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37A91AB0" w:rsidR="00A711D9" w:rsidRPr="002F590A" w:rsidRDefault="00A711D9">
      <w:pPr>
        <w:spacing w:line="240" w:lineRule="auto"/>
        <w:jc w:val="center"/>
        <w:rPr>
          <w:rFonts w:ascii="Ebrima" w:hAnsi="Ebrima"/>
          <w:b/>
          <w:color w:val="000000" w:themeColor="text1"/>
          <w:sz w:val="22"/>
          <w:szCs w:val="22"/>
        </w:rPr>
        <w:pPrChange w:id="0" w:author="Ricardo Xavier" w:date="2021-08-11T17:02:00Z">
          <w:pPr>
            <w:jc w:val="center"/>
          </w:pPr>
        </w:pPrChange>
      </w:pPr>
      <w:bookmarkStart w:id="1" w:name="_Toc364195191"/>
      <w:bookmarkStart w:id="2" w:name="_Hlk533016250"/>
      <w:r w:rsidRPr="002F590A">
        <w:rPr>
          <w:rFonts w:ascii="Ebrima" w:hAnsi="Ebrima"/>
          <w:b/>
          <w:color w:val="000000" w:themeColor="text1"/>
          <w:sz w:val="22"/>
          <w:szCs w:val="22"/>
        </w:rPr>
        <w:t xml:space="preserve">INSTRUMENTO PARTICULAR DE CESSÃO DE </w:t>
      </w:r>
      <w:bookmarkEnd w:id="1"/>
      <w:r w:rsidRPr="002F590A">
        <w:rPr>
          <w:rFonts w:ascii="Ebrima" w:hAnsi="Ebrima"/>
          <w:b/>
          <w:color w:val="000000" w:themeColor="text1"/>
          <w:sz w:val="22"/>
          <w:szCs w:val="22"/>
        </w:rPr>
        <w:t xml:space="preserve">CRÉDITOS IMOBILIÁRIOS, </w:t>
      </w:r>
      <w:r w:rsidR="00EE22D2" w:rsidRPr="002F590A">
        <w:rPr>
          <w:rFonts w:ascii="Ebrima" w:hAnsi="Ebrima"/>
          <w:b/>
          <w:color w:val="000000" w:themeColor="text1"/>
          <w:sz w:val="22"/>
          <w:szCs w:val="22"/>
        </w:rPr>
        <w:t xml:space="preserve">DE </w:t>
      </w:r>
      <w:r w:rsidRPr="002F590A">
        <w:rPr>
          <w:rFonts w:ascii="Ebrima" w:hAnsi="Ebrima"/>
          <w:b/>
          <w:color w:val="000000" w:themeColor="text1"/>
          <w:sz w:val="22"/>
          <w:szCs w:val="22"/>
        </w:rPr>
        <w:t>CESSÃO</w:t>
      </w:r>
      <w:r w:rsidR="004D6E8B" w:rsidRPr="002F590A">
        <w:rPr>
          <w:rFonts w:ascii="Ebrima" w:hAnsi="Ebrima"/>
          <w:b/>
          <w:color w:val="000000" w:themeColor="text1"/>
          <w:sz w:val="22"/>
          <w:szCs w:val="22"/>
        </w:rPr>
        <w:t xml:space="preserve"> </w:t>
      </w:r>
      <w:r w:rsidRPr="002F590A">
        <w:rPr>
          <w:rFonts w:ascii="Ebrima" w:hAnsi="Ebrima"/>
          <w:b/>
          <w:color w:val="000000" w:themeColor="text1"/>
          <w:sz w:val="22"/>
          <w:szCs w:val="22"/>
        </w:rPr>
        <w:t xml:space="preserve">FIDUCIÁRIA DE </w:t>
      </w:r>
      <w:del w:id="3" w:author="i'BS Advogados" w:date="2021-07-28T13:48:00Z">
        <w:r w:rsidRPr="002F590A">
          <w:rPr>
            <w:rFonts w:ascii="Ebrima" w:hAnsi="Ebrima"/>
            <w:b/>
            <w:color w:val="000000" w:themeColor="text1"/>
            <w:sz w:val="22"/>
            <w:szCs w:val="22"/>
          </w:rPr>
          <w:delText>DIREITOS CREDITÓRIOS</w:delText>
        </w:r>
      </w:del>
      <w:ins w:id="4" w:author="i'BS Advogados" w:date="2021-07-28T13:48:00Z">
        <w:r w:rsidR="002515C0" w:rsidRPr="002F590A">
          <w:rPr>
            <w:rFonts w:ascii="Ebrima" w:hAnsi="Ebrima"/>
            <w:b/>
            <w:color w:val="000000" w:themeColor="text1"/>
            <w:sz w:val="22"/>
            <w:szCs w:val="22"/>
          </w:rPr>
          <w:t>CRÉDITOS</w:t>
        </w:r>
      </w:ins>
      <w:r w:rsidR="004D6E8B" w:rsidRPr="002F590A">
        <w:rPr>
          <w:rFonts w:ascii="Ebrima" w:hAnsi="Ebrima"/>
          <w:b/>
          <w:color w:val="000000" w:themeColor="text1"/>
          <w:sz w:val="22"/>
          <w:szCs w:val="22"/>
        </w:rPr>
        <w:t xml:space="preserve"> </w:t>
      </w:r>
      <w:r w:rsidRPr="002F590A">
        <w:rPr>
          <w:rFonts w:ascii="Ebrima" w:hAnsi="Ebrima"/>
          <w:b/>
          <w:color w:val="000000" w:themeColor="text1"/>
          <w:sz w:val="22"/>
          <w:szCs w:val="22"/>
        </w:rPr>
        <w:t>E OUTRAS AVENÇAS</w:t>
      </w:r>
      <w:bookmarkEnd w:id="2"/>
    </w:p>
    <w:p w14:paraId="2AF8A828" w14:textId="76F07513" w:rsidR="00950330" w:rsidRPr="002F590A" w:rsidRDefault="00950330">
      <w:pPr>
        <w:spacing w:line="240" w:lineRule="auto"/>
        <w:jc w:val="center"/>
        <w:rPr>
          <w:rFonts w:ascii="Ebrima" w:hAnsi="Ebrima"/>
          <w:color w:val="000000" w:themeColor="text1"/>
          <w:sz w:val="22"/>
          <w:szCs w:val="22"/>
        </w:rPr>
        <w:pPrChange w:id="5" w:author="Ricardo Xavier" w:date="2021-08-11T17:02:00Z">
          <w:pPr>
            <w:jc w:val="center"/>
          </w:pPr>
        </w:pPrChange>
      </w:pPr>
    </w:p>
    <w:p w14:paraId="01C8553D" w14:textId="09578932" w:rsidR="00AC71BC" w:rsidRPr="002F590A" w:rsidRDefault="00AC71BC" w:rsidP="007C70C7">
      <w:pPr>
        <w:spacing w:line="240" w:lineRule="auto"/>
        <w:jc w:val="center"/>
        <w:rPr>
          <w:ins w:id="6" w:author="Ricardo Xavier" w:date="2021-08-11T17:02:00Z"/>
          <w:rFonts w:ascii="Ebrima" w:hAnsi="Ebrima"/>
          <w:color w:val="000000" w:themeColor="text1"/>
          <w:sz w:val="22"/>
          <w:szCs w:val="22"/>
        </w:rPr>
      </w:pPr>
    </w:p>
    <w:p w14:paraId="7E36E63A" w14:textId="77777777" w:rsidR="00824846" w:rsidRPr="002F590A" w:rsidRDefault="00824846">
      <w:pPr>
        <w:spacing w:line="240" w:lineRule="auto"/>
        <w:jc w:val="center"/>
        <w:rPr>
          <w:ins w:id="7" w:author="Ricardo Xavier" w:date="2021-08-11T12:34:00Z"/>
          <w:rFonts w:ascii="Ebrima" w:hAnsi="Ebrima"/>
          <w:color w:val="000000" w:themeColor="text1"/>
          <w:sz w:val="22"/>
          <w:szCs w:val="22"/>
        </w:rPr>
        <w:pPrChange w:id="8" w:author="Ricardo Xavier" w:date="2021-08-11T17:02:00Z">
          <w:pPr>
            <w:jc w:val="center"/>
          </w:pPr>
        </w:pPrChange>
      </w:pPr>
    </w:p>
    <w:p w14:paraId="0ED3A7A8" w14:textId="77777777" w:rsidR="00A1083C" w:rsidRPr="002F590A" w:rsidRDefault="00A1083C">
      <w:pPr>
        <w:spacing w:line="240" w:lineRule="auto"/>
        <w:jc w:val="center"/>
        <w:rPr>
          <w:rFonts w:ascii="Ebrima" w:hAnsi="Ebrima"/>
          <w:color w:val="000000" w:themeColor="text1"/>
          <w:sz w:val="22"/>
          <w:szCs w:val="22"/>
        </w:rPr>
        <w:pPrChange w:id="9" w:author="Ricardo Xavier" w:date="2021-08-11T17:02:00Z">
          <w:pPr>
            <w:jc w:val="center"/>
          </w:pPr>
        </w:pPrChange>
      </w:pPr>
    </w:p>
    <w:p w14:paraId="70F2606D" w14:textId="77777777" w:rsidR="004D6E8B" w:rsidRPr="002F590A" w:rsidRDefault="004D6E8B">
      <w:pPr>
        <w:spacing w:line="240" w:lineRule="auto"/>
        <w:jc w:val="center"/>
        <w:rPr>
          <w:rFonts w:ascii="Ebrima" w:hAnsi="Ebrima"/>
          <w:color w:val="000000" w:themeColor="text1"/>
          <w:sz w:val="22"/>
          <w:szCs w:val="22"/>
        </w:rPr>
        <w:pPrChange w:id="10" w:author="Ricardo Xavier" w:date="2021-08-11T17:02:00Z">
          <w:pPr>
            <w:jc w:val="center"/>
          </w:pPr>
        </w:pPrChange>
      </w:pPr>
    </w:p>
    <w:p w14:paraId="4250D7CC" w14:textId="77777777" w:rsidR="00A711D9" w:rsidRPr="002F590A" w:rsidRDefault="00A711D9">
      <w:pPr>
        <w:spacing w:line="240" w:lineRule="auto"/>
        <w:jc w:val="center"/>
        <w:rPr>
          <w:rFonts w:ascii="Ebrima" w:hAnsi="Ebrima"/>
          <w:color w:val="000000" w:themeColor="text1"/>
          <w:sz w:val="22"/>
          <w:szCs w:val="22"/>
        </w:rPr>
        <w:pPrChange w:id="11" w:author="Ricardo Xavier" w:date="2021-08-11T17:02:00Z">
          <w:pPr>
            <w:jc w:val="center"/>
          </w:pPr>
        </w:pPrChange>
      </w:pPr>
      <w:r w:rsidRPr="002F590A">
        <w:rPr>
          <w:rFonts w:ascii="Ebrima" w:hAnsi="Ebrima"/>
          <w:color w:val="000000" w:themeColor="text1"/>
          <w:sz w:val="22"/>
          <w:szCs w:val="22"/>
        </w:rPr>
        <w:t>celebrado entre</w:t>
      </w:r>
    </w:p>
    <w:p w14:paraId="6641AE71" w14:textId="7D7AB808" w:rsidR="00950330" w:rsidRPr="002F590A" w:rsidRDefault="00950330">
      <w:pPr>
        <w:spacing w:line="240" w:lineRule="auto"/>
        <w:jc w:val="center"/>
        <w:rPr>
          <w:rFonts w:ascii="Ebrima" w:hAnsi="Ebrima"/>
          <w:bCs/>
          <w:caps/>
          <w:color w:val="000000" w:themeColor="text1"/>
          <w:sz w:val="22"/>
          <w:szCs w:val="22"/>
          <w:rPrChange w:id="12" w:author="Ricardo Xavier" w:date="2021-08-11T20:36:00Z">
            <w:rPr>
              <w:rFonts w:ascii="Ebrima" w:hAnsi="Ebrima"/>
              <w:b/>
              <w:caps/>
              <w:color w:val="000000" w:themeColor="text1"/>
              <w:sz w:val="22"/>
              <w:szCs w:val="22"/>
            </w:rPr>
          </w:rPrChange>
        </w:rPr>
        <w:pPrChange w:id="13" w:author="Ricardo Xavier" w:date="2021-08-11T17:02:00Z">
          <w:pPr>
            <w:jc w:val="center"/>
          </w:pPr>
        </w:pPrChange>
      </w:pPr>
      <w:bookmarkStart w:id="14" w:name="_Toc364195192"/>
    </w:p>
    <w:p w14:paraId="67F317EC" w14:textId="3B6980FB" w:rsidR="00AC71BC" w:rsidRPr="002F590A" w:rsidRDefault="00AC71BC">
      <w:pPr>
        <w:spacing w:line="240" w:lineRule="auto"/>
        <w:jc w:val="center"/>
        <w:rPr>
          <w:ins w:id="15" w:author="Ricardo Xavier" w:date="2021-08-11T12:34:00Z"/>
          <w:rFonts w:ascii="Ebrima" w:hAnsi="Ebrima"/>
          <w:bCs/>
          <w:caps/>
          <w:color w:val="000000" w:themeColor="text1"/>
          <w:sz w:val="22"/>
          <w:szCs w:val="22"/>
        </w:rPr>
        <w:pPrChange w:id="16" w:author="Ricardo Xavier" w:date="2021-08-11T17:02:00Z">
          <w:pPr>
            <w:jc w:val="center"/>
          </w:pPr>
        </w:pPrChange>
      </w:pPr>
    </w:p>
    <w:p w14:paraId="5985E736" w14:textId="17DA90BA" w:rsidR="00A1083C" w:rsidRPr="002F590A" w:rsidRDefault="00A1083C" w:rsidP="007C70C7">
      <w:pPr>
        <w:spacing w:line="240" w:lineRule="auto"/>
        <w:jc w:val="center"/>
        <w:rPr>
          <w:ins w:id="17" w:author="Ricardo Xavier" w:date="2021-08-11T17:02:00Z"/>
          <w:rFonts w:ascii="Ebrima" w:hAnsi="Ebrima"/>
          <w:bCs/>
          <w:caps/>
          <w:color w:val="000000" w:themeColor="text1"/>
          <w:sz w:val="22"/>
          <w:szCs w:val="22"/>
        </w:rPr>
      </w:pPr>
    </w:p>
    <w:p w14:paraId="36EEFC73" w14:textId="77777777" w:rsidR="00824846" w:rsidRPr="002F590A" w:rsidRDefault="00824846">
      <w:pPr>
        <w:spacing w:line="240" w:lineRule="auto"/>
        <w:jc w:val="center"/>
        <w:rPr>
          <w:rFonts w:ascii="Ebrima" w:hAnsi="Ebrima"/>
          <w:bCs/>
          <w:caps/>
          <w:color w:val="000000" w:themeColor="text1"/>
          <w:sz w:val="22"/>
          <w:szCs w:val="22"/>
          <w:rPrChange w:id="18" w:author="Ricardo Xavier" w:date="2021-08-11T20:36:00Z">
            <w:rPr>
              <w:rFonts w:ascii="Ebrima" w:hAnsi="Ebrima"/>
              <w:b/>
              <w:caps/>
              <w:color w:val="000000" w:themeColor="text1"/>
              <w:sz w:val="22"/>
              <w:szCs w:val="22"/>
            </w:rPr>
          </w:rPrChange>
        </w:rPr>
        <w:pPrChange w:id="19" w:author="Ricardo Xavier" w:date="2021-08-11T17:02:00Z">
          <w:pPr>
            <w:jc w:val="center"/>
          </w:pPr>
        </w:pPrChange>
      </w:pPr>
    </w:p>
    <w:p w14:paraId="15EFFFBC" w14:textId="77777777" w:rsidR="00A711D9" w:rsidRPr="002F590A" w:rsidRDefault="00A711D9">
      <w:pPr>
        <w:spacing w:line="240" w:lineRule="auto"/>
        <w:jc w:val="center"/>
        <w:rPr>
          <w:rFonts w:ascii="Ebrima" w:hAnsi="Ebrima"/>
          <w:bCs/>
          <w:caps/>
          <w:color w:val="000000" w:themeColor="text1"/>
          <w:sz w:val="22"/>
          <w:szCs w:val="22"/>
          <w:rPrChange w:id="20" w:author="Ricardo Xavier" w:date="2021-08-11T20:36:00Z">
            <w:rPr>
              <w:rFonts w:ascii="Ebrima" w:hAnsi="Ebrima"/>
              <w:b/>
              <w:caps/>
              <w:color w:val="000000" w:themeColor="text1"/>
              <w:sz w:val="22"/>
              <w:szCs w:val="22"/>
            </w:rPr>
          </w:rPrChange>
        </w:rPr>
        <w:pPrChange w:id="21" w:author="Ricardo Xavier" w:date="2021-08-11T17:02:00Z">
          <w:pPr>
            <w:jc w:val="center"/>
          </w:pPr>
        </w:pPrChange>
      </w:pPr>
    </w:p>
    <w:p w14:paraId="33329608" w14:textId="0AE7BDB1" w:rsidR="00A711D9" w:rsidRPr="002F590A" w:rsidRDefault="004D6E8B">
      <w:pPr>
        <w:spacing w:line="240" w:lineRule="auto"/>
        <w:jc w:val="center"/>
        <w:rPr>
          <w:rFonts w:ascii="Ebrima" w:hAnsi="Ebrima"/>
          <w:caps/>
          <w:color w:val="000000" w:themeColor="text1"/>
          <w:sz w:val="22"/>
          <w:szCs w:val="22"/>
        </w:rPr>
        <w:pPrChange w:id="22" w:author="Ricardo Xavier" w:date="2021-08-11T17:02:00Z">
          <w:pPr>
            <w:jc w:val="center"/>
          </w:pPr>
        </w:pPrChange>
      </w:pPr>
      <w:r w:rsidRPr="002F590A">
        <w:rPr>
          <w:rFonts w:ascii="Ebrima" w:hAnsi="Ebrima"/>
          <w:b/>
          <w:color w:val="000000" w:themeColor="text1"/>
          <w:sz w:val="22"/>
          <w:szCs w:val="22"/>
        </w:rPr>
        <w:t>COMPANHIA HIPOTECÁRIA PIRATINI - CHP</w:t>
      </w:r>
    </w:p>
    <w:p w14:paraId="36B2765E" w14:textId="78BF3009" w:rsidR="00A711D9" w:rsidRPr="002F590A" w:rsidRDefault="00A711D9">
      <w:pPr>
        <w:spacing w:line="240" w:lineRule="auto"/>
        <w:jc w:val="center"/>
        <w:rPr>
          <w:rFonts w:ascii="Ebrima" w:hAnsi="Ebrima"/>
          <w:color w:val="000000" w:themeColor="text1"/>
          <w:sz w:val="22"/>
          <w:szCs w:val="22"/>
        </w:rPr>
        <w:pPrChange w:id="23" w:author="Ricardo Xavier" w:date="2021-08-11T17:02:00Z">
          <w:pPr>
            <w:jc w:val="center"/>
          </w:pPr>
        </w:pPrChange>
      </w:pPr>
      <w:r w:rsidRPr="002F590A">
        <w:rPr>
          <w:rFonts w:ascii="Ebrima" w:hAnsi="Ebrima"/>
          <w:color w:val="000000" w:themeColor="text1"/>
          <w:sz w:val="22"/>
          <w:szCs w:val="22"/>
        </w:rPr>
        <w:t xml:space="preserve">como </w:t>
      </w:r>
      <w:r w:rsidR="007055CD" w:rsidRPr="002F590A">
        <w:rPr>
          <w:rFonts w:ascii="Ebrima" w:hAnsi="Ebrima"/>
          <w:color w:val="000000" w:themeColor="text1"/>
          <w:sz w:val="22"/>
          <w:szCs w:val="22"/>
        </w:rPr>
        <w:t>C</w:t>
      </w:r>
      <w:r w:rsidR="00D650DD" w:rsidRPr="002F590A">
        <w:rPr>
          <w:rFonts w:ascii="Ebrima" w:hAnsi="Ebrima"/>
          <w:color w:val="000000" w:themeColor="text1"/>
          <w:sz w:val="22"/>
          <w:szCs w:val="22"/>
        </w:rPr>
        <w:t>edente</w:t>
      </w:r>
      <w:r w:rsidRPr="002F590A">
        <w:rPr>
          <w:rFonts w:ascii="Ebrima" w:hAnsi="Ebrima"/>
          <w:color w:val="000000" w:themeColor="text1"/>
          <w:sz w:val="22"/>
          <w:szCs w:val="22"/>
        </w:rPr>
        <w:t>,</w:t>
      </w:r>
      <w:bookmarkEnd w:id="14"/>
    </w:p>
    <w:p w14:paraId="7AE3350C" w14:textId="73E9A3CE" w:rsidR="00950330" w:rsidRPr="002F590A" w:rsidRDefault="00950330">
      <w:pPr>
        <w:spacing w:line="240" w:lineRule="auto"/>
        <w:jc w:val="center"/>
        <w:rPr>
          <w:rFonts w:ascii="Ebrima" w:hAnsi="Ebrima"/>
          <w:color w:val="000000" w:themeColor="text1"/>
          <w:sz w:val="22"/>
          <w:szCs w:val="22"/>
        </w:rPr>
        <w:pPrChange w:id="24" w:author="Ricardo Xavier" w:date="2021-08-11T17:02:00Z">
          <w:pPr>
            <w:jc w:val="center"/>
          </w:pPr>
        </w:pPrChange>
      </w:pPr>
    </w:p>
    <w:p w14:paraId="653E0554" w14:textId="6388D7B9" w:rsidR="00AC71BC" w:rsidRPr="002F590A" w:rsidRDefault="00AC71BC" w:rsidP="007C70C7">
      <w:pPr>
        <w:spacing w:line="240" w:lineRule="auto"/>
        <w:jc w:val="center"/>
        <w:rPr>
          <w:ins w:id="25" w:author="Ricardo Xavier" w:date="2021-08-11T17:02:00Z"/>
          <w:rFonts w:ascii="Ebrima" w:hAnsi="Ebrima"/>
          <w:color w:val="000000" w:themeColor="text1"/>
          <w:sz w:val="22"/>
          <w:szCs w:val="22"/>
        </w:rPr>
      </w:pPr>
    </w:p>
    <w:p w14:paraId="13C8C281" w14:textId="77777777" w:rsidR="00824846" w:rsidRPr="002F590A" w:rsidRDefault="00824846">
      <w:pPr>
        <w:spacing w:line="240" w:lineRule="auto"/>
        <w:jc w:val="center"/>
        <w:rPr>
          <w:ins w:id="26" w:author="Ricardo Xavier" w:date="2021-08-11T12:34:00Z"/>
          <w:rFonts w:ascii="Ebrima" w:hAnsi="Ebrima"/>
          <w:color w:val="000000" w:themeColor="text1"/>
          <w:sz w:val="22"/>
          <w:szCs w:val="22"/>
        </w:rPr>
        <w:pPrChange w:id="27" w:author="Ricardo Xavier" w:date="2021-08-11T17:02:00Z">
          <w:pPr>
            <w:jc w:val="center"/>
          </w:pPr>
        </w:pPrChange>
      </w:pPr>
    </w:p>
    <w:p w14:paraId="1A44ED3E" w14:textId="77777777" w:rsidR="00A1083C" w:rsidRPr="002F590A" w:rsidRDefault="00A1083C">
      <w:pPr>
        <w:spacing w:line="240" w:lineRule="auto"/>
        <w:jc w:val="center"/>
        <w:rPr>
          <w:rFonts w:ascii="Ebrima" w:hAnsi="Ebrima"/>
          <w:color w:val="000000" w:themeColor="text1"/>
          <w:sz w:val="22"/>
          <w:szCs w:val="22"/>
        </w:rPr>
        <w:pPrChange w:id="28" w:author="Ricardo Xavier" w:date="2021-08-11T17:02:00Z">
          <w:pPr>
            <w:jc w:val="center"/>
          </w:pPr>
        </w:pPrChange>
      </w:pPr>
    </w:p>
    <w:p w14:paraId="23758151" w14:textId="77777777" w:rsidR="004D6E8B" w:rsidRPr="002F590A" w:rsidRDefault="004D6E8B">
      <w:pPr>
        <w:spacing w:line="240" w:lineRule="auto"/>
        <w:jc w:val="center"/>
        <w:rPr>
          <w:rFonts w:ascii="Ebrima" w:hAnsi="Ebrima"/>
          <w:color w:val="000000" w:themeColor="text1"/>
          <w:sz w:val="22"/>
          <w:szCs w:val="22"/>
        </w:rPr>
        <w:pPrChange w:id="29" w:author="Ricardo Xavier" w:date="2021-08-11T17:02:00Z">
          <w:pPr>
            <w:jc w:val="center"/>
          </w:pPr>
        </w:pPrChange>
      </w:pPr>
    </w:p>
    <w:p w14:paraId="7E308CED" w14:textId="279B6313" w:rsidR="004D6E8B" w:rsidRPr="002F590A" w:rsidRDefault="004D6E8B">
      <w:pPr>
        <w:spacing w:line="240" w:lineRule="auto"/>
        <w:jc w:val="center"/>
        <w:rPr>
          <w:rFonts w:ascii="Ebrima" w:hAnsi="Ebrima"/>
          <w:color w:val="000000" w:themeColor="text1"/>
          <w:sz w:val="22"/>
          <w:szCs w:val="22"/>
        </w:rPr>
        <w:pPrChange w:id="30" w:author="Ricardo Xavier" w:date="2021-08-11T17:02:00Z">
          <w:pPr>
            <w:jc w:val="center"/>
          </w:pPr>
        </w:pPrChange>
      </w:pPr>
      <w:bookmarkStart w:id="31" w:name="_Toc364195195"/>
      <w:r w:rsidRPr="002F590A">
        <w:rPr>
          <w:rFonts w:ascii="Ebrima" w:hAnsi="Ebrima"/>
          <w:b/>
          <w:bCs/>
          <w:color w:val="000000" w:themeColor="text1"/>
          <w:sz w:val="22"/>
          <w:szCs w:val="22"/>
        </w:rPr>
        <w:t>BASE SECURITIZADORA DE CRÉDITOS IMOBILIÁRIOS S.A.</w:t>
      </w:r>
      <w:del w:id="32" w:author="Ricardo Xavier" w:date="2021-08-11T20:37:00Z">
        <w:r w:rsidRPr="002F590A" w:rsidDel="002F590A">
          <w:rPr>
            <w:rFonts w:ascii="Ebrima" w:hAnsi="Ebrima"/>
            <w:color w:val="000000" w:themeColor="text1"/>
            <w:sz w:val="22"/>
            <w:szCs w:val="22"/>
          </w:rPr>
          <w:delText xml:space="preserve"> </w:delText>
        </w:r>
      </w:del>
    </w:p>
    <w:p w14:paraId="32687923" w14:textId="538E2A7F" w:rsidR="00A711D9" w:rsidRPr="002F590A" w:rsidRDefault="00A711D9">
      <w:pPr>
        <w:spacing w:line="240" w:lineRule="auto"/>
        <w:jc w:val="center"/>
        <w:rPr>
          <w:rFonts w:ascii="Ebrima" w:hAnsi="Ebrima"/>
          <w:color w:val="000000" w:themeColor="text1"/>
          <w:sz w:val="22"/>
          <w:szCs w:val="22"/>
        </w:rPr>
        <w:pPrChange w:id="33" w:author="Ricardo Xavier" w:date="2021-08-11T17:02:00Z">
          <w:pPr>
            <w:jc w:val="center"/>
          </w:pPr>
        </w:pPrChange>
      </w:pPr>
      <w:r w:rsidRPr="002F590A">
        <w:rPr>
          <w:rFonts w:ascii="Ebrima" w:hAnsi="Ebrima"/>
          <w:color w:val="000000" w:themeColor="text1"/>
          <w:sz w:val="22"/>
          <w:szCs w:val="22"/>
        </w:rPr>
        <w:t xml:space="preserve">como </w:t>
      </w:r>
      <w:bookmarkEnd w:id="31"/>
      <w:r w:rsidR="007055CD" w:rsidRPr="002F590A">
        <w:rPr>
          <w:rFonts w:ascii="Ebrima" w:hAnsi="Ebrima"/>
          <w:color w:val="000000" w:themeColor="text1"/>
          <w:sz w:val="22"/>
          <w:szCs w:val="22"/>
        </w:rPr>
        <w:t>C</w:t>
      </w:r>
      <w:r w:rsidR="00C0476B" w:rsidRPr="002F590A">
        <w:rPr>
          <w:rFonts w:ascii="Ebrima" w:hAnsi="Ebrima"/>
          <w:color w:val="000000" w:themeColor="text1"/>
          <w:sz w:val="22"/>
          <w:szCs w:val="22"/>
        </w:rPr>
        <w:t>essionária</w:t>
      </w:r>
      <w:r w:rsidRPr="002F590A">
        <w:rPr>
          <w:rFonts w:ascii="Ebrima" w:hAnsi="Ebrima"/>
          <w:color w:val="000000" w:themeColor="text1"/>
          <w:sz w:val="22"/>
          <w:szCs w:val="22"/>
        </w:rPr>
        <w:t>,</w:t>
      </w:r>
    </w:p>
    <w:p w14:paraId="6641F6C1" w14:textId="614E2469" w:rsidR="00950330" w:rsidRPr="002F590A" w:rsidRDefault="00950330">
      <w:pPr>
        <w:spacing w:line="240" w:lineRule="auto"/>
        <w:jc w:val="center"/>
        <w:rPr>
          <w:ins w:id="34" w:author="Ricardo Xavier" w:date="2021-08-11T12:34:00Z"/>
          <w:rFonts w:ascii="Ebrima" w:hAnsi="Ebrima"/>
          <w:color w:val="000000" w:themeColor="text1"/>
          <w:sz w:val="22"/>
          <w:szCs w:val="22"/>
        </w:rPr>
        <w:pPrChange w:id="35" w:author="Ricardo Xavier" w:date="2021-08-11T17:02:00Z">
          <w:pPr>
            <w:jc w:val="center"/>
          </w:pPr>
        </w:pPrChange>
      </w:pPr>
    </w:p>
    <w:p w14:paraId="0DD7B587" w14:textId="3EB1EE3E" w:rsidR="00A1083C" w:rsidRPr="002F590A" w:rsidRDefault="00A1083C" w:rsidP="007C70C7">
      <w:pPr>
        <w:spacing w:line="240" w:lineRule="auto"/>
        <w:jc w:val="center"/>
        <w:rPr>
          <w:ins w:id="36" w:author="Ricardo Xavier" w:date="2021-08-11T17:02:00Z"/>
          <w:rFonts w:ascii="Ebrima" w:hAnsi="Ebrima"/>
          <w:color w:val="000000" w:themeColor="text1"/>
          <w:sz w:val="22"/>
          <w:szCs w:val="22"/>
        </w:rPr>
      </w:pPr>
    </w:p>
    <w:p w14:paraId="4B0D97E4" w14:textId="77777777" w:rsidR="00824846" w:rsidRPr="002F590A" w:rsidRDefault="00824846">
      <w:pPr>
        <w:spacing w:line="240" w:lineRule="auto"/>
        <w:jc w:val="center"/>
        <w:rPr>
          <w:rFonts w:ascii="Ebrima" w:hAnsi="Ebrima"/>
          <w:color w:val="000000" w:themeColor="text1"/>
          <w:sz w:val="22"/>
          <w:szCs w:val="22"/>
        </w:rPr>
        <w:pPrChange w:id="37" w:author="Ricardo Xavier" w:date="2021-08-11T17:02:00Z">
          <w:pPr>
            <w:jc w:val="center"/>
          </w:pPr>
        </w:pPrChange>
      </w:pPr>
    </w:p>
    <w:p w14:paraId="3DF8FF1C" w14:textId="77777777" w:rsidR="00AC71BC" w:rsidRPr="002F590A" w:rsidRDefault="00AC71BC">
      <w:pPr>
        <w:spacing w:line="240" w:lineRule="auto"/>
        <w:jc w:val="center"/>
        <w:rPr>
          <w:rFonts w:ascii="Ebrima" w:hAnsi="Ebrima"/>
          <w:color w:val="000000" w:themeColor="text1"/>
          <w:sz w:val="22"/>
          <w:szCs w:val="22"/>
        </w:rPr>
        <w:pPrChange w:id="38" w:author="Ricardo Xavier" w:date="2021-08-11T17:02:00Z">
          <w:pPr>
            <w:jc w:val="center"/>
          </w:pPr>
        </w:pPrChange>
      </w:pPr>
    </w:p>
    <w:p w14:paraId="4108C9E3" w14:textId="77777777" w:rsidR="004D6E8B" w:rsidRPr="002F590A" w:rsidRDefault="004D6E8B">
      <w:pPr>
        <w:spacing w:line="240" w:lineRule="auto"/>
        <w:jc w:val="center"/>
        <w:rPr>
          <w:rFonts w:ascii="Ebrima" w:hAnsi="Ebrima"/>
          <w:color w:val="000000" w:themeColor="text1"/>
          <w:sz w:val="22"/>
          <w:szCs w:val="22"/>
        </w:rPr>
        <w:pPrChange w:id="39" w:author="Ricardo Xavier" w:date="2021-08-11T17:02:00Z">
          <w:pPr>
            <w:jc w:val="center"/>
          </w:pPr>
        </w:pPrChange>
      </w:pPr>
    </w:p>
    <w:p w14:paraId="2BDF9C83" w14:textId="630402AF" w:rsidR="00A711D9" w:rsidRPr="002F590A" w:rsidRDefault="00AC71BC">
      <w:pPr>
        <w:spacing w:line="240" w:lineRule="auto"/>
        <w:jc w:val="center"/>
        <w:rPr>
          <w:rFonts w:ascii="Ebrima" w:hAnsi="Ebrima"/>
          <w:b/>
          <w:caps/>
          <w:color w:val="000000" w:themeColor="text1"/>
          <w:sz w:val="22"/>
          <w:szCs w:val="22"/>
        </w:rPr>
        <w:pPrChange w:id="40" w:author="Ricardo Xavier" w:date="2021-08-11T17:02:00Z">
          <w:pPr>
            <w:jc w:val="center"/>
          </w:pPr>
        </w:pPrChange>
      </w:pPr>
      <w:r w:rsidRPr="002F590A">
        <w:rPr>
          <w:rFonts w:ascii="Ebrima" w:hAnsi="Ebrima"/>
          <w:b/>
          <w:bCs/>
          <w:color w:val="000000" w:themeColor="text1"/>
          <w:sz w:val="22"/>
          <w:szCs w:val="22"/>
        </w:rPr>
        <w:t>ALMIRANTE SPE - 4 LTDA</w:t>
      </w:r>
    </w:p>
    <w:p w14:paraId="3C84082F" w14:textId="2BE7D7C1" w:rsidR="00A711D9" w:rsidRPr="002F590A" w:rsidRDefault="00A711D9">
      <w:pPr>
        <w:spacing w:line="240" w:lineRule="auto"/>
        <w:jc w:val="center"/>
        <w:rPr>
          <w:rFonts w:ascii="Ebrima" w:hAnsi="Ebrima"/>
          <w:color w:val="000000" w:themeColor="text1"/>
          <w:sz w:val="22"/>
          <w:szCs w:val="22"/>
        </w:rPr>
        <w:pPrChange w:id="41" w:author="Ricardo Xavier" w:date="2021-08-11T17:02:00Z">
          <w:pPr>
            <w:jc w:val="center"/>
          </w:pPr>
        </w:pPrChange>
      </w:pPr>
      <w:r w:rsidRPr="002F590A">
        <w:rPr>
          <w:rFonts w:ascii="Ebrima" w:hAnsi="Ebrima"/>
          <w:color w:val="000000" w:themeColor="text1"/>
          <w:sz w:val="22"/>
          <w:szCs w:val="22"/>
        </w:rPr>
        <w:t>como Emitente</w:t>
      </w:r>
      <w:r w:rsidR="00065D6C" w:rsidRPr="002F590A">
        <w:rPr>
          <w:rFonts w:ascii="Ebrima" w:hAnsi="Ebrima"/>
          <w:color w:val="000000" w:themeColor="text1"/>
          <w:sz w:val="22"/>
          <w:szCs w:val="22"/>
        </w:rPr>
        <w:t xml:space="preserve"> e Fiduciante</w:t>
      </w:r>
      <w:r w:rsidRPr="002F590A">
        <w:rPr>
          <w:rFonts w:ascii="Ebrima" w:hAnsi="Ebrima"/>
          <w:color w:val="000000" w:themeColor="text1"/>
          <w:sz w:val="22"/>
          <w:szCs w:val="22"/>
        </w:rPr>
        <w:t>,</w:t>
      </w:r>
    </w:p>
    <w:p w14:paraId="34688947" w14:textId="145F9C95" w:rsidR="00950330" w:rsidRPr="002F590A" w:rsidRDefault="00950330">
      <w:pPr>
        <w:spacing w:line="240" w:lineRule="auto"/>
        <w:jc w:val="center"/>
        <w:rPr>
          <w:rFonts w:ascii="Ebrima" w:hAnsi="Ebrima"/>
          <w:color w:val="000000" w:themeColor="text1"/>
          <w:sz w:val="22"/>
          <w:szCs w:val="22"/>
        </w:rPr>
        <w:pPrChange w:id="42" w:author="Ricardo Xavier" w:date="2021-08-11T17:02:00Z">
          <w:pPr>
            <w:jc w:val="center"/>
          </w:pPr>
        </w:pPrChange>
      </w:pPr>
    </w:p>
    <w:p w14:paraId="3306B794" w14:textId="750F35E8" w:rsidR="00AC71BC" w:rsidRPr="002F590A" w:rsidRDefault="00AC71BC" w:rsidP="007C70C7">
      <w:pPr>
        <w:spacing w:line="240" w:lineRule="auto"/>
        <w:jc w:val="center"/>
        <w:rPr>
          <w:ins w:id="43" w:author="Ricardo Xavier" w:date="2021-08-11T17:02:00Z"/>
          <w:rFonts w:ascii="Ebrima" w:hAnsi="Ebrima"/>
          <w:color w:val="000000" w:themeColor="text1"/>
          <w:sz w:val="22"/>
          <w:szCs w:val="22"/>
        </w:rPr>
      </w:pPr>
    </w:p>
    <w:p w14:paraId="6393F885" w14:textId="77777777" w:rsidR="00824846" w:rsidRPr="002F590A" w:rsidRDefault="00824846">
      <w:pPr>
        <w:spacing w:line="240" w:lineRule="auto"/>
        <w:jc w:val="center"/>
        <w:rPr>
          <w:rFonts w:ascii="Ebrima" w:hAnsi="Ebrima"/>
          <w:color w:val="000000" w:themeColor="text1"/>
          <w:sz w:val="22"/>
          <w:szCs w:val="22"/>
        </w:rPr>
        <w:pPrChange w:id="44" w:author="Ricardo Xavier" w:date="2021-08-11T17:02:00Z">
          <w:pPr>
            <w:jc w:val="center"/>
          </w:pPr>
        </w:pPrChange>
      </w:pPr>
    </w:p>
    <w:p w14:paraId="384214F7" w14:textId="275BA64E" w:rsidR="002C0CE5" w:rsidRPr="002F590A" w:rsidRDefault="002C0CE5">
      <w:pPr>
        <w:spacing w:line="240" w:lineRule="auto"/>
        <w:jc w:val="center"/>
        <w:rPr>
          <w:ins w:id="45" w:author="Ricardo Xavier" w:date="2021-08-11T12:34:00Z"/>
          <w:rFonts w:ascii="Ebrima" w:hAnsi="Ebrima"/>
          <w:color w:val="000000" w:themeColor="text1"/>
          <w:sz w:val="22"/>
          <w:szCs w:val="22"/>
          <w:rPrChange w:id="46" w:author="Ricardo Xavier" w:date="2021-08-11T20:36:00Z">
            <w:rPr>
              <w:ins w:id="47" w:author="Ricardo Xavier" w:date="2021-08-11T12:34:00Z"/>
              <w:rFonts w:ascii="Ebrima" w:hAnsi="Ebrima"/>
              <w:b/>
              <w:bCs/>
              <w:color w:val="000000" w:themeColor="text1"/>
              <w:sz w:val="22"/>
              <w:szCs w:val="22"/>
            </w:rPr>
          </w:rPrChange>
        </w:rPr>
        <w:pPrChange w:id="48" w:author="Ricardo Xavier" w:date="2021-08-11T17:02:00Z">
          <w:pPr>
            <w:jc w:val="center"/>
          </w:pPr>
        </w:pPrChange>
      </w:pPr>
    </w:p>
    <w:p w14:paraId="0207C2E6" w14:textId="77777777" w:rsidR="00A1083C" w:rsidRPr="002F590A" w:rsidRDefault="00A1083C">
      <w:pPr>
        <w:spacing w:line="240" w:lineRule="auto"/>
        <w:jc w:val="center"/>
        <w:rPr>
          <w:rFonts w:ascii="Ebrima" w:hAnsi="Ebrima"/>
          <w:color w:val="000000" w:themeColor="text1"/>
          <w:sz w:val="22"/>
          <w:szCs w:val="22"/>
          <w:rPrChange w:id="49" w:author="Ricardo Xavier" w:date="2021-08-11T20:36:00Z">
            <w:rPr>
              <w:rFonts w:ascii="Ebrima" w:hAnsi="Ebrima"/>
              <w:b/>
              <w:bCs/>
              <w:color w:val="000000" w:themeColor="text1"/>
              <w:sz w:val="22"/>
              <w:szCs w:val="22"/>
            </w:rPr>
          </w:rPrChange>
        </w:rPr>
        <w:pPrChange w:id="50" w:author="Ricardo Xavier" w:date="2021-08-11T17:02:00Z">
          <w:pPr>
            <w:jc w:val="center"/>
          </w:pPr>
        </w:pPrChange>
      </w:pPr>
    </w:p>
    <w:p w14:paraId="125BBBB1" w14:textId="0CE38B33" w:rsidR="00B97D79" w:rsidRPr="002F590A" w:rsidRDefault="00AC71BC">
      <w:pPr>
        <w:spacing w:line="240" w:lineRule="auto"/>
        <w:jc w:val="center"/>
        <w:rPr>
          <w:rFonts w:ascii="Ebrima" w:hAnsi="Ebrima"/>
          <w:b/>
          <w:bCs/>
          <w:color w:val="000000" w:themeColor="text1"/>
          <w:sz w:val="22"/>
          <w:szCs w:val="22"/>
        </w:rPr>
        <w:pPrChange w:id="51" w:author="Ricardo Xavier" w:date="2021-08-11T17:02:00Z">
          <w:pPr>
            <w:jc w:val="center"/>
          </w:pPr>
        </w:pPrChange>
      </w:pPr>
      <w:bookmarkStart w:id="52" w:name="_DV_M7"/>
      <w:bookmarkEnd w:id="52"/>
      <w:r w:rsidRPr="002F590A">
        <w:rPr>
          <w:rFonts w:ascii="Ebrima" w:hAnsi="Ebrima"/>
          <w:b/>
          <w:bCs/>
          <w:color w:val="000000" w:themeColor="text1"/>
          <w:sz w:val="22"/>
          <w:szCs w:val="22"/>
        </w:rPr>
        <w:t>MS3 CONSTRUÇÕES LTDA</w:t>
      </w:r>
    </w:p>
    <w:p w14:paraId="50F0E564" w14:textId="105FD116" w:rsidR="00A711D9" w:rsidRPr="002F590A" w:rsidRDefault="00A711D9">
      <w:pPr>
        <w:spacing w:line="240" w:lineRule="auto"/>
        <w:jc w:val="center"/>
        <w:rPr>
          <w:rFonts w:ascii="Ebrima" w:hAnsi="Ebrima"/>
          <w:color w:val="000000" w:themeColor="text1"/>
          <w:sz w:val="22"/>
          <w:szCs w:val="22"/>
        </w:rPr>
        <w:pPrChange w:id="53" w:author="Ricardo Xavier" w:date="2021-08-11T17:02:00Z">
          <w:pPr>
            <w:jc w:val="center"/>
          </w:pPr>
        </w:pPrChange>
      </w:pPr>
      <w:r w:rsidRPr="002F590A">
        <w:rPr>
          <w:rFonts w:ascii="Ebrima" w:hAnsi="Ebrima"/>
          <w:color w:val="000000" w:themeColor="text1"/>
          <w:sz w:val="22"/>
          <w:szCs w:val="22"/>
        </w:rPr>
        <w:t xml:space="preserve">como </w:t>
      </w:r>
      <w:r w:rsidR="00E75557" w:rsidRPr="002F590A">
        <w:rPr>
          <w:rFonts w:ascii="Ebrima" w:hAnsi="Ebrima"/>
          <w:color w:val="000000" w:themeColor="text1"/>
          <w:sz w:val="22"/>
          <w:szCs w:val="22"/>
        </w:rPr>
        <w:t>Fiador</w:t>
      </w:r>
      <w:r w:rsidRPr="002F590A">
        <w:rPr>
          <w:rFonts w:ascii="Ebrima" w:hAnsi="Ebrima"/>
          <w:color w:val="000000" w:themeColor="text1"/>
          <w:sz w:val="22"/>
          <w:szCs w:val="22"/>
        </w:rPr>
        <w:t>,</w:t>
      </w:r>
    </w:p>
    <w:p w14:paraId="751D2D59" w14:textId="23BD6C21" w:rsidR="009E212B" w:rsidRPr="002F590A" w:rsidRDefault="009E212B">
      <w:pPr>
        <w:spacing w:line="240" w:lineRule="auto"/>
        <w:jc w:val="center"/>
        <w:rPr>
          <w:rFonts w:ascii="Ebrima" w:hAnsi="Ebrima"/>
          <w:color w:val="000000" w:themeColor="text1"/>
          <w:sz w:val="22"/>
          <w:szCs w:val="22"/>
        </w:rPr>
        <w:pPrChange w:id="54" w:author="Ricardo Xavier" w:date="2021-08-11T17:02:00Z">
          <w:pPr>
            <w:jc w:val="center"/>
          </w:pPr>
        </w:pPrChange>
      </w:pPr>
    </w:p>
    <w:p w14:paraId="34E9ECC7" w14:textId="5C966B3D" w:rsidR="00AC71BC" w:rsidRPr="002F590A" w:rsidRDefault="00AC71BC" w:rsidP="007C70C7">
      <w:pPr>
        <w:spacing w:line="240" w:lineRule="auto"/>
        <w:jc w:val="center"/>
        <w:rPr>
          <w:ins w:id="55" w:author="Ricardo Xavier" w:date="2021-08-11T17:02:00Z"/>
          <w:rFonts w:ascii="Ebrima" w:hAnsi="Ebrima"/>
          <w:color w:val="000000" w:themeColor="text1"/>
          <w:sz w:val="22"/>
          <w:szCs w:val="22"/>
        </w:rPr>
      </w:pPr>
    </w:p>
    <w:p w14:paraId="25136B7C" w14:textId="77777777" w:rsidR="00824846" w:rsidRPr="002F590A" w:rsidRDefault="00824846">
      <w:pPr>
        <w:spacing w:line="240" w:lineRule="auto"/>
        <w:jc w:val="center"/>
        <w:rPr>
          <w:ins w:id="56" w:author="Ricardo Xavier" w:date="2021-08-11T12:34:00Z"/>
          <w:rFonts w:ascii="Ebrima" w:hAnsi="Ebrima"/>
          <w:color w:val="000000" w:themeColor="text1"/>
          <w:sz w:val="22"/>
          <w:szCs w:val="22"/>
        </w:rPr>
        <w:pPrChange w:id="57" w:author="Ricardo Xavier" w:date="2021-08-11T17:02:00Z">
          <w:pPr>
            <w:jc w:val="center"/>
          </w:pPr>
        </w:pPrChange>
      </w:pPr>
    </w:p>
    <w:p w14:paraId="0D0C0843" w14:textId="21A5B9E6" w:rsidR="00A1083C" w:rsidRPr="002F590A" w:rsidRDefault="00A1083C">
      <w:pPr>
        <w:spacing w:line="240" w:lineRule="auto"/>
        <w:jc w:val="center"/>
        <w:rPr>
          <w:ins w:id="58" w:author="Ricardo Xavier" w:date="2021-08-11T12:34:00Z"/>
          <w:rFonts w:ascii="Ebrima" w:hAnsi="Ebrima"/>
          <w:color w:val="000000" w:themeColor="text1"/>
          <w:sz w:val="22"/>
          <w:szCs w:val="22"/>
        </w:rPr>
        <w:pPrChange w:id="59" w:author="Ricardo Xavier" w:date="2021-08-11T17:02:00Z">
          <w:pPr>
            <w:jc w:val="center"/>
          </w:pPr>
        </w:pPrChange>
      </w:pPr>
    </w:p>
    <w:p w14:paraId="6DD971F0" w14:textId="77777777" w:rsidR="00A1083C" w:rsidRPr="002F590A" w:rsidRDefault="00A1083C">
      <w:pPr>
        <w:spacing w:line="240" w:lineRule="auto"/>
        <w:jc w:val="center"/>
        <w:rPr>
          <w:rFonts w:ascii="Ebrima" w:hAnsi="Ebrima"/>
          <w:color w:val="000000" w:themeColor="text1"/>
          <w:sz w:val="22"/>
          <w:szCs w:val="22"/>
        </w:rPr>
        <w:pPrChange w:id="60" w:author="Ricardo Xavier" w:date="2021-08-11T17:02:00Z">
          <w:pPr>
            <w:jc w:val="center"/>
          </w:pPr>
        </w:pPrChange>
      </w:pPr>
    </w:p>
    <w:p w14:paraId="18EA7A51" w14:textId="77777777" w:rsidR="00476930" w:rsidRPr="002F590A" w:rsidRDefault="00476930">
      <w:pPr>
        <w:spacing w:line="240" w:lineRule="auto"/>
        <w:jc w:val="center"/>
        <w:rPr>
          <w:rFonts w:ascii="Ebrima" w:hAnsi="Ebrima"/>
          <w:color w:val="000000" w:themeColor="text1"/>
          <w:sz w:val="22"/>
          <w:szCs w:val="22"/>
        </w:rPr>
        <w:pPrChange w:id="61" w:author="Ricardo Xavier" w:date="2021-08-11T17:02:00Z">
          <w:pPr>
            <w:jc w:val="center"/>
          </w:pPr>
        </w:pPrChange>
      </w:pPr>
    </w:p>
    <w:p w14:paraId="62736E8F" w14:textId="2418D65F" w:rsidR="00537FCB" w:rsidRPr="002F590A" w:rsidRDefault="00A711D9">
      <w:pPr>
        <w:spacing w:line="240" w:lineRule="auto"/>
        <w:jc w:val="center"/>
        <w:rPr>
          <w:rFonts w:ascii="Ebrima" w:hAnsi="Ebrima"/>
          <w:color w:val="000000" w:themeColor="text1"/>
          <w:sz w:val="22"/>
          <w:szCs w:val="22"/>
        </w:rPr>
        <w:pPrChange w:id="62" w:author="Ricardo Xavier" w:date="2021-08-11T17:02:00Z">
          <w:pPr>
            <w:jc w:val="center"/>
          </w:pPr>
        </w:pPrChange>
      </w:pPr>
      <w:r w:rsidRPr="002F590A">
        <w:rPr>
          <w:rFonts w:ascii="Ebrima" w:hAnsi="Ebrima"/>
          <w:color w:val="000000" w:themeColor="text1"/>
          <w:sz w:val="22"/>
          <w:szCs w:val="22"/>
        </w:rPr>
        <w:t>em</w:t>
      </w:r>
      <w:del w:id="63" w:author="Ricardo Xavier" w:date="2021-08-11T12:34:00Z">
        <w:r w:rsidRPr="002F590A" w:rsidDel="00A1083C">
          <w:rPr>
            <w:rFonts w:ascii="Ebrima" w:hAnsi="Ebrima"/>
            <w:color w:val="000000" w:themeColor="text1"/>
            <w:sz w:val="22"/>
            <w:szCs w:val="22"/>
          </w:rPr>
          <w:delText xml:space="preserve"> </w:delText>
        </w:r>
      </w:del>
    </w:p>
    <w:p w14:paraId="1FEFFA13" w14:textId="6532B1A8" w:rsidR="00476930" w:rsidRPr="002F590A" w:rsidDel="00824846" w:rsidRDefault="00476930" w:rsidP="007C70C7">
      <w:pPr>
        <w:spacing w:line="240" w:lineRule="auto"/>
        <w:jc w:val="center"/>
        <w:rPr>
          <w:del w:id="64" w:author="Ricardo Xavier" w:date="2021-08-11T17:03:00Z"/>
          <w:rFonts w:ascii="Ebrima" w:hAnsi="Ebrima"/>
          <w:color w:val="000000" w:themeColor="text1"/>
          <w:sz w:val="22"/>
          <w:szCs w:val="22"/>
        </w:rPr>
      </w:pPr>
    </w:p>
    <w:p w14:paraId="64D67044" w14:textId="77777777" w:rsidR="00824846" w:rsidRPr="002F590A" w:rsidRDefault="00824846">
      <w:pPr>
        <w:spacing w:line="240" w:lineRule="auto"/>
        <w:jc w:val="center"/>
        <w:rPr>
          <w:ins w:id="65" w:author="Ricardo Xavier" w:date="2021-08-11T17:03:00Z"/>
          <w:rFonts w:ascii="Ebrima" w:hAnsi="Ebrima"/>
          <w:color w:val="000000" w:themeColor="text1"/>
          <w:sz w:val="22"/>
          <w:szCs w:val="22"/>
        </w:rPr>
        <w:pPrChange w:id="66" w:author="Ricardo Xavier" w:date="2021-08-11T17:02:00Z">
          <w:pPr>
            <w:jc w:val="center"/>
          </w:pPr>
        </w:pPrChange>
      </w:pPr>
    </w:p>
    <w:p w14:paraId="679F64A0" w14:textId="77777777" w:rsidR="006761AC" w:rsidRPr="002F590A" w:rsidRDefault="006761AC">
      <w:pPr>
        <w:spacing w:line="240" w:lineRule="auto"/>
        <w:jc w:val="center"/>
        <w:rPr>
          <w:rFonts w:ascii="Ebrima" w:hAnsi="Ebrima"/>
          <w:color w:val="000000" w:themeColor="text1"/>
          <w:sz w:val="22"/>
          <w:szCs w:val="22"/>
        </w:rPr>
        <w:pPrChange w:id="67" w:author="Ricardo Xavier" w:date="2021-08-11T17:02:00Z">
          <w:pPr>
            <w:jc w:val="center"/>
          </w:pPr>
        </w:pPrChange>
      </w:pPr>
    </w:p>
    <w:p w14:paraId="1ABAE003" w14:textId="77777777" w:rsidR="00950330" w:rsidRPr="002F590A" w:rsidRDefault="00950330">
      <w:pPr>
        <w:spacing w:line="240" w:lineRule="auto"/>
        <w:jc w:val="center"/>
        <w:rPr>
          <w:rFonts w:ascii="Ebrima" w:hAnsi="Ebrima"/>
          <w:color w:val="000000" w:themeColor="text1"/>
          <w:sz w:val="22"/>
          <w:szCs w:val="22"/>
        </w:rPr>
        <w:pPrChange w:id="68" w:author="Ricardo Xavier" w:date="2021-08-11T17:02:00Z">
          <w:pPr>
            <w:jc w:val="center"/>
          </w:pPr>
        </w:pPrChange>
      </w:pPr>
    </w:p>
    <w:p w14:paraId="2DFBACF9" w14:textId="0B6ED19C" w:rsidR="00A711D9" w:rsidRPr="002F590A" w:rsidRDefault="00AC71BC">
      <w:pPr>
        <w:spacing w:line="240" w:lineRule="auto"/>
        <w:jc w:val="center"/>
        <w:rPr>
          <w:rFonts w:ascii="Ebrima" w:hAnsi="Ebrima"/>
          <w:b/>
          <w:color w:val="000000" w:themeColor="text1"/>
          <w:sz w:val="22"/>
          <w:szCs w:val="22"/>
        </w:rPr>
        <w:pPrChange w:id="69" w:author="Ricardo Xavier" w:date="2021-08-11T17:02:00Z">
          <w:pPr>
            <w:jc w:val="center"/>
          </w:pPr>
        </w:pPrChange>
      </w:pPr>
      <w:r w:rsidRPr="002F590A">
        <w:rPr>
          <w:rFonts w:ascii="Ebrima" w:hAnsi="Ebrima"/>
          <w:b/>
          <w:bCs/>
          <w:color w:val="000000" w:themeColor="text1"/>
          <w:sz w:val="22"/>
          <w:szCs w:val="22"/>
        </w:rPr>
        <w:t>[</w:t>
      </w:r>
      <w:r w:rsidRPr="002F590A">
        <w:rPr>
          <w:rFonts w:ascii="Ebrima" w:hAnsi="Ebrima"/>
          <w:b/>
          <w:bCs/>
          <w:color w:val="000000" w:themeColor="text1"/>
          <w:sz w:val="22"/>
          <w:szCs w:val="22"/>
          <w:highlight w:val="yellow"/>
        </w:rPr>
        <w:t>•</w:t>
      </w:r>
      <w:r w:rsidRPr="002F590A">
        <w:rPr>
          <w:rFonts w:ascii="Ebrima" w:hAnsi="Ebrima"/>
          <w:b/>
          <w:bCs/>
          <w:color w:val="000000" w:themeColor="text1"/>
          <w:sz w:val="22"/>
          <w:szCs w:val="22"/>
        </w:rPr>
        <w:t>]</w:t>
      </w:r>
      <w:r w:rsidR="00735072" w:rsidRPr="002F590A">
        <w:rPr>
          <w:rFonts w:ascii="Ebrima" w:hAnsi="Ebrima"/>
          <w:b/>
          <w:bCs/>
          <w:color w:val="000000" w:themeColor="text1"/>
          <w:sz w:val="22"/>
          <w:szCs w:val="22"/>
        </w:rPr>
        <w:t xml:space="preserve"> </w:t>
      </w:r>
      <w:r w:rsidR="002058A8" w:rsidRPr="002F590A">
        <w:rPr>
          <w:rFonts w:ascii="Ebrima" w:hAnsi="Ebrima" w:cs="Verdana"/>
          <w:b/>
          <w:color w:val="000000" w:themeColor="text1"/>
          <w:sz w:val="22"/>
          <w:szCs w:val="22"/>
        </w:rPr>
        <w:t>DE</w:t>
      </w:r>
      <w:r w:rsidR="00A711D9" w:rsidRPr="002F590A">
        <w:rPr>
          <w:rFonts w:ascii="Ebrima" w:hAnsi="Ebrima" w:cs="Verdana"/>
          <w:b/>
          <w:color w:val="000000" w:themeColor="text1"/>
          <w:sz w:val="22"/>
          <w:szCs w:val="22"/>
        </w:rPr>
        <w:t xml:space="preserve"> </w:t>
      </w:r>
      <w:r w:rsidRPr="002F590A">
        <w:rPr>
          <w:rFonts w:ascii="Ebrima" w:hAnsi="Ebrima"/>
          <w:b/>
          <w:bCs/>
          <w:color w:val="000000" w:themeColor="text1"/>
          <w:sz w:val="22"/>
          <w:szCs w:val="22"/>
        </w:rPr>
        <w:t>[</w:t>
      </w:r>
      <w:r w:rsidRPr="002F590A">
        <w:rPr>
          <w:rFonts w:ascii="Ebrima" w:hAnsi="Ebrima"/>
          <w:b/>
          <w:bCs/>
          <w:color w:val="000000" w:themeColor="text1"/>
          <w:sz w:val="22"/>
          <w:szCs w:val="22"/>
          <w:highlight w:val="yellow"/>
        </w:rPr>
        <w:t>•</w:t>
      </w:r>
      <w:r w:rsidRPr="002F590A">
        <w:rPr>
          <w:rFonts w:ascii="Ebrima" w:hAnsi="Ebrima"/>
          <w:b/>
          <w:bCs/>
          <w:color w:val="000000" w:themeColor="text1"/>
          <w:sz w:val="22"/>
          <w:szCs w:val="22"/>
        </w:rPr>
        <w:t xml:space="preserve">] </w:t>
      </w:r>
      <w:r w:rsidR="002058A8" w:rsidRPr="002F590A">
        <w:rPr>
          <w:rFonts w:ascii="Ebrima" w:hAnsi="Ebrima" w:cs="Verdana"/>
          <w:b/>
          <w:color w:val="000000" w:themeColor="text1"/>
          <w:sz w:val="22"/>
          <w:szCs w:val="22"/>
        </w:rPr>
        <w:t>DE</w:t>
      </w:r>
      <w:r w:rsidR="00A711D9" w:rsidRPr="002F590A">
        <w:rPr>
          <w:rFonts w:ascii="Ebrima" w:hAnsi="Ebrima" w:cs="Verdana"/>
          <w:b/>
          <w:color w:val="000000" w:themeColor="text1"/>
          <w:sz w:val="22"/>
          <w:szCs w:val="22"/>
        </w:rPr>
        <w:t xml:space="preserve"> </w:t>
      </w:r>
      <w:r w:rsidR="000E6E76" w:rsidRPr="002F590A">
        <w:rPr>
          <w:rFonts w:ascii="Ebrima" w:hAnsi="Ebrima" w:cs="Verdana"/>
          <w:b/>
          <w:color w:val="000000" w:themeColor="text1"/>
          <w:sz w:val="22"/>
          <w:szCs w:val="22"/>
        </w:rPr>
        <w:t>2021</w:t>
      </w:r>
    </w:p>
    <w:p w14:paraId="2B278F38" w14:textId="3121323B" w:rsidR="00A711D9" w:rsidRPr="002F590A" w:rsidRDefault="00A711D9">
      <w:pPr>
        <w:spacing w:line="240" w:lineRule="auto"/>
        <w:jc w:val="center"/>
        <w:rPr>
          <w:rFonts w:ascii="Ebrima" w:hAnsi="Ebrima"/>
          <w:color w:val="000000" w:themeColor="text1"/>
          <w:sz w:val="22"/>
          <w:szCs w:val="22"/>
        </w:rPr>
        <w:pPrChange w:id="70" w:author="Ricardo Xavier" w:date="2021-08-11T17:02:00Z">
          <w:pPr>
            <w:jc w:val="center"/>
          </w:pPr>
        </w:pPrChange>
      </w:pPr>
      <w:r w:rsidRPr="002F590A">
        <w:rPr>
          <w:rFonts w:ascii="Ebrima" w:hAnsi="Ebrima"/>
          <w:color w:val="000000" w:themeColor="text1"/>
          <w:sz w:val="22"/>
          <w:szCs w:val="22"/>
        </w:rPr>
        <w:br w:type="page"/>
      </w:r>
      <w:r w:rsidR="004D6E8B" w:rsidRPr="002F590A">
        <w:rPr>
          <w:rFonts w:ascii="Ebrima" w:hAnsi="Ebrima"/>
          <w:b/>
          <w:color w:val="000000" w:themeColor="text1"/>
          <w:sz w:val="22"/>
          <w:szCs w:val="22"/>
        </w:rPr>
        <w:lastRenderedPageBreak/>
        <w:t>TERMOS E DEFINIÇÕES</w:t>
      </w:r>
    </w:p>
    <w:p w14:paraId="27AE2B1E" w14:textId="77777777" w:rsidR="00A711D9" w:rsidRPr="002F590A" w:rsidRDefault="00A711D9">
      <w:pPr>
        <w:spacing w:line="240" w:lineRule="auto"/>
        <w:jc w:val="center"/>
        <w:rPr>
          <w:rFonts w:ascii="Ebrima" w:hAnsi="Ebrima"/>
          <w:color w:val="000000" w:themeColor="text1"/>
          <w:sz w:val="22"/>
          <w:szCs w:val="22"/>
        </w:rPr>
        <w:pPrChange w:id="71" w:author="Ricardo Xavier" w:date="2021-08-11T17:02:00Z">
          <w:pPr/>
        </w:pPrChange>
      </w:pPr>
    </w:p>
    <w:p w14:paraId="5FB8D438" w14:textId="356C0DE3" w:rsidR="00A711D9" w:rsidRPr="002F590A" w:rsidRDefault="00A711D9">
      <w:pPr>
        <w:spacing w:line="240" w:lineRule="auto"/>
        <w:rPr>
          <w:rFonts w:ascii="Ebrima" w:hAnsi="Ebrima"/>
          <w:color w:val="000000" w:themeColor="text1"/>
          <w:sz w:val="22"/>
          <w:szCs w:val="22"/>
        </w:rPr>
        <w:pPrChange w:id="72" w:author="Ricardo Xavier" w:date="2021-08-11T17:02:00Z">
          <w:pPr/>
        </w:pPrChange>
      </w:pPr>
      <w:r w:rsidRPr="002F590A">
        <w:rPr>
          <w:rFonts w:ascii="Ebrima" w:hAnsi="Ebrima"/>
          <w:color w:val="000000" w:themeColor="text1"/>
          <w:sz w:val="22"/>
          <w:szCs w:val="22"/>
        </w:rPr>
        <w:t xml:space="preserve">Os principais termos e expressões utilizados neste </w:t>
      </w:r>
      <w:r w:rsidR="006761AC" w:rsidRPr="002F590A">
        <w:rPr>
          <w:rFonts w:ascii="Ebrima" w:hAnsi="Ebrima"/>
          <w:color w:val="000000" w:themeColor="text1"/>
          <w:sz w:val="22"/>
          <w:szCs w:val="22"/>
        </w:rPr>
        <w:t xml:space="preserve">Contrato de Cessão </w:t>
      </w:r>
      <w:r w:rsidRPr="002F590A">
        <w:rPr>
          <w:rFonts w:ascii="Ebrima" w:hAnsi="Ebrima"/>
          <w:color w:val="000000" w:themeColor="text1"/>
          <w:sz w:val="22"/>
          <w:szCs w:val="22"/>
        </w:rPr>
        <w:t>e grafados em letras maiúsculas têm os respectivos significados a eles atribuídos abaixo, ou, ainda, na CCB, quer estejam no singular ou no plural.</w:t>
      </w:r>
    </w:p>
    <w:p w14:paraId="50B25CA2" w14:textId="77777777" w:rsidR="00A711D9" w:rsidRPr="002F590A" w:rsidRDefault="00A711D9">
      <w:pPr>
        <w:spacing w:line="240" w:lineRule="auto"/>
        <w:rPr>
          <w:rFonts w:ascii="Ebrima" w:hAnsi="Ebrima"/>
          <w:color w:val="000000" w:themeColor="text1"/>
          <w:sz w:val="22"/>
          <w:szCs w:val="22"/>
        </w:rPr>
        <w:pPrChange w:id="73" w:author="Ricardo Xavier" w:date="2021-08-11T17:02:00Z">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8"/>
        <w:gridCol w:w="6338"/>
      </w:tblGrid>
      <w:tr w:rsidR="00B7153A" w:rsidRPr="002F590A" w14:paraId="616DEAB1" w14:textId="77777777" w:rsidTr="00882159">
        <w:tc>
          <w:tcPr>
            <w:tcW w:w="1745" w:type="pct"/>
          </w:tcPr>
          <w:p w14:paraId="3AF2007E" w14:textId="77777777" w:rsidR="00A711D9" w:rsidRPr="002F590A" w:rsidRDefault="00A711D9">
            <w:pPr>
              <w:spacing w:line="240" w:lineRule="auto"/>
              <w:jc w:val="left"/>
              <w:rPr>
                <w:rFonts w:ascii="Ebrima" w:hAnsi="Ebrima"/>
                <w:color w:val="000000" w:themeColor="text1"/>
                <w:sz w:val="22"/>
                <w:szCs w:val="22"/>
              </w:rPr>
              <w:pPrChange w:id="74" w:author="Ricardo Xavier" w:date="2021-08-11T17:02:00Z">
                <w:pPr/>
              </w:pPrChange>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Agente Fiduciário</w:t>
            </w:r>
            <w:r w:rsidRPr="002F590A">
              <w:rPr>
                <w:rFonts w:ascii="Ebrima" w:hAnsi="Ebrima" w:cs="Tahoma"/>
                <w:color w:val="000000" w:themeColor="text1"/>
                <w:sz w:val="22"/>
                <w:szCs w:val="22"/>
              </w:rPr>
              <w:t>”:</w:t>
            </w:r>
          </w:p>
        </w:tc>
        <w:tc>
          <w:tcPr>
            <w:tcW w:w="3255" w:type="pct"/>
          </w:tcPr>
          <w:p w14:paraId="7109A55B" w14:textId="20E9A3EB" w:rsidR="00A711D9" w:rsidRPr="002F590A" w:rsidRDefault="00B7153A">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Change w:id="75" w:author="Ricardo Xavier" w:date="2021-08-11T17:02:00Z">
                <w:pPr>
                  <w:widowControl w:val="0"/>
                  <w:tabs>
                    <w:tab w:val="num" w:pos="0"/>
                    <w:tab w:val="left" w:pos="360"/>
                  </w:tabs>
                  <w:autoSpaceDE w:val="0"/>
                  <w:autoSpaceDN w:val="0"/>
                  <w:adjustRightInd w:val="0"/>
                </w:pPr>
              </w:pPrChange>
            </w:pPr>
            <w:r w:rsidRPr="002F590A">
              <w:rPr>
                <w:rFonts w:ascii="Ebrima" w:hAnsi="Ebrima"/>
                <w:b/>
                <w:bCs/>
                <w:color w:val="000000" w:themeColor="text1"/>
                <w:sz w:val="22"/>
                <w:szCs w:val="22"/>
              </w:rPr>
              <w:t>SIMPLIFIC PAVARINI DISTRIBUIDORA DE TÍTULOS E VALORES MOBILIÁRIOS LTDA</w:t>
            </w:r>
            <w:r w:rsidR="007F7C20" w:rsidRPr="002F590A">
              <w:rPr>
                <w:rFonts w:ascii="Ebrima" w:hAnsi="Ebrima"/>
                <w:b/>
                <w:color w:val="000000" w:themeColor="text1"/>
                <w:sz w:val="22"/>
                <w:szCs w:val="22"/>
              </w:rPr>
              <w:t>.</w:t>
            </w:r>
            <w:r w:rsidR="007F7C20" w:rsidRPr="002F590A">
              <w:rPr>
                <w:rFonts w:ascii="Ebrima" w:hAnsi="Ebrima"/>
                <w:color w:val="000000" w:themeColor="text1"/>
                <w:sz w:val="22"/>
                <w:szCs w:val="22"/>
              </w:rPr>
              <w:t xml:space="preserve">, instituição financeira, </w:t>
            </w:r>
            <w:r w:rsidR="00042AD1" w:rsidRPr="002F590A">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2F590A">
              <w:rPr>
                <w:rFonts w:ascii="Ebrima" w:hAnsi="Ebrima"/>
                <w:color w:val="000000" w:themeColor="text1"/>
                <w:sz w:val="22"/>
                <w:szCs w:val="22"/>
              </w:rPr>
              <w:t>.</w:t>
            </w:r>
          </w:p>
          <w:p w14:paraId="1A198E1F" w14:textId="77777777" w:rsidR="00A711D9" w:rsidRPr="002F590A" w:rsidRDefault="00A711D9">
            <w:pPr>
              <w:spacing w:line="240" w:lineRule="auto"/>
              <w:rPr>
                <w:rFonts w:ascii="Ebrima" w:hAnsi="Ebrima"/>
                <w:bCs/>
                <w:caps/>
                <w:color w:val="000000" w:themeColor="text1"/>
                <w:sz w:val="22"/>
                <w:szCs w:val="22"/>
                <w:rPrChange w:id="76" w:author="Ricardo Xavier" w:date="2021-08-11T20:36:00Z">
                  <w:rPr>
                    <w:rFonts w:ascii="Ebrima" w:hAnsi="Ebrima"/>
                    <w:b/>
                    <w:caps/>
                    <w:color w:val="000000" w:themeColor="text1"/>
                    <w:sz w:val="22"/>
                    <w:szCs w:val="22"/>
                  </w:rPr>
                </w:rPrChange>
              </w:rPr>
              <w:pPrChange w:id="77" w:author="Ricardo Xavier" w:date="2021-08-11T17:02:00Z">
                <w:pPr/>
              </w:pPrChange>
            </w:pPr>
          </w:p>
        </w:tc>
      </w:tr>
      <w:tr w:rsidR="00B7153A" w:rsidRPr="002F590A" w14:paraId="6E54D412" w14:textId="77777777" w:rsidTr="00882159">
        <w:tc>
          <w:tcPr>
            <w:tcW w:w="1745" w:type="pct"/>
          </w:tcPr>
          <w:p w14:paraId="50D16151" w14:textId="5896D31F" w:rsidR="005E22EB" w:rsidRPr="002F590A" w:rsidRDefault="005E22EB">
            <w:pPr>
              <w:spacing w:line="240" w:lineRule="auto"/>
              <w:jc w:val="left"/>
              <w:rPr>
                <w:rFonts w:ascii="Ebrima" w:hAnsi="Ebrima" w:cs="Tahoma"/>
                <w:color w:val="000000" w:themeColor="text1"/>
                <w:sz w:val="22"/>
                <w:szCs w:val="22"/>
                <w:highlight w:val="magenta"/>
              </w:rPr>
              <w:pPrChange w:id="78" w:author="Ricardo Xavier" w:date="2021-08-11T17:02:00Z">
                <w:pPr/>
              </w:pPrChange>
            </w:pPr>
            <w:bookmarkStart w:id="79" w:name="_Hlk65784679"/>
            <w:r w:rsidRPr="002F590A">
              <w:rPr>
                <w:rFonts w:ascii="Ebrima" w:hAnsi="Ebrima" w:cs="Tahoma"/>
                <w:color w:val="000000" w:themeColor="text1"/>
                <w:sz w:val="22"/>
                <w:szCs w:val="22"/>
              </w:rPr>
              <w:t>“</w:t>
            </w:r>
            <w:r w:rsidR="006B3192" w:rsidRPr="002F590A">
              <w:rPr>
                <w:rFonts w:ascii="Ebrima" w:hAnsi="Ebrima"/>
                <w:color w:val="000000" w:themeColor="text1"/>
                <w:sz w:val="22"/>
                <w:szCs w:val="22"/>
                <w:u w:val="single"/>
              </w:rPr>
              <w:t xml:space="preserve">Alienação </w:t>
            </w:r>
            <w:r w:rsidR="00CE4A00" w:rsidRPr="002F590A">
              <w:rPr>
                <w:rFonts w:ascii="Ebrima" w:hAnsi="Ebrima"/>
                <w:color w:val="000000" w:themeColor="text1"/>
                <w:sz w:val="22"/>
                <w:szCs w:val="22"/>
                <w:u w:val="single"/>
              </w:rPr>
              <w:t xml:space="preserve">Fiduciária </w:t>
            </w:r>
            <w:r w:rsidR="006B3192" w:rsidRPr="002F590A">
              <w:rPr>
                <w:rFonts w:ascii="Ebrima" w:hAnsi="Ebrima"/>
                <w:color w:val="000000" w:themeColor="text1"/>
                <w:sz w:val="22"/>
                <w:szCs w:val="22"/>
                <w:u w:val="single"/>
              </w:rPr>
              <w:t xml:space="preserve">de </w:t>
            </w:r>
            <w:r w:rsidR="00985B4D" w:rsidRPr="002F590A">
              <w:rPr>
                <w:rFonts w:ascii="Ebrima" w:hAnsi="Ebrima"/>
                <w:color w:val="000000" w:themeColor="text1"/>
                <w:sz w:val="22"/>
                <w:szCs w:val="22"/>
                <w:u w:val="single"/>
              </w:rPr>
              <w:t>Quotas</w:t>
            </w:r>
            <w:r w:rsidRPr="002F590A">
              <w:rPr>
                <w:rFonts w:ascii="Ebrima" w:hAnsi="Ebrima" w:cs="Tahoma"/>
                <w:color w:val="000000" w:themeColor="text1"/>
                <w:sz w:val="22"/>
                <w:szCs w:val="22"/>
              </w:rPr>
              <w:t>”:</w:t>
            </w:r>
          </w:p>
        </w:tc>
        <w:tc>
          <w:tcPr>
            <w:tcW w:w="3255" w:type="pct"/>
          </w:tcPr>
          <w:p w14:paraId="0B8F322D" w14:textId="42FA40BC" w:rsidR="005E22EB" w:rsidRPr="002F590A" w:rsidRDefault="005E22EB">
            <w:pPr>
              <w:widowControl w:val="0"/>
              <w:tabs>
                <w:tab w:val="num" w:pos="0"/>
                <w:tab w:val="left" w:pos="360"/>
              </w:tabs>
              <w:autoSpaceDE w:val="0"/>
              <w:autoSpaceDN w:val="0"/>
              <w:adjustRightInd w:val="0"/>
              <w:spacing w:line="240" w:lineRule="auto"/>
              <w:rPr>
                <w:rFonts w:ascii="Ebrima" w:hAnsi="Ebrima"/>
                <w:color w:val="000000" w:themeColor="text1"/>
                <w:sz w:val="22"/>
                <w:szCs w:val="22"/>
                <w:highlight w:val="magenta"/>
              </w:rPr>
              <w:pPrChange w:id="80" w:author="Ricardo Xavier" w:date="2021-08-11T17:02:00Z">
                <w:pPr>
                  <w:widowControl w:val="0"/>
                  <w:tabs>
                    <w:tab w:val="num" w:pos="0"/>
                    <w:tab w:val="left" w:pos="360"/>
                  </w:tabs>
                  <w:autoSpaceDE w:val="0"/>
                  <w:autoSpaceDN w:val="0"/>
                  <w:adjustRightInd w:val="0"/>
                </w:pPr>
              </w:pPrChange>
            </w:pPr>
            <w:r w:rsidRPr="002F590A">
              <w:rPr>
                <w:rFonts w:ascii="Ebrima" w:hAnsi="Ebrima" w:cs="Tahoma"/>
                <w:color w:val="000000" w:themeColor="text1"/>
                <w:sz w:val="22"/>
                <w:szCs w:val="22"/>
              </w:rPr>
              <w:t xml:space="preserve">A </w:t>
            </w:r>
            <w:r w:rsidR="00984016" w:rsidRPr="002F590A">
              <w:rPr>
                <w:rFonts w:ascii="Ebrima" w:hAnsi="Ebrima" w:cs="Tahoma"/>
                <w:color w:val="000000" w:themeColor="text1"/>
                <w:sz w:val="22"/>
                <w:szCs w:val="22"/>
              </w:rPr>
              <w:t xml:space="preserve">alienação fiduciária </w:t>
            </w:r>
            <w:r w:rsidRPr="002F590A">
              <w:rPr>
                <w:rFonts w:ascii="Ebrima" w:hAnsi="Ebrima" w:cs="Tahoma"/>
                <w:color w:val="000000" w:themeColor="text1"/>
                <w:sz w:val="22"/>
                <w:szCs w:val="22"/>
              </w:rPr>
              <w:t>d</w:t>
            </w:r>
            <w:r w:rsidR="006761AC" w:rsidRPr="002F590A">
              <w:rPr>
                <w:rFonts w:ascii="Ebrima" w:hAnsi="Ebrima" w:cs="Tahoma"/>
                <w:color w:val="000000" w:themeColor="text1"/>
                <w:sz w:val="22"/>
                <w:szCs w:val="22"/>
              </w:rPr>
              <w:t>as</w:t>
            </w:r>
            <w:r w:rsidR="00984016" w:rsidRPr="002F590A">
              <w:rPr>
                <w:rFonts w:ascii="Ebrima" w:hAnsi="Ebrima" w:cs="Tahoma"/>
                <w:color w:val="000000" w:themeColor="text1"/>
                <w:sz w:val="22"/>
                <w:szCs w:val="22"/>
              </w:rPr>
              <w:t xml:space="preserve"> </w:t>
            </w:r>
            <w:r w:rsidR="00985B4D" w:rsidRPr="002F590A">
              <w:rPr>
                <w:rFonts w:ascii="Ebrima" w:hAnsi="Ebrima" w:cs="Tahoma"/>
                <w:color w:val="000000" w:themeColor="text1"/>
                <w:sz w:val="22"/>
                <w:szCs w:val="22"/>
              </w:rPr>
              <w:t xml:space="preserve">quotas </w:t>
            </w:r>
            <w:r w:rsidR="006761AC" w:rsidRPr="002F590A">
              <w:rPr>
                <w:rFonts w:ascii="Ebrima" w:hAnsi="Ebrima" w:cs="Tahoma"/>
                <w:color w:val="000000" w:themeColor="text1"/>
                <w:sz w:val="22"/>
                <w:szCs w:val="22"/>
              </w:rPr>
              <w:t xml:space="preserve">de emissão </w:t>
            </w:r>
            <w:r w:rsidR="00985B4D" w:rsidRPr="002F590A">
              <w:rPr>
                <w:rFonts w:ascii="Ebrima" w:hAnsi="Ebrima" w:cs="Tahoma"/>
                <w:color w:val="000000" w:themeColor="text1"/>
                <w:sz w:val="22"/>
                <w:szCs w:val="22"/>
              </w:rPr>
              <w:t>da</w:t>
            </w:r>
            <w:r w:rsidR="00984016" w:rsidRPr="002F590A">
              <w:rPr>
                <w:rFonts w:ascii="Ebrima" w:hAnsi="Ebrima" w:cs="Tahoma"/>
                <w:color w:val="000000" w:themeColor="text1"/>
                <w:sz w:val="22"/>
                <w:szCs w:val="22"/>
              </w:rPr>
              <w:t xml:space="preserve"> </w:t>
            </w:r>
            <w:r w:rsidR="002C0CE5"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 xml:space="preserve">, </w:t>
            </w:r>
            <w:ins w:id="81" w:author="Ricardo Xavier" w:date="2021-08-11T13:27:00Z">
              <w:r w:rsidR="00C41508" w:rsidRPr="002F590A">
                <w:rPr>
                  <w:rFonts w:ascii="Ebrima" w:hAnsi="Ebrima" w:cs="Tahoma"/>
                  <w:color w:val="000000" w:themeColor="text1"/>
                  <w:sz w:val="22"/>
                  <w:szCs w:val="22"/>
                </w:rPr>
                <w:t>regrada conforme o</w:t>
              </w:r>
            </w:ins>
            <w:del w:id="82" w:author="Ricardo Xavier" w:date="2021-08-11T13:27:00Z">
              <w:r w:rsidRPr="002F590A" w:rsidDel="00C41508">
                <w:rPr>
                  <w:rFonts w:ascii="Ebrima" w:hAnsi="Ebrima" w:cs="Tahoma"/>
                  <w:color w:val="000000" w:themeColor="text1"/>
                  <w:sz w:val="22"/>
                  <w:szCs w:val="22"/>
                </w:rPr>
                <w:delText>nos termos do</w:delText>
              </w:r>
            </w:del>
            <w:r w:rsidRPr="002F590A">
              <w:rPr>
                <w:rFonts w:ascii="Ebrima" w:hAnsi="Ebrima" w:cs="Tahoma"/>
                <w:color w:val="000000" w:themeColor="text1"/>
                <w:sz w:val="22"/>
                <w:szCs w:val="22"/>
              </w:rPr>
              <w:t xml:space="preserve"> </w:t>
            </w:r>
            <w:ins w:id="83" w:author="Ricardo Xavier" w:date="2021-08-11T13:26:00Z">
              <w:r w:rsidR="00C41508" w:rsidRPr="002F590A">
                <w:rPr>
                  <w:rFonts w:ascii="Ebrima" w:hAnsi="Ebrima" w:cs="Tahoma"/>
                  <w:color w:val="000000" w:themeColor="text1"/>
                  <w:sz w:val="22"/>
                  <w:szCs w:val="22"/>
                </w:rPr>
                <w:t>Contrato de Alienação Fiduciária de Quotas</w:t>
              </w:r>
            </w:ins>
            <w:del w:id="84" w:author="Ricardo Xavier" w:date="2021-08-11T13:27:00Z">
              <w:r w:rsidRPr="002F590A" w:rsidDel="00C41508">
                <w:rPr>
                  <w:rFonts w:ascii="Ebrima" w:hAnsi="Ebrima"/>
                  <w:color w:val="000000" w:themeColor="text1"/>
                  <w:sz w:val="22"/>
                  <w:szCs w:val="22"/>
                </w:rPr>
                <w:delText>“</w:delText>
              </w:r>
              <w:r w:rsidRPr="002F590A" w:rsidDel="00C41508">
                <w:rPr>
                  <w:rFonts w:ascii="Ebrima" w:hAnsi="Ebrima"/>
                  <w:i/>
                  <w:color w:val="000000" w:themeColor="text1"/>
                  <w:sz w:val="22"/>
                  <w:szCs w:val="22"/>
                </w:rPr>
                <w:delText xml:space="preserve">Instrumento Particular de Alienação Fiduciária de </w:delText>
              </w:r>
              <w:r w:rsidR="00FF1318" w:rsidRPr="002F590A" w:rsidDel="00C41508">
                <w:rPr>
                  <w:rFonts w:ascii="Ebrima" w:hAnsi="Ebrima"/>
                  <w:i/>
                  <w:color w:val="000000" w:themeColor="text1"/>
                  <w:sz w:val="22"/>
                  <w:szCs w:val="22"/>
                </w:rPr>
                <w:delText>Quotas</w:delText>
              </w:r>
              <w:r w:rsidRPr="002F590A" w:rsidDel="00C41508">
                <w:rPr>
                  <w:rFonts w:ascii="Ebrima" w:hAnsi="Ebrima"/>
                  <w:i/>
                  <w:color w:val="000000" w:themeColor="text1"/>
                  <w:sz w:val="22"/>
                  <w:szCs w:val="22"/>
                </w:rPr>
                <w:delText xml:space="preserve"> </w:delText>
              </w:r>
              <w:r w:rsidR="008D48A0" w:rsidRPr="002F590A" w:rsidDel="00C41508">
                <w:rPr>
                  <w:rFonts w:ascii="Ebrima" w:hAnsi="Ebrima"/>
                  <w:i/>
                  <w:color w:val="000000" w:themeColor="text1"/>
                  <w:sz w:val="22"/>
                  <w:szCs w:val="22"/>
                </w:rPr>
                <w:delText>em Garantia</w:delText>
              </w:r>
              <w:r w:rsidRPr="002F590A" w:rsidDel="00C41508">
                <w:rPr>
                  <w:rFonts w:ascii="Ebrima" w:hAnsi="Ebrima"/>
                  <w:color w:val="000000" w:themeColor="text1"/>
                  <w:sz w:val="22"/>
                  <w:szCs w:val="22"/>
                </w:rPr>
                <w:delText xml:space="preserve">”, firmado nesta data, entre a </w:delText>
              </w:r>
              <w:r w:rsidR="002C0CE5" w:rsidRPr="002F590A" w:rsidDel="00C41508">
                <w:rPr>
                  <w:rFonts w:ascii="Ebrima" w:hAnsi="Ebrima"/>
                  <w:color w:val="000000" w:themeColor="text1"/>
                  <w:sz w:val="22"/>
                  <w:szCs w:val="22"/>
                </w:rPr>
                <w:delText>Emitente</w:delText>
              </w:r>
              <w:r w:rsidR="00FF1318" w:rsidRPr="002F590A" w:rsidDel="00C41508">
                <w:rPr>
                  <w:rFonts w:ascii="Ebrima" w:hAnsi="Ebrima"/>
                  <w:color w:val="000000" w:themeColor="text1"/>
                  <w:sz w:val="22"/>
                  <w:szCs w:val="22"/>
                </w:rPr>
                <w:delText xml:space="preserve"> </w:delText>
              </w:r>
              <w:r w:rsidRPr="002F590A" w:rsidDel="00C41508">
                <w:rPr>
                  <w:rFonts w:ascii="Ebrima" w:hAnsi="Ebrima"/>
                  <w:color w:val="000000" w:themeColor="text1"/>
                  <w:sz w:val="22"/>
                  <w:szCs w:val="22"/>
                </w:rPr>
                <w:delText>e a</w:delText>
              </w:r>
              <w:r w:rsidR="008F1BE9" w:rsidRPr="002F590A" w:rsidDel="00C41508">
                <w:rPr>
                  <w:rFonts w:ascii="Ebrima" w:hAnsi="Ebrima"/>
                  <w:color w:val="000000" w:themeColor="text1"/>
                  <w:sz w:val="22"/>
                  <w:szCs w:val="22"/>
                </w:rPr>
                <w:delText xml:space="preserve"> </w:delText>
              </w:r>
              <w:r w:rsidR="00FF1318" w:rsidRPr="002F590A" w:rsidDel="00C41508">
                <w:rPr>
                  <w:rFonts w:ascii="Ebrima" w:hAnsi="Ebrima"/>
                  <w:color w:val="000000" w:themeColor="text1"/>
                  <w:sz w:val="22"/>
                  <w:szCs w:val="22"/>
                </w:rPr>
                <w:delText>Cessionária</w:delText>
              </w:r>
              <w:r w:rsidRPr="002F590A" w:rsidDel="00C41508">
                <w:rPr>
                  <w:rFonts w:ascii="Ebrima" w:hAnsi="Ebrima"/>
                  <w:color w:val="000000" w:themeColor="text1"/>
                  <w:sz w:val="22"/>
                  <w:szCs w:val="22"/>
                </w:rPr>
                <w:delText>.</w:delText>
              </w:r>
            </w:del>
          </w:p>
          <w:p w14:paraId="0F84A258" w14:textId="77777777" w:rsidR="000C4AC6" w:rsidRPr="002F590A" w:rsidRDefault="000C4AC6">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highlight w:val="magenta"/>
              </w:rPr>
              <w:pPrChange w:id="85" w:author="Ricardo Xavier" w:date="2021-08-11T17:02:00Z">
                <w:pPr>
                  <w:widowControl w:val="0"/>
                  <w:tabs>
                    <w:tab w:val="num" w:pos="0"/>
                    <w:tab w:val="left" w:pos="360"/>
                  </w:tabs>
                  <w:autoSpaceDE w:val="0"/>
                  <w:autoSpaceDN w:val="0"/>
                  <w:adjustRightInd w:val="0"/>
                </w:pPr>
              </w:pPrChange>
            </w:pPr>
          </w:p>
        </w:tc>
      </w:tr>
      <w:tr w:rsidR="00214F8E" w:rsidRPr="002F590A" w14:paraId="2D2677E7" w14:textId="77777777" w:rsidTr="00882159">
        <w:trPr>
          <w:ins w:id="86" w:author="Ricardo Xavier" w:date="2021-08-11T13:24:00Z"/>
        </w:trPr>
        <w:tc>
          <w:tcPr>
            <w:tcW w:w="1745" w:type="pct"/>
          </w:tcPr>
          <w:p w14:paraId="4E23A39D" w14:textId="77777777" w:rsidR="002E60DB" w:rsidRPr="002F590A" w:rsidRDefault="00214F8E">
            <w:pPr>
              <w:spacing w:line="240" w:lineRule="auto"/>
              <w:jc w:val="left"/>
              <w:rPr>
                <w:ins w:id="87" w:author="Ricardo Xavier" w:date="2021-08-11T13:25:00Z"/>
                <w:rFonts w:ascii="Ebrima" w:hAnsi="Ebrima" w:cs="Tahoma"/>
                <w:color w:val="000000" w:themeColor="text1"/>
                <w:sz w:val="22"/>
                <w:szCs w:val="22"/>
                <w:u w:val="single"/>
              </w:rPr>
              <w:pPrChange w:id="88" w:author="Ricardo Xavier" w:date="2021-08-11T17:02:00Z">
                <w:pPr>
                  <w:jc w:val="left"/>
                </w:pPr>
              </w:pPrChange>
            </w:pPr>
            <w:ins w:id="89" w:author="Ricardo Xavier" w:date="2021-08-11T13:24:00Z">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Change w:id="90" w:author="Ricardo Xavier" w:date="2021-08-11T20:36:00Z">
                    <w:rPr>
                      <w:rFonts w:ascii="Ebrima" w:hAnsi="Ebrima" w:cs="Tahoma"/>
                      <w:color w:val="000000" w:themeColor="text1"/>
                      <w:sz w:val="22"/>
                      <w:szCs w:val="22"/>
                    </w:rPr>
                  </w:rPrChange>
                </w:rPr>
                <w:t xml:space="preserve">Alienação Fiduciária de </w:t>
              </w:r>
            </w:ins>
          </w:p>
          <w:p w14:paraId="0718CEBE" w14:textId="074DC8F9" w:rsidR="00214F8E" w:rsidRPr="002F590A" w:rsidRDefault="00214F8E">
            <w:pPr>
              <w:spacing w:line="240" w:lineRule="auto"/>
              <w:jc w:val="left"/>
              <w:rPr>
                <w:ins w:id="91" w:author="Ricardo Xavier" w:date="2021-08-11T13:24:00Z"/>
                <w:rFonts w:ascii="Ebrima" w:hAnsi="Ebrima" w:cs="Tahoma"/>
                <w:color w:val="000000" w:themeColor="text1"/>
                <w:sz w:val="22"/>
                <w:szCs w:val="22"/>
              </w:rPr>
              <w:pPrChange w:id="92" w:author="Ricardo Xavier" w:date="2021-08-11T17:02:00Z">
                <w:pPr>
                  <w:jc w:val="left"/>
                </w:pPr>
              </w:pPrChange>
            </w:pPr>
            <w:ins w:id="93" w:author="Ricardo Xavier" w:date="2021-08-11T13:24:00Z">
              <w:r w:rsidRPr="002F590A">
                <w:rPr>
                  <w:rFonts w:ascii="Ebrima" w:hAnsi="Ebrima" w:cs="Tahoma"/>
                  <w:color w:val="000000" w:themeColor="text1"/>
                  <w:sz w:val="22"/>
                  <w:szCs w:val="22"/>
                  <w:u w:val="single"/>
                  <w:rPrChange w:id="94" w:author="Ricardo Xavier" w:date="2021-08-11T20:36:00Z">
                    <w:rPr>
                      <w:rFonts w:ascii="Ebrima" w:hAnsi="Ebrima" w:cs="Tahoma"/>
                      <w:color w:val="000000" w:themeColor="text1"/>
                      <w:sz w:val="22"/>
                      <w:szCs w:val="22"/>
                    </w:rPr>
                  </w:rPrChange>
                </w:rPr>
                <w:t>Imóvel</w:t>
              </w:r>
              <w:r w:rsidRPr="002F590A">
                <w:rPr>
                  <w:rFonts w:ascii="Ebrima" w:hAnsi="Ebrima" w:cs="Tahoma"/>
                  <w:color w:val="000000" w:themeColor="text1"/>
                  <w:sz w:val="22"/>
                  <w:szCs w:val="22"/>
                </w:rPr>
                <w:t>”:</w:t>
              </w:r>
            </w:ins>
          </w:p>
        </w:tc>
        <w:tc>
          <w:tcPr>
            <w:tcW w:w="3255" w:type="pct"/>
          </w:tcPr>
          <w:p w14:paraId="50FB41D8" w14:textId="13825FD9" w:rsidR="00214F8E" w:rsidRPr="002F590A" w:rsidRDefault="00214F8E">
            <w:pPr>
              <w:widowControl w:val="0"/>
              <w:tabs>
                <w:tab w:val="num" w:pos="0"/>
                <w:tab w:val="left" w:pos="360"/>
              </w:tabs>
              <w:autoSpaceDE w:val="0"/>
              <w:autoSpaceDN w:val="0"/>
              <w:adjustRightInd w:val="0"/>
              <w:spacing w:line="240" w:lineRule="auto"/>
              <w:rPr>
                <w:ins w:id="95" w:author="Ricardo Xavier" w:date="2021-08-11T13:24:00Z"/>
                <w:rFonts w:ascii="Ebrima" w:hAnsi="Ebrima"/>
                <w:color w:val="000000" w:themeColor="text1"/>
                <w:sz w:val="22"/>
                <w:szCs w:val="22"/>
                <w:highlight w:val="magenta"/>
              </w:rPr>
              <w:pPrChange w:id="96" w:author="Ricardo Xavier" w:date="2021-08-11T17:02:00Z">
                <w:pPr>
                  <w:widowControl w:val="0"/>
                  <w:tabs>
                    <w:tab w:val="num" w:pos="0"/>
                    <w:tab w:val="left" w:pos="360"/>
                  </w:tabs>
                  <w:autoSpaceDE w:val="0"/>
                  <w:autoSpaceDN w:val="0"/>
                  <w:adjustRightInd w:val="0"/>
                </w:pPr>
              </w:pPrChange>
            </w:pPr>
            <w:ins w:id="97" w:author="Ricardo Xavier" w:date="2021-08-11T13:24:00Z">
              <w:r w:rsidRPr="002F590A">
                <w:rPr>
                  <w:rFonts w:ascii="Ebrima" w:hAnsi="Ebrima" w:cs="Tahoma"/>
                  <w:color w:val="000000" w:themeColor="text1"/>
                  <w:sz w:val="22"/>
                  <w:szCs w:val="22"/>
                </w:rPr>
                <w:t xml:space="preserve">A alienação fiduciária do Imóvel, </w:t>
              </w:r>
            </w:ins>
            <w:ins w:id="98" w:author="Ricardo Xavier" w:date="2021-08-11T13:29:00Z">
              <w:r w:rsidR="00C41508" w:rsidRPr="002F590A">
                <w:rPr>
                  <w:rFonts w:ascii="Ebrima" w:hAnsi="Ebrima" w:cs="Tahoma"/>
                  <w:color w:val="000000" w:themeColor="text1"/>
                  <w:sz w:val="22"/>
                  <w:szCs w:val="22"/>
                </w:rPr>
                <w:t>regrada conforme o Contrato de Alienação Fiduciária de Imóvel.</w:t>
              </w:r>
            </w:ins>
          </w:p>
          <w:p w14:paraId="5DC0165B" w14:textId="77777777" w:rsidR="00214F8E" w:rsidRPr="002F590A" w:rsidRDefault="00214F8E">
            <w:pPr>
              <w:widowControl w:val="0"/>
              <w:tabs>
                <w:tab w:val="num" w:pos="0"/>
                <w:tab w:val="left" w:pos="360"/>
              </w:tabs>
              <w:autoSpaceDE w:val="0"/>
              <w:autoSpaceDN w:val="0"/>
              <w:adjustRightInd w:val="0"/>
              <w:spacing w:line="240" w:lineRule="auto"/>
              <w:rPr>
                <w:ins w:id="99" w:author="Ricardo Xavier" w:date="2021-08-11T13:24:00Z"/>
                <w:rFonts w:ascii="Ebrima" w:hAnsi="Ebrima" w:cs="Tahoma"/>
                <w:color w:val="000000" w:themeColor="text1"/>
                <w:sz w:val="22"/>
                <w:szCs w:val="22"/>
              </w:rPr>
              <w:pPrChange w:id="100" w:author="Ricardo Xavier" w:date="2021-08-11T17:02:00Z">
                <w:pPr>
                  <w:widowControl w:val="0"/>
                  <w:tabs>
                    <w:tab w:val="num" w:pos="0"/>
                    <w:tab w:val="left" w:pos="360"/>
                  </w:tabs>
                  <w:autoSpaceDE w:val="0"/>
                  <w:autoSpaceDN w:val="0"/>
                  <w:adjustRightInd w:val="0"/>
                </w:pPr>
              </w:pPrChange>
            </w:pPr>
          </w:p>
        </w:tc>
      </w:tr>
      <w:tr w:rsidR="0043645F" w:rsidRPr="002F590A" w14:paraId="288299A0" w14:textId="77777777" w:rsidTr="002A2ACE">
        <w:tc>
          <w:tcPr>
            <w:tcW w:w="1745" w:type="pct"/>
            <w:shd w:val="clear" w:color="auto" w:fill="auto"/>
          </w:tcPr>
          <w:p w14:paraId="373C2550" w14:textId="77777777" w:rsidR="0043645F" w:rsidRPr="002F590A" w:rsidRDefault="0043645F">
            <w:pPr>
              <w:spacing w:line="240" w:lineRule="auto"/>
              <w:jc w:val="left"/>
              <w:rPr>
                <w:ins w:id="101" w:author="Ricardo Xavier" w:date="2021-08-11T12:35:00Z"/>
                <w:rFonts w:ascii="Ebrima" w:hAnsi="Ebrima"/>
                <w:color w:val="000000" w:themeColor="text1"/>
                <w:sz w:val="22"/>
                <w:szCs w:val="22"/>
              </w:rPr>
              <w:pPrChange w:id="102" w:author="Ricardo Xavier" w:date="2021-08-11T17:02:00Z">
                <w:pPr>
                  <w:jc w:val="left"/>
                </w:pPr>
              </w:pPrChange>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Amortização Extraordinária Compulsória</w:t>
            </w:r>
            <w:r w:rsidRPr="002F590A">
              <w:rPr>
                <w:rFonts w:ascii="Ebrima" w:hAnsi="Ebrima"/>
                <w:color w:val="000000" w:themeColor="text1"/>
                <w:sz w:val="22"/>
                <w:szCs w:val="22"/>
              </w:rPr>
              <w:t>”</w:t>
            </w:r>
            <w:r w:rsidR="00DF3BBB" w:rsidRPr="002F590A">
              <w:rPr>
                <w:rFonts w:ascii="Ebrima" w:hAnsi="Ebrima"/>
                <w:color w:val="000000" w:themeColor="text1"/>
                <w:sz w:val="22"/>
                <w:szCs w:val="22"/>
              </w:rPr>
              <w:t>:</w:t>
            </w:r>
          </w:p>
          <w:p w14:paraId="3D937A30" w14:textId="1A548341" w:rsidR="00A1083C" w:rsidRPr="002F590A" w:rsidRDefault="00A1083C">
            <w:pPr>
              <w:spacing w:line="240" w:lineRule="auto"/>
              <w:jc w:val="left"/>
              <w:rPr>
                <w:rFonts w:ascii="Ebrima" w:hAnsi="Ebrima" w:cs="Tahoma"/>
                <w:color w:val="000000" w:themeColor="text1"/>
                <w:sz w:val="22"/>
                <w:szCs w:val="22"/>
              </w:rPr>
              <w:pPrChange w:id="103" w:author="Ricardo Xavier" w:date="2021-08-11T17:02:00Z">
                <w:pPr/>
              </w:pPrChange>
            </w:pPr>
          </w:p>
        </w:tc>
        <w:tc>
          <w:tcPr>
            <w:tcW w:w="3255" w:type="pct"/>
          </w:tcPr>
          <w:p w14:paraId="56A308C5" w14:textId="6F951269" w:rsidR="0043645F" w:rsidRPr="002F590A" w:rsidRDefault="0043645F">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rPr>
              <w:pPrChange w:id="104" w:author="Ricardo Xavier" w:date="2021-08-11T17:02:00Z">
                <w:pPr>
                  <w:widowControl w:val="0"/>
                  <w:tabs>
                    <w:tab w:val="num" w:pos="0"/>
                    <w:tab w:val="left" w:pos="360"/>
                  </w:tabs>
                  <w:autoSpaceDE w:val="0"/>
                  <w:autoSpaceDN w:val="0"/>
                  <w:adjustRightInd w:val="0"/>
                </w:pPr>
              </w:pPrChange>
            </w:pPr>
            <w:r w:rsidRPr="002F590A">
              <w:rPr>
                <w:rFonts w:ascii="Ebrima" w:hAnsi="Ebrima" w:cs="Arial"/>
                <w:bCs/>
                <w:color w:val="000000" w:themeColor="text1"/>
                <w:sz w:val="22"/>
                <w:szCs w:val="22"/>
              </w:rPr>
              <w:t xml:space="preserve">Tem o significado que lhe é atribuído na Cláusula </w:t>
            </w:r>
            <w:r w:rsidR="006D3232" w:rsidRPr="002F590A">
              <w:rPr>
                <w:rFonts w:ascii="Ebrima" w:hAnsi="Ebrima" w:cs="Arial"/>
                <w:bCs/>
                <w:color w:val="000000" w:themeColor="text1"/>
                <w:sz w:val="22"/>
                <w:szCs w:val="22"/>
              </w:rPr>
              <w:t>04</w:t>
            </w:r>
            <w:r w:rsidR="00FF30ED" w:rsidRPr="002F590A">
              <w:rPr>
                <w:rFonts w:ascii="Ebrima" w:hAnsi="Ebrima" w:cs="Arial"/>
                <w:bCs/>
                <w:color w:val="000000" w:themeColor="text1"/>
                <w:sz w:val="22"/>
                <w:szCs w:val="22"/>
              </w:rPr>
              <w:t xml:space="preserve"> </w:t>
            </w:r>
            <w:r w:rsidRPr="002F590A">
              <w:rPr>
                <w:rFonts w:ascii="Ebrima" w:hAnsi="Ebrima" w:cs="Arial"/>
                <w:bCs/>
                <w:color w:val="000000" w:themeColor="text1"/>
                <w:sz w:val="22"/>
                <w:szCs w:val="22"/>
              </w:rPr>
              <w:t>da CCB</w:t>
            </w:r>
            <w:r w:rsidR="00FF30ED" w:rsidRPr="002F590A">
              <w:rPr>
                <w:rFonts w:ascii="Ebrima" w:hAnsi="Ebrima" w:cs="Arial"/>
                <w:bCs/>
                <w:color w:val="000000" w:themeColor="text1"/>
                <w:sz w:val="22"/>
                <w:szCs w:val="22"/>
              </w:rPr>
              <w:t>.</w:t>
            </w:r>
          </w:p>
          <w:p w14:paraId="5DC34D8A" w14:textId="55B33271" w:rsidR="0043645F" w:rsidRPr="002F590A" w:rsidRDefault="0043645F">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highlight w:val="yellow"/>
              </w:rPr>
              <w:pPrChange w:id="105" w:author="Ricardo Xavier" w:date="2021-08-11T17:02:00Z">
                <w:pPr>
                  <w:widowControl w:val="0"/>
                  <w:tabs>
                    <w:tab w:val="num" w:pos="0"/>
                    <w:tab w:val="left" w:pos="360"/>
                  </w:tabs>
                  <w:autoSpaceDE w:val="0"/>
                  <w:autoSpaceDN w:val="0"/>
                  <w:adjustRightInd w:val="0"/>
                </w:pPr>
              </w:pPrChange>
            </w:pPr>
          </w:p>
        </w:tc>
      </w:tr>
      <w:tr w:rsidR="00DF3BBB" w:rsidRPr="002F590A" w14:paraId="1FDE6434" w14:textId="77777777" w:rsidTr="002A2ACE">
        <w:tc>
          <w:tcPr>
            <w:tcW w:w="1745" w:type="pct"/>
            <w:shd w:val="clear" w:color="auto" w:fill="auto"/>
          </w:tcPr>
          <w:p w14:paraId="015E334C" w14:textId="77777777" w:rsidR="00DF3BBB" w:rsidRPr="002F590A" w:rsidRDefault="00DF3BBB">
            <w:pPr>
              <w:spacing w:line="240" w:lineRule="auto"/>
              <w:jc w:val="left"/>
              <w:rPr>
                <w:ins w:id="106" w:author="Ricardo Xavier" w:date="2021-08-11T12:35:00Z"/>
                <w:rFonts w:ascii="Ebrima" w:hAnsi="Ebrima"/>
                <w:color w:val="000000" w:themeColor="text1"/>
                <w:sz w:val="22"/>
                <w:szCs w:val="22"/>
              </w:rPr>
              <w:pPrChange w:id="107" w:author="Ricardo Xavier" w:date="2021-08-11T17:02:00Z">
                <w:pPr>
                  <w:jc w:val="left"/>
                </w:pPr>
              </w:pPrChange>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Amortização Extraordinária Facultativa</w:t>
            </w:r>
            <w:r w:rsidRPr="002F590A">
              <w:rPr>
                <w:rFonts w:ascii="Ebrima" w:hAnsi="Ebrima"/>
                <w:color w:val="000000" w:themeColor="text1"/>
                <w:sz w:val="22"/>
                <w:szCs w:val="22"/>
              </w:rPr>
              <w:t>”:</w:t>
            </w:r>
          </w:p>
          <w:p w14:paraId="5F309D59" w14:textId="19703998" w:rsidR="00A1083C" w:rsidRPr="002F590A" w:rsidRDefault="00A1083C">
            <w:pPr>
              <w:spacing w:line="240" w:lineRule="auto"/>
              <w:jc w:val="left"/>
              <w:rPr>
                <w:rFonts w:ascii="Ebrima" w:hAnsi="Ebrima" w:cs="Tahoma"/>
                <w:color w:val="000000" w:themeColor="text1"/>
                <w:sz w:val="22"/>
                <w:szCs w:val="22"/>
              </w:rPr>
              <w:pPrChange w:id="108" w:author="Ricardo Xavier" w:date="2021-08-11T17:02:00Z">
                <w:pPr/>
              </w:pPrChange>
            </w:pPr>
          </w:p>
        </w:tc>
        <w:tc>
          <w:tcPr>
            <w:tcW w:w="3255" w:type="pct"/>
          </w:tcPr>
          <w:p w14:paraId="221F43A5" w14:textId="430351B8" w:rsidR="00FF30ED" w:rsidRPr="002F590A" w:rsidRDefault="00FF30ED">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rPr>
              <w:pPrChange w:id="109" w:author="Ricardo Xavier" w:date="2021-08-11T17:02:00Z">
                <w:pPr>
                  <w:widowControl w:val="0"/>
                  <w:tabs>
                    <w:tab w:val="num" w:pos="0"/>
                    <w:tab w:val="left" w:pos="360"/>
                  </w:tabs>
                  <w:autoSpaceDE w:val="0"/>
                  <w:autoSpaceDN w:val="0"/>
                  <w:adjustRightInd w:val="0"/>
                </w:pPr>
              </w:pPrChange>
            </w:pPr>
            <w:r w:rsidRPr="002F590A">
              <w:rPr>
                <w:rFonts w:ascii="Ebrima" w:hAnsi="Ebrima" w:cs="Arial"/>
                <w:bCs/>
                <w:color w:val="000000" w:themeColor="text1"/>
                <w:sz w:val="22"/>
                <w:szCs w:val="22"/>
              </w:rPr>
              <w:t xml:space="preserve">Tem o significado que lhe é atribuído na Cláusula </w:t>
            </w:r>
            <w:r w:rsidR="006D3232" w:rsidRPr="002F590A">
              <w:rPr>
                <w:rFonts w:ascii="Ebrima" w:hAnsi="Ebrima" w:cs="Arial"/>
                <w:bCs/>
                <w:color w:val="000000" w:themeColor="text1"/>
                <w:sz w:val="22"/>
                <w:szCs w:val="22"/>
              </w:rPr>
              <w:t>04</w:t>
            </w:r>
            <w:r w:rsidRPr="002F590A">
              <w:rPr>
                <w:rFonts w:ascii="Ebrima" w:hAnsi="Ebrima" w:cs="Arial"/>
                <w:bCs/>
                <w:color w:val="000000" w:themeColor="text1"/>
                <w:sz w:val="22"/>
                <w:szCs w:val="22"/>
              </w:rPr>
              <w:t xml:space="preserve"> da CCB.</w:t>
            </w:r>
          </w:p>
          <w:p w14:paraId="67115B09" w14:textId="77777777" w:rsidR="00DF3BBB" w:rsidRPr="002F590A" w:rsidRDefault="00DF3BBB">
            <w:pPr>
              <w:widowControl w:val="0"/>
              <w:tabs>
                <w:tab w:val="num" w:pos="0"/>
                <w:tab w:val="left" w:pos="360"/>
              </w:tabs>
              <w:autoSpaceDE w:val="0"/>
              <w:autoSpaceDN w:val="0"/>
              <w:adjustRightInd w:val="0"/>
              <w:spacing w:line="240" w:lineRule="auto"/>
              <w:rPr>
                <w:rFonts w:ascii="Ebrima" w:hAnsi="Ebrima" w:cs="Arial"/>
                <w:bCs/>
                <w:color w:val="000000" w:themeColor="text1"/>
                <w:sz w:val="22"/>
                <w:szCs w:val="22"/>
                <w:highlight w:val="yellow"/>
              </w:rPr>
              <w:pPrChange w:id="110" w:author="Ricardo Xavier" w:date="2021-08-11T17:02:00Z">
                <w:pPr>
                  <w:widowControl w:val="0"/>
                  <w:tabs>
                    <w:tab w:val="num" w:pos="0"/>
                    <w:tab w:val="left" w:pos="360"/>
                  </w:tabs>
                  <w:autoSpaceDE w:val="0"/>
                  <w:autoSpaceDN w:val="0"/>
                  <w:adjustRightInd w:val="0"/>
                </w:pPr>
              </w:pPrChange>
            </w:pPr>
          </w:p>
        </w:tc>
      </w:tr>
      <w:bookmarkEnd w:id="79"/>
      <w:tr w:rsidR="005723DC" w:rsidRPr="002F590A" w14:paraId="3F416665" w14:textId="77777777" w:rsidTr="00882159">
        <w:tc>
          <w:tcPr>
            <w:tcW w:w="1745" w:type="pct"/>
          </w:tcPr>
          <w:p w14:paraId="23173A2A" w14:textId="45BF5FE6" w:rsidR="005723DC" w:rsidRPr="002F590A" w:rsidRDefault="005723DC">
            <w:pPr>
              <w:spacing w:line="240" w:lineRule="auto"/>
              <w:jc w:val="left"/>
              <w:rPr>
                <w:rFonts w:ascii="Ebrima" w:hAnsi="Ebrima" w:cs="Tahoma"/>
                <w:color w:val="000000" w:themeColor="text1"/>
                <w:sz w:val="22"/>
                <w:szCs w:val="22"/>
              </w:rPr>
              <w:pPrChange w:id="111"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Aplicações Financeiras Permitidas</w:t>
            </w:r>
            <w:r w:rsidRPr="002F590A">
              <w:rPr>
                <w:rFonts w:ascii="Ebrima" w:hAnsi="Ebrima"/>
                <w:color w:val="000000" w:themeColor="text1"/>
                <w:sz w:val="22"/>
                <w:szCs w:val="22"/>
              </w:rPr>
              <w:t>”:</w:t>
            </w:r>
          </w:p>
        </w:tc>
        <w:tc>
          <w:tcPr>
            <w:tcW w:w="3255" w:type="pct"/>
          </w:tcPr>
          <w:p w14:paraId="59CEDC7C" w14:textId="1F3895FC" w:rsidR="005723DC" w:rsidRPr="002F590A" w:rsidRDefault="005723DC">
            <w:pPr>
              <w:spacing w:line="240" w:lineRule="auto"/>
              <w:rPr>
                <w:rFonts w:ascii="Ebrima" w:hAnsi="Ebrima"/>
                <w:bCs/>
                <w:color w:val="000000" w:themeColor="text1"/>
                <w:sz w:val="22"/>
                <w:szCs w:val="22"/>
              </w:rPr>
              <w:pPrChange w:id="112" w:author="Ricardo Xavier" w:date="2021-08-11T17:02:00Z">
                <w:pPr/>
              </w:pPrChange>
            </w:pPr>
            <w:r w:rsidRPr="002F590A">
              <w:rPr>
                <w:rFonts w:ascii="Ebrima" w:hAnsi="Ebrima"/>
                <w:bCs/>
                <w:color w:val="000000" w:themeColor="text1"/>
                <w:sz w:val="22"/>
                <w:szCs w:val="22"/>
              </w:rPr>
              <w:t xml:space="preserve">Os recursos existentes na Conta Centralizadora </w:t>
            </w:r>
            <w:r w:rsidR="00A71A27" w:rsidRPr="002F590A">
              <w:rPr>
                <w:rFonts w:ascii="Ebrima" w:hAnsi="Ebrima"/>
                <w:bCs/>
                <w:color w:val="000000" w:themeColor="text1"/>
                <w:sz w:val="22"/>
                <w:szCs w:val="22"/>
              </w:rPr>
              <w:t xml:space="preserve">integrarão o Patrimônio Separado e </w:t>
            </w:r>
            <w:r w:rsidRPr="002F590A">
              <w:rPr>
                <w:rFonts w:ascii="Ebrima" w:hAnsi="Ebrima"/>
                <w:bCs/>
                <w:color w:val="000000" w:themeColor="text1"/>
                <w:sz w:val="22"/>
                <w:szCs w:val="22"/>
              </w:rPr>
              <w:t>poderão ser aplicados, conforme disponibilidade operacional da Cessionária, nas seguintes aplicações financeiras e passarão, automaticamente, a incluir o</w:t>
            </w:r>
            <w:r w:rsidR="00072920" w:rsidRPr="002F590A">
              <w:rPr>
                <w:rFonts w:ascii="Ebrima" w:hAnsi="Ebrima"/>
                <w:bCs/>
                <w:color w:val="000000" w:themeColor="text1"/>
                <w:sz w:val="22"/>
                <w:szCs w:val="22"/>
              </w:rPr>
              <w:t>s</w:t>
            </w:r>
            <w:r w:rsidRPr="002F590A">
              <w:rPr>
                <w:rFonts w:ascii="Ebrima" w:hAnsi="Ebrima"/>
                <w:bCs/>
                <w:color w:val="000000" w:themeColor="text1"/>
                <w:sz w:val="22"/>
                <w:szCs w:val="22"/>
              </w:rPr>
              <w:t xml:space="preserve"> Fundo</w:t>
            </w:r>
            <w:r w:rsidR="00072920" w:rsidRPr="002F590A">
              <w:rPr>
                <w:rFonts w:ascii="Ebrima" w:hAnsi="Ebrima"/>
                <w:bCs/>
                <w:color w:val="000000" w:themeColor="text1"/>
                <w:sz w:val="22"/>
                <w:szCs w:val="22"/>
              </w:rPr>
              <w:t>s</w:t>
            </w:r>
            <w:r w:rsidRPr="002F590A">
              <w:rPr>
                <w:rFonts w:ascii="Ebrima" w:hAnsi="Ebrima"/>
                <w:bCs/>
                <w:color w:val="000000" w:themeColor="text1"/>
                <w:sz w:val="22"/>
                <w:szCs w:val="22"/>
              </w:rPr>
              <w:t xml:space="preserve"> de </w:t>
            </w:r>
            <w:r w:rsidR="00072920" w:rsidRPr="002F590A">
              <w:rPr>
                <w:rFonts w:ascii="Ebrima" w:hAnsi="Ebrima"/>
                <w:bCs/>
                <w:color w:val="000000" w:themeColor="text1"/>
                <w:sz w:val="22"/>
                <w:szCs w:val="22"/>
              </w:rPr>
              <w:t>Garantia</w:t>
            </w:r>
            <w:r w:rsidRPr="002F590A">
              <w:rPr>
                <w:rFonts w:ascii="Ebrima" w:hAnsi="Ebrima"/>
                <w:bCs/>
                <w:color w:val="000000" w:themeColor="text1"/>
                <w:sz w:val="22"/>
                <w:szCs w:val="22"/>
              </w:rPr>
              <w:t xml:space="preserve">: </w:t>
            </w:r>
            <w:r w:rsidRPr="002F590A">
              <w:rPr>
                <w:rFonts w:ascii="Ebrima" w:hAnsi="Ebrima" w:cs="Arial"/>
                <w:color w:val="000000" w:themeColor="text1"/>
                <w:sz w:val="22"/>
                <w:szCs w:val="22"/>
              </w:rPr>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2F590A" w:rsidRDefault="005723DC">
            <w:pPr>
              <w:spacing w:line="240" w:lineRule="auto"/>
              <w:rPr>
                <w:rFonts w:ascii="Ebrima" w:hAnsi="Ebrima" w:cs="Arial"/>
                <w:color w:val="000000" w:themeColor="text1"/>
                <w:sz w:val="22"/>
                <w:szCs w:val="22"/>
              </w:rPr>
              <w:pPrChange w:id="113" w:author="Ricardo Xavier" w:date="2021-08-11T17:02:00Z">
                <w:pPr>
                  <w:ind w:left="547"/>
                </w:pPr>
              </w:pPrChange>
            </w:pPr>
          </w:p>
          <w:p w14:paraId="02178D5F" w14:textId="640DCA54" w:rsidR="005723DC" w:rsidRPr="002F590A" w:rsidRDefault="005723DC">
            <w:pPr>
              <w:spacing w:line="240" w:lineRule="auto"/>
              <w:rPr>
                <w:rFonts w:ascii="Ebrima" w:hAnsi="Ebrima" w:cs="Arial"/>
                <w:color w:val="000000" w:themeColor="text1"/>
                <w:sz w:val="22"/>
                <w:szCs w:val="22"/>
              </w:rPr>
              <w:pPrChange w:id="114" w:author="Ricardo Xavier" w:date="2021-08-11T17:02:00Z">
                <w:pPr/>
              </w:pPrChange>
            </w:pPr>
            <w:r w:rsidRPr="002F590A">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2F590A" w:rsidRDefault="005723DC">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Change w:id="115" w:author="Ricardo Xavier" w:date="2021-08-11T17:02:00Z">
                <w:pPr>
                  <w:widowControl w:val="0"/>
                  <w:tabs>
                    <w:tab w:val="num" w:pos="0"/>
                    <w:tab w:val="left" w:pos="360"/>
                  </w:tabs>
                  <w:autoSpaceDE w:val="0"/>
                  <w:autoSpaceDN w:val="0"/>
                  <w:adjustRightInd w:val="0"/>
                </w:pPr>
              </w:pPrChange>
            </w:pPr>
          </w:p>
        </w:tc>
      </w:tr>
      <w:tr w:rsidR="005723DC" w:rsidRPr="002F590A" w14:paraId="4F490931" w14:textId="77777777" w:rsidTr="00882159">
        <w:tc>
          <w:tcPr>
            <w:tcW w:w="1745" w:type="pct"/>
          </w:tcPr>
          <w:p w14:paraId="760EA50F" w14:textId="3D1F3AD2" w:rsidR="005723DC" w:rsidRPr="002F590A" w:rsidRDefault="005723DC">
            <w:pPr>
              <w:spacing w:line="240" w:lineRule="auto"/>
              <w:jc w:val="left"/>
              <w:rPr>
                <w:rFonts w:ascii="Ebrima" w:hAnsi="Ebrima"/>
                <w:color w:val="000000" w:themeColor="text1"/>
                <w:sz w:val="22"/>
                <w:szCs w:val="22"/>
              </w:rPr>
              <w:pPrChange w:id="116"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Assembleia dos Titulares dos CRI</w:t>
            </w:r>
            <w:r w:rsidRPr="002F590A">
              <w:rPr>
                <w:rFonts w:ascii="Ebrima" w:hAnsi="Ebrima"/>
                <w:color w:val="000000" w:themeColor="text1"/>
                <w:sz w:val="22"/>
                <w:szCs w:val="22"/>
              </w:rPr>
              <w:t>”:</w:t>
            </w:r>
          </w:p>
        </w:tc>
        <w:tc>
          <w:tcPr>
            <w:tcW w:w="3255" w:type="pct"/>
          </w:tcPr>
          <w:p w14:paraId="72205E95" w14:textId="77777777" w:rsidR="005723DC" w:rsidRPr="002F590A" w:rsidRDefault="005723DC">
            <w:pPr>
              <w:spacing w:line="240" w:lineRule="auto"/>
              <w:rPr>
                <w:rFonts w:ascii="Ebrima" w:hAnsi="Ebrima"/>
                <w:bCs/>
                <w:color w:val="000000" w:themeColor="text1"/>
                <w:sz w:val="22"/>
                <w:szCs w:val="22"/>
              </w:rPr>
              <w:pPrChange w:id="117" w:author="Ricardo Xavier" w:date="2021-08-11T17:02:00Z">
                <w:pPr/>
              </w:pPrChange>
            </w:pPr>
            <w:r w:rsidRPr="002F590A">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2F590A" w:rsidRDefault="005723DC">
            <w:pPr>
              <w:spacing w:line="240" w:lineRule="auto"/>
              <w:rPr>
                <w:rFonts w:ascii="Ebrima" w:hAnsi="Ebrima"/>
                <w:bCs/>
                <w:color w:val="000000" w:themeColor="text1"/>
                <w:sz w:val="22"/>
                <w:szCs w:val="22"/>
                <w:rPrChange w:id="118" w:author="Ricardo Xavier" w:date="2021-08-11T20:36:00Z">
                  <w:rPr>
                    <w:rFonts w:ascii="Ebrima" w:hAnsi="Ebrima"/>
                    <w:b/>
                    <w:color w:val="000000" w:themeColor="text1"/>
                    <w:sz w:val="22"/>
                    <w:szCs w:val="22"/>
                  </w:rPr>
                </w:rPrChange>
              </w:rPr>
              <w:pPrChange w:id="119" w:author="Ricardo Xavier" w:date="2021-08-11T17:02:00Z">
                <w:pPr/>
              </w:pPrChange>
            </w:pPr>
            <w:del w:id="120" w:author="Ricardo Xavier" w:date="2021-08-11T12:35:00Z">
              <w:r w:rsidRPr="002F590A" w:rsidDel="00A1083C">
                <w:rPr>
                  <w:rFonts w:ascii="Ebrima" w:hAnsi="Ebrima"/>
                  <w:bCs/>
                  <w:color w:val="000000" w:themeColor="text1"/>
                  <w:sz w:val="22"/>
                  <w:szCs w:val="22"/>
                  <w:rPrChange w:id="121" w:author="Ricardo Xavier" w:date="2021-08-11T20:36:00Z">
                    <w:rPr>
                      <w:rFonts w:ascii="Ebrima" w:hAnsi="Ebrima"/>
                      <w:b/>
                      <w:color w:val="000000" w:themeColor="text1"/>
                      <w:sz w:val="22"/>
                      <w:szCs w:val="22"/>
                    </w:rPr>
                  </w:rPrChange>
                </w:rPr>
                <w:delText xml:space="preserve"> </w:delText>
              </w:r>
            </w:del>
          </w:p>
        </w:tc>
      </w:tr>
      <w:tr w:rsidR="005723DC" w:rsidRPr="002F590A" w:rsidDel="00A1083C" w14:paraId="3B2A95C1" w14:textId="5A513C39" w:rsidTr="00882159">
        <w:trPr>
          <w:del w:id="122" w:author="Ricardo Xavier" w:date="2021-08-11T12:35:00Z"/>
        </w:trPr>
        <w:tc>
          <w:tcPr>
            <w:tcW w:w="1745" w:type="pct"/>
          </w:tcPr>
          <w:p w14:paraId="46ABBCEA" w14:textId="5C23D016" w:rsidR="005723DC" w:rsidRPr="002F590A" w:rsidDel="00A1083C" w:rsidRDefault="005723DC">
            <w:pPr>
              <w:spacing w:line="240" w:lineRule="auto"/>
              <w:jc w:val="left"/>
              <w:rPr>
                <w:del w:id="123" w:author="Ricardo Xavier" w:date="2021-08-11T12:35:00Z"/>
                <w:rFonts w:ascii="Ebrima" w:hAnsi="Ebrima"/>
                <w:color w:val="000000" w:themeColor="text1"/>
                <w:sz w:val="22"/>
                <w:szCs w:val="22"/>
              </w:rPr>
              <w:pPrChange w:id="124" w:author="Ricardo Xavier" w:date="2021-08-11T17:02:00Z">
                <w:pPr/>
              </w:pPrChange>
            </w:pPr>
            <w:del w:id="125" w:author="Ricardo Xavier" w:date="2021-08-11T12:35:00Z">
              <w:r w:rsidRPr="002F590A" w:rsidDel="00A1083C">
                <w:rPr>
                  <w:rFonts w:ascii="Ebrima" w:hAnsi="Ebrima"/>
                  <w:color w:val="000000" w:themeColor="text1"/>
                  <w:sz w:val="22"/>
                  <w:szCs w:val="22"/>
                </w:rPr>
                <w:delText>“</w:delText>
              </w:r>
              <w:r w:rsidRPr="002F590A" w:rsidDel="00A1083C">
                <w:rPr>
                  <w:rFonts w:ascii="Ebrima" w:hAnsi="Ebrima"/>
                  <w:color w:val="000000" w:themeColor="text1"/>
                  <w:sz w:val="22"/>
                  <w:szCs w:val="22"/>
                  <w:u w:val="single"/>
                </w:rPr>
                <w:delText>Assessor Jurídico</w:delText>
              </w:r>
              <w:r w:rsidRPr="002F590A" w:rsidDel="00A1083C">
                <w:rPr>
                  <w:rFonts w:ascii="Ebrima" w:hAnsi="Ebrima"/>
                  <w:color w:val="000000" w:themeColor="text1"/>
                  <w:sz w:val="22"/>
                  <w:szCs w:val="22"/>
                </w:rPr>
                <w:delText>”:</w:delText>
              </w:r>
            </w:del>
          </w:p>
        </w:tc>
        <w:tc>
          <w:tcPr>
            <w:tcW w:w="3255" w:type="pct"/>
          </w:tcPr>
          <w:p w14:paraId="0903D009" w14:textId="6B9E5683" w:rsidR="005723DC" w:rsidRPr="002F590A" w:rsidDel="00A1083C" w:rsidRDefault="005723DC">
            <w:pPr>
              <w:spacing w:line="240" w:lineRule="auto"/>
              <w:rPr>
                <w:del w:id="126" w:author="Ricardo Xavier" w:date="2021-08-11T12:35:00Z"/>
                <w:rFonts w:ascii="Ebrima" w:hAnsi="Ebrima"/>
                <w:color w:val="000000" w:themeColor="text1"/>
                <w:sz w:val="22"/>
                <w:szCs w:val="22"/>
              </w:rPr>
              <w:pPrChange w:id="127" w:author="Ricardo Xavier" w:date="2021-08-11T17:02:00Z">
                <w:pPr/>
              </w:pPrChange>
            </w:pPr>
            <w:del w:id="128" w:author="Ricardo Xavier" w:date="2021-08-11T12:35:00Z">
              <w:r w:rsidRPr="002F590A" w:rsidDel="00A1083C">
                <w:rPr>
                  <w:rFonts w:ascii="Ebrima" w:hAnsi="Ebrima"/>
                  <w:b/>
                  <w:color w:val="000000" w:themeColor="text1"/>
                  <w:sz w:val="22"/>
                  <w:szCs w:val="22"/>
                </w:rPr>
                <w:delText>i'BS ADVOGADOS</w:delText>
              </w:r>
              <w:r w:rsidRPr="002F590A" w:rsidDel="00A1083C">
                <w:rPr>
                  <w:rFonts w:ascii="Ebrima" w:hAnsi="Ebrima"/>
                  <w:color w:val="000000" w:themeColor="text1"/>
                  <w:sz w:val="22"/>
                  <w:szCs w:val="22"/>
                </w:rPr>
                <w:delText xml:space="preserve">, sociedade de advogados com sede na Cidade de São Paulo, Estado de São Paulo, na Rua Fidêncio Ramos, nº </w:delText>
              </w:r>
              <w:r w:rsidR="002C0CE5" w:rsidRPr="002F590A" w:rsidDel="00A1083C">
                <w:rPr>
                  <w:rFonts w:ascii="Ebrima" w:hAnsi="Ebrima"/>
                  <w:color w:val="000000" w:themeColor="text1"/>
                  <w:sz w:val="22"/>
                  <w:szCs w:val="22"/>
                </w:rPr>
                <w:delText>213</w:delText>
              </w:r>
              <w:r w:rsidRPr="002F590A" w:rsidDel="00A1083C">
                <w:rPr>
                  <w:rFonts w:ascii="Ebrima" w:hAnsi="Ebrima"/>
                  <w:color w:val="000000" w:themeColor="text1"/>
                  <w:sz w:val="22"/>
                  <w:szCs w:val="22"/>
                </w:rPr>
                <w:delText xml:space="preserve">, conjunto 31, CEP 04551-010, inscrita no CNPJ/ME sob o n° </w:delText>
              </w:r>
              <w:r w:rsidRPr="002F590A" w:rsidDel="00A1083C">
                <w:rPr>
                  <w:rFonts w:ascii="Ebrima" w:hAnsi="Ebrima"/>
                  <w:bCs/>
                  <w:color w:val="000000" w:themeColor="text1"/>
                  <w:sz w:val="22"/>
                  <w:szCs w:val="22"/>
                </w:rPr>
                <w:delText>29.333.942/0001-73</w:delText>
              </w:r>
              <w:r w:rsidRPr="002F590A" w:rsidDel="00A1083C">
                <w:rPr>
                  <w:rFonts w:ascii="Ebrima" w:hAnsi="Ebrima"/>
                  <w:color w:val="000000" w:themeColor="text1"/>
                  <w:sz w:val="22"/>
                  <w:szCs w:val="22"/>
                </w:rPr>
                <w:delText>.</w:delText>
              </w:r>
            </w:del>
          </w:p>
          <w:p w14:paraId="2297F8A5" w14:textId="3469CFAF" w:rsidR="005723DC" w:rsidRPr="002F590A" w:rsidDel="00A1083C" w:rsidRDefault="005723DC">
            <w:pPr>
              <w:spacing w:line="240" w:lineRule="auto"/>
              <w:rPr>
                <w:del w:id="129" w:author="Ricardo Xavier" w:date="2021-08-11T12:35:00Z"/>
                <w:rFonts w:ascii="Ebrima" w:hAnsi="Ebrima"/>
                <w:color w:val="000000" w:themeColor="text1"/>
                <w:sz w:val="22"/>
                <w:szCs w:val="22"/>
              </w:rPr>
              <w:pPrChange w:id="130" w:author="Ricardo Xavier" w:date="2021-08-11T17:02:00Z">
                <w:pPr/>
              </w:pPrChange>
            </w:pPr>
          </w:p>
        </w:tc>
      </w:tr>
      <w:tr w:rsidR="005723DC" w:rsidRPr="002F590A" w14:paraId="2AFE9CB5" w14:textId="77777777" w:rsidTr="00882159">
        <w:tc>
          <w:tcPr>
            <w:tcW w:w="1745" w:type="pct"/>
          </w:tcPr>
          <w:p w14:paraId="7751C3E4" w14:textId="77777777" w:rsidR="005723DC" w:rsidRPr="002F590A" w:rsidDel="00A04B73" w:rsidRDefault="005723DC">
            <w:pPr>
              <w:spacing w:line="240" w:lineRule="auto"/>
              <w:jc w:val="left"/>
              <w:rPr>
                <w:rFonts w:ascii="Ebrima" w:hAnsi="Ebrima"/>
                <w:color w:val="000000" w:themeColor="text1"/>
                <w:sz w:val="22"/>
                <w:szCs w:val="22"/>
              </w:rPr>
              <w:pPrChange w:id="131" w:author="Ricardo Xavier" w:date="2021-08-11T17:02:00Z">
                <w:pPr/>
              </w:pPrChange>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Aviso de Recebimento</w:t>
            </w:r>
            <w:r w:rsidRPr="002F590A">
              <w:rPr>
                <w:rFonts w:ascii="Ebrima" w:hAnsi="Ebrima" w:cs="Tahoma"/>
                <w:color w:val="000000" w:themeColor="text1"/>
                <w:sz w:val="22"/>
                <w:szCs w:val="22"/>
              </w:rPr>
              <w:t>”:</w:t>
            </w:r>
          </w:p>
        </w:tc>
        <w:tc>
          <w:tcPr>
            <w:tcW w:w="3255" w:type="pct"/>
          </w:tcPr>
          <w:p w14:paraId="32410F19" w14:textId="77777777" w:rsidR="005723DC" w:rsidRPr="002F590A" w:rsidRDefault="005723DC">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Change w:id="132" w:author="Ricardo Xavier" w:date="2021-08-11T17:02:00Z">
                <w:pPr>
                  <w:widowControl w:val="0"/>
                  <w:tabs>
                    <w:tab w:val="left" w:pos="360"/>
                    <w:tab w:val="left" w:pos="540"/>
                  </w:tabs>
                  <w:autoSpaceDE w:val="0"/>
                  <w:autoSpaceDN w:val="0"/>
                  <w:adjustRightInd w:val="0"/>
                </w:pPr>
              </w:pPrChange>
            </w:pPr>
            <w:r w:rsidRPr="002F590A">
              <w:rPr>
                <w:rFonts w:ascii="Ebrima" w:hAnsi="Ebrima" w:cs="Tahoma"/>
                <w:color w:val="000000" w:themeColor="text1"/>
                <w:sz w:val="22"/>
                <w:szCs w:val="22"/>
              </w:rPr>
              <w:t xml:space="preserve">O comprovante escrito, emitido pela Empresa Brasileira de Correios e Telégrafos, relativo ao recebimento de quaisquer notificações, com a assinatura da pessoa que recebeu e a data </w:t>
            </w:r>
            <w:r w:rsidRPr="002F590A">
              <w:rPr>
                <w:rFonts w:ascii="Ebrima" w:hAnsi="Ebrima" w:cs="Tahoma"/>
                <w:color w:val="000000" w:themeColor="text1"/>
                <w:sz w:val="22"/>
                <w:szCs w:val="22"/>
              </w:rPr>
              <w:lastRenderedPageBreak/>
              <w:t>da entrega do documento, que possui validade jurídica para a demonstração do recebimento do objeto postal ao qual se vincula.</w:t>
            </w:r>
          </w:p>
          <w:p w14:paraId="05A1CB3D" w14:textId="77777777" w:rsidR="005723DC" w:rsidRPr="002F590A" w:rsidDel="00A04B73" w:rsidRDefault="005723DC">
            <w:pPr>
              <w:widowControl w:val="0"/>
              <w:tabs>
                <w:tab w:val="left" w:pos="360"/>
                <w:tab w:val="left" w:pos="540"/>
              </w:tabs>
              <w:autoSpaceDE w:val="0"/>
              <w:autoSpaceDN w:val="0"/>
              <w:adjustRightInd w:val="0"/>
              <w:spacing w:line="240" w:lineRule="auto"/>
              <w:rPr>
                <w:rFonts w:ascii="Ebrima" w:hAnsi="Ebrima"/>
                <w:bCs/>
                <w:color w:val="000000" w:themeColor="text1"/>
                <w:sz w:val="22"/>
                <w:szCs w:val="22"/>
                <w:rPrChange w:id="133" w:author="Ricardo Xavier" w:date="2021-08-11T20:36:00Z">
                  <w:rPr>
                    <w:rFonts w:ascii="Ebrima" w:hAnsi="Ebrima"/>
                    <w:b/>
                    <w:color w:val="000000" w:themeColor="text1"/>
                    <w:sz w:val="22"/>
                    <w:szCs w:val="22"/>
                  </w:rPr>
                </w:rPrChange>
              </w:rPr>
              <w:pPrChange w:id="134" w:author="Ricardo Xavier" w:date="2021-08-11T17:02:00Z">
                <w:pPr>
                  <w:widowControl w:val="0"/>
                  <w:tabs>
                    <w:tab w:val="left" w:pos="360"/>
                    <w:tab w:val="left" w:pos="540"/>
                  </w:tabs>
                  <w:autoSpaceDE w:val="0"/>
                  <w:autoSpaceDN w:val="0"/>
                  <w:adjustRightInd w:val="0"/>
                </w:pPr>
              </w:pPrChange>
            </w:pPr>
          </w:p>
        </w:tc>
      </w:tr>
      <w:tr w:rsidR="005723DC" w:rsidRPr="002F590A" w14:paraId="2F8D03A9" w14:textId="77777777" w:rsidTr="00882159">
        <w:tc>
          <w:tcPr>
            <w:tcW w:w="1745" w:type="pct"/>
          </w:tcPr>
          <w:p w14:paraId="04CE926A" w14:textId="4B9192CF" w:rsidR="005723DC" w:rsidRPr="002F590A" w:rsidRDefault="005723DC">
            <w:pPr>
              <w:spacing w:line="240" w:lineRule="auto"/>
              <w:jc w:val="left"/>
              <w:rPr>
                <w:rFonts w:ascii="Ebrima" w:hAnsi="Ebrima" w:cs="Tahoma"/>
                <w:color w:val="000000" w:themeColor="text1"/>
                <w:sz w:val="22"/>
                <w:szCs w:val="22"/>
              </w:rPr>
              <w:pPrChange w:id="135" w:author="Ricardo Xavier" w:date="2021-08-11T17:02:00Z">
                <w:pPr/>
              </w:pPrChange>
            </w:pPr>
            <w:r w:rsidRPr="002F590A">
              <w:rPr>
                <w:rFonts w:ascii="Ebrima" w:hAnsi="Ebrima" w:cs="Tahoma"/>
                <w:color w:val="000000" w:themeColor="text1"/>
                <w:sz w:val="22"/>
                <w:szCs w:val="22"/>
              </w:rPr>
              <w:lastRenderedPageBreak/>
              <w:t>“</w:t>
            </w:r>
            <w:r w:rsidRPr="002F590A">
              <w:rPr>
                <w:rFonts w:ascii="Ebrima" w:hAnsi="Ebrima" w:cs="Calibri"/>
                <w:color w:val="000000" w:themeColor="text1"/>
                <w:sz w:val="22"/>
                <w:szCs w:val="22"/>
                <w:u w:val="single"/>
              </w:rPr>
              <w:t>B3</w:t>
            </w:r>
            <w:r w:rsidRPr="002F590A">
              <w:rPr>
                <w:rFonts w:ascii="Ebrima" w:hAnsi="Ebrima" w:cs="Calibri"/>
                <w:color w:val="000000" w:themeColor="text1"/>
                <w:sz w:val="22"/>
                <w:szCs w:val="22"/>
              </w:rPr>
              <w:t>”</w:t>
            </w:r>
            <w:r w:rsidR="003D18EC" w:rsidRPr="002F590A">
              <w:rPr>
                <w:rFonts w:ascii="Ebrima" w:hAnsi="Ebrima" w:cs="Calibri"/>
                <w:color w:val="000000" w:themeColor="text1"/>
                <w:sz w:val="22"/>
                <w:szCs w:val="22"/>
              </w:rPr>
              <w:t>:</w:t>
            </w:r>
          </w:p>
        </w:tc>
        <w:tc>
          <w:tcPr>
            <w:tcW w:w="3255" w:type="pct"/>
          </w:tcPr>
          <w:p w14:paraId="41F31147" w14:textId="0746FD51" w:rsidR="005723DC" w:rsidRPr="002F590A" w:rsidRDefault="005723DC">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Change w:id="136" w:author="Ricardo Xavier" w:date="2021-08-11T17:02:00Z">
                <w:pPr>
                  <w:widowControl w:val="0"/>
                  <w:tabs>
                    <w:tab w:val="left" w:pos="360"/>
                    <w:tab w:val="left" w:pos="540"/>
                  </w:tabs>
                  <w:autoSpaceDE w:val="0"/>
                  <w:autoSpaceDN w:val="0"/>
                  <w:adjustRightInd w:val="0"/>
                </w:pPr>
              </w:pPrChange>
            </w:pPr>
            <w:r w:rsidRPr="002F590A">
              <w:rPr>
                <w:rFonts w:ascii="Ebrima" w:hAnsi="Ebrima" w:cstheme="minorHAnsi"/>
                <w:color w:val="000000" w:themeColor="text1"/>
                <w:sz w:val="22"/>
                <w:szCs w:val="22"/>
              </w:rPr>
              <w:t xml:space="preserve">Significa a </w:t>
            </w:r>
            <w:r w:rsidRPr="002F590A">
              <w:rPr>
                <w:rFonts w:ascii="Ebrima" w:hAnsi="Ebrima" w:cstheme="minorHAnsi"/>
                <w:b/>
                <w:color w:val="000000" w:themeColor="text1"/>
                <w:sz w:val="22"/>
                <w:szCs w:val="22"/>
              </w:rPr>
              <w:t xml:space="preserve">B3 </w:t>
            </w:r>
            <w:proofErr w:type="spellStart"/>
            <w:r w:rsidRPr="002F590A">
              <w:rPr>
                <w:rFonts w:ascii="Ebrima" w:hAnsi="Ebrima" w:cstheme="minorHAnsi"/>
                <w:b/>
                <w:color w:val="000000" w:themeColor="text1"/>
                <w:sz w:val="22"/>
                <w:szCs w:val="22"/>
              </w:rPr>
              <w:t>S.A</w:t>
            </w:r>
            <w:proofErr w:type="spellEnd"/>
            <w:r w:rsidRPr="002F590A">
              <w:rPr>
                <w:rFonts w:ascii="Ebrima" w:hAnsi="Ebrima" w:cstheme="minorHAnsi"/>
                <w:b/>
                <w:color w:val="000000" w:themeColor="text1"/>
                <w:sz w:val="22"/>
                <w:szCs w:val="22"/>
              </w:rPr>
              <w:t>. – BRASIL, BOLSA, BALCÃO</w:t>
            </w:r>
            <w:ins w:id="137" w:author="i'BS Advogados" w:date="2021-07-28T13:48:00Z">
              <w:r w:rsidR="0022488B" w:rsidRPr="002F590A">
                <w:rPr>
                  <w:rFonts w:ascii="Ebrima" w:hAnsi="Ebrima" w:cstheme="minorHAnsi"/>
                  <w:b/>
                  <w:color w:val="000000" w:themeColor="text1"/>
                  <w:sz w:val="22"/>
                  <w:szCs w:val="22"/>
                </w:rPr>
                <w:t xml:space="preserve"> – Balcão B3</w:t>
              </w:r>
            </w:ins>
            <w:r w:rsidRPr="002F590A">
              <w:rPr>
                <w:rFonts w:ascii="Ebrima" w:hAnsi="Ebrima" w:cstheme="minorHAnsi"/>
                <w:b/>
                <w:color w:val="000000" w:themeColor="text1"/>
                <w:sz w:val="22"/>
                <w:szCs w:val="22"/>
              </w:rPr>
              <w:t>,</w:t>
            </w:r>
            <w:r w:rsidRPr="002F590A">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w:t>
            </w:r>
          </w:p>
          <w:p w14:paraId="6A53E535" w14:textId="77777777" w:rsidR="005723DC" w:rsidRPr="002F590A" w:rsidRDefault="005723DC">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Change w:id="138" w:author="Ricardo Xavier" w:date="2021-08-11T17:02:00Z">
                <w:pPr>
                  <w:widowControl w:val="0"/>
                  <w:tabs>
                    <w:tab w:val="left" w:pos="360"/>
                    <w:tab w:val="left" w:pos="540"/>
                  </w:tabs>
                  <w:autoSpaceDE w:val="0"/>
                  <w:autoSpaceDN w:val="0"/>
                  <w:adjustRightInd w:val="0"/>
                </w:pPr>
              </w:pPrChange>
            </w:pPr>
          </w:p>
        </w:tc>
      </w:tr>
      <w:tr w:rsidR="005723DC" w:rsidRPr="002F590A" w14:paraId="736DF8D6" w14:textId="77777777" w:rsidTr="00882159">
        <w:tc>
          <w:tcPr>
            <w:tcW w:w="1745" w:type="pct"/>
          </w:tcPr>
          <w:p w14:paraId="6CAB5CC6" w14:textId="3DC83972" w:rsidR="005723DC" w:rsidRPr="002F590A" w:rsidRDefault="005723DC">
            <w:pPr>
              <w:spacing w:line="240" w:lineRule="auto"/>
              <w:jc w:val="left"/>
              <w:rPr>
                <w:rFonts w:ascii="Ebrima" w:hAnsi="Ebrima"/>
                <w:color w:val="000000" w:themeColor="text1"/>
                <w:sz w:val="22"/>
                <w:szCs w:val="22"/>
              </w:rPr>
              <w:pPrChange w:id="139"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Câmara</w:t>
            </w:r>
            <w:r w:rsidRPr="002F590A">
              <w:rPr>
                <w:rFonts w:ascii="Ebrima" w:hAnsi="Ebrima"/>
                <w:color w:val="000000" w:themeColor="text1"/>
                <w:sz w:val="22"/>
                <w:szCs w:val="22"/>
              </w:rPr>
              <w:t>”:</w:t>
            </w:r>
          </w:p>
        </w:tc>
        <w:tc>
          <w:tcPr>
            <w:tcW w:w="3255" w:type="pct"/>
          </w:tcPr>
          <w:p w14:paraId="1CF35B65" w14:textId="77777777" w:rsidR="005723DC" w:rsidRPr="002F590A" w:rsidRDefault="005723DC">
            <w:pPr>
              <w:spacing w:line="240" w:lineRule="auto"/>
              <w:rPr>
                <w:rFonts w:ascii="Ebrima" w:hAnsi="Ebrima"/>
                <w:color w:val="000000" w:themeColor="text1"/>
                <w:sz w:val="22"/>
                <w:szCs w:val="22"/>
              </w:rPr>
              <w:pPrChange w:id="140" w:author="Ricardo Xavier" w:date="2021-08-11T17:02:00Z">
                <w:pPr/>
              </w:pPrChange>
            </w:pPr>
            <w:r w:rsidRPr="002F590A">
              <w:rPr>
                <w:rFonts w:ascii="Ebrima" w:hAnsi="Ebrima"/>
                <w:color w:val="000000" w:themeColor="text1"/>
                <w:sz w:val="22"/>
                <w:szCs w:val="22"/>
              </w:rPr>
              <w:t>A Câmara de Arbitragem Empresarial do Brasil – CAMARB.</w:t>
            </w:r>
            <w:del w:id="141" w:author="Ricardo Xavier" w:date="2021-08-11T12:35:00Z">
              <w:r w:rsidRPr="002F590A" w:rsidDel="00A1083C">
                <w:rPr>
                  <w:rFonts w:ascii="Ebrima" w:hAnsi="Ebrima"/>
                  <w:color w:val="000000" w:themeColor="text1"/>
                  <w:sz w:val="22"/>
                  <w:szCs w:val="22"/>
                </w:rPr>
                <w:delText xml:space="preserve"> </w:delText>
              </w:r>
            </w:del>
          </w:p>
          <w:p w14:paraId="437B7CC2" w14:textId="6EC2C21F" w:rsidR="005723DC" w:rsidRPr="002F590A" w:rsidRDefault="005723DC">
            <w:pPr>
              <w:spacing w:line="240" w:lineRule="auto"/>
              <w:rPr>
                <w:rFonts w:ascii="Ebrima" w:hAnsi="Ebrima"/>
                <w:color w:val="000000" w:themeColor="text1"/>
                <w:sz w:val="22"/>
                <w:szCs w:val="22"/>
              </w:rPr>
              <w:pPrChange w:id="142" w:author="Ricardo Xavier" w:date="2021-08-11T17:02:00Z">
                <w:pPr/>
              </w:pPrChange>
            </w:pPr>
          </w:p>
        </w:tc>
      </w:tr>
      <w:tr w:rsidR="005723DC" w:rsidRPr="002F590A" w14:paraId="0350ED4E" w14:textId="77777777" w:rsidTr="00882159">
        <w:tc>
          <w:tcPr>
            <w:tcW w:w="1745" w:type="pct"/>
          </w:tcPr>
          <w:p w14:paraId="5CF02C31" w14:textId="164AA4A2" w:rsidR="005723DC" w:rsidRPr="002F590A" w:rsidRDefault="005723DC">
            <w:pPr>
              <w:spacing w:line="240" w:lineRule="auto"/>
              <w:jc w:val="left"/>
              <w:rPr>
                <w:rFonts w:ascii="Ebrima" w:hAnsi="Ebrima"/>
                <w:color w:val="000000" w:themeColor="text1"/>
                <w:sz w:val="22"/>
                <w:szCs w:val="22"/>
              </w:rPr>
              <w:pPrChange w:id="143"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Cartório de Registro de Títulos e Documentos</w:t>
            </w:r>
            <w:r w:rsidRPr="002F590A">
              <w:rPr>
                <w:rFonts w:ascii="Ebrima" w:hAnsi="Ebrima"/>
                <w:color w:val="000000" w:themeColor="text1"/>
                <w:sz w:val="22"/>
                <w:szCs w:val="22"/>
              </w:rPr>
              <w:t>”:</w:t>
            </w:r>
          </w:p>
        </w:tc>
        <w:tc>
          <w:tcPr>
            <w:tcW w:w="3255" w:type="pct"/>
          </w:tcPr>
          <w:p w14:paraId="489A9E96" w14:textId="0D8D3D5A" w:rsidR="005723DC" w:rsidRPr="002F590A" w:rsidRDefault="005723DC">
            <w:pPr>
              <w:spacing w:line="240" w:lineRule="auto"/>
              <w:rPr>
                <w:rFonts w:ascii="Ebrima" w:hAnsi="Ebrima"/>
                <w:color w:val="000000" w:themeColor="text1"/>
                <w:sz w:val="22"/>
                <w:szCs w:val="22"/>
              </w:rPr>
              <w:pPrChange w:id="144" w:author="Ricardo Xavier" w:date="2021-08-11T17:02:00Z">
                <w:pPr/>
              </w:pPrChange>
            </w:pPr>
            <w:r w:rsidRPr="002F590A">
              <w:rPr>
                <w:rFonts w:ascii="Ebrima" w:hAnsi="Ebrima"/>
                <w:color w:val="000000" w:themeColor="text1"/>
                <w:sz w:val="22"/>
                <w:szCs w:val="22"/>
              </w:rPr>
              <w:t xml:space="preserve">Cartório de Registro de Títulos e Documentos dos municípios onde se localizam </w:t>
            </w:r>
            <w:r w:rsidR="0094460D" w:rsidRPr="002F590A">
              <w:rPr>
                <w:rFonts w:ascii="Ebrima" w:hAnsi="Ebrima"/>
                <w:color w:val="000000" w:themeColor="text1"/>
                <w:sz w:val="22"/>
                <w:szCs w:val="22"/>
              </w:rPr>
              <w:t>os domicílios</w:t>
            </w:r>
            <w:r w:rsidRPr="002F590A">
              <w:rPr>
                <w:rFonts w:ascii="Ebrima" w:hAnsi="Ebrima"/>
                <w:color w:val="000000" w:themeColor="text1"/>
                <w:sz w:val="22"/>
                <w:szCs w:val="22"/>
              </w:rPr>
              <w:t xml:space="preserve"> das Partes.</w:t>
            </w:r>
          </w:p>
          <w:p w14:paraId="0F2E6E7A" w14:textId="77777777" w:rsidR="005723DC" w:rsidRPr="002F590A" w:rsidRDefault="005723DC">
            <w:pPr>
              <w:spacing w:line="240" w:lineRule="auto"/>
              <w:rPr>
                <w:rFonts w:ascii="Ebrima" w:hAnsi="Ebrima"/>
                <w:color w:val="000000" w:themeColor="text1"/>
                <w:sz w:val="22"/>
                <w:szCs w:val="22"/>
              </w:rPr>
              <w:pPrChange w:id="145" w:author="Ricardo Xavier" w:date="2021-08-11T17:02:00Z">
                <w:pPr/>
              </w:pPrChange>
            </w:pPr>
          </w:p>
        </w:tc>
      </w:tr>
      <w:tr w:rsidR="005723DC" w:rsidRPr="002F590A" w14:paraId="1BF2C868" w14:textId="77777777" w:rsidTr="00882159">
        <w:tc>
          <w:tcPr>
            <w:tcW w:w="1745" w:type="pct"/>
          </w:tcPr>
          <w:p w14:paraId="52AC788A" w14:textId="5EA93253" w:rsidR="005723DC" w:rsidRPr="002F590A" w:rsidRDefault="005723DC">
            <w:pPr>
              <w:spacing w:line="240" w:lineRule="auto"/>
              <w:jc w:val="left"/>
              <w:rPr>
                <w:rFonts w:ascii="Ebrima" w:hAnsi="Ebrima"/>
                <w:color w:val="000000" w:themeColor="text1"/>
                <w:sz w:val="22"/>
                <w:szCs w:val="22"/>
              </w:rPr>
              <w:pPrChange w:id="146" w:author="Ricardo Xavier" w:date="2021-08-11T17:02:00Z">
                <w:pPr/>
              </w:pPrChange>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CCB</w:t>
            </w:r>
            <w:r w:rsidRPr="002F590A">
              <w:rPr>
                <w:rFonts w:ascii="Ebrima" w:hAnsi="Ebrima" w:cs="Tahoma"/>
                <w:color w:val="000000" w:themeColor="text1"/>
                <w:sz w:val="22"/>
                <w:szCs w:val="22"/>
              </w:rPr>
              <w:t>”:</w:t>
            </w:r>
          </w:p>
        </w:tc>
        <w:tc>
          <w:tcPr>
            <w:tcW w:w="3255" w:type="pct"/>
          </w:tcPr>
          <w:p w14:paraId="3D99309C" w14:textId="3CBFB730" w:rsidR="005723DC" w:rsidRPr="002F590A" w:rsidRDefault="005723DC">
            <w:pPr>
              <w:snapToGrid w:val="0"/>
              <w:spacing w:line="240" w:lineRule="auto"/>
              <w:rPr>
                <w:rFonts w:ascii="Ebrima" w:hAnsi="Ebrima" w:cs="Tahoma"/>
                <w:color w:val="000000" w:themeColor="text1"/>
                <w:sz w:val="22"/>
                <w:szCs w:val="22"/>
              </w:rPr>
              <w:pPrChange w:id="147" w:author="Ricardo Xavier" w:date="2021-08-11T17:02:00Z">
                <w:pPr>
                  <w:snapToGrid w:val="0"/>
                </w:pPr>
              </w:pPrChange>
            </w:pPr>
            <w:r w:rsidRPr="002F590A">
              <w:rPr>
                <w:rFonts w:ascii="Ebrima" w:hAnsi="Ebrima" w:cs="Tahoma"/>
                <w:color w:val="000000" w:themeColor="text1"/>
                <w:sz w:val="22"/>
                <w:szCs w:val="22"/>
              </w:rPr>
              <w:t xml:space="preserve">É a </w:t>
            </w:r>
            <w:r w:rsidR="00A71A27" w:rsidRPr="002F590A">
              <w:rPr>
                <w:rFonts w:ascii="Ebrima" w:hAnsi="Ebrima" w:cs="Tahoma"/>
                <w:color w:val="000000" w:themeColor="text1"/>
                <w:sz w:val="22"/>
                <w:szCs w:val="22"/>
              </w:rPr>
              <w:t>“</w:t>
            </w:r>
            <w:r w:rsidRPr="002F590A">
              <w:rPr>
                <w:rFonts w:ascii="Ebrima" w:hAnsi="Ebrima" w:cs="Tahoma"/>
                <w:i/>
                <w:iCs/>
                <w:color w:val="000000" w:themeColor="text1"/>
                <w:sz w:val="22"/>
                <w:szCs w:val="22"/>
              </w:rPr>
              <w:t xml:space="preserve">Cédula de Crédito Bancário nº </w:t>
            </w:r>
            <w:r w:rsidR="00371CDB" w:rsidRPr="002F590A">
              <w:rPr>
                <w:rFonts w:ascii="Ebrima" w:hAnsi="Ebrima"/>
                <w:i/>
                <w:iCs/>
                <w:color w:val="000000" w:themeColor="text1"/>
                <w:sz w:val="22"/>
                <w:szCs w:val="22"/>
              </w:rPr>
              <w:t>[</w:t>
            </w:r>
            <w:r w:rsidR="00371CDB" w:rsidRPr="002F590A">
              <w:rPr>
                <w:rFonts w:ascii="Ebrima" w:hAnsi="Ebrima"/>
                <w:i/>
                <w:iCs/>
                <w:color w:val="000000" w:themeColor="text1"/>
                <w:sz w:val="22"/>
                <w:szCs w:val="22"/>
                <w:highlight w:val="yellow"/>
              </w:rPr>
              <w:t>•</w:t>
            </w:r>
            <w:r w:rsidR="00371CDB" w:rsidRPr="002F590A">
              <w:rPr>
                <w:rFonts w:ascii="Ebrima" w:hAnsi="Ebrima"/>
                <w:i/>
                <w:iCs/>
                <w:color w:val="000000" w:themeColor="text1"/>
                <w:sz w:val="22"/>
                <w:szCs w:val="22"/>
              </w:rPr>
              <w:t>]</w:t>
            </w:r>
            <w:r w:rsidR="00A71A27" w:rsidRPr="002F590A">
              <w:rPr>
                <w:rFonts w:ascii="Ebrima" w:hAnsi="Ebrima"/>
                <w:color w:val="000000" w:themeColor="text1"/>
                <w:sz w:val="22"/>
                <w:szCs w:val="22"/>
              </w:rPr>
              <w:t>”</w:t>
            </w:r>
            <w:r w:rsidRPr="002F590A">
              <w:rPr>
                <w:rFonts w:ascii="Ebrima" w:hAnsi="Ebrima" w:cs="Tahoma"/>
                <w:color w:val="000000" w:themeColor="text1"/>
                <w:sz w:val="22"/>
                <w:szCs w:val="22"/>
              </w:rPr>
              <w:t xml:space="preserve">, emitida pela </w:t>
            </w:r>
            <w:r w:rsidR="00371CDB" w:rsidRPr="002F590A">
              <w:rPr>
                <w:rFonts w:ascii="Ebrima" w:hAnsi="Ebrima" w:cs="Tahoma"/>
                <w:color w:val="000000" w:themeColor="text1"/>
                <w:sz w:val="22"/>
                <w:szCs w:val="22"/>
              </w:rPr>
              <w:t xml:space="preserve">Emitente </w:t>
            </w:r>
            <w:del w:id="148" w:author="Ricardo Xavier" w:date="2021-08-11T12:36:00Z">
              <w:r w:rsidRPr="002F590A" w:rsidDel="00BE33F2">
                <w:rPr>
                  <w:rFonts w:ascii="Ebrima" w:hAnsi="Ebrima" w:cs="Tahoma"/>
                  <w:color w:val="000000" w:themeColor="text1"/>
                  <w:sz w:val="22"/>
                  <w:szCs w:val="22"/>
                </w:rPr>
                <w:delText xml:space="preserve">em </w:delText>
              </w:r>
              <w:r w:rsidR="00371CDB" w:rsidRPr="002F590A" w:rsidDel="00BE33F2">
                <w:rPr>
                  <w:rFonts w:ascii="Ebrima" w:hAnsi="Ebrima"/>
                  <w:color w:val="000000" w:themeColor="text1"/>
                  <w:sz w:val="22"/>
                  <w:szCs w:val="22"/>
                </w:rPr>
                <w:delText>[</w:delText>
              </w:r>
              <w:r w:rsidR="00371CDB" w:rsidRPr="002F590A" w:rsidDel="00BE33F2">
                <w:rPr>
                  <w:rFonts w:ascii="Ebrima" w:hAnsi="Ebrima"/>
                  <w:color w:val="000000" w:themeColor="text1"/>
                  <w:sz w:val="22"/>
                  <w:szCs w:val="22"/>
                  <w:highlight w:val="yellow"/>
                </w:rPr>
                <w:delText>•</w:delText>
              </w:r>
              <w:r w:rsidR="00371CDB" w:rsidRPr="002F590A" w:rsidDel="00BE33F2">
                <w:rPr>
                  <w:rFonts w:ascii="Ebrima" w:hAnsi="Ebrima"/>
                  <w:color w:val="000000" w:themeColor="text1"/>
                  <w:sz w:val="22"/>
                  <w:szCs w:val="22"/>
                </w:rPr>
                <w:delText>]</w:delText>
              </w:r>
              <w:r w:rsidR="00F84CEB" w:rsidRPr="002F590A" w:rsidDel="00BE33F2">
                <w:rPr>
                  <w:rFonts w:ascii="Ebrima" w:hAnsi="Ebrima" w:cs="Tahoma"/>
                  <w:color w:val="000000" w:themeColor="text1"/>
                  <w:sz w:val="22"/>
                  <w:szCs w:val="22"/>
                </w:rPr>
                <w:delText xml:space="preserve"> </w:delText>
              </w:r>
              <w:r w:rsidRPr="002F590A" w:rsidDel="00BE33F2">
                <w:rPr>
                  <w:rFonts w:ascii="Ebrima" w:hAnsi="Ebrima" w:cs="Tahoma"/>
                  <w:color w:val="000000" w:themeColor="text1"/>
                  <w:sz w:val="22"/>
                  <w:szCs w:val="22"/>
                </w:rPr>
                <w:delText xml:space="preserve">de </w:delText>
              </w:r>
              <w:r w:rsidR="00371CDB" w:rsidRPr="002F590A" w:rsidDel="00BE33F2">
                <w:rPr>
                  <w:rFonts w:ascii="Ebrima" w:hAnsi="Ebrima"/>
                  <w:color w:val="000000" w:themeColor="text1"/>
                  <w:sz w:val="22"/>
                  <w:szCs w:val="22"/>
                </w:rPr>
                <w:delText>[</w:delText>
              </w:r>
              <w:r w:rsidR="00371CDB" w:rsidRPr="002F590A" w:rsidDel="00BE33F2">
                <w:rPr>
                  <w:rFonts w:ascii="Ebrima" w:hAnsi="Ebrima"/>
                  <w:color w:val="000000" w:themeColor="text1"/>
                  <w:sz w:val="22"/>
                  <w:szCs w:val="22"/>
                  <w:highlight w:val="yellow"/>
                </w:rPr>
                <w:delText>•</w:delText>
              </w:r>
              <w:r w:rsidR="00371CDB" w:rsidRPr="002F590A" w:rsidDel="00BE33F2">
                <w:rPr>
                  <w:rFonts w:ascii="Ebrima" w:hAnsi="Ebrima"/>
                  <w:color w:val="000000" w:themeColor="text1"/>
                  <w:sz w:val="22"/>
                  <w:szCs w:val="22"/>
                </w:rPr>
                <w:delText>]</w:delText>
              </w:r>
              <w:r w:rsidR="00371CDB" w:rsidRPr="002F590A" w:rsidDel="00BE33F2">
                <w:rPr>
                  <w:rFonts w:ascii="Ebrima" w:hAnsi="Ebrima" w:cs="Tahoma"/>
                  <w:color w:val="000000" w:themeColor="text1"/>
                  <w:sz w:val="22"/>
                  <w:szCs w:val="22"/>
                </w:rPr>
                <w:delText xml:space="preserve"> </w:delText>
              </w:r>
              <w:r w:rsidRPr="002F590A" w:rsidDel="00BE33F2">
                <w:rPr>
                  <w:rFonts w:ascii="Ebrima" w:hAnsi="Ebrima" w:cs="Tahoma"/>
                  <w:color w:val="000000" w:themeColor="text1"/>
                  <w:sz w:val="22"/>
                  <w:szCs w:val="22"/>
                </w:rPr>
                <w:delText xml:space="preserve">de </w:delText>
              </w:r>
              <w:r w:rsidR="006D44EC" w:rsidRPr="002F590A" w:rsidDel="00BE33F2">
                <w:rPr>
                  <w:rFonts w:ascii="Ebrima" w:hAnsi="Ebrima" w:cs="Tahoma"/>
                  <w:color w:val="000000" w:themeColor="text1"/>
                  <w:sz w:val="22"/>
                  <w:szCs w:val="22"/>
                </w:rPr>
                <w:delText>2021</w:delText>
              </w:r>
            </w:del>
            <w:ins w:id="149" w:author="Ricardo Xavier" w:date="2021-08-11T12:36:00Z">
              <w:r w:rsidR="00BE33F2" w:rsidRPr="002F590A">
                <w:rPr>
                  <w:rFonts w:ascii="Ebrima" w:hAnsi="Ebrima" w:cs="Tahoma"/>
                  <w:color w:val="000000" w:themeColor="text1"/>
                  <w:sz w:val="22"/>
                  <w:szCs w:val="22"/>
                </w:rPr>
                <w:t>nesta data</w:t>
              </w:r>
            </w:ins>
            <w:r w:rsidR="006D44EC"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em favor da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xml:space="preserve">, por meio da qual 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xml:space="preserve"> concedeu o Financiamento à </w:t>
            </w:r>
            <w:r w:rsidR="00371CDB"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 xml:space="preserve"> </w:t>
            </w:r>
            <w:r w:rsidR="0059702C" w:rsidRPr="002F590A">
              <w:rPr>
                <w:rFonts w:ascii="Ebrima" w:hAnsi="Ebrima" w:cs="Tahoma"/>
                <w:color w:val="000000" w:themeColor="text1"/>
                <w:sz w:val="22"/>
                <w:szCs w:val="22"/>
              </w:rPr>
              <w:t xml:space="preserve">para </w:t>
            </w:r>
            <w:r w:rsidR="00371CDB" w:rsidRPr="002F590A">
              <w:rPr>
                <w:rFonts w:ascii="Ebrima" w:hAnsi="Ebrima" w:cs="Tahoma"/>
                <w:color w:val="000000" w:themeColor="text1"/>
                <w:sz w:val="22"/>
                <w:szCs w:val="22"/>
              </w:rPr>
              <w:t>a</w:t>
            </w:r>
            <w:r w:rsidR="00371CDB" w:rsidRPr="002F590A">
              <w:rPr>
                <w:rFonts w:ascii="Ebrima" w:hAnsi="Ebrima" w:cs="Tahoma"/>
                <w:b/>
                <w:bCs/>
                <w:color w:val="000000" w:themeColor="text1"/>
                <w:sz w:val="22"/>
                <w:szCs w:val="22"/>
              </w:rPr>
              <w:t xml:space="preserve"> </w:t>
            </w:r>
            <w:r w:rsidR="0059702C" w:rsidRPr="002F590A">
              <w:rPr>
                <w:rFonts w:ascii="Ebrima" w:hAnsi="Ebrima"/>
                <w:color w:val="000000" w:themeColor="text1"/>
                <w:sz w:val="22"/>
                <w:szCs w:val="22"/>
              </w:rPr>
              <w:t xml:space="preserve">finalização </w:t>
            </w:r>
            <w:r w:rsidR="0059702C" w:rsidRPr="002F590A">
              <w:rPr>
                <w:rFonts w:ascii="Ebrima" w:hAnsi="Ebrima" w:cs="Tahoma"/>
                <w:color w:val="000000" w:themeColor="text1"/>
                <w:sz w:val="22"/>
                <w:szCs w:val="22"/>
              </w:rPr>
              <w:t>das obras do</w:t>
            </w:r>
            <w:r w:rsidR="00371CDB" w:rsidRPr="002F590A">
              <w:rPr>
                <w:rFonts w:ascii="Ebrima" w:hAnsi="Ebrima" w:cs="Tahoma"/>
                <w:color w:val="000000" w:themeColor="text1"/>
                <w:sz w:val="22"/>
                <w:szCs w:val="22"/>
              </w:rPr>
              <w:t xml:space="preserve"> </w:t>
            </w:r>
            <w:r w:rsidR="00F46FDC" w:rsidRPr="002F590A">
              <w:rPr>
                <w:rFonts w:ascii="Ebrima" w:hAnsi="Ebrima" w:cs="Tahoma"/>
                <w:color w:val="000000" w:themeColor="text1"/>
                <w:sz w:val="22"/>
                <w:szCs w:val="22"/>
              </w:rPr>
              <w:t>Empreendimento Imobiliário</w:t>
            </w:r>
            <w:r w:rsidR="0059702C" w:rsidRPr="002F590A">
              <w:rPr>
                <w:rFonts w:ascii="Ebrima" w:hAnsi="Ebrima" w:cs="Tahoma"/>
                <w:color w:val="000000" w:themeColor="text1"/>
                <w:sz w:val="22"/>
                <w:szCs w:val="22"/>
              </w:rPr>
              <w:t>.</w:t>
            </w:r>
          </w:p>
          <w:p w14:paraId="38EA9F6C" w14:textId="77777777" w:rsidR="005723DC" w:rsidRPr="002F590A" w:rsidRDefault="005723DC">
            <w:pPr>
              <w:spacing w:line="240" w:lineRule="auto"/>
              <w:rPr>
                <w:rFonts w:ascii="Ebrima" w:hAnsi="Ebrima"/>
                <w:color w:val="000000" w:themeColor="text1"/>
                <w:sz w:val="22"/>
                <w:szCs w:val="22"/>
              </w:rPr>
              <w:pPrChange w:id="150" w:author="Ricardo Xavier" w:date="2021-08-11T17:02:00Z">
                <w:pPr/>
              </w:pPrChange>
            </w:pPr>
          </w:p>
        </w:tc>
      </w:tr>
      <w:tr w:rsidR="005723DC" w:rsidRPr="002F590A" w14:paraId="30BF5621" w14:textId="77777777" w:rsidTr="00882159">
        <w:tc>
          <w:tcPr>
            <w:tcW w:w="1745" w:type="pct"/>
          </w:tcPr>
          <w:p w14:paraId="4BFEECE9" w14:textId="6D71A8DA" w:rsidR="005723DC" w:rsidRPr="002F590A" w:rsidRDefault="005723DC">
            <w:pPr>
              <w:spacing w:line="240" w:lineRule="auto"/>
              <w:jc w:val="left"/>
              <w:rPr>
                <w:rFonts w:ascii="Ebrima" w:hAnsi="Ebrima"/>
                <w:color w:val="000000" w:themeColor="text1"/>
                <w:sz w:val="22"/>
                <w:szCs w:val="22"/>
              </w:rPr>
              <w:pPrChange w:id="151" w:author="Ricardo Xavier" w:date="2021-08-11T17:02:00Z">
                <w:pPr/>
              </w:pPrChange>
            </w:pPr>
            <w:r w:rsidRPr="002F590A">
              <w:rPr>
                <w:rFonts w:ascii="Ebrima" w:hAnsi="Ebrima"/>
                <w:color w:val="000000" w:themeColor="text1"/>
                <w:sz w:val="22"/>
                <w:szCs w:val="22"/>
              </w:rPr>
              <w:t>“</w:t>
            </w:r>
            <w:del w:id="152" w:author="i'BS Advogados" w:date="2021-07-28T13:48:00Z">
              <w:r w:rsidRPr="002F590A">
                <w:rPr>
                  <w:rFonts w:ascii="Ebrima" w:hAnsi="Ebrima"/>
                  <w:color w:val="000000" w:themeColor="text1"/>
                  <w:sz w:val="22"/>
                  <w:szCs w:val="22"/>
                  <w:u w:val="single"/>
                </w:rPr>
                <w:delText>CCI</w:delText>
              </w:r>
            </w:del>
            <w:ins w:id="153" w:author="i'BS Advogados" w:date="2021-07-28T13:48:00Z">
              <w:r w:rsidRPr="002F590A">
                <w:rPr>
                  <w:rFonts w:ascii="Ebrima" w:hAnsi="Ebrima"/>
                  <w:color w:val="000000" w:themeColor="text1"/>
                  <w:sz w:val="22"/>
                  <w:szCs w:val="22"/>
                  <w:u w:val="single"/>
                </w:rPr>
                <w:t>CCI</w:t>
              </w:r>
              <w:del w:id="154" w:author="Ricardo Xavier" w:date="2021-08-11T15:10:00Z">
                <w:r w:rsidR="002D4909" w:rsidRPr="002F590A" w:rsidDel="00A96724">
                  <w:rPr>
                    <w:rFonts w:ascii="Ebrima" w:hAnsi="Ebrima"/>
                    <w:color w:val="000000" w:themeColor="text1"/>
                    <w:sz w:val="22"/>
                    <w:szCs w:val="22"/>
                    <w:u w:val="single"/>
                  </w:rPr>
                  <w:delText>s</w:delText>
                </w:r>
              </w:del>
            </w:ins>
            <w:r w:rsidRPr="002F590A">
              <w:rPr>
                <w:rFonts w:ascii="Ebrima" w:hAnsi="Ebrima"/>
                <w:color w:val="000000" w:themeColor="text1"/>
                <w:sz w:val="22"/>
                <w:szCs w:val="22"/>
              </w:rPr>
              <w:t>”:</w:t>
            </w:r>
          </w:p>
        </w:tc>
        <w:tc>
          <w:tcPr>
            <w:tcW w:w="3255" w:type="pct"/>
          </w:tcPr>
          <w:p w14:paraId="0DD38A27" w14:textId="09C34ABC" w:rsidR="005723DC" w:rsidRPr="002F590A" w:rsidRDefault="006D44EC">
            <w:pPr>
              <w:snapToGrid w:val="0"/>
              <w:spacing w:line="240" w:lineRule="auto"/>
              <w:rPr>
                <w:rFonts w:ascii="Ebrima" w:hAnsi="Ebrima" w:cs="Tahoma"/>
                <w:color w:val="000000" w:themeColor="text1"/>
                <w:sz w:val="22"/>
                <w:szCs w:val="22"/>
              </w:rPr>
              <w:pPrChange w:id="155" w:author="Ricardo Xavier" w:date="2021-08-11T17:02:00Z">
                <w:pPr>
                  <w:snapToGrid w:val="0"/>
                </w:pPr>
              </w:pPrChange>
            </w:pPr>
            <w:del w:id="156" w:author="i'BS Advogados" w:date="2021-07-28T13:48:00Z">
              <w:r w:rsidRPr="002F590A">
                <w:rPr>
                  <w:rFonts w:ascii="Ebrima" w:hAnsi="Ebrima"/>
                  <w:color w:val="000000" w:themeColor="text1"/>
                  <w:sz w:val="22"/>
                  <w:szCs w:val="22"/>
                </w:rPr>
                <w:delText>0</w:delText>
              </w:r>
              <w:r w:rsidR="00CC348F" w:rsidRPr="002F590A">
                <w:rPr>
                  <w:rFonts w:ascii="Ebrima" w:hAnsi="Ebrima"/>
                  <w:color w:val="000000" w:themeColor="text1"/>
                  <w:sz w:val="22"/>
                  <w:szCs w:val="22"/>
                </w:rPr>
                <w:delText>1</w:delText>
              </w:r>
              <w:r w:rsidRPr="002F590A">
                <w:rPr>
                  <w:rFonts w:ascii="Ebrima" w:hAnsi="Ebrima"/>
                  <w:color w:val="000000" w:themeColor="text1"/>
                  <w:sz w:val="22"/>
                  <w:szCs w:val="22"/>
                </w:rPr>
                <w:delText xml:space="preserve"> (</w:delText>
              </w:r>
              <w:r w:rsidR="00CC348F" w:rsidRPr="002F590A">
                <w:rPr>
                  <w:rFonts w:ascii="Ebrima" w:hAnsi="Ebrima"/>
                  <w:color w:val="000000" w:themeColor="text1"/>
                  <w:sz w:val="22"/>
                  <w:szCs w:val="22"/>
                </w:rPr>
                <w:delText>uma</w:delText>
              </w:r>
              <w:r w:rsidRPr="002F590A">
                <w:rPr>
                  <w:rFonts w:ascii="Ebrima" w:hAnsi="Ebrima"/>
                  <w:color w:val="000000" w:themeColor="text1"/>
                  <w:sz w:val="22"/>
                  <w:szCs w:val="22"/>
                </w:rPr>
                <w:delText xml:space="preserve">) </w:delText>
              </w:r>
              <w:r w:rsidR="005723DC" w:rsidRPr="002F590A">
                <w:rPr>
                  <w:rFonts w:ascii="Ebrima" w:hAnsi="Ebrima" w:cs="Tahoma"/>
                  <w:color w:val="000000" w:themeColor="text1"/>
                  <w:sz w:val="22"/>
                  <w:szCs w:val="22"/>
                </w:rPr>
                <w:delText>Cédula</w:delText>
              </w:r>
            </w:del>
            <w:commentRangeStart w:id="157"/>
            <w:commentRangeStart w:id="158"/>
            <w:commentRangeStart w:id="159"/>
            <w:ins w:id="160" w:author="i'BS Advogados" w:date="2021-07-28T13:48:00Z">
              <w:r w:rsidRPr="002F590A">
                <w:rPr>
                  <w:rFonts w:ascii="Ebrima" w:hAnsi="Ebrima"/>
                  <w:color w:val="000000" w:themeColor="text1"/>
                  <w:sz w:val="22"/>
                  <w:szCs w:val="22"/>
                </w:rPr>
                <w:t>0</w:t>
              </w:r>
            </w:ins>
            <w:ins w:id="161" w:author="Ricardo Xavier" w:date="2021-08-11T12:36:00Z">
              <w:r w:rsidR="00BE33F2" w:rsidRPr="002F590A">
                <w:rPr>
                  <w:rFonts w:ascii="Ebrima" w:hAnsi="Ebrima"/>
                  <w:color w:val="000000" w:themeColor="text1"/>
                  <w:sz w:val="22"/>
                  <w:szCs w:val="22"/>
                </w:rPr>
                <w:t xml:space="preserve">1 </w:t>
              </w:r>
            </w:ins>
            <w:ins w:id="162" w:author="i'BS Advogados" w:date="2021-07-28T13:48:00Z">
              <w:del w:id="163" w:author="Ricardo Xavier" w:date="2021-08-11T12:36:00Z">
                <w:r w:rsidR="008D02EA" w:rsidRPr="002F590A" w:rsidDel="00BE33F2">
                  <w:rPr>
                    <w:rFonts w:ascii="Ebrima" w:hAnsi="Ebrima"/>
                    <w:color w:val="000000" w:themeColor="text1"/>
                    <w:sz w:val="22"/>
                    <w:szCs w:val="22"/>
                  </w:rPr>
                  <w:delText>4</w:delText>
                </w:r>
                <w:r w:rsidRPr="002F590A" w:rsidDel="00BE33F2">
                  <w:rPr>
                    <w:rFonts w:ascii="Ebrima" w:hAnsi="Ebrima"/>
                    <w:color w:val="000000" w:themeColor="text1"/>
                    <w:sz w:val="22"/>
                    <w:szCs w:val="22"/>
                  </w:rPr>
                  <w:delText xml:space="preserve"> </w:delText>
                </w:r>
              </w:del>
              <w:r w:rsidRPr="002F590A">
                <w:rPr>
                  <w:rFonts w:ascii="Ebrima" w:hAnsi="Ebrima"/>
                  <w:color w:val="000000" w:themeColor="text1"/>
                  <w:sz w:val="22"/>
                  <w:szCs w:val="22"/>
                </w:rPr>
                <w:t>(</w:t>
              </w:r>
              <w:del w:id="164" w:author="Ricardo Xavier" w:date="2021-08-11T12:36:00Z">
                <w:r w:rsidR="008D02EA" w:rsidRPr="002F590A" w:rsidDel="00BE33F2">
                  <w:rPr>
                    <w:rFonts w:ascii="Ebrima" w:hAnsi="Ebrima"/>
                    <w:color w:val="000000" w:themeColor="text1"/>
                    <w:sz w:val="22"/>
                    <w:szCs w:val="22"/>
                  </w:rPr>
                  <w:delText>quatro</w:delText>
                </w:r>
              </w:del>
            </w:ins>
            <w:ins w:id="165" w:author="Ricardo Xavier" w:date="2021-08-11T12:36:00Z">
              <w:r w:rsidR="00BE33F2" w:rsidRPr="002F590A">
                <w:rPr>
                  <w:rFonts w:ascii="Ebrima" w:hAnsi="Ebrima"/>
                  <w:color w:val="000000" w:themeColor="text1"/>
                  <w:sz w:val="22"/>
                  <w:szCs w:val="22"/>
                </w:rPr>
                <w:t>uma</w:t>
              </w:r>
            </w:ins>
            <w:ins w:id="166" w:author="i'BS Advogados" w:date="2021-07-28T13:48:00Z">
              <w:r w:rsidRPr="002F590A">
                <w:rPr>
                  <w:rFonts w:ascii="Ebrima" w:hAnsi="Ebrima"/>
                  <w:color w:val="000000" w:themeColor="text1"/>
                  <w:sz w:val="22"/>
                  <w:szCs w:val="22"/>
                </w:rPr>
                <w:t xml:space="preserve">) </w:t>
              </w:r>
              <w:commentRangeEnd w:id="157"/>
              <w:r w:rsidR="00BD35EB" w:rsidRPr="002F590A">
                <w:rPr>
                  <w:rStyle w:val="Refdecomentrio"/>
                  <w:rFonts w:ascii="Calibri" w:eastAsia="Calibri" w:hAnsi="Calibri"/>
                  <w:lang w:eastAsia="x-none"/>
                </w:rPr>
                <w:commentReference w:id="157"/>
              </w:r>
              <w:commentRangeEnd w:id="158"/>
              <w:r w:rsidR="008D02EA" w:rsidRPr="002F590A">
                <w:rPr>
                  <w:rStyle w:val="Refdecomentrio"/>
                  <w:rFonts w:ascii="Calibri" w:eastAsia="Calibri" w:hAnsi="Calibri"/>
                  <w:lang w:eastAsia="x-none"/>
                </w:rPr>
                <w:commentReference w:id="158"/>
              </w:r>
            </w:ins>
            <w:commentRangeEnd w:id="159"/>
            <w:r w:rsidR="00BE33F2" w:rsidRPr="002F590A">
              <w:rPr>
                <w:rStyle w:val="Refdecomentrio"/>
                <w:rFonts w:ascii="Calibri" w:eastAsia="Calibri" w:hAnsi="Calibri"/>
                <w:lang w:eastAsia="x-none"/>
              </w:rPr>
              <w:commentReference w:id="159"/>
            </w:r>
            <w:ins w:id="167" w:author="i'BS Advogados" w:date="2021-07-28T13:48:00Z">
              <w:r w:rsidR="005723DC" w:rsidRPr="002F590A">
                <w:rPr>
                  <w:rFonts w:ascii="Ebrima" w:hAnsi="Ebrima" w:cs="Tahoma"/>
                  <w:color w:val="000000" w:themeColor="text1"/>
                  <w:sz w:val="22"/>
                  <w:szCs w:val="22"/>
                </w:rPr>
                <w:t>Cédula</w:t>
              </w:r>
              <w:del w:id="168" w:author="Ricardo Xavier" w:date="2021-08-11T12:37:00Z">
                <w:r w:rsidR="008D02EA" w:rsidRPr="002F590A" w:rsidDel="00BE33F2">
                  <w:rPr>
                    <w:rFonts w:ascii="Ebrima" w:hAnsi="Ebrima" w:cs="Tahoma"/>
                    <w:color w:val="000000" w:themeColor="text1"/>
                    <w:sz w:val="22"/>
                    <w:szCs w:val="22"/>
                  </w:rPr>
                  <w:delText>s</w:delText>
                </w:r>
              </w:del>
            </w:ins>
            <w:ins w:id="169" w:author="Ricardo Xavier" w:date="2021-08-11T12:36:00Z">
              <w:r w:rsidR="00BE33F2" w:rsidRPr="002F590A">
                <w:rPr>
                  <w:rFonts w:ascii="Ebrima" w:hAnsi="Ebrima" w:cs="Tahoma"/>
                  <w:color w:val="000000" w:themeColor="text1"/>
                  <w:sz w:val="22"/>
                  <w:szCs w:val="22"/>
                </w:rPr>
                <w:t xml:space="preserve"> </w:t>
              </w:r>
            </w:ins>
            <w:del w:id="170" w:author="Ricardo Xavier" w:date="2021-08-11T12:36:00Z">
              <w:r w:rsidR="005723DC" w:rsidRPr="002F590A" w:rsidDel="00BE33F2">
                <w:rPr>
                  <w:rFonts w:ascii="Ebrima" w:hAnsi="Ebrima" w:cs="Tahoma"/>
                  <w:color w:val="000000" w:themeColor="text1"/>
                  <w:sz w:val="22"/>
                  <w:szCs w:val="22"/>
                </w:rPr>
                <w:delText xml:space="preserve"> </w:delText>
              </w:r>
            </w:del>
            <w:r w:rsidR="005723DC" w:rsidRPr="002F590A">
              <w:rPr>
                <w:rFonts w:ascii="Ebrima" w:hAnsi="Ebrima" w:cs="Tahoma"/>
                <w:color w:val="000000" w:themeColor="text1"/>
                <w:sz w:val="22"/>
                <w:szCs w:val="22"/>
              </w:rPr>
              <w:t>de Crédito Imobiliário</w:t>
            </w:r>
            <w:del w:id="171" w:author="i'BS Advogados" w:date="2021-07-28T13:48:00Z">
              <w:r w:rsidR="005723DC" w:rsidRPr="002F590A">
                <w:rPr>
                  <w:rFonts w:ascii="Ebrima" w:hAnsi="Ebrima" w:cs="Tahoma"/>
                  <w:color w:val="000000" w:themeColor="text1"/>
                  <w:sz w:val="22"/>
                  <w:szCs w:val="22"/>
                </w:rPr>
                <w:delText xml:space="preserve"> </w:delText>
              </w:r>
              <w:r w:rsidRPr="002F590A">
                <w:rPr>
                  <w:rFonts w:ascii="Ebrima" w:hAnsi="Ebrima" w:cs="Tahoma"/>
                  <w:color w:val="000000" w:themeColor="text1"/>
                  <w:sz w:val="22"/>
                  <w:szCs w:val="22"/>
                </w:rPr>
                <w:delText>Integra</w:delText>
              </w:r>
              <w:r w:rsidR="00CC348F" w:rsidRPr="002F590A">
                <w:rPr>
                  <w:rFonts w:ascii="Ebrima" w:hAnsi="Ebrima" w:cs="Tahoma"/>
                  <w:color w:val="000000" w:themeColor="text1"/>
                  <w:sz w:val="22"/>
                  <w:szCs w:val="22"/>
                </w:rPr>
                <w:delText>l</w:delText>
              </w:r>
            </w:del>
            <w:ins w:id="172" w:author="i'BS Advogados" w:date="2021-07-28T13:48:00Z">
              <w:r w:rsidR="0022488B" w:rsidRPr="002F590A">
                <w:rPr>
                  <w:rFonts w:ascii="Ebrima" w:hAnsi="Ebrima" w:cs="Tahoma"/>
                  <w:color w:val="000000" w:themeColor="text1"/>
                  <w:sz w:val="22"/>
                  <w:szCs w:val="22"/>
                </w:rPr>
                <w:t>,</w:t>
              </w:r>
              <w:r w:rsidR="00BD35EB" w:rsidRPr="002F590A">
                <w:rPr>
                  <w:rFonts w:ascii="Ebrima" w:hAnsi="Ebrima" w:cs="Tahoma"/>
                  <w:color w:val="000000" w:themeColor="text1"/>
                  <w:sz w:val="22"/>
                  <w:szCs w:val="22"/>
                </w:rPr>
                <w:t xml:space="preserve"> </w:t>
              </w:r>
              <w:del w:id="173" w:author="Ricardo Xavier" w:date="2021-08-11T12:37:00Z">
                <w:r w:rsidR="0022488B" w:rsidRPr="002F590A" w:rsidDel="00BE33F2">
                  <w:rPr>
                    <w:rFonts w:ascii="Ebrima" w:hAnsi="Ebrima" w:cs="Tahoma"/>
                    <w:color w:val="000000" w:themeColor="text1"/>
                    <w:sz w:val="22"/>
                    <w:szCs w:val="22"/>
                  </w:rPr>
                  <w:delText>f</w:delText>
                </w:r>
                <w:r w:rsidR="00BD35EB" w:rsidRPr="002F590A" w:rsidDel="00BE33F2">
                  <w:rPr>
                    <w:rFonts w:ascii="Ebrima" w:hAnsi="Ebrima" w:cs="Tahoma"/>
                    <w:color w:val="000000" w:themeColor="text1"/>
                    <w:sz w:val="22"/>
                    <w:szCs w:val="22"/>
                  </w:rPr>
                  <w:delText>racionária</w:delText>
                </w:r>
                <w:r w:rsidR="0022488B" w:rsidRPr="002F590A" w:rsidDel="00BE33F2">
                  <w:rPr>
                    <w:rFonts w:ascii="Ebrima" w:hAnsi="Ebrima" w:cs="Tahoma"/>
                    <w:color w:val="000000" w:themeColor="text1"/>
                    <w:sz w:val="22"/>
                    <w:szCs w:val="22"/>
                  </w:rPr>
                  <w:delText>s</w:delText>
                </w:r>
              </w:del>
            </w:ins>
            <w:ins w:id="174" w:author="Ricardo Xavier" w:date="2021-08-11T12:37:00Z">
              <w:r w:rsidR="00BE33F2" w:rsidRPr="002F590A">
                <w:rPr>
                  <w:rFonts w:ascii="Ebrima" w:hAnsi="Ebrima" w:cs="Tahoma"/>
                  <w:color w:val="000000" w:themeColor="text1"/>
                  <w:sz w:val="22"/>
                  <w:szCs w:val="22"/>
                </w:rPr>
                <w:t>integral</w:t>
              </w:r>
            </w:ins>
            <w:r w:rsidR="005723DC" w:rsidRPr="002F590A">
              <w:rPr>
                <w:rFonts w:ascii="Ebrima" w:hAnsi="Ebrima" w:cs="Tahoma"/>
                <w:color w:val="000000" w:themeColor="text1"/>
                <w:sz w:val="22"/>
                <w:szCs w:val="22"/>
              </w:rPr>
              <w:t xml:space="preserve">, a </w:t>
            </w:r>
            <w:del w:id="175" w:author="i'BS Advogados" w:date="2021-07-28T13:48:00Z">
              <w:r w:rsidR="005723DC" w:rsidRPr="002F590A">
                <w:rPr>
                  <w:rFonts w:ascii="Ebrima" w:hAnsi="Ebrima" w:cs="Tahoma"/>
                  <w:color w:val="000000" w:themeColor="text1"/>
                  <w:sz w:val="22"/>
                  <w:szCs w:val="22"/>
                </w:rPr>
                <w:delText>ser emitida</w:delText>
              </w:r>
            </w:del>
            <w:ins w:id="176" w:author="i'BS Advogados" w:date="2021-07-28T13:48:00Z">
              <w:r w:rsidR="005723DC" w:rsidRPr="002F590A">
                <w:rPr>
                  <w:rFonts w:ascii="Ebrima" w:hAnsi="Ebrima" w:cs="Tahoma"/>
                  <w:color w:val="000000" w:themeColor="text1"/>
                  <w:sz w:val="22"/>
                  <w:szCs w:val="22"/>
                </w:rPr>
                <w:t>ser</w:t>
              </w:r>
              <w:del w:id="177" w:author="Ricardo Xavier" w:date="2021-08-11T12:37:00Z">
                <w:r w:rsidR="008D02EA" w:rsidRPr="002F590A" w:rsidDel="00BE33F2">
                  <w:rPr>
                    <w:rFonts w:ascii="Ebrima" w:hAnsi="Ebrima" w:cs="Tahoma"/>
                    <w:color w:val="000000" w:themeColor="text1"/>
                    <w:sz w:val="22"/>
                    <w:szCs w:val="22"/>
                  </w:rPr>
                  <w:delText>em</w:delText>
                </w:r>
              </w:del>
              <w:r w:rsidR="005723DC" w:rsidRPr="002F590A">
                <w:rPr>
                  <w:rFonts w:ascii="Ebrima" w:hAnsi="Ebrima" w:cs="Tahoma"/>
                  <w:color w:val="000000" w:themeColor="text1"/>
                  <w:sz w:val="22"/>
                  <w:szCs w:val="22"/>
                </w:rPr>
                <w:t xml:space="preserve"> emitida</w:t>
              </w:r>
              <w:del w:id="178" w:author="Ricardo Xavier" w:date="2021-08-11T12:37:00Z">
                <w:r w:rsidR="008D02EA" w:rsidRPr="002F590A" w:rsidDel="00BE33F2">
                  <w:rPr>
                    <w:rFonts w:ascii="Ebrima" w:hAnsi="Ebrima" w:cs="Tahoma"/>
                    <w:color w:val="000000" w:themeColor="text1"/>
                    <w:sz w:val="22"/>
                    <w:szCs w:val="22"/>
                  </w:rPr>
                  <w:delText>s</w:delText>
                </w:r>
              </w:del>
            </w:ins>
            <w:r w:rsidR="005723DC" w:rsidRPr="002F590A">
              <w:rPr>
                <w:rFonts w:ascii="Ebrima" w:hAnsi="Ebrima" w:cs="Tahoma"/>
                <w:color w:val="000000" w:themeColor="text1"/>
                <w:sz w:val="22"/>
                <w:szCs w:val="22"/>
              </w:rPr>
              <w:t xml:space="preserve"> pela </w:t>
            </w:r>
            <w:r w:rsidR="00F36D82" w:rsidRPr="002F590A">
              <w:rPr>
                <w:rFonts w:ascii="Ebrima" w:hAnsi="Ebrima" w:cs="Tahoma"/>
                <w:color w:val="000000" w:themeColor="text1"/>
                <w:sz w:val="22"/>
                <w:szCs w:val="22"/>
              </w:rPr>
              <w:t>Cessionária</w:t>
            </w:r>
            <w:r w:rsidR="005723DC" w:rsidRPr="002F590A">
              <w:rPr>
                <w:rFonts w:ascii="Ebrima" w:hAnsi="Ebrima" w:cs="Tahoma"/>
                <w:color w:val="000000" w:themeColor="text1"/>
                <w:sz w:val="22"/>
                <w:szCs w:val="22"/>
              </w:rPr>
              <w:t>, sob a forma escritural, sem garantia real imobiliária, nos termos da Escritura de Emissão de CCI, para representar a totalidade dos Créditos Imobiliários decorrentes da CCB.</w:t>
            </w:r>
          </w:p>
          <w:p w14:paraId="0767B60A" w14:textId="77777777" w:rsidR="005723DC" w:rsidRPr="002F590A" w:rsidRDefault="005723DC">
            <w:pPr>
              <w:spacing w:line="240" w:lineRule="auto"/>
              <w:rPr>
                <w:rFonts w:ascii="Ebrima" w:hAnsi="Ebrima"/>
                <w:color w:val="000000" w:themeColor="text1"/>
                <w:sz w:val="22"/>
                <w:szCs w:val="22"/>
              </w:rPr>
              <w:pPrChange w:id="179" w:author="Ricardo Xavier" w:date="2021-08-11T17:02:00Z">
                <w:pPr/>
              </w:pPrChange>
            </w:pPr>
          </w:p>
        </w:tc>
      </w:tr>
      <w:tr w:rsidR="005723DC" w:rsidRPr="002F590A" w14:paraId="33918BCA" w14:textId="77777777" w:rsidTr="00882159">
        <w:tc>
          <w:tcPr>
            <w:tcW w:w="1745" w:type="pct"/>
          </w:tcPr>
          <w:p w14:paraId="72B579F6" w14:textId="71E736A8" w:rsidR="005723DC" w:rsidRPr="002F590A" w:rsidRDefault="005723DC">
            <w:pPr>
              <w:spacing w:line="240" w:lineRule="auto"/>
              <w:jc w:val="left"/>
              <w:rPr>
                <w:rFonts w:ascii="Ebrima" w:hAnsi="Ebrima"/>
                <w:color w:val="000000" w:themeColor="text1"/>
                <w:sz w:val="22"/>
                <w:szCs w:val="22"/>
              </w:rPr>
              <w:pPrChange w:id="180" w:author="Ricardo Xavier" w:date="2021-08-11T17:02:00Z">
                <w:pPr/>
              </w:pPrChange>
            </w:pPr>
            <w:r w:rsidRPr="002F590A">
              <w:rPr>
                <w:rFonts w:ascii="Ebrima" w:hAnsi="Ebrima" w:cs="Verdana"/>
                <w:bCs/>
                <w:color w:val="000000" w:themeColor="text1"/>
                <w:sz w:val="22"/>
                <w:szCs w:val="22"/>
              </w:rPr>
              <w:t>“</w:t>
            </w:r>
            <w:r w:rsidRPr="002F590A">
              <w:rPr>
                <w:rFonts w:ascii="Ebrima" w:hAnsi="Ebrima" w:cs="Verdana"/>
                <w:bCs/>
                <w:color w:val="000000" w:themeColor="text1"/>
                <w:sz w:val="22"/>
                <w:szCs w:val="22"/>
                <w:u w:val="single"/>
              </w:rPr>
              <w:t>Cedente</w:t>
            </w:r>
            <w:r w:rsidRPr="002F590A">
              <w:rPr>
                <w:rFonts w:ascii="Ebrima" w:hAnsi="Ebrima" w:cs="Verdana"/>
                <w:bCs/>
                <w:color w:val="000000" w:themeColor="text1"/>
                <w:sz w:val="22"/>
                <w:szCs w:val="22"/>
              </w:rPr>
              <w:t xml:space="preserve">”: </w:t>
            </w:r>
          </w:p>
        </w:tc>
        <w:tc>
          <w:tcPr>
            <w:tcW w:w="3255" w:type="pct"/>
          </w:tcPr>
          <w:p w14:paraId="4E28C5FD" w14:textId="5CC3A1D7" w:rsidR="005723DC" w:rsidRPr="002F590A" w:rsidRDefault="005723DC">
            <w:pPr>
              <w:spacing w:line="240" w:lineRule="auto"/>
              <w:rPr>
                <w:rFonts w:ascii="Ebrima" w:hAnsi="Ebrima" w:cs="Verdana"/>
                <w:color w:val="000000" w:themeColor="text1"/>
                <w:sz w:val="22"/>
                <w:szCs w:val="22"/>
                <w:highlight w:val="magenta"/>
              </w:rPr>
              <w:pPrChange w:id="181" w:author="Ricardo Xavier" w:date="2021-08-11T17:02:00Z">
                <w:pPr/>
              </w:pPrChange>
            </w:pPr>
            <w:r w:rsidRPr="002F590A">
              <w:rPr>
                <w:rFonts w:ascii="Ebrima" w:hAnsi="Ebrima" w:cs="Arial"/>
                <w:bCs/>
                <w:color w:val="000000" w:themeColor="text1"/>
                <w:sz w:val="22"/>
                <w:szCs w:val="22"/>
              </w:rPr>
              <w:t>Tem o significado que lhe é atribuído no preâmbulo deste Contrato de Cessão.</w:t>
            </w:r>
          </w:p>
          <w:p w14:paraId="3714C9E1" w14:textId="77777777" w:rsidR="005723DC" w:rsidRPr="002F590A" w:rsidRDefault="005723DC">
            <w:pPr>
              <w:snapToGrid w:val="0"/>
              <w:spacing w:line="240" w:lineRule="auto"/>
              <w:rPr>
                <w:rFonts w:ascii="Ebrima" w:hAnsi="Ebrima"/>
                <w:color w:val="000000" w:themeColor="text1"/>
                <w:sz w:val="22"/>
                <w:szCs w:val="22"/>
              </w:rPr>
              <w:pPrChange w:id="182" w:author="Ricardo Xavier" w:date="2021-08-11T17:02:00Z">
                <w:pPr>
                  <w:snapToGrid w:val="0"/>
                </w:pPr>
              </w:pPrChange>
            </w:pPr>
          </w:p>
        </w:tc>
      </w:tr>
      <w:tr w:rsidR="005723DC" w:rsidRPr="002F590A" w14:paraId="73C02847" w14:textId="77777777" w:rsidTr="00882159">
        <w:tc>
          <w:tcPr>
            <w:tcW w:w="1745" w:type="pct"/>
          </w:tcPr>
          <w:p w14:paraId="3758082E" w14:textId="77777777" w:rsidR="005723DC" w:rsidRPr="002F590A" w:rsidRDefault="005723DC">
            <w:pPr>
              <w:spacing w:line="240" w:lineRule="auto"/>
              <w:jc w:val="left"/>
              <w:rPr>
                <w:rFonts w:ascii="Ebrima" w:hAnsi="Ebrima"/>
                <w:color w:val="000000" w:themeColor="text1"/>
                <w:sz w:val="22"/>
                <w:szCs w:val="22"/>
              </w:rPr>
              <w:pPrChange w:id="183"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Certificados de Recebíveis Imobiliários</w:t>
            </w:r>
            <w:r w:rsidRPr="002F590A">
              <w:rPr>
                <w:rFonts w:ascii="Ebrima" w:hAnsi="Ebrima"/>
                <w:color w:val="000000" w:themeColor="text1"/>
                <w:sz w:val="22"/>
                <w:szCs w:val="22"/>
              </w:rPr>
              <w:t>” ou “</w:t>
            </w:r>
            <w:r w:rsidRPr="002F590A">
              <w:rPr>
                <w:rFonts w:ascii="Ebrima" w:hAnsi="Ebrima"/>
                <w:color w:val="000000" w:themeColor="text1"/>
                <w:sz w:val="22"/>
                <w:szCs w:val="22"/>
                <w:u w:val="single"/>
              </w:rPr>
              <w:t>CRI</w:t>
            </w:r>
            <w:r w:rsidRPr="002F590A">
              <w:rPr>
                <w:rFonts w:ascii="Ebrima" w:hAnsi="Ebrima"/>
                <w:color w:val="000000" w:themeColor="text1"/>
                <w:sz w:val="22"/>
                <w:szCs w:val="22"/>
              </w:rPr>
              <w:t>”:</w:t>
            </w:r>
          </w:p>
        </w:tc>
        <w:tc>
          <w:tcPr>
            <w:tcW w:w="3255" w:type="pct"/>
          </w:tcPr>
          <w:p w14:paraId="473E9E88" w14:textId="2416BF60" w:rsidR="005723DC" w:rsidRPr="002F590A" w:rsidRDefault="005723DC">
            <w:pPr>
              <w:spacing w:line="240" w:lineRule="auto"/>
              <w:rPr>
                <w:rFonts w:ascii="Ebrima" w:hAnsi="Ebrima"/>
                <w:color w:val="000000" w:themeColor="text1"/>
                <w:sz w:val="22"/>
                <w:szCs w:val="22"/>
              </w:rPr>
              <w:pPrChange w:id="184" w:author="Ricardo Xavier" w:date="2021-08-11T17:02:00Z">
                <w:pPr/>
              </w:pPrChange>
            </w:pPr>
            <w:r w:rsidRPr="002F590A">
              <w:rPr>
                <w:rFonts w:ascii="Ebrima" w:hAnsi="Ebrima"/>
                <w:color w:val="000000" w:themeColor="text1"/>
                <w:sz w:val="22"/>
                <w:szCs w:val="22"/>
              </w:rPr>
              <w:t>Significam os Certificados de Recebíveis Imobiliários da</w:t>
            </w:r>
            <w:ins w:id="185" w:author="Ricardo Xavier" w:date="2021-08-11T12:36:00Z">
              <w:r w:rsidR="00BE33F2" w:rsidRPr="002F590A">
                <w:rPr>
                  <w:rFonts w:ascii="Ebrima" w:hAnsi="Ebrima"/>
                  <w:color w:val="000000" w:themeColor="text1"/>
                  <w:sz w:val="22"/>
                  <w:szCs w:val="22"/>
                </w:rPr>
                <w:t>s</w:t>
              </w:r>
            </w:ins>
            <w:r w:rsidRPr="002F590A">
              <w:rPr>
                <w:rFonts w:ascii="Ebrima" w:hAnsi="Ebrima"/>
                <w:color w:val="000000" w:themeColor="text1"/>
                <w:sz w:val="22"/>
                <w:szCs w:val="22"/>
              </w:rPr>
              <w:t xml:space="preserve"> </w:t>
            </w:r>
            <w:r w:rsidR="00A07AF8" w:rsidRPr="002F590A">
              <w:rPr>
                <w:rFonts w:ascii="Ebrima" w:hAnsi="Ebrima"/>
                <w:color w:val="000000" w:themeColor="text1"/>
                <w:sz w:val="22"/>
                <w:szCs w:val="22"/>
              </w:rPr>
              <w:t>[</w:t>
            </w:r>
            <w:r w:rsidR="00A07AF8" w:rsidRPr="002F590A">
              <w:rPr>
                <w:rFonts w:ascii="Ebrima" w:hAnsi="Ebrima"/>
                <w:color w:val="000000" w:themeColor="text1"/>
                <w:sz w:val="22"/>
                <w:szCs w:val="22"/>
                <w:highlight w:val="yellow"/>
              </w:rPr>
              <w:t>•</w:t>
            </w:r>
            <w:r w:rsidR="00A07AF8" w:rsidRPr="002F590A">
              <w:rPr>
                <w:rFonts w:ascii="Ebrima" w:hAnsi="Ebrima"/>
                <w:color w:val="000000" w:themeColor="text1"/>
                <w:sz w:val="22"/>
                <w:szCs w:val="22"/>
              </w:rPr>
              <w:t>]</w:t>
            </w:r>
            <w:r w:rsidRPr="002F590A">
              <w:rPr>
                <w:rFonts w:ascii="Ebrima" w:hAnsi="Ebrima"/>
                <w:color w:val="000000" w:themeColor="text1"/>
                <w:sz w:val="22"/>
                <w:szCs w:val="22"/>
              </w:rPr>
              <w:t>ª</w:t>
            </w:r>
            <w:r w:rsidR="008E7254" w:rsidRPr="002F590A">
              <w:rPr>
                <w:rFonts w:ascii="Ebrima" w:hAnsi="Ebrima"/>
                <w:color w:val="000000" w:themeColor="text1"/>
                <w:sz w:val="22"/>
                <w:szCs w:val="22"/>
              </w:rPr>
              <w:t>, [</w:t>
            </w:r>
            <w:r w:rsidR="008E7254" w:rsidRPr="002F590A">
              <w:rPr>
                <w:rFonts w:ascii="Ebrima" w:hAnsi="Ebrima"/>
                <w:color w:val="000000" w:themeColor="text1"/>
                <w:sz w:val="22"/>
                <w:szCs w:val="22"/>
                <w:highlight w:val="yellow"/>
              </w:rPr>
              <w:t>•</w:t>
            </w:r>
            <w:r w:rsidR="008E7254" w:rsidRPr="002F590A">
              <w:rPr>
                <w:rFonts w:ascii="Ebrima" w:hAnsi="Ebrima"/>
                <w:color w:val="000000" w:themeColor="text1"/>
                <w:sz w:val="22"/>
                <w:szCs w:val="22"/>
              </w:rPr>
              <w:t>]ª, [</w:t>
            </w:r>
            <w:r w:rsidR="008E7254" w:rsidRPr="002F590A">
              <w:rPr>
                <w:rFonts w:ascii="Ebrima" w:hAnsi="Ebrima"/>
                <w:color w:val="000000" w:themeColor="text1"/>
                <w:sz w:val="22"/>
                <w:szCs w:val="22"/>
                <w:highlight w:val="yellow"/>
              </w:rPr>
              <w:t>•</w:t>
            </w:r>
            <w:r w:rsidR="008E7254" w:rsidRPr="002F590A">
              <w:rPr>
                <w:rFonts w:ascii="Ebrima" w:hAnsi="Ebrima"/>
                <w:color w:val="000000" w:themeColor="text1"/>
                <w:sz w:val="22"/>
                <w:szCs w:val="22"/>
              </w:rPr>
              <w:t>]ª e [</w:t>
            </w:r>
            <w:r w:rsidR="008E7254" w:rsidRPr="002F590A">
              <w:rPr>
                <w:rFonts w:ascii="Ebrima" w:hAnsi="Ebrima"/>
                <w:color w:val="000000" w:themeColor="text1"/>
                <w:sz w:val="22"/>
                <w:szCs w:val="22"/>
                <w:highlight w:val="yellow"/>
              </w:rPr>
              <w:t>•</w:t>
            </w:r>
            <w:r w:rsidR="008E7254" w:rsidRPr="002F590A">
              <w:rPr>
                <w:rFonts w:ascii="Ebrima" w:hAnsi="Ebrima"/>
                <w:color w:val="000000" w:themeColor="text1"/>
                <w:sz w:val="22"/>
                <w:szCs w:val="22"/>
              </w:rPr>
              <w:t>]ª</w:t>
            </w:r>
            <w:r w:rsidRPr="002F590A">
              <w:rPr>
                <w:rFonts w:ascii="Ebrima" w:hAnsi="Ebrima"/>
                <w:color w:val="000000" w:themeColor="text1"/>
                <w:sz w:val="22"/>
                <w:szCs w:val="22"/>
              </w:rPr>
              <w:t xml:space="preserve"> Série</w:t>
            </w:r>
            <w:r w:rsidR="008E7254" w:rsidRPr="002F590A">
              <w:rPr>
                <w:rFonts w:ascii="Ebrima" w:hAnsi="Ebrima"/>
                <w:color w:val="000000" w:themeColor="text1"/>
                <w:sz w:val="22"/>
                <w:szCs w:val="22"/>
              </w:rPr>
              <w:t>s</w:t>
            </w:r>
            <w:r w:rsidRPr="002F590A">
              <w:rPr>
                <w:rFonts w:ascii="Ebrima" w:hAnsi="Ebrima"/>
                <w:color w:val="000000" w:themeColor="text1"/>
                <w:sz w:val="22"/>
                <w:szCs w:val="22"/>
              </w:rPr>
              <w:t xml:space="preserve"> da </w:t>
            </w:r>
            <w:r w:rsidR="008E7254" w:rsidRPr="002F590A">
              <w:rPr>
                <w:rFonts w:ascii="Ebrima" w:hAnsi="Ebrima"/>
                <w:color w:val="000000" w:themeColor="text1"/>
                <w:sz w:val="22"/>
                <w:szCs w:val="22"/>
              </w:rPr>
              <w:t>1</w:t>
            </w:r>
            <w:r w:rsidRPr="002F590A">
              <w:rPr>
                <w:rFonts w:ascii="Ebrima" w:hAnsi="Ebrima"/>
                <w:color w:val="000000" w:themeColor="text1"/>
                <w:sz w:val="22"/>
                <w:szCs w:val="22"/>
              </w:rPr>
              <w:t xml:space="preserve">ª Emissão da </w:t>
            </w:r>
            <w:r w:rsidR="008E7254" w:rsidRPr="002F590A">
              <w:rPr>
                <w:rFonts w:ascii="Ebrima" w:hAnsi="Ebrima"/>
                <w:color w:val="000000" w:themeColor="text1"/>
                <w:sz w:val="22"/>
                <w:szCs w:val="22"/>
              </w:rPr>
              <w:t xml:space="preserve">Base Securitizadora de Créditos Imobiliários </w:t>
            </w:r>
            <w:proofErr w:type="spellStart"/>
            <w:r w:rsidR="008E7254" w:rsidRPr="002F590A">
              <w:rPr>
                <w:rFonts w:ascii="Ebrima" w:hAnsi="Ebrima"/>
                <w:color w:val="000000" w:themeColor="text1"/>
                <w:sz w:val="22"/>
                <w:szCs w:val="22"/>
              </w:rPr>
              <w:t>S.A</w:t>
            </w:r>
            <w:proofErr w:type="spellEnd"/>
            <w:ins w:id="186" w:author="Ricardo Xavier" w:date="2021-08-11T12:37:00Z">
              <w:r w:rsidR="00BE33F2" w:rsidRPr="002F590A">
                <w:rPr>
                  <w:rFonts w:ascii="Ebrima" w:hAnsi="Ebrima"/>
                  <w:color w:val="000000" w:themeColor="text1"/>
                  <w:sz w:val="22"/>
                  <w:szCs w:val="22"/>
                </w:rPr>
                <w:t>.</w:t>
              </w:r>
            </w:ins>
            <w:r w:rsidRPr="002F590A">
              <w:rPr>
                <w:rFonts w:ascii="Ebrima" w:hAnsi="Ebrima"/>
                <w:color w:val="000000" w:themeColor="text1"/>
                <w:sz w:val="22"/>
                <w:szCs w:val="22"/>
              </w:rPr>
              <w:t>, emitidos na forma da Lei nº</w:t>
            </w:r>
            <w:r w:rsidR="00371CDB" w:rsidRPr="002F590A">
              <w:rPr>
                <w:rFonts w:ascii="Ebrima" w:hAnsi="Ebrima"/>
                <w:color w:val="000000" w:themeColor="text1"/>
                <w:sz w:val="22"/>
                <w:szCs w:val="22"/>
              </w:rPr>
              <w:t> </w:t>
            </w:r>
            <w:r w:rsidRPr="002F590A">
              <w:rPr>
                <w:rFonts w:ascii="Ebrima" w:hAnsi="Ebrima"/>
                <w:color w:val="000000" w:themeColor="text1"/>
                <w:sz w:val="22"/>
                <w:szCs w:val="22"/>
              </w:rPr>
              <w:t>9.514/97, e distribuídos pelo Coordenador Líder mediante oferta pública com esforços restritos de colocação, a investidores profissionais, nos termos da Instrução CVM nº</w:t>
            </w:r>
            <w:r w:rsidR="00371CDB" w:rsidRPr="002F590A">
              <w:rPr>
                <w:rFonts w:ascii="Ebrima" w:hAnsi="Ebrima"/>
                <w:color w:val="000000" w:themeColor="text1"/>
                <w:sz w:val="22"/>
                <w:szCs w:val="22"/>
              </w:rPr>
              <w:t> </w:t>
            </w:r>
            <w:r w:rsidRPr="002F590A">
              <w:rPr>
                <w:rFonts w:ascii="Ebrima" w:hAnsi="Ebrima"/>
                <w:color w:val="000000" w:themeColor="text1"/>
                <w:sz w:val="22"/>
                <w:szCs w:val="22"/>
              </w:rPr>
              <w:t>476/09, os quais terão lastro nos Créditos Imobiliários a serem representados pela CCI.</w:t>
            </w:r>
            <w:del w:id="187" w:author="Ricardo Xavier" w:date="2021-08-11T12:37:00Z">
              <w:r w:rsidRPr="002F590A" w:rsidDel="00BE33F2">
                <w:rPr>
                  <w:rFonts w:ascii="Ebrima" w:hAnsi="Ebrima"/>
                  <w:color w:val="000000" w:themeColor="text1"/>
                  <w:sz w:val="22"/>
                  <w:szCs w:val="22"/>
                </w:rPr>
                <w:delText xml:space="preserve"> </w:delText>
              </w:r>
            </w:del>
          </w:p>
          <w:p w14:paraId="4854AEBB" w14:textId="77777777" w:rsidR="005723DC" w:rsidRPr="002F590A" w:rsidRDefault="005723DC">
            <w:pPr>
              <w:spacing w:line="240" w:lineRule="auto"/>
              <w:rPr>
                <w:rFonts w:ascii="Ebrima" w:hAnsi="Ebrima"/>
                <w:color w:val="000000" w:themeColor="text1"/>
                <w:sz w:val="22"/>
                <w:szCs w:val="22"/>
              </w:rPr>
              <w:pPrChange w:id="188" w:author="Ricardo Xavier" w:date="2021-08-11T17:02:00Z">
                <w:pPr/>
              </w:pPrChange>
            </w:pPr>
          </w:p>
        </w:tc>
      </w:tr>
      <w:tr w:rsidR="005723DC" w:rsidRPr="002F590A" w14:paraId="60629BB8" w14:textId="77777777" w:rsidTr="00882159">
        <w:tc>
          <w:tcPr>
            <w:tcW w:w="1745" w:type="pct"/>
          </w:tcPr>
          <w:p w14:paraId="302624A6" w14:textId="1BF31F37" w:rsidR="005723DC" w:rsidRPr="002F590A" w:rsidRDefault="005723DC">
            <w:pPr>
              <w:spacing w:line="240" w:lineRule="auto"/>
              <w:jc w:val="left"/>
              <w:rPr>
                <w:rFonts w:ascii="Ebrima" w:hAnsi="Ebrima"/>
                <w:color w:val="000000" w:themeColor="text1"/>
                <w:sz w:val="22"/>
                <w:szCs w:val="22"/>
              </w:rPr>
              <w:pPrChange w:id="189" w:author="Ricardo Xavier" w:date="2021-08-11T17:02:00Z">
                <w:pPr/>
              </w:pPrChange>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Cessão de Créditos</w:t>
            </w:r>
            <w:r w:rsidRPr="002F590A">
              <w:rPr>
                <w:rFonts w:ascii="Ebrima" w:hAnsi="Ebrima" w:cs="Tahoma"/>
                <w:color w:val="000000" w:themeColor="text1"/>
                <w:sz w:val="22"/>
                <w:szCs w:val="22"/>
              </w:rPr>
              <w:t>”:</w:t>
            </w:r>
          </w:p>
        </w:tc>
        <w:tc>
          <w:tcPr>
            <w:tcW w:w="3255" w:type="pct"/>
          </w:tcPr>
          <w:p w14:paraId="45A22975" w14:textId="266437D0" w:rsidR="005723DC" w:rsidRPr="002F590A" w:rsidRDefault="005723DC">
            <w:pPr>
              <w:snapToGrid w:val="0"/>
              <w:spacing w:line="240" w:lineRule="auto"/>
              <w:rPr>
                <w:rFonts w:ascii="Ebrima" w:hAnsi="Ebrima"/>
                <w:color w:val="000000" w:themeColor="text1"/>
                <w:sz w:val="22"/>
                <w:szCs w:val="22"/>
              </w:rPr>
              <w:pPrChange w:id="190" w:author="Ricardo Xavier" w:date="2021-08-11T17:02:00Z">
                <w:pPr>
                  <w:snapToGrid w:val="0"/>
                </w:pPr>
              </w:pPrChange>
            </w:pPr>
            <w:r w:rsidRPr="002F590A">
              <w:rPr>
                <w:rFonts w:ascii="Ebrima" w:hAnsi="Ebrima"/>
                <w:color w:val="000000" w:themeColor="text1"/>
                <w:sz w:val="22"/>
                <w:szCs w:val="22"/>
              </w:rPr>
              <w:t xml:space="preserve">Significa a cessão definitiva e onerosa, a partir da presente data, em caráter irrevogável e irretratável, </w:t>
            </w:r>
            <w:r w:rsidRPr="002F590A">
              <w:rPr>
                <w:rFonts w:ascii="Ebrima" w:hAnsi="Ebrima" w:cs="Arial"/>
                <w:color w:val="000000" w:themeColor="text1"/>
                <w:sz w:val="22"/>
                <w:szCs w:val="22"/>
              </w:rPr>
              <w:t>pela</w:t>
            </w:r>
            <w:r w:rsidR="006D44EC" w:rsidRPr="002F590A">
              <w:rPr>
                <w:rFonts w:ascii="Ebrima" w:hAnsi="Ebrima" w:cs="Arial"/>
                <w:color w:val="000000" w:themeColor="text1"/>
                <w:sz w:val="22"/>
                <w:szCs w:val="22"/>
              </w:rPr>
              <w:t xml:space="preserve"> Cedente </w:t>
            </w:r>
            <w:r w:rsidRPr="002F590A">
              <w:rPr>
                <w:rFonts w:ascii="Ebrima" w:hAnsi="Ebrima" w:cs="Arial"/>
                <w:color w:val="000000" w:themeColor="text1"/>
                <w:sz w:val="22"/>
                <w:szCs w:val="22"/>
              </w:rPr>
              <w:t xml:space="preserve">à </w:t>
            </w:r>
            <w:r w:rsidR="00F36D82" w:rsidRPr="002F590A">
              <w:rPr>
                <w:rFonts w:ascii="Ebrima" w:hAnsi="Ebrima" w:cs="Arial"/>
                <w:color w:val="000000" w:themeColor="text1"/>
                <w:sz w:val="22"/>
                <w:szCs w:val="22"/>
              </w:rPr>
              <w:t>Cessionária</w:t>
            </w:r>
            <w:r w:rsidRPr="002F590A">
              <w:rPr>
                <w:rFonts w:ascii="Ebrima" w:hAnsi="Ebrima"/>
                <w:color w:val="000000" w:themeColor="text1"/>
                <w:sz w:val="22"/>
                <w:szCs w:val="22"/>
              </w:rPr>
              <w:t>, dos Créditos Imobiliários</w:t>
            </w:r>
            <w:r w:rsidR="005B0145" w:rsidRPr="002F590A">
              <w:rPr>
                <w:rFonts w:ascii="Ebrima" w:hAnsi="Ebrima"/>
                <w:color w:val="000000" w:themeColor="text1"/>
                <w:sz w:val="22"/>
                <w:szCs w:val="22"/>
              </w:rPr>
              <w:t xml:space="preserve"> </w:t>
            </w:r>
            <w:del w:id="191" w:author="i'BS Advogados" w:date="2021-07-28T13:48:00Z">
              <w:r w:rsidRPr="002F590A">
                <w:rPr>
                  <w:rFonts w:ascii="Ebrima" w:hAnsi="Ebrima"/>
                  <w:color w:val="000000" w:themeColor="text1"/>
                  <w:sz w:val="22"/>
                  <w:szCs w:val="22"/>
                </w:rPr>
                <w:delText>vinculados à</w:delText>
              </w:r>
            </w:del>
            <w:ins w:id="192" w:author="i'BS Advogados" w:date="2021-07-28T13:48:00Z">
              <w:r w:rsidR="0022488B" w:rsidRPr="002F590A">
                <w:rPr>
                  <w:rFonts w:ascii="Ebrima" w:hAnsi="Ebrima"/>
                  <w:color w:val="000000" w:themeColor="text1"/>
                  <w:sz w:val="22"/>
                  <w:szCs w:val="22"/>
                </w:rPr>
                <w:t>decorrentes da</w:t>
              </w:r>
            </w:ins>
            <w:r w:rsidRPr="002F590A">
              <w:rPr>
                <w:rFonts w:ascii="Ebrima" w:hAnsi="Ebrima"/>
                <w:color w:val="000000" w:themeColor="text1"/>
                <w:sz w:val="22"/>
                <w:szCs w:val="22"/>
              </w:rPr>
              <w:t xml:space="preserve"> CCB.</w:t>
            </w:r>
          </w:p>
          <w:p w14:paraId="4258B69E" w14:textId="2D342CA9" w:rsidR="005723DC" w:rsidRPr="002F590A" w:rsidRDefault="005723DC">
            <w:pPr>
              <w:snapToGrid w:val="0"/>
              <w:spacing w:line="240" w:lineRule="auto"/>
              <w:rPr>
                <w:rFonts w:ascii="Ebrima" w:hAnsi="Ebrima" w:cs="Tahoma"/>
                <w:color w:val="000000" w:themeColor="text1"/>
                <w:sz w:val="22"/>
                <w:szCs w:val="22"/>
              </w:rPr>
              <w:pPrChange w:id="193" w:author="Ricardo Xavier" w:date="2021-08-11T17:02:00Z">
                <w:pPr>
                  <w:snapToGrid w:val="0"/>
                </w:pPr>
              </w:pPrChange>
            </w:pPr>
          </w:p>
        </w:tc>
      </w:tr>
      <w:tr w:rsidR="005723DC" w:rsidRPr="002F590A" w14:paraId="681EF560" w14:textId="77777777" w:rsidTr="00882159">
        <w:tc>
          <w:tcPr>
            <w:tcW w:w="1745" w:type="pct"/>
          </w:tcPr>
          <w:p w14:paraId="2DD61EA9" w14:textId="033F9341" w:rsidR="005723DC" w:rsidRPr="002F590A" w:rsidRDefault="005723DC">
            <w:pPr>
              <w:spacing w:line="240" w:lineRule="auto"/>
              <w:jc w:val="left"/>
              <w:rPr>
                <w:rFonts w:ascii="Ebrima" w:hAnsi="Ebrima"/>
                <w:color w:val="000000" w:themeColor="text1"/>
                <w:sz w:val="22"/>
                <w:szCs w:val="22"/>
              </w:rPr>
              <w:pPrChange w:id="194"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Cessão Fiduciária</w:t>
            </w:r>
            <w:r w:rsidRPr="002F590A">
              <w:rPr>
                <w:rFonts w:ascii="Ebrima" w:hAnsi="Ebrima"/>
                <w:color w:val="000000" w:themeColor="text1"/>
                <w:sz w:val="22"/>
                <w:szCs w:val="22"/>
              </w:rPr>
              <w:t>”:</w:t>
            </w:r>
          </w:p>
        </w:tc>
        <w:tc>
          <w:tcPr>
            <w:tcW w:w="3255" w:type="pct"/>
          </w:tcPr>
          <w:p w14:paraId="0A62FE68" w14:textId="66880DF4" w:rsidR="005723DC" w:rsidRPr="002F590A" w:rsidRDefault="005723DC">
            <w:pPr>
              <w:snapToGrid w:val="0"/>
              <w:spacing w:line="240" w:lineRule="auto"/>
              <w:rPr>
                <w:rFonts w:ascii="Ebrima" w:hAnsi="Ebrima" w:cs="Tahoma"/>
                <w:color w:val="000000" w:themeColor="text1"/>
                <w:sz w:val="22"/>
                <w:szCs w:val="22"/>
              </w:rPr>
              <w:pPrChange w:id="195" w:author="Ricardo Xavier" w:date="2021-08-11T17:02:00Z">
                <w:pPr>
                  <w:snapToGrid w:val="0"/>
                </w:pPr>
              </w:pPrChange>
            </w:pPr>
            <w:r w:rsidRPr="002F590A">
              <w:rPr>
                <w:rFonts w:ascii="Ebrima" w:hAnsi="Ebrima" w:cs="Tahoma"/>
                <w:color w:val="000000" w:themeColor="text1"/>
                <w:sz w:val="22"/>
                <w:szCs w:val="22"/>
              </w:rPr>
              <w:t xml:space="preserve">A cessão fiduciária </w:t>
            </w:r>
            <w:bookmarkStart w:id="196" w:name="_Hlk526874693"/>
            <w:r w:rsidRPr="002F590A">
              <w:rPr>
                <w:rFonts w:ascii="Ebrima" w:hAnsi="Ebrima"/>
                <w:color w:val="000000" w:themeColor="text1"/>
                <w:sz w:val="22"/>
                <w:szCs w:val="22"/>
              </w:rPr>
              <w:t xml:space="preserve">da totalidade dos </w:t>
            </w:r>
            <w:del w:id="197" w:author="i'BS Advogados" w:date="2021-07-28T13:48:00Z">
              <w:r w:rsidRPr="002F590A">
                <w:rPr>
                  <w:rFonts w:ascii="Ebrima" w:hAnsi="Ebrima"/>
                  <w:color w:val="000000" w:themeColor="text1"/>
                  <w:sz w:val="22"/>
                  <w:szCs w:val="22"/>
                </w:rPr>
                <w:delText>Direitos Creditórios,</w:delText>
              </w:r>
            </w:del>
            <w:ins w:id="198" w:author="i'BS Advogados" w:date="2021-07-28T13:48:00Z">
              <w:r w:rsidR="002515C0" w:rsidRPr="002F590A">
                <w:rPr>
                  <w:rFonts w:ascii="Ebrima" w:hAnsi="Ebrima"/>
                  <w:color w:val="000000" w:themeColor="text1"/>
                  <w:sz w:val="22"/>
                  <w:szCs w:val="22"/>
                </w:rPr>
                <w:t xml:space="preserve">Créditos Cedidos Fiduciariamente </w:t>
              </w:r>
              <w:r w:rsidR="0038689F" w:rsidRPr="002F590A">
                <w:rPr>
                  <w:rFonts w:ascii="Ebrima" w:hAnsi="Ebrima"/>
                  <w:color w:val="000000" w:themeColor="text1"/>
                  <w:sz w:val="22"/>
                  <w:szCs w:val="22"/>
                </w:rPr>
                <w:t>(conforme discriminados no Anexo I</w:t>
              </w:r>
            </w:ins>
            <w:ins w:id="199" w:author="Ricardo Xavier" w:date="2021-08-11T19:52:00Z">
              <w:r w:rsidR="00B80F8E" w:rsidRPr="002F590A">
                <w:rPr>
                  <w:rFonts w:ascii="Ebrima" w:hAnsi="Ebrima"/>
                  <w:color w:val="000000" w:themeColor="text1"/>
                  <w:sz w:val="22"/>
                  <w:szCs w:val="22"/>
                </w:rPr>
                <w:t>-B</w:t>
              </w:r>
            </w:ins>
            <w:ins w:id="200" w:author="i'BS Advogados" w:date="2021-07-28T13:48:00Z">
              <w:del w:id="201" w:author="Ricardo Xavier" w:date="2021-08-11T19:52:00Z">
                <w:r w:rsidR="0038689F" w:rsidRPr="002F590A" w:rsidDel="00B80F8E">
                  <w:rPr>
                    <w:rFonts w:ascii="Ebrima" w:hAnsi="Ebrima"/>
                    <w:color w:val="000000" w:themeColor="text1"/>
                    <w:sz w:val="22"/>
                    <w:szCs w:val="22"/>
                  </w:rPr>
                  <w:delText>I</w:delText>
                </w:r>
              </w:del>
              <w:r w:rsidR="0038689F" w:rsidRPr="002F590A">
                <w:rPr>
                  <w:rFonts w:ascii="Ebrima" w:hAnsi="Ebrima"/>
                  <w:color w:val="000000" w:themeColor="text1"/>
                  <w:sz w:val="22"/>
                  <w:szCs w:val="22"/>
                </w:rPr>
                <w:t xml:space="preserve"> ao presente Contrato de Cessão)</w:t>
              </w:r>
              <w:r w:rsidRPr="002F590A">
                <w:rPr>
                  <w:rFonts w:ascii="Ebrima" w:hAnsi="Ebrima"/>
                  <w:color w:val="000000" w:themeColor="text1"/>
                  <w:sz w:val="22"/>
                  <w:szCs w:val="22"/>
                </w:rPr>
                <w:t>,</w:t>
              </w:r>
            </w:ins>
            <w:r w:rsidRPr="002F590A">
              <w:rPr>
                <w:rFonts w:ascii="Ebrima" w:hAnsi="Ebrima"/>
                <w:color w:val="000000" w:themeColor="text1"/>
                <w:sz w:val="22"/>
                <w:szCs w:val="22"/>
              </w:rPr>
              <w:t xml:space="preserve"> presentes e futuros, decorrentes </w:t>
            </w:r>
            <w:r w:rsidRPr="002F590A">
              <w:rPr>
                <w:rFonts w:ascii="Ebrima" w:hAnsi="Ebrima"/>
                <w:color w:val="000000" w:themeColor="text1"/>
                <w:sz w:val="22"/>
                <w:szCs w:val="22"/>
              </w:rPr>
              <w:lastRenderedPageBreak/>
              <w:t>da comercialização d</w:t>
            </w:r>
            <w:r w:rsidR="0062403E" w:rsidRPr="002F590A">
              <w:rPr>
                <w:rFonts w:ascii="Ebrima" w:hAnsi="Ebrima"/>
                <w:color w:val="000000" w:themeColor="text1"/>
                <w:sz w:val="22"/>
                <w:szCs w:val="22"/>
              </w:rPr>
              <w:t xml:space="preserve">as </w:t>
            </w:r>
            <w:r w:rsidR="00CC348F" w:rsidRPr="002F590A">
              <w:rPr>
                <w:rFonts w:ascii="Ebrima" w:hAnsi="Ebrima"/>
                <w:color w:val="000000" w:themeColor="text1"/>
                <w:sz w:val="22"/>
                <w:szCs w:val="22"/>
              </w:rPr>
              <w:t>Unidades</w:t>
            </w:r>
            <w:bookmarkEnd w:id="196"/>
            <w:r w:rsidR="0038689F" w:rsidRPr="002F590A">
              <w:rPr>
                <w:rFonts w:ascii="Ebrima" w:hAnsi="Ebrima"/>
                <w:color w:val="000000" w:themeColor="text1"/>
                <w:sz w:val="22"/>
                <w:szCs w:val="22"/>
              </w:rPr>
              <w:t xml:space="preserve">, </w:t>
            </w:r>
            <w:r w:rsidR="0062403E" w:rsidRPr="002F590A">
              <w:rPr>
                <w:rFonts w:ascii="Ebrima" w:hAnsi="Ebrima"/>
                <w:color w:val="000000" w:themeColor="text1"/>
                <w:sz w:val="22"/>
                <w:szCs w:val="22"/>
              </w:rPr>
              <w:t>a ser constituída pela Fiduciante em benefício da Cessionária,</w:t>
            </w:r>
            <w:r w:rsidR="001C0E3C"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nos termos do presente </w:t>
            </w:r>
            <w:r w:rsidR="006D44EC" w:rsidRPr="002F590A">
              <w:rPr>
                <w:rFonts w:ascii="Ebrima" w:hAnsi="Ebrima" w:cs="Tahoma"/>
                <w:color w:val="000000" w:themeColor="text1"/>
                <w:sz w:val="22"/>
                <w:szCs w:val="22"/>
              </w:rPr>
              <w:t>Contrato de Cessão</w:t>
            </w:r>
            <w:r w:rsidRPr="002F590A">
              <w:rPr>
                <w:rFonts w:ascii="Ebrima" w:hAnsi="Ebrima" w:cs="Tahoma"/>
                <w:color w:val="000000" w:themeColor="text1"/>
                <w:sz w:val="22"/>
                <w:szCs w:val="22"/>
              </w:rPr>
              <w:t>, em garantia do cumprimento das Obrigações Garantidas</w:t>
            </w:r>
            <w:r w:rsidR="008D02EA" w:rsidRPr="002F590A">
              <w:rPr>
                <w:rFonts w:ascii="Ebrima" w:hAnsi="Ebrima" w:cs="Tahoma"/>
                <w:color w:val="000000" w:themeColor="text1"/>
                <w:sz w:val="22"/>
                <w:szCs w:val="22"/>
              </w:rPr>
              <w:t>.</w:t>
            </w:r>
          </w:p>
          <w:p w14:paraId="12C69A6D" w14:textId="77777777" w:rsidR="005723DC" w:rsidRPr="002F590A" w:rsidRDefault="005723DC">
            <w:pPr>
              <w:spacing w:line="240" w:lineRule="auto"/>
              <w:rPr>
                <w:rFonts w:ascii="Ebrima" w:hAnsi="Ebrima"/>
                <w:color w:val="000000" w:themeColor="text1"/>
                <w:sz w:val="22"/>
                <w:szCs w:val="22"/>
              </w:rPr>
              <w:pPrChange w:id="202" w:author="Ricardo Xavier" w:date="2021-08-11T17:02:00Z">
                <w:pPr/>
              </w:pPrChange>
            </w:pPr>
          </w:p>
        </w:tc>
      </w:tr>
      <w:tr w:rsidR="005723DC" w:rsidRPr="002F590A" w14:paraId="506FE895" w14:textId="77777777" w:rsidTr="00882159">
        <w:tc>
          <w:tcPr>
            <w:tcW w:w="1745" w:type="pct"/>
          </w:tcPr>
          <w:p w14:paraId="084BA1B3" w14:textId="74CA8F4F" w:rsidR="005723DC" w:rsidRPr="002F590A" w:rsidRDefault="005723DC">
            <w:pPr>
              <w:spacing w:line="240" w:lineRule="auto"/>
              <w:jc w:val="left"/>
              <w:rPr>
                <w:rFonts w:ascii="Ebrima" w:hAnsi="Ebrima"/>
                <w:color w:val="000000" w:themeColor="text1"/>
                <w:sz w:val="22"/>
                <w:szCs w:val="22"/>
              </w:rPr>
              <w:pPrChange w:id="203" w:author="Ricardo Xavier" w:date="2021-08-11T17:02:00Z">
                <w:pPr/>
              </w:pPrChange>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Cessionária</w:t>
            </w:r>
            <w:r w:rsidRPr="002F590A">
              <w:rPr>
                <w:rFonts w:ascii="Ebrima" w:hAnsi="Ebrima"/>
                <w:color w:val="000000" w:themeColor="text1"/>
                <w:sz w:val="22"/>
                <w:szCs w:val="22"/>
              </w:rPr>
              <w:t>”</w:t>
            </w:r>
            <w:r w:rsidR="00FF30ED" w:rsidRPr="002F590A">
              <w:rPr>
                <w:rFonts w:ascii="Ebrima" w:hAnsi="Ebrima"/>
                <w:color w:val="000000" w:themeColor="text1"/>
                <w:sz w:val="22"/>
                <w:szCs w:val="22"/>
              </w:rPr>
              <w:t xml:space="preserve"> ou “</w:t>
            </w:r>
            <w:r w:rsidR="00FF30ED" w:rsidRPr="002F590A">
              <w:rPr>
                <w:rFonts w:ascii="Ebrima" w:hAnsi="Ebrima"/>
                <w:color w:val="000000" w:themeColor="text1"/>
                <w:sz w:val="22"/>
                <w:szCs w:val="22"/>
                <w:u w:val="single"/>
              </w:rPr>
              <w:t>Securitizadora</w:t>
            </w:r>
            <w:r w:rsidR="00FF30ED" w:rsidRPr="002F590A">
              <w:rPr>
                <w:rFonts w:ascii="Ebrima" w:hAnsi="Ebrima"/>
                <w:color w:val="000000" w:themeColor="text1"/>
                <w:sz w:val="22"/>
                <w:szCs w:val="22"/>
              </w:rPr>
              <w:t>”</w:t>
            </w:r>
            <w:r w:rsidRPr="002F590A">
              <w:rPr>
                <w:rFonts w:ascii="Ebrima" w:hAnsi="Ebrima"/>
                <w:color w:val="000000" w:themeColor="text1"/>
                <w:sz w:val="22"/>
                <w:szCs w:val="22"/>
              </w:rPr>
              <w:t>:</w:t>
            </w:r>
          </w:p>
        </w:tc>
        <w:tc>
          <w:tcPr>
            <w:tcW w:w="3255" w:type="pct"/>
          </w:tcPr>
          <w:p w14:paraId="371710EC" w14:textId="093A2C23" w:rsidR="005723DC" w:rsidRPr="002F590A" w:rsidRDefault="005723DC">
            <w:pPr>
              <w:autoSpaceDE w:val="0"/>
              <w:autoSpaceDN w:val="0"/>
              <w:adjustRightInd w:val="0"/>
              <w:spacing w:line="240" w:lineRule="auto"/>
              <w:rPr>
                <w:rFonts w:ascii="Ebrima" w:hAnsi="Ebrima" w:cs="Verdana"/>
                <w:color w:val="000000" w:themeColor="text1"/>
                <w:sz w:val="22"/>
                <w:szCs w:val="22"/>
                <w:highlight w:val="magenta"/>
              </w:rPr>
              <w:pPrChange w:id="204" w:author="Ricardo Xavier" w:date="2021-08-11T17:02:00Z">
                <w:pPr>
                  <w:autoSpaceDE w:val="0"/>
                  <w:autoSpaceDN w:val="0"/>
                  <w:adjustRightInd w:val="0"/>
                </w:pPr>
              </w:pPrChange>
            </w:pPr>
            <w:r w:rsidRPr="002F590A">
              <w:rPr>
                <w:rFonts w:ascii="Ebrima" w:hAnsi="Ebrima" w:cs="Arial"/>
                <w:bCs/>
                <w:color w:val="000000" w:themeColor="text1"/>
                <w:sz w:val="22"/>
                <w:szCs w:val="22"/>
              </w:rPr>
              <w:t>Tem o significado que lhe é atribuído no preâmbulo deste Contrato de Cessão.</w:t>
            </w:r>
          </w:p>
          <w:p w14:paraId="58870FA4" w14:textId="77777777" w:rsidR="005723DC" w:rsidRPr="002F590A" w:rsidRDefault="005723DC">
            <w:pPr>
              <w:snapToGrid w:val="0"/>
              <w:spacing w:line="240" w:lineRule="auto"/>
              <w:rPr>
                <w:rFonts w:ascii="Ebrima" w:hAnsi="Ebrima" w:cs="Tahoma"/>
                <w:color w:val="000000" w:themeColor="text1"/>
                <w:sz w:val="22"/>
                <w:szCs w:val="22"/>
              </w:rPr>
              <w:pPrChange w:id="205" w:author="Ricardo Xavier" w:date="2021-08-11T17:02:00Z">
                <w:pPr>
                  <w:snapToGrid w:val="0"/>
                </w:pPr>
              </w:pPrChange>
            </w:pPr>
          </w:p>
        </w:tc>
      </w:tr>
      <w:tr w:rsidR="005723DC" w:rsidRPr="002F590A" w14:paraId="3590E6E2" w14:textId="77777777" w:rsidTr="00882159">
        <w:tc>
          <w:tcPr>
            <w:tcW w:w="1745" w:type="pct"/>
          </w:tcPr>
          <w:p w14:paraId="7B502BF8" w14:textId="6B164075" w:rsidR="005723DC" w:rsidRPr="002F590A" w:rsidRDefault="005723DC">
            <w:pPr>
              <w:spacing w:line="240" w:lineRule="auto"/>
              <w:jc w:val="left"/>
              <w:rPr>
                <w:rFonts w:ascii="Ebrima" w:hAnsi="Ebrima"/>
                <w:color w:val="000000" w:themeColor="text1"/>
                <w:sz w:val="22"/>
                <w:szCs w:val="22"/>
              </w:rPr>
              <w:pPrChange w:id="206"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CNPJ/ME</w:t>
            </w:r>
            <w:r w:rsidRPr="002F590A">
              <w:rPr>
                <w:rFonts w:ascii="Ebrima" w:hAnsi="Ebrima"/>
                <w:color w:val="000000" w:themeColor="text1"/>
                <w:sz w:val="22"/>
                <w:szCs w:val="22"/>
              </w:rPr>
              <w:t>”:</w:t>
            </w:r>
          </w:p>
        </w:tc>
        <w:tc>
          <w:tcPr>
            <w:tcW w:w="3255" w:type="pct"/>
          </w:tcPr>
          <w:p w14:paraId="63FB00FD" w14:textId="77777777" w:rsidR="005723DC" w:rsidRPr="002F590A" w:rsidRDefault="005723DC">
            <w:pPr>
              <w:spacing w:line="240" w:lineRule="auto"/>
              <w:rPr>
                <w:rFonts w:ascii="Ebrima" w:hAnsi="Ebrima"/>
                <w:color w:val="000000" w:themeColor="text1"/>
                <w:sz w:val="22"/>
                <w:szCs w:val="22"/>
              </w:rPr>
              <w:pPrChange w:id="207" w:author="Ricardo Xavier" w:date="2021-08-11T17:02:00Z">
                <w:pPr/>
              </w:pPrChange>
            </w:pPr>
            <w:r w:rsidRPr="002F590A">
              <w:rPr>
                <w:rFonts w:ascii="Ebrima" w:hAnsi="Ebrima"/>
                <w:color w:val="000000" w:themeColor="text1"/>
                <w:sz w:val="22"/>
                <w:szCs w:val="22"/>
              </w:rPr>
              <w:t>Cadastro Nacional da Pessoa Jurídica, do Ministério da Economia.</w:t>
            </w:r>
          </w:p>
          <w:p w14:paraId="04AE80D4" w14:textId="77777777" w:rsidR="005723DC" w:rsidRPr="002F590A" w:rsidRDefault="005723DC">
            <w:pPr>
              <w:spacing w:line="240" w:lineRule="auto"/>
              <w:rPr>
                <w:rFonts w:ascii="Ebrima" w:hAnsi="Ebrima"/>
                <w:color w:val="000000" w:themeColor="text1"/>
                <w:sz w:val="22"/>
                <w:szCs w:val="22"/>
              </w:rPr>
              <w:pPrChange w:id="208" w:author="Ricardo Xavier" w:date="2021-08-11T17:02:00Z">
                <w:pPr/>
              </w:pPrChange>
            </w:pPr>
          </w:p>
        </w:tc>
      </w:tr>
      <w:tr w:rsidR="005723DC" w:rsidRPr="002F590A" w14:paraId="38C42BDA" w14:textId="77777777" w:rsidTr="00882159">
        <w:tc>
          <w:tcPr>
            <w:tcW w:w="1745" w:type="pct"/>
          </w:tcPr>
          <w:p w14:paraId="12F649D7" w14:textId="77777777" w:rsidR="005723DC" w:rsidRPr="002F590A" w:rsidRDefault="005723DC">
            <w:pPr>
              <w:spacing w:line="240" w:lineRule="auto"/>
              <w:jc w:val="left"/>
              <w:rPr>
                <w:rFonts w:ascii="Ebrima" w:hAnsi="Ebrima"/>
                <w:color w:val="000000" w:themeColor="text1"/>
                <w:sz w:val="22"/>
                <w:szCs w:val="22"/>
              </w:rPr>
              <w:pPrChange w:id="209"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Civil</w:t>
            </w:r>
            <w:r w:rsidRPr="002F590A">
              <w:rPr>
                <w:rFonts w:ascii="Ebrima" w:hAnsi="Ebrima"/>
                <w:color w:val="000000" w:themeColor="text1"/>
                <w:sz w:val="22"/>
                <w:szCs w:val="22"/>
              </w:rPr>
              <w:t>”:</w:t>
            </w:r>
          </w:p>
        </w:tc>
        <w:tc>
          <w:tcPr>
            <w:tcW w:w="3255" w:type="pct"/>
          </w:tcPr>
          <w:p w14:paraId="0D7B7980" w14:textId="77777777" w:rsidR="005723DC" w:rsidRPr="002F590A" w:rsidRDefault="005723DC">
            <w:pPr>
              <w:spacing w:line="240" w:lineRule="auto"/>
              <w:rPr>
                <w:rFonts w:ascii="Ebrima" w:hAnsi="Ebrima"/>
                <w:color w:val="000000" w:themeColor="text1"/>
                <w:sz w:val="22"/>
                <w:szCs w:val="22"/>
              </w:rPr>
              <w:pPrChange w:id="210" w:author="Ricardo Xavier" w:date="2021-08-11T17:02:00Z">
                <w:pPr/>
              </w:pPrChange>
            </w:pPr>
            <w:r w:rsidRPr="002F590A">
              <w:rPr>
                <w:rFonts w:ascii="Ebrima" w:hAnsi="Ebrima"/>
                <w:color w:val="000000" w:themeColor="text1"/>
                <w:sz w:val="22"/>
                <w:szCs w:val="22"/>
              </w:rPr>
              <w:t>Lei nº 10.406, de 10 de janeiro de 2002, conforme alterada.</w:t>
            </w:r>
          </w:p>
          <w:p w14:paraId="54F0E669" w14:textId="77777777" w:rsidR="005723DC" w:rsidRPr="002F590A" w:rsidRDefault="005723DC">
            <w:pPr>
              <w:spacing w:line="240" w:lineRule="auto"/>
              <w:rPr>
                <w:rFonts w:ascii="Ebrima" w:hAnsi="Ebrima"/>
                <w:color w:val="000000" w:themeColor="text1"/>
                <w:sz w:val="22"/>
                <w:szCs w:val="22"/>
              </w:rPr>
              <w:pPrChange w:id="211" w:author="Ricardo Xavier" w:date="2021-08-11T17:02:00Z">
                <w:pPr/>
              </w:pPrChange>
            </w:pPr>
          </w:p>
        </w:tc>
      </w:tr>
      <w:tr w:rsidR="005723DC" w:rsidRPr="002F590A" w14:paraId="61945FED" w14:textId="77777777" w:rsidTr="00882159">
        <w:tc>
          <w:tcPr>
            <w:tcW w:w="1745" w:type="pct"/>
          </w:tcPr>
          <w:p w14:paraId="3452D406" w14:textId="3611CEF7" w:rsidR="005723DC" w:rsidRPr="002F590A" w:rsidRDefault="005723DC">
            <w:pPr>
              <w:spacing w:line="240" w:lineRule="auto"/>
              <w:jc w:val="left"/>
              <w:rPr>
                <w:rFonts w:ascii="Ebrima" w:hAnsi="Ebrima"/>
                <w:color w:val="000000" w:themeColor="text1"/>
                <w:sz w:val="22"/>
                <w:szCs w:val="22"/>
              </w:rPr>
              <w:pPrChange w:id="212"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de Processo Civil</w:t>
            </w:r>
            <w:r w:rsidRPr="002F590A">
              <w:rPr>
                <w:rFonts w:ascii="Ebrima" w:hAnsi="Ebrima"/>
                <w:color w:val="000000" w:themeColor="text1"/>
                <w:sz w:val="22"/>
                <w:szCs w:val="22"/>
              </w:rPr>
              <w:t>”:</w:t>
            </w:r>
          </w:p>
        </w:tc>
        <w:tc>
          <w:tcPr>
            <w:tcW w:w="3255" w:type="pct"/>
          </w:tcPr>
          <w:p w14:paraId="643D9A64" w14:textId="77777777" w:rsidR="005723DC" w:rsidRPr="002F590A" w:rsidRDefault="005723DC">
            <w:pPr>
              <w:spacing w:line="240" w:lineRule="auto"/>
              <w:rPr>
                <w:rFonts w:ascii="Ebrima" w:hAnsi="Ebrima"/>
                <w:color w:val="000000" w:themeColor="text1"/>
                <w:sz w:val="22"/>
                <w:szCs w:val="22"/>
              </w:rPr>
              <w:pPrChange w:id="213" w:author="Ricardo Xavier" w:date="2021-08-11T17:02:00Z">
                <w:pPr/>
              </w:pPrChange>
            </w:pPr>
            <w:r w:rsidRPr="002F590A">
              <w:rPr>
                <w:rFonts w:ascii="Ebrima" w:hAnsi="Ebrima"/>
                <w:color w:val="000000" w:themeColor="text1"/>
                <w:sz w:val="22"/>
                <w:szCs w:val="22"/>
              </w:rPr>
              <w:t>Lei nº 13.105, de 16 de março de 2015, conforme alterada.</w:t>
            </w:r>
          </w:p>
          <w:p w14:paraId="689CC73D" w14:textId="77777777" w:rsidR="005723DC" w:rsidRPr="002F590A" w:rsidRDefault="005723DC">
            <w:pPr>
              <w:spacing w:line="240" w:lineRule="auto"/>
              <w:rPr>
                <w:rFonts w:ascii="Ebrima" w:hAnsi="Ebrima"/>
                <w:color w:val="000000" w:themeColor="text1"/>
                <w:sz w:val="22"/>
                <w:szCs w:val="22"/>
              </w:rPr>
              <w:pPrChange w:id="214" w:author="Ricardo Xavier" w:date="2021-08-11T17:02:00Z">
                <w:pPr/>
              </w:pPrChange>
            </w:pPr>
          </w:p>
        </w:tc>
      </w:tr>
      <w:tr w:rsidR="00075ECE" w:rsidRPr="002F590A" w14:paraId="29A98EA7" w14:textId="77777777" w:rsidTr="00882159">
        <w:tc>
          <w:tcPr>
            <w:tcW w:w="1745" w:type="pct"/>
          </w:tcPr>
          <w:p w14:paraId="426C11E4" w14:textId="77777777" w:rsidR="00075ECE" w:rsidRPr="002F590A" w:rsidRDefault="00075ECE">
            <w:pPr>
              <w:spacing w:line="240" w:lineRule="auto"/>
              <w:jc w:val="left"/>
              <w:rPr>
                <w:ins w:id="215" w:author="Ricardo Xavier" w:date="2021-08-11T13:26:00Z"/>
                <w:rFonts w:ascii="Ebrima" w:hAnsi="Ebrima"/>
                <w:color w:val="000000" w:themeColor="text1"/>
                <w:sz w:val="22"/>
                <w:szCs w:val="22"/>
              </w:rPr>
              <w:pPrChange w:id="216" w:author="Ricardo Xavier" w:date="2021-08-11T17:02:00Z">
                <w:pPr>
                  <w:jc w:val="left"/>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Código de Defesa do Consumidor</w:t>
            </w:r>
            <w:r w:rsidRPr="002F590A">
              <w:rPr>
                <w:rFonts w:ascii="Ebrima" w:hAnsi="Ebrima"/>
                <w:color w:val="000000" w:themeColor="text1"/>
                <w:sz w:val="22"/>
                <w:szCs w:val="22"/>
              </w:rPr>
              <w:t>”:</w:t>
            </w:r>
          </w:p>
          <w:p w14:paraId="3BC10B1E" w14:textId="115D46A6" w:rsidR="00C41508" w:rsidRPr="002F590A" w:rsidRDefault="00C41508">
            <w:pPr>
              <w:spacing w:line="240" w:lineRule="auto"/>
              <w:jc w:val="left"/>
              <w:rPr>
                <w:rFonts w:ascii="Ebrima" w:hAnsi="Ebrima"/>
                <w:color w:val="000000" w:themeColor="text1"/>
                <w:sz w:val="22"/>
                <w:szCs w:val="22"/>
              </w:rPr>
              <w:pPrChange w:id="217" w:author="Ricardo Xavier" w:date="2021-08-11T17:02:00Z">
                <w:pPr/>
              </w:pPrChange>
            </w:pPr>
          </w:p>
        </w:tc>
        <w:tc>
          <w:tcPr>
            <w:tcW w:w="3255" w:type="pct"/>
          </w:tcPr>
          <w:p w14:paraId="77D46166" w14:textId="778CF7AC" w:rsidR="00075ECE" w:rsidRPr="002F590A" w:rsidRDefault="00075ECE">
            <w:pPr>
              <w:spacing w:line="240" w:lineRule="auto"/>
              <w:rPr>
                <w:rFonts w:ascii="Ebrima" w:hAnsi="Ebrima"/>
                <w:color w:val="000000" w:themeColor="text1"/>
                <w:sz w:val="22"/>
                <w:szCs w:val="22"/>
              </w:rPr>
              <w:pPrChange w:id="218" w:author="Ricardo Xavier" w:date="2021-08-11T17:02:00Z">
                <w:pPr/>
              </w:pPrChange>
            </w:pPr>
            <w:r w:rsidRPr="002F590A">
              <w:rPr>
                <w:rFonts w:ascii="Ebrima" w:hAnsi="Ebrima"/>
                <w:color w:val="000000" w:themeColor="text1"/>
                <w:sz w:val="22"/>
                <w:szCs w:val="22"/>
              </w:rPr>
              <w:t>Lei nº 8.078, de 11 de setembro de 1990, conforme alterada.</w:t>
            </w:r>
          </w:p>
        </w:tc>
      </w:tr>
      <w:tr w:rsidR="005723DC" w:rsidRPr="002F590A" w14:paraId="3868692D" w14:textId="77777777" w:rsidTr="00882159">
        <w:tc>
          <w:tcPr>
            <w:tcW w:w="1745" w:type="pct"/>
          </w:tcPr>
          <w:p w14:paraId="58D31EA3" w14:textId="4CAEE477" w:rsidR="005723DC" w:rsidRPr="002F590A" w:rsidRDefault="005723DC">
            <w:pPr>
              <w:spacing w:line="240" w:lineRule="auto"/>
              <w:jc w:val="left"/>
              <w:rPr>
                <w:rFonts w:ascii="Ebrima" w:hAnsi="Ebrima"/>
                <w:color w:val="000000" w:themeColor="text1"/>
                <w:sz w:val="22"/>
                <w:szCs w:val="22"/>
              </w:rPr>
              <w:pPrChange w:id="219"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Comprador(es)</w:t>
            </w:r>
            <w:r w:rsidRPr="002F590A">
              <w:rPr>
                <w:rFonts w:ascii="Ebrima" w:hAnsi="Ebrima"/>
                <w:color w:val="000000" w:themeColor="text1"/>
                <w:sz w:val="22"/>
                <w:szCs w:val="22"/>
              </w:rPr>
              <w:t>”:</w:t>
            </w:r>
          </w:p>
        </w:tc>
        <w:tc>
          <w:tcPr>
            <w:tcW w:w="3255" w:type="pct"/>
          </w:tcPr>
          <w:p w14:paraId="364B4841" w14:textId="2CE5E3CF" w:rsidR="005723DC" w:rsidRPr="002F590A" w:rsidRDefault="005723DC">
            <w:pPr>
              <w:spacing w:line="240" w:lineRule="auto"/>
              <w:rPr>
                <w:rFonts w:ascii="Ebrima" w:hAnsi="Ebrima"/>
                <w:color w:val="000000" w:themeColor="text1"/>
                <w:sz w:val="22"/>
                <w:szCs w:val="22"/>
              </w:rPr>
              <w:pPrChange w:id="220" w:author="Ricardo Xavier" w:date="2021-08-11T17:02:00Z">
                <w:pPr/>
              </w:pPrChange>
            </w:pPr>
            <w:r w:rsidRPr="002F590A">
              <w:rPr>
                <w:rFonts w:ascii="Ebrima" w:hAnsi="Ebrima"/>
                <w:color w:val="000000" w:themeColor="text1"/>
                <w:sz w:val="22"/>
                <w:szCs w:val="22"/>
              </w:rPr>
              <w:t>Nos termos dos Contratos Imobiliários celebrados e a serem celebrados, são as pessoas físicas ou jurídicas adquirentes d</w:t>
            </w:r>
            <w:r w:rsidR="000E06C8" w:rsidRPr="002F590A">
              <w:rPr>
                <w:rFonts w:ascii="Ebrima" w:hAnsi="Ebrima"/>
                <w:color w:val="000000" w:themeColor="text1"/>
                <w:sz w:val="22"/>
                <w:szCs w:val="22"/>
              </w:rPr>
              <w:t>as Unidades</w:t>
            </w:r>
            <w:r w:rsidRPr="002F590A">
              <w:rPr>
                <w:rFonts w:ascii="Ebrima" w:hAnsi="Ebrima"/>
                <w:color w:val="000000" w:themeColor="text1"/>
                <w:sz w:val="22"/>
                <w:szCs w:val="22"/>
              </w:rPr>
              <w:t xml:space="preserve">, que se obrigaram e se obrigarão, por tais contratos, ao pagamento dos </w:t>
            </w:r>
            <w:del w:id="221" w:author="i'BS Advogados" w:date="2021-07-28T13:48:00Z">
              <w:r w:rsidRPr="002F590A">
                <w:rPr>
                  <w:rFonts w:ascii="Ebrima" w:hAnsi="Ebrima"/>
                  <w:color w:val="000000" w:themeColor="text1"/>
                  <w:sz w:val="22"/>
                  <w:szCs w:val="22"/>
                </w:rPr>
                <w:delText>Direitos Creditórios</w:delText>
              </w:r>
            </w:del>
            <w:ins w:id="222" w:author="i'BS Advogados" w:date="2021-07-28T13:48:00Z">
              <w:r w:rsidR="002515C0" w:rsidRPr="002F590A">
                <w:rPr>
                  <w:rFonts w:ascii="Ebrima" w:hAnsi="Ebrima"/>
                  <w:color w:val="000000" w:themeColor="text1"/>
                  <w:sz w:val="22"/>
                  <w:szCs w:val="22"/>
                </w:rPr>
                <w:t>Créditos Cedidos Fiduciariamente</w:t>
              </w:r>
            </w:ins>
            <w:r w:rsidRPr="002F590A">
              <w:rPr>
                <w:rFonts w:ascii="Ebrima" w:hAnsi="Ebrima"/>
                <w:color w:val="000000" w:themeColor="text1"/>
                <w:sz w:val="22"/>
                <w:szCs w:val="22"/>
              </w:rPr>
              <w:t>.</w:t>
            </w:r>
          </w:p>
          <w:p w14:paraId="011FB4D1" w14:textId="77777777" w:rsidR="005723DC" w:rsidRPr="002F590A" w:rsidRDefault="005723DC">
            <w:pPr>
              <w:spacing w:line="240" w:lineRule="auto"/>
              <w:rPr>
                <w:rFonts w:ascii="Ebrima" w:hAnsi="Ebrima"/>
                <w:color w:val="000000" w:themeColor="text1"/>
                <w:sz w:val="22"/>
                <w:szCs w:val="22"/>
              </w:rPr>
              <w:pPrChange w:id="223" w:author="Ricardo Xavier" w:date="2021-08-11T17:02:00Z">
                <w:pPr/>
              </w:pPrChange>
            </w:pPr>
          </w:p>
        </w:tc>
      </w:tr>
      <w:tr w:rsidR="005723DC" w:rsidRPr="002F590A" w14:paraId="64C31C70" w14:textId="77777777" w:rsidTr="00882159">
        <w:tc>
          <w:tcPr>
            <w:tcW w:w="1745" w:type="pct"/>
          </w:tcPr>
          <w:p w14:paraId="2DD853AA" w14:textId="77777777" w:rsidR="005723DC" w:rsidRPr="002F590A" w:rsidRDefault="005723DC">
            <w:pPr>
              <w:spacing w:line="240" w:lineRule="auto"/>
              <w:jc w:val="left"/>
              <w:rPr>
                <w:rFonts w:ascii="Ebrima" w:hAnsi="Ebrima"/>
                <w:color w:val="000000" w:themeColor="text1"/>
                <w:sz w:val="22"/>
                <w:szCs w:val="22"/>
              </w:rPr>
              <w:pPrChange w:id="224"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Condições Precedentes</w:t>
            </w:r>
            <w:r w:rsidRPr="002F590A">
              <w:rPr>
                <w:rFonts w:ascii="Ebrima" w:hAnsi="Ebrima"/>
                <w:color w:val="000000" w:themeColor="text1"/>
                <w:sz w:val="22"/>
                <w:szCs w:val="22"/>
              </w:rPr>
              <w:t>”:</w:t>
            </w:r>
          </w:p>
        </w:tc>
        <w:tc>
          <w:tcPr>
            <w:tcW w:w="3255" w:type="pct"/>
          </w:tcPr>
          <w:p w14:paraId="5F0E7A4C" w14:textId="2A647D6B" w:rsidR="005723DC" w:rsidRPr="002F590A" w:rsidRDefault="005723DC">
            <w:pPr>
              <w:widowControl w:val="0"/>
              <w:tabs>
                <w:tab w:val="left" w:pos="602"/>
              </w:tabs>
              <w:autoSpaceDE w:val="0"/>
              <w:autoSpaceDN w:val="0"/>
              <w:adjustRightInd w:val="0"/>
              <w:spacing w:line="240" w:lineRule="auto"/>
              <w:ind w:left="69"/>
              <w:rPr>
                <w:rFonts w:ascii="Ebrima" w:hAnsi="Ebrima"/>
                <w:color w:val="000000" w:themeColor="text1"/>
                <w:sz w:val="22"/>
                <w:szCs w:val="22"/>
              </w:rPr>
              <w:pPrChange w:id="225" w:author="Ricardo Xavier" w:date="2021-08-11T17:02:00Z">
                <w:pPr>
                  <w:widowControl w:val="0"/>
                  <w:tabs>
                    <w:tab w:val="left" w:pos="602"/>
                  </w:tabs>
                  <w:autoSpaceDE w:val="0"/>
                  <w:autoSpaceDN w:val="0"/>
                  <w:adjustRightInd w:val="0"/>
                  <w:ind w:left="69"/>
                </w:pPr>
              </w:pPrChange>
            </w:pPr>
            <w:commentRangeStart w:id="226"/>
            <w:commentRangeStart w:id="227"/>
            <w:r w:rsidRPr="002F590A">
              <w:rPr>
                <w:rFonts w:ascii="Ebrima" w:hAnsi="Ebrima" w:cs="Tahoma"/>
                <w:color w:val="000000" w:themeColor="text1"/>
                <w:sz w:val="22"/>
                <w:szCs w:val="22"/>
              </w:rPr>
              <w:t>São as condições precedentes prevista</w:t>
            </w:r>
            <w:del w:id="228" w:author="Ricardo Xavier" w:date="2021-08-11T12:38:00Z">
              <w:r w:rsidRPr="002F590A" w:rsidDel="00AD221B">
                <w:rPr>
                  <w:rFonts w:ascii="Ebrima" w:hAnsi="Ebrima" w:cs="Tahoma"/>
                  <w:color w:val="000000" w:themeColor="text1"/>
                  <w:sz w:val="22"/>
                  <w:szCs w:val="22"/>
                </w:rPr>
                <w:delText>s</w:delText>
              </w:r>
            </w:del>
            <w:r w:rsidRPr="002F590A">
              <w:rPr>
                <w:rFonts w:ascii="Ebrima" w:hAnsi="Ebrima" w:cs="Tahoma"/>
                <w:color w:val="000000" w:themeColor="text1"/>
                <w:sz w:val="22"/>
                <w:szCs w:val="22"/>
              </w:rPr>
              <w:t xml:space="preserve"> </w:t>
            </w:r>
            <w:del w:id="229" w:author="i'BS Advogados" w:date="2021-07-28T13:48:00Z">
              <w:r w:rsidRPr="002F590A">
                <w:rPr>
                  <w:rFonts w:ascii="Ebrima" w:hAnsi="Ebrima" w:cs="Tahoma"/>
                  <w:color w:val="000000" w:themeColor="text1"/>
                  <w:sz w:val="22"/>
                  <w:szCs w:val="22"/>
                </w:rPr>
                <w:delText>na</w:delText>
              </w:r>
              <w:r w:rsidR="000E06C8" w:rsidRPr="002F590A">
                <w:rPr>
                  <w:rFonts w:ascii="Ebrima" w:hAnsi="Ebrima" w:cs="Tahoma"/>
                  <w:color w:val="000000" w:themeColor="text1"/>
                  <w:sz w:val="22"/>
                  <w:szCs w:val="22"/>
                </w:rPr>
                <w:delText xml:space="preserve"> </w:delText>
              </w:r>
              <w:r w:rsidRPr="002F590A">
                <w:rPr>
                  <w:rFonts w:ascii="Ebrima" w:hAnsi="Ebrima" w:cs="Tahoma"/>
                  <w:color w:val="000000" w:themeColor="text1"/>
                  <w:sz w:val="22"/>
                  <w:szCs w:val="22"/>
                </w:rPr>
                <w:delText>Cláusula</w:delText>
              </w:r>
            </w:del>
            <w:ins w:id="230" w:author="i'BS Advogados" w:date="2021-07-28T13:48:00Z">
              <w:r w:rsidRPr="002F590A">
                <w:rPr>
                  <w:rFonts w:ascii="Ebrima" w:hAnsi="Ebrima" w:cs="Tahoma"/>
                  <w:color w:val="000000" w:themeColor="text1"/>
                  <w:sz w:val="22"/>
                  <w:szCs w:val="22"/>
                </w:rPr>
                <w:t>na</w:t>
              </w:r>
              <w:del w:id="231" w:author="Ricardo Xavier" w:date="2021-08-11T12:38:00Z">
                <w:r w:rsidR="003C34D4" w:rsidRPr="002F590A" w:rsidDel="00AD221B">
                  <w:rPr>
                    <w:rFonts w:ascii="Ebrima" w:hAnsi="Ebrima" w:cs="Tahoma"/>
                    <w:color w:val="000000" w:themeColor="text1"/>
                    <w:sz w:val="22"/>
                    <w:szCs w:val="22"/>
                  </w:rPr>
                  <w:delText>s</w:delText>
                </w:r>
              </w:del>
              <w:r w:rsidR="000E06C8"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Cláusula</w:t>
              </w:r>
              <w:del w:id="232" w:author="Ricardo Xavier" w:date="2021-08-11T12:38:00Z">
                <w:r w:rsidR="003C34D4" w:rsidRPr="002F590A" w:rsidDel="00AD221B">
                  <w:rPr>
                    <w:rFonts w:ascii="Ebrima" w:hAnsi="Ebrima" w:cs="Tahoma"/>
                    <w:color w:val="000000" w:themeColor="text1"/>
                    <w:sz w:val="22"/>
                    <w:szCs w:val="22"/>
                  </w:rPr>
                  <w:delText>s</w:delText>
                </w:r>
              </w:del>
            </w:ins>
            <w:r w:rsidR="00EB058F" w:rsidRPr="002F590A">
              <w:rPr>
                <w:rFonts w:ascii="Ebrima" w:hAnsi="Ebrima" w:cs="Tahoma"/>
                <w:color w:val="000000" w:themeColor="text1"/>
                <w:sz w:val="22"/>
                <w:szCs w:val="22"/>
              </w:rPr>
              <w:t xml:space="preserve"> </w:t>
            </w:r>
            <w:r w:rsidR="006D3232" w:rsidRPr="002F590A">
              <w:rPr>
                <w:rFonts w:ascii="Ebrima" w:hAnsi="Ebrima" w:cs="Tahoma"/>
                <w:color w:val="000000" w:themeColor="text1"/>
                <w:sz w:val="22"/>
                <w:szCs w:val="22"/>
              </w:rPr>
              <w:t>2.2.</w:t>
            </w:r>
            <w:ins w:id="233" w:author="Ricardo Xavier" w:date="2021-08-11T12:38:00Z">
              <w:r w:rsidR="00AD221B" w:rsidRPr="002F590A">
                <w:rPr>
                  <w:rFonts w:ascii="Ebrima" w:hAnsi="Ebrima" w:cs="Tahoma"/>
                  <w:color w:val="000000" w:themeColor="text1"/>
                  <w:sz w:val="22"/>
                  <w:szCs w:val="22"/>
                </w:rPr>
                <w:t>,</w:t>
              </w:r>
            </w:ins>
            <w:ins w:id="234" w:author="i'BS Advogados" w:date="2021-07-28T13:48:00Z">
              <w:del w:id="235" w:author="Ricardo Xavier" w:date="2021-08-11T12:38:00Z">
                <w:r w:rsidR="003C34D4" w:rsidRPr="002F590A" w:rsidDel="00AD221B">
                  <w:rPr>
                    <w:rFonts w:ascii="Ebrima" w:hAnsi="Ebrima" w:cs="Tahoma"/>
                    <w:color w:val="000000" w:themeColor="text1"/>
                    <w:sz w:val="22"/>
                    <w:szCs w:val="22"/>
                  </w:rPr>
                  <w:delText xml:space="preserve"> e 2.3.</w:delText>
                </w:r>
              </w:del>
            </w:ins>
            <w:r w:rsidR="00592350" w:rsidRPr="002F590A">
              <w:rPr>
                <w:rFonts w:ascii="Ebrima" w:hAnsi="Ebrima" w:cs="Tahoma"/>
                <w:color w:val="000000" w:themeColor="text1"/>
                <w:sz w:val="22"/>
                <w:szCs w:val="22"/>
              </w:rPr>
              <w:t xml:space="preserve"> </w:t>
            </w:r>
            <w:r w:rsidRPr="002F590A">
              <w:rPr>
                <w:rFonts w:ascii="Ebrima" w:hAnsi="Ebrima" w:cs="Tahoma"/>
                <w:color w:val="000000" w:themeColor="text1"/>
                <w:sz w:val="22"/>
                <w:szCs w:val="22"/>
              </w:rPr>
              <w:t xml:space="preserve">da CCB, </w:t>
            </w:r>
            <w:r w:rsidRPr="002F590A">
              <w:rPr>
                <w:rFonts w:ascii="Ebrima" w:hAnsi="Ebrima"/>
                <w:color w:val="000000" w:themeColor="text1"/>
                <w:sz w:val="22"/>
                <w:szCs w:val="22"/>
              </w:rPr>
              <w:t>às quais condicionam a liberação do Preço de Cessão ao seu prévio cumprimento</w:t>
            </w:r>
            <w:r w:rsidR="00FE6658" w:rsidRPr="002F590A">
              <w:rPr>
                <w:rFonts w:ascii="Ebrima" w:hAnsi="Ebrima"/>
                <w:color w:val="000000" w:themeColor="text1"/>
                <w:sz w:val="22"/>
                <w:szCs w:val="22"/>
              </w:rPr>
              <w:t>, a saber:</w:t>
            </w:r>
            <w:commentRangeEnd w:id="226"/>
            <w:r w:rsidR="00BD35EB" w:rsidRPr="002F590A">
              <w:rPr>
                <w:rStyle w:val="Refdecomentrio"/>
                <w:rFonts w:ascii="Calibri" w:eastAsia="Calibri" w:hAnsi="Calibri"/>
                <w:lang w:eastAsia="x-none"/>
              </w:rPr>
              <w:commentReference w:id="226"/>
            </w:r>
            <w:commentRangeEnd w:id="227"/>
            <w:r w:rsidR="003C34D4" w:rsidRPr="002F590A">
              <w:rPr>
                <w:rStyle w:val="Refdecomentrio"/>
                <w:rFonts w:ascii="Calibri" w:eastAsia="Calibri" w:hAnsi="Calibri"/>
                <w:lang w:eastAsia="x-none"/>
              </w:rPr>
              <w:commentReference w:id="227"/>
            </w:r>
          </w:p>
          <w:p w14:paraId="6FC702E4" w14:textId="401D5BF2" w:rsidR="00FE6658" w:rsidRPr="002F590A" w:rsidRDefault="00FE6658">
            <w:pPr>
              <w:widowControl w:val="0"/>
              <w:tabs>
                <w:tab w:val="left" w:pos="602"/>
              </w:tabs>
              <w:autoSpaceDE w:val="0"/>
              <w:autoSpaceDN w:val="0"/>
              <w:adjustRightInd w:val="0"/>
              <w:spacing w:line="240" w:lineRule="auto"/>
              <w:ind w:left="69"/>
              <w:rPr>
                <w:rFonts w:ascii="Ebrima" w:hAnsi="Ebrima"/>
                <w:color w:val="000000" w:themeColor="text1"/>
                <w:sz w:val="22"/>
                <w:szCs w:val="22"/>
              </w:rPr>
              <w:pPrChange w:id="236" w:author="Ricardo Xavier" w:date="2021-08-11T17:02:00Z">
                <w:pPr>
                  <w:widowControl w:val="0"/>
                  <w:tabs>
                    <w:tab w:val="left" w:pos="602"/>
                  </w:tabs>
                  <w:autoSpaceDE w:val="0"/>
                  <w:autoSpaceDN w:val="0"/>
                  <w:adjustRightInd w:val="0"/>
                  <w:ind w:left="69"/>
                </w:pPr>
              </w:pPrChange>
            </w:pPr>
          </w:p>
          <w:p w14:paraId="33A37DB1" w14:textId="4675D000" w:rsidR="008E7254" w:rsidRPr="002F590A" w:rsidRDefault="008E7254">
            <w:pPr>
              <w:pStyle w:val="PargrafodaLista"/>
              <w:numPr>
                <w:ilvl w:val="0"/>
                <w:numId w:val="70"/>
                <w:numberingChange w:id="237" w:author="i'BS Advogados" w:date="2021-07-28T13:48:00Z" w:original="%1:1:4:)"/>
              </w:numPr>
              <w:tabs>
                <w:tab w:val="left" w:pos="602"/>
                <w:tab w:val="left" w:pos="1276"/>
              </w:tabs>
              <w:autoSpaceDE w:val="0"/>
              <w:autoSpaceDN w:val="0"/>
              <w:adjustRightInd w:val="0"/>
              <w:spacing w:line="240" w:lineRule="auto"/>
              <w:ind w:left="69" w:firstLine="0"/>
              <w:rPr>
                <w:rFonts w:ascii="Ebrima" w:hAnsi="Ebrima"/>
                <w:sz w:val="22"/>
                <w:lang w:val="pt-BR"/>
              </w:rPr>
              <w:pPrChange w:id="238" w:author="Ricardo Xavier" w:date="2021-08-11T17:02:00Z">
                <w:pPr>
                  <w:pStyle w:val="PargrafodaLista"/>
                  <w:numPr>
                    <w:numId w:val="70"/>
                  </w:numPr>
                  <w:tabs>
                    <w:tab w:val="left" w:pos="602"/>
                    <w:tab w:val="left" w:pos="1276"/>
                    <w:tab w:val="num" w:pos="1675"/>
                  </w:tabs>
                  <w:autoSpaceDE w:val="0"/>
                  <w:autoSpaceDN w:val="0"/>
                  <w:adjustRightInd w:val="0"/>
                  <w:ind w:left="69" w:hanging="180"/>
                </w:pPr>
              </w:pPrChange>
            </w:pPr>
            <w:bookmarkStart w:id="239" w:name="_Hlk77159246"/>
            <w:r w:rsidRPr="002F590A">
              <w:rPr>
                <w:rFonts w:ascii="Ebrima" w:hAnsi="Ebrima"/>
                <w:color w:val="000000" w:themeColor="text1"/>
                <w:sz w:val="22"/>
                <w:szCs w:val="22"/>
                <w:lang w:val="pt-BR"/>
              </w:rPr>
              <w:t>celebração e assinatura, pelos respectivos representantes legais, de todos os Documentos da Operação</w:t>
            </w:r>
            <w:bookmarkEnd w:id="239"/>
            <w:del w:id="240" w:author="i'BS Advogados" w:date="2021-07-28T13:48:00Z">
              <w:r w:rsidRPr="002F590A">
                <w:rPr>
                  <w:rFonts w:ascii="Ebrima" w:hAnsi="Ebrima"/>
                  <w:color w:val="000000" w:themeColor="text1"/>
                  <w:sz w:val="22"/>
                  <w:szCs w:val="22"/>
                  <w:lang w:val="pt-BR"/>
                </w:rPr>
                <w:delText xml:space="preserve">, inclusive as respectivas aprovações societárias da </w:delText>
              </w:r>
              <w:r w:rsidR="001149F1" w:rsidRPr="002F590A">
                <w:rPr>
                  <w:rFonts w:ascii="Ebrima" w:hAnsi="Ebrima"/>
                  <w:color w:val="000000" w:themeColor="text1"/>
                  <w:sz w:val="22"/>
                  <w:szCs w:val="22"/>
                  <w:lang w:val="pt-BR"/>
                </w:rPr>
                <w:delText>Emitente</w:delText>
              </w:r>
              <w:r w:rsidRPr="002F590A">
                <w:rPr>
                  <w:rFonts w:ascii="Ebrima" w:hAnsi="Ebrima"/>
                  <w:color w:val="000000" w:themeColor="text1"/>
                  <w:sz w:val="22"/>
                  <w:szCs w:val="22"/>
                  <w:lang w:val="pt-BR"/>
                </w:rPr>
                <w:delText xml:space="preserve"> e do Fiador, se aplicáveis</w:delText>
              </w:r>
            </w:del>
            <w:r w:rsidRPr="002F590A">
              <w:rPr>
                <w:rFonts w:ascii="Ebrima" w:hAnsi="Ebrima"/>
                <w:sz w:val="22"/>
                <w:lang w:val="pt-BR"/>
              </w:rPr>
              <w:t>;</w:t>
            </w:r>
          </w:p>
          <w:p w14:paraId="2EF52EA7" w14:textId="77777777" w:rsidR="00AD221B" w:rsidRPr="002F590A" w:rsidRDefault="00AD221B">
            <w:pPr>
              <w:pStyle w:val="PargrafodaLista"/>
              <w:numPr>
                <w:ilvl w:val="0"/>
                <w:numId w:val="70"/>
              </w:numPr>
              <w:tabs>
                <w:tab w:val="left" w:pos="602"/>
                <w:tab w:val="left" w:pos="1276"/>
              </w:tabs>
              <w:autoSpaceDE w:val="0"/>
              <w:autoSpaceDN w:val="0"/>
              <w:adjustRightInd w:val="0"/>
              <w:spacing w:line="240" w:lineRule="auto"/>
              <w:ind w:left="69" w:firstLine="0"/>
              <w:rPr>
                <w:ins w:id="241" w:author="Ricardo Xavier" w:date="2021-08-11T12:39:00Z"/>
                <w:rFonts w:ascii="Ebrima" w:hAnsi="Ebrima"/>
                <w:sz w:val="22"/>
                <w:lang w:val="pt-BR"/>
              </w:rPr>
              <w:pPrChange w:id="242" w:author="Ricardo Xavier" w:date="2021-08-11T17:02:00Z">
                <w:pPr>
                  <w:pStyle w:val="PargrafodaLista"/>
                  <w:numPr>
                    <w:numId w:val="70"/>
                  </w:numPr>
                  <w:tabs>
                    <w:tab w:val="left" w:pos="602"/>
                    <w:tab w:val="left" w:pos="1276"/>
                    <w:tab w:val="num" w:pos="1675"/>
                  </w:tabs>
                  <w:autoSpaceDE w:val="0"/>
                  <w:autoSpaceDN w:val="0"/>
                  <w:adjustRightInd w:val="0"/>
                  <w:ind w:left="69" w:hanging="180"/>
                </w:pPr>
              </w:pPrChange>
            </w:pPr>
            <w:ins w:id="243" w:author="Ricardo Xavier" w:date="2021-08-11T12:39:00Z">
              <w:r w:rsidRPr="002F590A">
                <w:rPr>
                  <w:rFonts w:ascii="Ebrima" w:eastAsia="Trebuchet MS" w:hAnsi="Ebrima"/>
                  <w:sz w:val="22"/>
                  <w:szCs w:val="22"/>
                  <w:lang w:val="pt-BR"/>
                </w:rPr>
                <w:t>a perfeita formalização e registro, perante a respectiva Junta Comercial competente, da alteração do controle societário da Emitente, devendo o Fiador constar como o titular de 100% (cem por cento) das quotas de emissão da Emitente na data de assinatura da CCB;</w:t>
              </w:r>
            </w:ins>
          </w:p>
          <w:p w14:paraId="30B9577C" w14:textId="0F0B856D" w:rsidR="00AD221B" w:rsidRPr="002F590A" w:rsidDel="00AD221B" w:rsidRDefault="00AD221B">
            <w:pPr>
              <w:pStyle w:val="PargrafodaLista"/>
              <w:numPr>
                <w:numberingChange w:id="244" w:author="i'BS Advogados" w:date="2021-07-28T13:48:00Z" w:original="%1:1:4:)"/>
              </w:numPr>
              <w:tabs>
                <w:tab w:val="left" w:pos="602"/>
                <w:tab w:val="left" w:pos="1276"/>
              </w:tabs>
              <w:autoSpaceDE w:val="0"/>
              <w:autoSpaceDN w:val="0"/>
              <w:adjustRightInd w:val="0"/>
              <w:spacing w:line="240" w:lineRule="auto"/>
              <w:ind w:left="69"/>
              <w:rPr>
                <w:del w:id="245" w:author="Ricardo Xavier" w:date="2021-08-11T12:39:00Z"/>
                <w:rFonts w:ascii="Ebrima" w:hAnsi="Ebrima"/>
                <w:sz w:val="22"/>
                <w:lang w:val="pt-BR"/>
              </w:rPr>
              <w:pPrChange w:id="246" w:author="Ricardo Xavier" w:date="2021-08-11T17:02:00Z">
                <w:pPr>
                  <w:pStyle w:val="PargrafodaLista"/>
                  <w:numPr>
                    <w:numId w:val="70"/>
                  </w:numPr>
                  <w:tabs>
                    <w:tab w:val="left" w:pos="602"/>
                    <w:tab w:val="left" w:pos="1276"/>
                    <w:tab w:val="num" w:pos="1675"/>
                  </w:tabs>
                  <w:autoSpaceDE w:val="0"/>
                  <w:autoSpaceDN w:val="0"/>
                  <w:adjustRightInd w:val="0"/>
                  <w:ind w:left="69" w:hanging="180"/>
                </w:pPr>
              </w:pPrChange>
            </w:pPr>
          </w:p>
          <w:p w14:paraId="7610D2ED" w14:textId="77777777" w:rsidR="008E7254" w:rsidRPr="002F590A" w:rsidRDefault="008E7254">
            <w:pPr>
              <w:pStyle w:val="PargrafodaLista"/>
              <w:tabs>
                <w:tab w:val="left" w:pos="602"/>
                <w:tab w:val="left" w:pos="1276"/>
              </w:tabs>
              <w:autoSpaceDE w:val="0"/>
              <w:autoSpaceDN w:val="0"/>
              <w:adjustRightInd w:val="0"/>
              <w:spacing w:line="240" w:lineRule="auto"/>
              <w:ind w:left="69"/>
              <w:rPr>
                <w:del w:id="247" w:author="i'BS Advogados" w:date="2021-07-28T13:48:00Z"/>
                <w:rFonts w:ascii="Ebrima" w:hAnsi="Ebrima"/>
                <w:sz w:val="22"/>
                <w:lang w:val="pt-BR"/>
              </w:rPr>
              <w:pPrChange w:id="248" w:author="Ricardo Xavier" w:date="2021-08-11T17:02:00Z">
                <w:pPr>
                  <w:pStyle w:val="PargrafodaLista"/>
                  <w:tabs>
                    <w:tab w:val="left" w:pos="602"/>
                    <w:tab w:val="left" w:pos="1276"/>
                  </w:tabs>
                  <w:autoSpaceDE w:val="0"/>
                  <w:autoSpaceDN w:val="0"/>
                  <w:adjustRightInd w:val="0"/>
                  <w:ind w:left="69"/>
                </w:pPr>
              </w:pPrChange>
            </w:pPr>
          </w:p>
          <w:p w14:paraId="319F35A5" w14:textId="16E18E4B" w:rsidR="005A4283" w:rsidRPr="002F590A" w:rsidRDefault="005A4283">
            <w:pPr>
              <w:pStyle w:val="PargrafodaLista"/>
              <w:numPr>
                <w:ilvl w:val="0"/>
                <w:numId w:val="70"/>
              </w:numPr>
              <w:tabs>
                <w:tab w:val="left" w:pos="602"/>
                <w:tab w:val="left" w:pos="1276"/>
              </w:tabs>
              <w:autoSpaceDE w:val="0"/>
              <w:autoSpaceDN w:val="0"/>
              <w:adjustRightInd w:val="0"/>
              <w:spacing w:line="240" w:lineRule="auto"/>
              <w:ind w:left="69" w:firstLine="0"/>
              <w:rPr>
                <w:ins w:id="249" w:author="i'BS Advogados" w:date="2021-07-28T13:48:00Z"/>
                <w:rFonts w:ascii="Ebrima" w:hAnsi="Ebrima"/>
                <w:sz w:val="22"/>
                <w:lang w:val="pt-BR"/>
              </w:rPr>
              <w:pPrChange w:id="250" w:author="Ricardo Xavier" w:date="2021-08-11T17:02:00Z">
                <w:pPr>
                  <w:pStyle w:val="PargrafodaLista"/>
                  <w:numPr>
                    <w:numId w:val="70"/>
                  </w:numPr>
                  <w:tabs>
                    <w:tab w:val="left" w:pos="602"/>
                    <w:tab w:val="left" w:pos="1276"/>
                    <w:tab w:val="num" w:pos="1675"/>
                  </w:tabs>
                  <w:autoSpaceDE w:val="0"/>
                  <w:autoSpaceDN w:val="0"/>
                  <w:adjustRightInd w:val="0"/>
                  <w:ind w:left="69" w:hanging="180"/>
                </w:pPr>
              </w:pPrChange>
            </w:pPr>
            <w:ins w:id="251" w:author="i'BS Advogados" w:date="2021-07-28T13:48:00Z">
              <w:r w:rsidRPr="002F590A">
                <w:rPr>
                  <w:rFonts w:ascii="Ebrima" w:hAnsi="Ebrima"/>
                  <w:sz w:val="22"/>
                  <w:lang w:val="pt-BR"/>
                </w:rPr>
                <w:t xml:space="preserve">apresentação da </w:t>
              </w:r>
            </w:ins>
            <w:ins w:id="252" w:author="Ricardo Xavier" w:date="2021-08-11T12:39:00Z">
              <w:r w:rsidR="00AD221B" w:rsidRPr="002F590A">
                <w:rPr>
                  <w:rFonts w:ascii="Ebrima" w:hAnsi="Ebrima"/>
                  <w:sz w:val="22"/>
                  <w:lang w:val="pt-BR"/>
                </w:rPr>
                <w:t>a</w:t>
              </w:r>
            </w:ins>
            <w:ins w:id="253" w:author="i'BS Advogados" w:date="2021-07-28T13:48:00Z">
              <w:del w:id="254" w:author="Ricardo Xavier" w:date="2021-08-11T12:39:00Z">
                <w:r w:rsidRPr="002F590A" w:rsidDel="00AD221B">
                  <w:rPr>
                    <w:rFonts w:ascii="Ebrima" w:hAnsi="Ebrima"/>
                    <w:sz w:val="22"/>
                    <w:lang w:val="pt-BR"/>
                  </w:rPr>
                  <w:delText>A</w:delText>
                </w:r>
              </w:del>
              <w:r w:rsidRPr="002F590A">
                <w:rPr>
                  <w:rFonts w:ascii="Ebrima" w:hAnsi="Ebrima"/>
                  <w:sz w:val="22"/>
                  <w:lang w:val="pt-BR"/>
                </w:rPr>
                <w:t xml:space="preserve">ta de </w:t>
              </w:r>
            </w:ins>
            <w:ins w:id="255" w:author="Ricardo Xavier" w:date="2021-08-11T12:39:00Z">
              <w:r w:rsidR="00AD221B" w:rsidRPr="002F590A">
                <w:rPr>
                  <w:rFonts w:ascii="Ebrima" w:hAnsi="Ebrima"/>
                  <w:sz w:val="22"/>
                  <w:lang w:val="pt-BR"/>
                </w:rPr>
                <w:t>r</w:t>
              </w:r>
            </w:ins>
            <w:ins w:id="256" w:author="i'BS Advogados" w:date="2021-07-28T13:48:00Z">
              <w:del w:id="257" w:author="Ricardo Xavier" w:date="2021-08-11T12:39:00Z">
                <w:r w:rsidRPr="002F590A" w:rsidDel="00AD221B">
                  <w:rPr>
                    <w:rFonts w:ascii="Ebrima" w:hAnsi="Ebrima"/>
                    <w:sz w:val="22"/>
                    <w:lang w:val="pt-BR"/>
                  </w:rPr>
                  <w:delText>R</w:delText>
                </w:r>
              </w:del>
              <w:r w:rsidRPr="002F590A">
                <w:rPr>
                  <w:rFonts w:ascii="Ebrima" w:hAnsi="Ebrima"/>
                  <w:sz w:val="22"/>
                  <w:lang w:val="pt-BR"/>
                </w:rPr>
                <w:t>eunião d</w:t>
              </w:r>
            </w:ins>
            <w:ins w:id="258" w:author="Ricardo Xavier" w:date="2021-08-11T12:39:00Z">
              <w:r w:rsidR="00AD221B" w:rsidRPr="002F590A">
                <w:rPr>
                  <w:rFonts w:ascii="Ebrima" w:hAnsi="Ebrima"/>
                  <w:sz w:val="22"/>
                  <w:lang w:val="pt-BR"/>
                </w:rPr>
                <w:t>e sócios da</w:t>
              </w:r>
            </w:ins>
            <w:ins w:id="259" w:author="i'BS Advogados" w:date="2021-07-28T13:48:00Z">
              <w:del w:id="260" w:author="Ricardo Xavier" w:date="2021-08-11T12:39:00Z">
                <w:r w:rsidRPr="002F590A" w:rsidDel="00AD221B">
                  <w:rPr>
                    <w:rFonts w:ascii="Ebrima" w:hAnsi="Ebrima"/>
                    <w:sz w:val="22"/>
                    <w:lang w:val="pt-BR"/>
                  </w:rPr>
                  <w:delText>a</w:delText>
                </w:r>
              </w:del>
              <w:r w:rsidRPr="002F590A">
                <w:rPr>
                  <w:rFonts w:ascii="Ebrima" w:hAnsi="Ebrima"/>
                  <w:sz w:val="22"/>
                  <w:lang w:val="pt-BR"/>
                </w:rPr>
                <w:t xml:space="preserve"> Emitente,</w:t>
              </w:r>
              <w:r w:rsidRPr="002F590A">
                <w:rPr>
                  <w:rFonts w:ascii="Ebrima" w:hAnsi="Ebrima"/>
                  <w:color w:val="000000"/>
                  <w:sz w:val="22"/>
                  <w:szCs w:val="22"/>
                  <w:lang w:val="pt-BR"/>
                </w:rPr>
                <w:t xml:space="preserve"> devidamente registrada na Junta Comercial do Estado do Amapá, contendo a aprovação para contratação do empréstimo representado pela CCB, outorga da cessão fiduciária dos </w:t>
              </w:r>
              <w:r w:rsidR="002515C0" w:rsidRPr="002F590A">
                <w:rPr>
                  <w:rFonts w:ascii="Ebrima" w:hAnsi="Ebrima"/>
                  <w:color w:val="000000"/>
                  <w:sz w:val="22"/>
                  <w:szCs w:val="22"/>
                  <w:lang w:val="pt-BR"/>
                </w:rPr>
                <w:t>Créditos Cedidos Fiduciariamente</w:t>
              </w:r>
            </w:ins>
            <w:ins w:id="261" w:author="Ricardo Xavier" w:date="2021-08-11T12:39:00Z">
              <w:r w:rsidR="00AD221B" w:rsidRPr="002F590A">
                <w:rPr>
                  <w:rFonts w:ascii="Ebrima" w:hAnsi="Ebrima"/>
                  <w:color w:val="000000"/>
                  <w:sz w:val="22"/>
                  <w:szCs w:val="22"/>
                  <w:lang w:val="pt-BR"/>
                </w:rPr>
                <w:t>,</w:t>
              </w:r>
            </w:ins>
            <w:ins w:id="262" w:author="i'BS Advogados" w:date="2021-07-28T13:48:00Z">
              <w:del w:id="263" w:author="Ricardo Xavier" w:date="2021-08-11T12:39:00Z">
                <w:r w:rsidRPr="002F590A" w:rsidDel="00AD221B">
                  <w:rPr>
                    <w:rFonts w:ascii="Ebrima" w:hAnsi="Ebrima"/>
                    <w:color w:val="000000"/>
                    <w:sz w:val="22"/>
                    <w:szCs w:val="22"/>
                    <w:lang w:val="pt-BR"/>
                  </w:rPr>
                  <w:delText xml:space="preserve"> e</w:delText>
                </w:r>
              </w:del>
              <w:r w:rsidRPr="002F590A">
                <w:rPr>
                  <w:rFonts w:ascii="Ebrima" w:hAnsi="Ebrima"/>
                  <w:color w:val="000000"/>
                  <w:sz w:val="22"/>
                  <w:szCs w:val="22"/>
                  <w:lang w:val="pt-BR"/>
                </w:rPr>
                <w:t xml:space="preserve"> Alienação Fiduciária de Quotas</w:t>
              </w:r>
            </w:ins>
            <w:ins w:id="264" w:author="Ricardo Xavier" w:date="2021-08-11T12:39:00Z">
              <w:r w:rsidR="00AD221B" w:rsidRPr="002F590A">
                <w:rPr>
                  <w:rFonts w:ascii="Ebrima" w:hAnsi="Ebrima"/>
                  <w:color w:val="000000"/>
                  <w:sz w:val="22"/>
                  <w:szCs w:val="22"/>
                  <w:lang w:val="pt-BR"/>
                </w:rPr>
                <w:t xml:space="preserve"> e Alienação Fiduciária de Imóvel</w:t>
              </w:r>
            </w:ins>
            <w:ins w:id="265" w:author="i'BS Advogados" w:date="2021-07-28T13:48:00Z">
              <w:r w:rsidRPr="002F590A">
                <w:rPr>
                  <w:rFonts w:ascii="Ebrima" w:hAnsi="Ebrima"/>
                  <w:color w:val="000000"/>
                  <w:sz w:val="22"/>
                  <w:szCs w:val="22"/>
                  <w:lang w:val="pt-BR"/>
                </w:rPr>
                <w:t>;</w:t>
              </w:r>
            </w:ins>
          </w:p>
          <w:p w14:paraId="40FA6685" w14:textId="223DECD9" w:rsidR="001130B5" w:rsidRPr="002F590A" w:rsidRDefault="001130B5">
            <w:pPr>
              <w:pStyle w:val="PargrafodaLista"/>
              <w:numPr>
                <w:ilvl w:val="0"/>
                <w:numId w:val="70"/>
              </w:numPr>
              <w:tabs>
                <w:tab w:val="left" w:pos="602"/>
                <w:tab w:val="left" w:pos="1276"/>
              </w:tabs>
              <w:autoSpaceDE w:val="0"/>
              <w:autoSpaceDN w:val="0"/>
              <w:adjustRightInd w:val="0"/>
              <w:spacing w:line="240" w:lineRule="auto"/>
              <w:ind w:left="69" w:firstLine="0"/>
              <w:rPr>
                <w:ins w:id="266" w:author="i'BS Advogados" w:date="2021-07-28T13:48:00Z"/>
                <w:rFonts w:ascii="Ebrima" w:hAnsi="Ebrima"/>
                <w:sz w:val="22"/>
                <w:lang w:val="pt-BR"/>
              </w:rPr>
              <w:pPrChange w:id="267" w:author="Ricardo Xavier" w:date="2021-08-11T17:02:00Z">
                <w:pPr>
                  <w:pStyle w:val="PargrafodaLista"/>
                  <w:numPr>
                    <w:numId w:val="70"/>
                  </w:numPr>
                  <w:tabs>
                    <w:tab w:val="left" w:pos="602"/>
                    <w:tab w:val="left" w:pos="1276"/>
                    <w:tab w:val="num" w:pos="1675"/>
                  </w:tabs>
                  <w:autoSpaceDE w:val="0"/>
                  <w:autoSpaceDN w:val="0"/>
                  <w:adjustRightInd w:val="0"/>
                  <w:ind w:left="69" w:hanging="180"/>
                </w:pPr>
              </w:pPrChange>
            </w:pPr>
            <w:ins w:id="268" w:author="i'BS Advogados" w:date="2021-07-28T13:48:00Z">
              <w:r w:rsidRPr="002F590A">
                <w:rPr>
                  <w:rFonts w:ascii="Ebrima" w:hAnsi="Ebrima"/>
                  <w:sz w:val="22"/>
                  <w:lang w:val="pt-BR"/>
                </w:rPr>
                <w:t xml:space="preserve">conclusão satisfatória, ao exclusivo critério da </w:t>
              </w:r>
              <w:r w:rsidR="002E11E1" w:rsidRPr="002F590A">
                <w:rPr>
                  <w:rFonts w:ascii="Ebrima" w:hAnsi="Ebrima"/>
                  <w:sz w:val="22"/>
                  <w:lang w:val="pt-BR"/>
                </w:rPr>
                <w:t>Cessionária</w:t>
              </w:r>
              <w:r w:rsidRPr="002F590A">
                <w:rPr>
                  <w:rFonts w:ascii="Ebrima" w:hAnsi="Ebrima"/>
                  <w:sz w:val="22"/>
                  <w:lang w:val="pt-BR"/>
                </w:rPr>
                <w:t xml:space="preserve">, da auditoria jurídica da Emitente, do Fiador e do Empreendimento Imobiliário, </w:t>
              </w:r>
              <w:bookmarkStart w:id="269" w:name="_Hlk79578803"/>
              <w:r w:rsidRPr="002F590A">
                <w:rPr>
                  <w:rFonts w:ascii="Ebrima" w:hAnsi="Ebrima"/>
                  <w:sz w:val="22"/>
                  <w:lang w:val="pt-BR"/>
                </w:rPr>
                <w:t>mediante entrega de relatório de auditoria jurídica pelo assessor legal contratado</w:t>
              </w:r>
              <w:del w:id="270" w:author="Ricardo Xavier" w:date="2021-08-11T12:41:00Z">
                <w:r w:rsidRPr="002F590A" w:rsidDel="00E22236">
                  <w:rPr>
                    <w:rFonts w:ascii="Ebrima" w:hAnsi="Ebrima"/>
                    <w:sz w:val="22"/>
                    <w:lang w:val="pt-BR"/>
                  </w:rPr>
                  <w:delText>s</w:delText>
                </w:r>
              </w:del>
              <w:r w:rsidRPr="002F590A">
                <w:rPr>
                  <w:rFonts w:ascii="Ebrima" w:hAnsi="Ebrima"/>
                  <w:sz w:val="22"/>
                  <w:lang w:val="pt-BR"/>
                </w:rPr>
                <w:t xml:space="preserve"> para a operação</w:t>
              </w:r>
              <w:bookmarkEnd w:id="269"/>
              <w:r w:rsidRPr="002F590A">
                <w:rPr>
                  <w:rFonts w:ascii="Ebrima" w:hAnsi="Ebrima"/>
                  <w:sz w:val="22"/>
                  <w:lang w:val="pt-BR"/>
                </w:rPr>
                <w:t>;</w:t>
              </w:r>
            </w:ins>
          </w:p>
          <w:p w14:paraId="7EFBC989" w14:textId="40E1BBFA" w:rsidR="001130B5" w:rsidRPr="002F590A" w:rsidDel="00AD221B" w:rsidRDefault="001130B5">
            <w:pPr>
              <w:pStyle w:val="PargrafodaLista"/>
              <w:numPr>
                <w:ilvl w:val="0"/>
                <w:numId w:val="70"/>
              </w:numPr>
              <w:tabs>
                <w:tab w:val="left" w:pos="602"/>
                <w:tab w:val="left" w:pos="1276"/>
              </w:tabs>
              <w:autoSpaceDE w:val="0"/>
              <w:autoSpaceDN w:val="0"/>
              <w:adjustRightInd w:val="0"/>
              <w:spacing w:line="240" w:lineRule="auto"/>
              <w:ind w:left="69" w:firstLine="0"/>
              <w:rPr>
                <w:ins w:id="271" w:author="i'BS Advogados" w:date="2021-07-28T13:48:00Z"/>
                <w:del w:id="272" w:author="Ricardo Xavier" w:date="2021-08-11T12:39:00Z"/>
                <w:rFonts w:ascii="Ebrima" w:hAnsi="Ebrima"/>
                <w:sz w:val="22"/>
                <w:lang w:val="pt-BR"/>
              </w:rPr>
              <w:pPrChange w:id="273" w:author="Ricardo Xavier" w:date="2021-08-11T17:02:00Z">
                <w:pPr>
                  <w:pStyle w:val="PargrafodaLista"/>
                  <w:numPr>
                    <w:numId w:val="70"/>
                  </w:numPr>
                  <w:tabs>
                    <w:tab w:val="left" w:pos="602"/>
                    <w:tab w:val="left" w:pos="1276"/>
                    <w:tab w:val="num" w:pos="1675"/>
                  </w:tabs>
                  <w:autoSpaceDE w:val="0"/>
                  <w:autoSpaceDN w:val="0"/>
                  <w:adjustRightInd w:val="0"/>
                  <w:ind w:left="69" w:hanging="180"/>
                </w:pPr>
              </w:pPrChange>
            </w:pPr>
            <w:ins w:id="274" w:author="i'BS Advogados" w:date="2021-07-28T13:48:00Z">
              <w:del w:id="275" w:author="Ricardo Xavier" w:date="2021-08-11T12:39:00Z">
                <w:r w:rsidRPr="002F590A" w:rsidDel="00AD221B">
                  <w:rPr>
                    <w:rFonts w:ascii="Ebrima" w:eastAsia="Trebuchet MS" w:hAnsi="Ebrima"/>
                    <w:sz w:val="22"/>
                    <w:szCs w:val="22"/>
                  </w:rPr>
                  <w:lastRenderedPageBreak/>
                  <w:delText>a perfeita formalização e registro, perante a respectiva Junta Comercial competente, da alteração do controle societário da Emitente, devendo o Fiador constar como o titular de 100% (cem por cento) das quotas de emissão da Emitente na data de assinatura da CCB;</w:delText>
                </w:r>
              </w:del>
            </w:ins>
          </w:p>
          <w:p w14:paraId="5B0686DC" w14:textId="6945A50C" w:rsidR="001130B5" w:rsidRPr="002F590A" w:rsidRDefault="001130B5">
            <w:pPr>
              <w:pStyle w:val="PargrafodaLista"/>
              <w:numPr>
                <w:ilvl w:val="0"/>
                <w:numId w:val="70"/>
              </w:numPr>
              <w:tabs>
                <w:tab w:val="left" w:pos="602"/>
                <w:tab w:val="left" w:pos="1276"/>
              </w:tabs>
              <w:autoSpaceDE w:val="0"/>
              <w:autoSpaceDN w:val="0"/>
              <w:adjustRightInd w:val="0"/>
              <w:spacing w:line="240" w:lineRule="auto"/>
              <w:ind w:left="69" w:firstLine="0"/>
              <w:rPr>
                <w:ins w:id="276" w:author="i'BS Advogados" w:date="2021-07-28T13:48:00Z"/>
                <w:rFonts w:ascii="Ebrima" w:hAnsi="Ebrima"/>
                <w:sz w:val="22"/>
                <w:lang w:val="pt-BR"/>
              </w:rPr>
              <w:pPrChange w:id="277" w:author="Ricardo Xavier" w:date="2021-08-11T17:02:00Z">
                <w:pPr>
                  <w:pStyle w:val="PargrafodaLista"/>
                  <w:numPr>
                    <w:numId w:val="70"/>
                  </w:numPr>
                  <w:tabs>
                    <w:tab w:val="left" w:pos="602"/>
                    <w:tab w:val="left" w:pos="1276"/>
                    <w:tab w:val="num" w:pos="1675"/>
                  </w:tabs>
                  <w:autoSpaceDE w:val="0"/>
                  <w:autoSpaceDN w:val="0"/>
                  <w:adjustRightInd w:val="0"/>
                  <w:ind w:left="69" w:hanging="180"/>
                </w:pPr>
              </w:pPrChange>
            </w:pPr>
            <w:ins w:id="278" w:author="i'BS Advogados" w:date="2021-07-28T13:48:00Z">
              <w:r w:rsidRPr="002F590A">
                <w:rPr>
                  <w:rFonts w:ascii="Ebrima" w:eastAsia="Century Gothic,Trebuchet MS" w:hAnsi="Ebrima"/>
                  <w:sz w:val="22"/>
                  <w:szCs w:val="22"/>
                  <w:lang w:val="pt-BR"/>
                </w:rPr>
                <w:t xml:space="preserve">a não verificação de nenhum dos Eventos de Vencimento </w:t>
              </w:r>
              <w:r w:rsidRPr="002F590A">
                <w:rPr>
                  <w:rFonts w:ascii="Ebrima" w:hAnsi="Ebrima"/>
                  <w:color w:val="000000"/>
                  <w:sz w:val="22"/>
                  <w:szCs w:val="22"/>
                  <w:lang w:val="pt-BR"/>
                  <w:rPrChange w:id="279" w:author="Ricardo Xavier" w:date="2021-08-11T20:36:00Z">
                    <w:rPr>
                      <w:rFonts w:ascii="Ebrima" w:eastAsia="Century Gothic,Trebuchet MS" w:hAnsi="Ebrima"/>
                      <w:sz w:val="22"/>
                      <w:szCs w:val="22"/>
                      <w:lang w:val="pt-BR"/>
                    </w:rPr>
                  </w:rPrChange>
                </w:rPr>
                <w:t>Antecipado</w:t>
              </w:r>
              <w:r w:rsidRPr="002F590A">
                <w:rPr>
                  <w:rFonts w:ascii="Ebrima" w:eastAsia="Century Gothic,Trebuchet MS" w:hAnsi="Ebrima"/>
                  <w:sz w:val="22"/>
                  <w:szCs w:val="22"/>
                  <w:lang w:val="pt-BR"/>
                </w:rPr>
                <w:t>;</w:t>
              </w:r>
            </w:ins>
          </w:p>
          <w:p w14:paraId="50FE8A7E" w14:textId="71215C1B" w:rsidR="008E7254" w:rsidRPr="002F590A" w:rsidRDefault="008E7254">
            <w:pPr>
              <w:pStyle w:val="PargrafodaLista"/>
              <w:numPr>
                <w:ilvl w:val="0"/>
                <w:numId w:val="70"/>
                <w:numberingChange w:id="280" w:author="i'BS Advogados" w:date="2021-07-28T13:48:00Z" w:original="%1:2:4:)"/>
              </w:numPr>
              <w:tabs>
                <w:tab w:val="left" w:pos="602"/>
                <w:tab w:val="left" w:pos="1276"/>
              </w:tabs>
              <w:autoSpaceDE w:val="0"/>
              <w:autoSpaceDN w:val="0"/>
              <w:adjustRightInd w:val="0"/>
              <w:spacing w:line="240" w:lineRule="auto"/>
              <w:ind w:left="69" w:firstLine="0"/>
              <w:rPr>
                <w:rFonts w:ascii="Ebrima" w:hAnsi="Ebrima"/>
                <w:sz w:val="22"/>
                <w:lang w:val="pt-BR"/>
              </w:rPr>
              <w:pPrChange w:id="281" w:author="Ricardo Xavier" w:date="2021-08-11T17:02:00Z">
                <w:pPr>
                  <w:pStyle w:val="PargrafodaLista"/>
                  <w:numPr>
                    <w:numId w:val="70"/>
                  </w:numPr>
                  <w:tabs>
                    <w:tab w:val="left" w:pos="602"/>
                    <w:tab w:val="left" w:pos="1276"/>
                    <w:tab w:val="num" w:pos="1675"/>
                  </w:tabs>
                  <w:autoSpaceDE w:val="0"/>
                  <w:autoSpaceDN w:val="0"/>
                  <w:adjustRightInd w:val="0"/>
                  <w:ind w:left="69" w:hanging="180"/>
                </w:pPr>
              </w:pPrChange>
            </w:pPr>
            <w:del w:id="282" w:author="Ricardo Xavier" w:date="2021-08-11T12:50:00Z">
              <w:r w:rsidRPr="002F590A" w:rsidDel="00C72248">
                <w:rPr>
                  <w:rFonts w:ascii="Ebrima" w:hAnsi="Ebrima"/>
                  <w:color w:val="000000"/>
                  <w:sz w:val="22"/>
                  <w:szCs w:val="22"/>
                  <w:lang w:val="pt-BR"/>
                  <w:rPrChange w:id="283" w:author="Ricardo Xavier" w:date="2021-08-11T20:36:00Z">
                    <w:rPr>
                      <w:rFonts w:ascii="Ebrima" w:hAnsi="Ebrima"/>
                      <w:sz w:val="22"/>
                    </w:rPr>
                  </w:rPrChange>
                </w:rPr>
                <w:delText>perfeita formalização do Contrato de Cessão e respectivo registro</w:delText>
              </w:r>
            </w:del>
            <w:ins w:id="284" w:author="i'BS Advogados" w:date="2021-07-28T13:48:00Z">
              <w:del w:id="285" w:author="Ricardo Xavier" w:date="2021-08-11T12:50:00Z">
                <w:r w:rsidRPr="002F590A" w:rsidDel="00C72248">
                  <w:rPr>
                    <w:rFonts w:ascii="Ebrima" w:hAnsi="Ebrima"/>
                    <w:color w:val="000000"/>
                    <w:sz w:val="22"/>
                    <w:szCs w:val="22"/>
                    <w:lang w:val="pt-BR"/>
                    <w:rPrChange w:id="286" w:author="Ricardo Xavier" w:date="2021-08-11T20:36:00Z">
                      <w:rPr>
                        <w:rFonts w:ascii="Ebrima" w:hAnsi="Ebrima"/>
                        <w:sz w:val="22"/>
                      </w:rPr>
                    </w:rPrChange>
                  </w:rPr>
                  <w:delText>respectivo</w:delText>
                </w:r>
                <w:r w:rsidR="001130B5" w:rsidRPr="002F590A" w:rsidDel="00C72248">
                  <w:rPr>
                    <w:rFonts w:ascii="Ebrima" w:hAnsi="Ebrima"/>
                    <w:color w:val="000000"/>
                    <w:sz w:val="22"/>
                    <w:szCs w:val="22"/>
                    <w:lang w:val="pt-BR"/>
                    <w:rPrChange w:id="287" w:author="Ricardo Xavier" w:date="2021-08-11T20:36:00Z">
                      <w:rPr>
                        <w:rFonts w:ascii="Ebrima" w:hAnsi="Ebrima"/>
                        <w:sz w:val="22"/>
                        <w:lang w:val="pt-BR"/>
                      </w:rPr>
                    </w:rPrChange>
                  </w:rPr>
                  <w:delText>s</w:delText>
                </w:r>
              </w:del>
            </w:ins>
            <w:ins w:id="288" w:author="Ricardo Xavier" w:date="2021-08-11T12:51:00Z">
              <w:r w:rsidR="00C72248" w:rsidRPr="002F590A">
                <w:rPr>
                  <w:rFonts w:ascii="Ebrima" w:hAnsi="Ebrima"/>
                  <w:color w:val="000000"/>
                  <w:sz w:val="22"/>
                  <w:szCs w:val="22"/>
                  <w:lang w:val="pt-BR"/>
                  <w:rPrChange w:id="289" w:author="Ricardo Xavier" w:date="2021-08-11T20:36:00Z">
                    <w:rPr>
                      <w:rFonts w:ascii="Ebrima" w:hAnsi="Ebrima"/>
                      <w:sz w:val="22"/>
                    </w:rPr>
                  </w:rPrChange>
                </w:rPr>
                <w:t>apresentação</w:t>
              </w:r>
              <w:r w:rsidR="00C72248" w:rsidRPr="002F590A">
                <w:rPr>
                  <w:rFonts w:ascii="Ebrima" w:hAnsi="Ebrima"/>
                  <w:sz w:val="22"/>
                  <w:lang w:val="pt-BR"/>
                </w:rPr>
                <w:t xml:space="preserve"> do Contrato de Cessão</w:t>
              </w:r>
            </w:ins>
            <w:ins w:id="290" w:author="i'BS Advogados" w:date="2021-07-28T13:48:00Z">
              <w:r w:rsidRPr="002F590A">
                <w:rPr>
                  <w:rFonts w:ascii="Ebrima" w:hAnsi="Ebrima"/>
                  <w:sz w:val="22"/>
                  <w:lang w:val="pt-BR"/>
                </w:rPr>
                <w:t xml:space="preserve"> registr</w:t>
              </w:r>
            </w:ins>
            <w:ins w:id="291" w:author="Ricardo Xavier" w:date="2021-08-11T12:51:00Z">
              <w:r w:rsidR="00C72248" w:rsidRPr="002F590A">
                <w:rPr>
                  <w:rFonts w:ascii="Ebrima" w:hAnsi="Ebrima"/>
                  <w:sz w:val="22"/>
                  <w:lang w:val="pt-BR"/>
                </w:rPr>
                <w:t>ado</w:t>
              </w:r>
            </w:ins>
            <w:ins w:id="292" w:author="i'BS Advogados" w:date="2021-07-28T13:48:00Z">
              <w:del w:id="293" w:author="Ricardo Xavier" w:date="2021-08-11T12:51:00Z">
                <w:r w:rsidRPr="002F590A" w:rsidDel="00C72248">
                  <w:rPr>
                    <w:rFonts w:ascii="Ebrima" w:hAnsi="Ebrima"/>
                    <w:sz w:val="22"/>
                    <w:lang w:val="pt-BR"/>
                  </w:rPr>
                  <w:delText>o</w:delText>
                </w:r>
                <w:r w:rsidR="001130B5" w:rsidRPr="002F590A" w:rsidDel="00C72248">
                  <w:rPr>
                    <w:rFonts w:ascii="Ebrima" w:hAnsi="Ebrima"/>
                    <w:sz w:val="22"/>
                    <w:lang w:val="pt-BR"/>
                  </w:rPr>
                  <w:delText>s</w:delText>
                </w:r>
              </w:del>
            </w:ins>
            <w:r w:rsidRPr="002F590A">
              <w:rPr>
                <w:rFonts w:ascii="Ebrima" w:hAnsi="Ebrima"/>
                <w:sz w:val="22"/>
                <w:lang w:val="pt-BR"/>
              </w:rPr>
              <w:t xml:space="preserve"> nos Cartórios de Títulos e Documentos </w:t>
            </w:r>
            <w:del w:id="294" w:author="i'BS Advogados" w:date="2021-07-28T13:48:00Z">
              <w:r w:rsidRPr="002F590A">
                <w:rPr>
                  <w:rFonts w:ascii="Ebrima" w:eastAsia="Trebuchet MS" w:hAnsi="Ebrima"/>
                  <w:sz w:val="22"/>
                  <w:lang w:val="pt-BR"/>
                </w:rPr>
                <w:delText>da sede/domicílio das Partes signatárias</w:delText>
              </w:r>
              <w:r w:rsidRPr="002F590A">
                <w:rPr>
                  <w:rFonts w:ascii="Ebrima" w:hAnsi="Ebrima"/>
                  <w:sz w:val="22"/>
                  <w:lang w:val="pt-BR"/>
                </w:rPr>
                <w:delText>.</w:delText>
              </w:r>
            </w:del>
            <w:ins w:id="295" w:author="i'BS Advogados" w:date="2021-07-28T13:48:00Z">
              <w:r w:rsidRPr="002F590A">
                <w:rPr>
                  <w:rFonts w:ascii="Ebrima" w:eastAsia="Trebuchet MS" w:hAnsi="Ebrima"/>
                  <w:sz w:val="22"/>
                  <w:lang w:val="pt-BR"/>
                </w:rPr>
                <w:t>d</w:t>
              </w:r>
              <w:r w:rsidR="001130B5" w:rsidRPr="002F590A">
                <w:rPr>
                  <w:rFonts w:ascii="Ebrima" w:eastAsia="Trebuchet MS" w:hAnsi="Ebrima"/>
                  <w:sz w:val="22"/>
                  <w:lang w:val="pt-BR"/>
                </w:rPr>
                <w:t>e Porto Alegre/RS, São Paulo/SP e Macapá/AP</w:t>
              </w:r>
              <w:del w:id="296" w:author="Ricardo Xavier" w:date="2021-08-11T12:52:00Z">
                <w:r w:rsidRPr="002F590A" w:rsidDel="00C72248">
                  <w:rPr>
                    <w:rFonts w:ascii="Ebrima" w:hAnsi="Ebrima"/>
                    <w:sz w:val="22"/>
                    <w:lang w:val="pt-BR"/>
                  </w:rPr>
                  <w:delText>.</w:delText>
                </w:r>
              </w:del>
            </w:ins>
            <w:del w:id="297" w:author="Ricardo Xavier" w:date="2021-08-11T12:52:00Z">
              <w:r w:rsidRPr="002F590A" w:rsidDel="00C72248">
                <w:rPr>
                  <w:rFonts w:ascii="Ebrima" w:hAnsi="Ebrima"/>
                  <w:sz w:val="22"/>
                  <w:lang w:val="pt-BR"/>
                </w:rPr>
                <w:delText xml:space="preserve"> </w:delText>
              </w:r>
              <w:bookmarkStart w:id="298" w:name="_Hlk79578637"/>
              <w:r w:rsidRPr="002F590A" w:rsidDel="00C72248">
                <w:rPr>
                  <w:rFonts w:ascii="Ebrima" w:hAnsi="Ebrima"/>
                  <w:sz w:val="22"/>
                  <w:lang w:val="pt-BR"/>
                </w:rPr>
                <w:delText xml:space="preserve">A </w:delText>
              </w:r>
              <w:r w:rsidR="001149F1" w:rsidRPr="002F590A" w:rsidDel="00C72248">
                <w:rPr>
                  <w:rFonts w:ascii="Ebrima" w:hAnsi="Ebrima"/>
                  <w:sz w:val="22"/>
                  <w:lang w:val="pt-BR"/>
                </w:rPr>
                <w:delText>Emitente</w:delText>
              </w:r>
              <w:r w:rsidRPr="002F590A" w:rsidDel="00C72248">
                <w:rPr>
                  <w:rFonts w:ascii="Ebrima" w:hAnsi="Ebrima"/>
                  <w:sz w:val="22"/>
                  <w:lang w:val="pt-BR"/>
                </w:rPr>
                <w:delText xml:space="preserve"> deverá realizar referido protocolo </w:delText>
              </w:r>
            </w:del>
            <w:ins w:id="299" w:author="i'BS Advogados" w:date="2021-07-28T13:48:00Z">
              <w:del w:id="300" w:author="Ricardo Xavier" w:date="2021-08-11T12:52:00Z">
                <w:r w:rsidR="001130B5" w:rsidRPr="002F590A" w:rsidDel="00C72248">
                  <w:rPr>
                    <w:rFonts w:ascii="Ebrima" w:hAnsi="Ebrima"/>
                    <w:sz w:val="22"/>
                    <w:lang w:val="pt-BR"/>
                  </w:rPr>
                  <w:delText xml:space="preserve">os </w:delText>
                </w:r>
                <w:r w:rsidRPr="002F590A" w:rsidDel="00C72248">
                  <w:rPr>
                    <w:rFonts w:ascii="Ebrima" w:hAnsi="Ebrima"/>
                    <w:sz w:val="22"/>
                    <w:lang w:val="pt-BR"/>
                  </w:rPr>
                  <w:delText>referido</w:delText>
                </w:r>
                <w:r w:rsidR="001130B5" w:rsidRPr="002F590A" w:rsidDel="00C72248">
                  <w:rPr>
                    <w:rFonts w:ascii="Ebrima" w:hAnsi="Ebrima"/>
                    <w:sz w:val="22"/>
                    <w:lang w:val="pt-BR"/>
                  </w:rPr>
                  <w:delText>s</w:delText>
                </w:r>
                <w:r w:rsidRPr="002F590A" w:rsidDel="00C72248">
                  <w:rPr>
                    <w:rFonts w:ascii="Ebrima" w:hAnsi="Ebrima"/>
                    <w:sz w:val="22"/>
                    <w:lang w:val="pt-BR"/>
                  </w:rPr>
                  <w:delText xml:space="preserve"> protocolo</w:delText>
                </w:r>
                <w:r w:rsidR="001130B5" w:rsidRPr="002F590A" w:rsidDel="00C72248">
                  <w:rPr>
                    <w:rFonts w:ascii="Ebrima" w:hAnsi="Ebrima"/>
                    <w:sz w:val="22"/>
                    <w:lang w:val="pt-BR"/>
                  </w:rPr>
                  <w:delText>s</w:delText>
                </w:r>
                <w:r w:rsidRPr="002F590A" w:rsidDel="00C72248">
                  <w:rPr>
                    <w:rFonts w:ascii="Ebrima" w:hAnsi="Ebrima"/>
                    <w:sz w:val="22"/>
                    <w:lang w:val="pt-BR"/>
                  </w:rPr>
                  <w:delText xml:space="preserve"> </w:delText>
                </w:r>
              </w:del>
            </w:ins>
            <w:del w:id="301" w:author="Ricardo Xavier" w:date="2021-08-11T12:52:00Z">
              <w:r w:rsidRPr="002F590A" w:rsidDel="00C72248">
                <w:rPr>
                  <w:rFonts w:ascii="Ebrima" w:hAnsi="Ebrima"/>
                  <w:sz w:val="22"/>
                  <w:lang w:val="pt-BR"/>
                </w:rPr>
                <w:delText>de registro em até 5 (cinco) dias contados desta data, obrigando-se a apresentar via registrada</w:delText>
              </w:r>
            </w:del>
            <w:ins w:id="302" w:author="i'BS Advogados" w:date="2021-07-28T13:48:00Z">
              <w:del w:id="303" w:author="Ricardo Xavier" w:date="2021-08-11T12:52:00Z">
                <w:r w:rsidR="006F3FEB" w:rsidRPr="002F590A" w:rsidDel="00C72248">
                  <w:rPr>
                    <w:rFonts w:ascii="Ebrima" w:hAnsi="Ebrima"/>
                    <w:sz w:val="22"/>
                    <w:lang w:val="pt-BR"/>
                  </w:rPr>
                  <w:delText xml:space="preserve">as </w:delText>
                </w:r>
                <w:r w:rsidRPr="002F590A" w:rsidDel="00C72248">
                  <w:rPr>
                    <w:rFonts w:ascii="Ebrima" w:hAnsi="Ebrima"/>
                    <w:sz w:val="22"/>
                    <w:lang w:val="pt-BR"/>
                  </w:rPr>
                  <w:delText>via</w:delText>
                </w:r>
                <w:r w:rsidR="006F3FEB" w:rsidRPr="002F590A" w:rsidDel="00C72248">
                  <w:rPr>
                    <w:rFonts w:ascii="Ebrima" w:hAnsi="Ebrima"/>
                    <w:sz w:val="22"/>
                    <w:lang w:val="pt-BR"/>
                  </w:rPr>
                  <w:delText>s</w:delText>
                </w:r>
                <w:r w:rsidRPr="002F590A" w:rsidDel="00C72248">
                  <w:rPr>
                    <w:rFonts w:ascii="Ebrima" w:hAnsi="Ebrima"/>
                    <w:sz w:val="22"/>
                    <w:lang w:val="pt-BR"/>
                  </w:rPr>
                  <w:delText xml:space="preserve"> registrada</w:delText>
                </w:r>
                <w:r w:rsidR="006F3FEB" w:rsidRPr="002F590A" w:rsidDel="00C72248">
                  <w:rPr>
                    <w:rFonts w:ascii="Ebrima" w:hAnsi="Ebrima"/>
                    <w:sz w:val="22"/>
                    <w:lang w:val="pt-BR"/>
                  </w:rPr>
                  <w:delText>s</w:delText>
                </w:r>
              </w:del>
            </w:ins>
            <w:del w:id="304" w:author="Ricardo Xavier" w:date="2021-08-11T12:52:00Z">
              <w:r w:rsidRPr="002F590A" w:rsidDel="00C72248">
                <w:rPr>
                  <w:rFonts w:ascii="Ebrima" w:hAnsi="Ebrima"/>
                  <w:sz w:val="22"/>
                  <w:lang w:val="pt-BR"/>
                </w:rPr>
                <w:delText xml:space="preserve"> em</w:delText>
              </w:r>
            </w:del>
            <w:ins w:id="305" w:author="i'BS Advogados" w:date="2021-07-28T13:48:00Z">
              <w:del w:id="306" w:author="Ricardo Xavier" w:date="2021-08-11T12:52:00Z">
                <w:r w:rsidRPr="002F590A" w:rsidDel="00C72248">
                  <w:rPr>
                    <w:rFonts w:ascii="Ebrima" w:hAnsi="Ebrima"/>
                    <w:sz w:val="22"/>
                    <w:lang w:val="pt-BR"/>
                  </w:rPr>
                  <w:delText xml:space="preserve"> </w:delText>
                </w:r>
                <w:r w:rsidR="001130B5" w:rsidRPr="002F590A" w:rsidDel="00C72248">
                  <w:rPr>
                    <w:rFonts w:ascii="Ebrima" w:hAnsi="Ebrima"/>
                    <w:sz w:val="22"/>
                    <w:lang w:val="pt-BR"/>
                  </w:rPr>
                  <w:delText>até</w:delText>
                </w:r>
              </w:del>
            </w:ins>
            <w:del w:id="307" w:author="Ricardo Xavier" w:date="2021-08-11T12:52:00Z">
              <w:r w:rsidR="001130B5" w:rsidRPr="002F590A" w:rsidDel="00C72248">
                <w:rPr>
                  <w:rFonts w:ascii="Ebrima" w:hAnsi="Ebrima"/>
                  <w:sz w:val="22"/>
                  <w:lang w:val="pt-BR"/>
                  <w:rPrChange w:id="308" w:author="Ricardo Xavier" w:date="2021-08-11T20:36:00Z">
                    <w:rPr>
                      <w:rFonts w:ascii="Ebrima" w:hAnsi="Ebrima"/>
                      <w:sz w:val="22"/>
                    </w:rPr>
                  </w:rPrChange>
                </w:rPr>
                <w:delText xml:space="preserve"> </w:delText>
              </w:r>
              <w:r w:rsidRPr="002F590A" w:rsidDel="00C72248">
                <w:rPr>
                  <w:rFonts w:ascii="Ebrima" w:hAnsi="Ebrima"/>
                  <w:sz w:val="22"/>
                  <w:lang w:val="pt-BR"/>
                </w:rPr>
                <w:delText>30 (trinta) dias contados desta data, prorrogáveis por mais 15 (quinze) dias, em caso de exigências por parte do Cartório competente</w:delText>
              </w:r>
            </w:del>
            <w:ins w:id="309" w:author="i'BS Advogados" w:date="2021-07-28T13:48:00Z">
              <w:del w:id="310" w:author="Ricardo Xavier" w:date="2021-08-11T12:52:00Z">
                <w:r w:rsidRPr="002F590A" w:rsidDel="00C72248">
                  <w:rPr>
                    <w:rFonts w:ascii="Ebrima" w:hAnsi="Ebrima"/>
                    <w:sz w:val="22"/>
                    <w:lang w:val="pt-BR"/>
                  </w:rPr>
                  <w:delText>do</w:delText>
                </w:r>
                <w:r w:rsidR="001130B5" w:rsidRPr="002F590A" w:rsidDel="00C72248">
                  <w:rPr>
                    <w:rFonts w:ascii="Ebrima" w:hAnsi="Ebrima"/>
                    <w:sz w:val="22"/>
                    <w:lang w:val="pt-BR"/>
                  </w:rPr>
                  <w:delText>s</w:delText>
                </w:r>
                <w:r w:rsidRPr="002F590A" w:rsidDel="00C72248">
                  <w:rPr>
                    <w:rFonts w:ascii="Ebrima" w:hAnsi="Ebrima"/>
                    <w:sz w:val="22"/>
                    <w:lang w:val="pt-BR"/>
                  </w:rPr>
                  <w:delText xml:space="preserve"> </w:delText>
                </w:r>
                <w:r w:rsidR="006F3FEB" w:rsidRPr="002F590A" w:rsidDel="00C72248">
                  <w:rPr>
                    <w:rFonts w:ascii="Ebrima" w:hAnsi="Ebrima"/>
                    <w:sz w:val="22"/>
                    <w:lang w:val="pt-BR"/>
                  </w:rPr>
                  <w:delText>c</w:delText>
                </w:r>
                <w:r w:rsidRPr="002F590A" w:rsidDel="00C72248">
                  <w:rPr>
                    <w:rFonts w:ascii="Ebrima" w:hAnsi="Ebrima"/>
                    <w:sz w:val="22"/>
                    <w:lang w:val="pt-BR"/>
                  </w:rPr>
                  <w:delText>artório</w:delText>
                </w:r>
                <w:r w:rsidR="001130B5" w:rsidRPr="002F590A" w:rsidDel="00C72248">
                  <w:rPr>
                    <w:rFonts w:ascii="Ebrima" w:hAnsi="Ebrima"/>
                    <w:sz w:val="22"/>
                    <w:lang w:val="pt-BR"/>
                  </w:rPr>
                  <w:delText>s</w:delText>
                </w:r>
                <w:r w:rsidRPr="002F590A" w:rsidDel="00C72248">
                  <w:rPr>
                    <w:rFonts w:ascii="Ebrima" w:hAnsi="Ebrima"/>
                    <w:sz w:val="22"/>
                    <w:lang w:val="pt-BR"/>
                  </w:rPr>
                  <w:delText xml:space="preserve"> competente</w:delText>
                </w:r>
                <w:r w:rsidR="001130B5" w:rsidRPr="002F590A" w:rsidDel="00C72248">
                  <w:rPr>
                    <w:rFonts w:ascii="Ebrima" w:hAnsi="Ebrima"/>
                    <w:sz w:val="22"/>
                    <w:lang w:val="pt-BR"/>
                  </w:rPr>
                  <w:delText>s</w:delText>
                </w:r>
              </w:del>
            </w:ins>
            <w:bookmarkEnd w:id="298"/>
            <w:r w:rsidRPr="002F590A">
              <w:rPr>
                <w:rFonts w:ascii="Ebrima" w:hAnsi="Ebrima"/>
                <w:sz w:val="22"/>
                <w:lang w:val="pt-BR"/>
              </w:rPr>
              <w:t>;</w:t>
            </w:r>
          </w:p>
          <w:p w14:paraId="78163B94" w14:textId="77777777" w:rsidR="008E7254" w:rsidRPr="002F590A" w:rsidRDefault="008E7254">
            <w:pPr>
              <w:tabs>
                <w:tab w:val="left" w:pos="602"/>
              </w:tabs>
              <w:autoSpaceDE w:val="0"/>
              <w:autoSpaceDN w:val="0"/>
              <w:adjustRightInd w:val="0"/>
              <w:spacing w:line="240" w:lineRule="auto"/>
              <w:ind w:left="69"/>
              <w:rPr>
                <w:del w:id="311" w:author="i'BS Advogados" w:date="2021-07-28T13:48:00Z"/>
                <w:rFonts w:ascii="Ebrima" w:hAnsi="Ebrima"/>
                <w:color w:val="000000"/>
                <w:sz w:val="22"/>
                <w:szCs w:val="22"/>
                <w:rPrChange w:id="312" w:author="Ricardo Xavier" w:date="2021-08-11T20:36:00Z">
                  <w:rPr>
                    <w:del w:id="313" w:author="i'BS Advogados" w:date="2021-07-28T13:48:00Z"/>
                    <w:rFonts w:ascii="Ebrima" w:hAnsi="Ebrima"/>
                    <w:sz w:val="22"/>
                  </w:rPr>
                </w:rPrChange>
              </w:rPr>
              <w:pPrChange w:id="314" w:author="Ricardo Xavier" w:date="2021-08-11T17:02:00Z">
                <w:pPr>
                  <w:tabs>
                    <w:tab w:val="left" w:pos="602"/>
                  </w:tabs>
                  <w:autoSpaceDE w:val="0"/>
                  <w:autoSpaceDN w:val="0"/>
                  <w:adjustRightInd w:val="0"/>
                  <w:ind w:left="69"/>
                </w:pPr>
              </w:pPrChange>
            </w:pPr>
          </w:p>
          <w:p w14:paraId="07F8A570" w14:textId="77777777" w:rsidR="008E7254" w:rsidRPr="002F590A" w:rsidRDefault="008E7254">
            <w:pPr>
              <w:pStyle w:val="PargrafodaLista"/>
              <w:numPr>
                <w:ilvl w:val="0"/>
                <w:numId w:val="70"/>
              </w:numPr>
              <w:tabs>
                <w:tab w:val="left" w:pos="602"/>
                <w:tab w:val="left" w:pos="1276"/>
              </w:tabs>
              <w:autoSpaceDE w:val="0"/>
              <w:autoSpaceDN w:val="0"/>
              <w:adjustRightInd w:val="0"/>
              <w:spacing w:line="240" w:lineRule="auto"/>
              <w:ind w:left="69" w:firstLine="0"/>
              <w:rPr>
                <w:del w:id="315" w:author="i'BS Advogados" w:date="2021-07-28T13:48:00Z"/>
                <w:rFonts w:ascii="Ebrima" w:hAnsi="Ebrima"/>
                <w:color w:val="000000"/>
                <w:sz w:val="22"/>
                <w:szCs w:val="22"/>
                <w:lang w:val="pt-BR"/>
                <w:rPrChange w:id="316" w:author="Ricardo Xavier" w:date="2021-08-11T20:36:00Z">
                  <w:rPr>
                    <w:del w:id="317" w:author="i'BS Advogados" w:date="2021-07-28T13:48:00Z"/>
                    <w:rFonts w:ascii="Ebrima" w:hAnsi="Ebrima"/>
                    <w:sz w:val="22"/>
                  </w:rPr>
                </w:rPrChange>
              </w:rPr>
              <w:pPrChange w:id="318" w:author="Ricardo Xavier" w:date="2021-08-11T17:02:00Z">
                <w:pPr>
                  <w:pStyle w:val="PargrafodaLista"/>
                  <w:numPr>
                    <w:numId w:val="70"/>
                  </w:numPr>
                  <w:tabs>
                    <w:tab w:val="left" w:pos="602"/>
                    <w:tab w:val="left" w:pos="1276"/>
                    <w:tab w:val="num" w:pos="1675"/>
                  </w:tabs>
                  <w:autoSpaceDE w:val="0"/>
                  <w:autoSpaceDN w:val="0"/>
                  <w:adjustRightInd w:val="0"/>
                  <w:ind w:left="69" w:hanging="180"/>
                </w:pPr>
              </w:pPrChange>
            </w:pPr>
            <w:del w:id="319" w:author="i'BS Advogados" w:date="2021-07-28T13:48:00Z">
              <w:r w:rsidRPr="002F590A">
                <w:rPr>
                  <w:rFonts w:ascii="Ebrima" w:hAnsi="Ebrima"/>
                  <w:color w:val="000000"/>
                  <w:sz w:val="22"/>
                  <w:szCs w:val="22"/>
                  <w:lang w:val="pt-BR"/>
                  <w:rPrChange w:id="320" w:author="Ricardo Xavier" w:date="2021-08-11T20:36:00Z">
                    <w:rPr>
                      <w:rFonts w:ascii="Ebrima" w:hAnsi="Ebrima"/>
                      <w:sz w:val="22"/>
                    </w:rPr>
                  </w:rPrChange>
                </w:rPr>
                <w:delText xml:space="preserve">registro dos atos societários da </w:delText>
              </w:r>
              <w:r w:rsidR="001149F1" w:rsidRPr="002F590A">
                <w:rPr>
                  <w:rFonts w:ascii="Ebrima" w:hAnsi="Ebrima"/>
                  <w:color w:val="000000"/>
                  <w:sz w:val="22"/>
                  <w:szCs w:val="22"/>
                  <w:lang w:val="pt-BR"/>
                  <w:rPrChange w:id="321" w:author="Ricardo Xavier" w:date="2021-08-11T20:36:00Z">
                    <w:rPr>
                      <w:rFonts w:ascii="Ebrima" w:hAnsi="Ebrima"/>
                      <w:sz w:val="22"/>
                    </w:rPr>
                  </w:rPrChange>
                </w:rPr>
                <w:delText>Emitente</w:delText>
              </w:r>
              <w:r w:rsidRPr="002F590A">
                <w:rPr>
                  <w:rFonts w:ascii="Ebrima" w:hAnsi="Ebrima"/>
                  <w:color w:val="000000"/>
                  <w:sz w:val="22"/>
                  <w:szCs w:val="22"/>
                  <w:lang w:val="pt-BR"/>
                  <w:rPrChange w:id="322" w:author="Ricardo Xavier" w:date="2021-08-11T20:36:00Z">
                    <w:rPr>
                      <w:rFonts w:ascii="Ebrima" w:hAnsi="Ebrima"/>
                      <w:sz w:val="22"/>
                    </w:rPr>
                  </w:rPrChange>
                </w:rPr>
                <w:delText xml:space="preserve"> e/ou do Fiador que aprovaram, conforme aplicável, a operação de captação de recursos, a assinatura dos Documentos da Operação e a constituição de suas garantias. Os protocolos deverão ser apresentados em até 05 (cinco) dias, contados desta data, e as vias devidamente arquivadas perante a Junta Comercial competente deverão ser apresentas em até 30 (trinta) dias, prorrogáveis por mais 15 (quinze) dias, em caso de exigências por parte da Junta Comercial competente</w:delText>
              </w:r>
              <w:r w:rsidRPr="002F590A">
                <w:rPr>
                  <w:rFonts w:ascii="Ebrima" w:hAnsi="Ebrima"/>
                  <w:color w:val="000000"/>
                  <w:sz w:val="22"/>
                  <w:szCs w:val="22"/>
                  <w:lang w:val="pt-BR"/>
                  <w:rPrChange w:id="323" w:author="Ricardo Xavier" w:date="2021-08-11T20:36:00Z">
                    <w:rPr>
                      <w:rFonts w:ascii="Ebrima" w:hAnsi="Ebrima"/>
                      <w:sz w:val="22"/>
                      <w:szCs w:val="22"/>
                    </w:rPr>
                  </w:rPrChange>
                </w:rPr>
                <w:delText>;</w:delText>
              </w:r>
            </w:del>
          </w:p>
          <w:p w14:paraId="68EF7926" w14:textId="77777777" w:rsidR="008E7254" w:rsidRPr="002F590A" w:rsidRDefault="008E7254">
            <w:pPr>
              <w:tabs>
                <w:tab w:val="left" w:pos="602"/>
              </w:tabs>
              <w:autoSpaceDE w:val="0"/>
              <w:autoSpaceDN w:val="0"/>
              <w:adjustRightInd w:val="0"/>
              <w:spacing w:line="240" w:lineRule="auto"/>
              <w:ind w:left="69"/>
              <w:rPr>
                <w:del w:id="324" w:author="i'BS Advogados" w:date="2021-07-28T13:48:00Z"/>
                <w:rFonts w:ascii="Ebrima" w:hAnsi="Ebrima"/>
                <w:color w:val="000000"/>
                <w:sz w:val="22"/>
                <w:szCs w:val="22"/>
                <w:rPrChange w:id="325" w:author="Ricardo Xavier" w:date="2021-08-11T20:36:00Z">
                  <w:rPr>
                    <w:del w:id="326" w:author="i'BS Advogados" w:date="2021-07-28T13:48:00Z"/>
                    <w:rFonts w:ascii="Ebrima" w:hAnsi="Ebrima"/>
                    <w:sz w:val="22"/>
                  </w:rPr>
                </w:rPrChange>
              </w:rPr>
              <w:pPrChange w:id="327" w:author="Ricardo Xavier" w:date="2021-08-11T17:02:00Z">
                <w:pPr>
                  <w:tabs>
                    <w:tab w:val="left" w:pos="602"/>
                  </w:tabs>
                  <w:autoSpaceDE w:val="0"/>
                  <w:autoSpaceDN w:val="0"/>
                  <w:adjustRightInd w:val="0"/>
                  <w:ind w:left="69"/>
                </w:pPr>
              </w:pPrChange>
            </w:pPr>
          </w:p>
          <w:p w14:paraId="7BDFCFFF" w14:textId="1C06F9C4" w:rsidR="008E7254" w:rsidRPr="002F590A" w:rsidRDefault="008E7254">
            <w:pPr>
              <w:pStyle w:val="PargrafodaLista"/>
              <w:numPr>
                <w:ilvl w:val="0"/>
                <w:numId w:val="70"/>
                <w:numberingChange w:id="328" w:author="i'BS Advogados" w:date="2021-07-28T13:48:00Z" w:original="%1:4:4:)"/>
              </w:numPr>
              <w:tabs>
                <w:tab w:val="left" w:pos="602"/>
                <w:tab w:val="left" w:pos="1276"/>
              </w:tabs>
              <w:autoSpaceDE w:val="0"/>
              <w:autoSpaceDN w:val="0"/>
              <w:adjustRightInd w:val="0"/>
              <w:spacing w:line="240" w:lineRule="auto"/>
              <w:ind w:left="69" w:firstLine="0"/>
              <w:rPr>
                <w:rFonts w:ascii="Ebrima" w:hAnsi="Ebrima"/>
                <w:sz w:val="22"/>
                <w:lang w:val="pt-BR"/>
              </w:rPr>
              <w:pPrChange w:id="329" w:author="Ricardo Xavier" w:date="2021-08-11T17:02:00Z">
                <w:pPr>
                  <w:pStyle w:val="PargrafodaLista"/>
                  <w:numPr>
                    <w:numId w:val="70"/>
                  </w:numPr>
                  <w:tabs>
                    <w:tab w:val="left" w:pos="602"/>
                    <w:tab w:val="left" w:pos="1276"/>
                    <w:tab w:val="num" w:pos="1675"/>
                  </w:tabs>
                  <w:autoSpaceDE w:val="0"/>
                  <w:autoSpaceDN w:val="0"/>
                  <w:adjustRightInd w:val="0"/>
                  <w:ind w:left="69" w:hanging="180"/>
                </w:pPr>
              </w:pPrChange>
            </w:pPr>
            <w:del w:id="330" w:author="Ricardo Xavier" w:date="2021-08-11T13:06:00Z">
              <w:r w:rsidRPr="002F590A" w:rsidDel="00E707DC">
                <w:rPr>
                  <w:rFonts w:ascii="Ebrima" w:hAnsi="Ebrima"/>
                  <w:color w:val="000000"/>
                  <w:sz w:val="22"/>
                  <w:szCs w:val="22"/>
                  <w:lang w:val="pt-BR"/>
                  <w:rPrChange w:id="331" w:author="Ricardo Xavier" w:date="2021-08-11T20:36:00Z">
                    <w:rPr>
                      <w:rFonts w:ascii="Ebrima" w:hAnsi="Ebrima"/>
                      <w:sz w:val="22"/>
                    </w:rPr>
                  </w:rPrChange>
                </w:rPr>
                <w:delText>registro</w:delText>
              </w:r>
            </w:del>
            <w:ins w:id="332" w:author="Ricardo Xavier" w:date="2021-08-11T13:06:00Z">
              <w:r w:rsidR="00E707DC" w:rsidRPr="002F590A">
                <w:rPr>
                  <w:rFonts w:ascii="Ebrima" w:hAnsi="Ebrima"/>
                  <w:color w:val="000000"/>
                  <w:sz w:val="22"/>
                  <w:szCs w:val="22"/>
                  <w:lang w:val="pt-BR"/>
                  <w:rPrChange w:id="333" w:author="Ricardo Xavier" w:date="2021-08-11T20:36:00Z">
                    <w:rPr>
                      <w:rFonts w:ascii="Ebrima" w:hAnsi="Ebrima"/>
                      <w:sz w:val="22"/>
                      <w:lang w:val="pt-BR"/>
                    </w:rPr>
                  </w:rPrChange>
                </w:rPr>
                <w:t>protocolo</w:t>
              </w:r>
            </w:ins>
            <w:r w:rsidRPr="002F590A">
              <w:rPr>
                <w:rFonts w:ascii="Ebrima" w:hAnsi="Ebrima"/>
                <w:sz w:val="22"/>
                <w:lang w:val="pt-BR"/>
              </w:rPr>
              <w:t xml:space="preserve"> d</w:t>
            </w:r>
            <w:ins w:id="334" w:author="Ricardo Xavier" w:date="2021-08-11T13:06:00Z">
              <w:r w:rsidR="00E707DC" w:rsidRPr="002F590A">
                <w:rPr>
                  <w:rFonts w:ascii="Ebrima" w:hAnsi="Ebrima"/>
                  <w:sz w:val="22"/>
                  <w:lang w:val="pt-BR"/>
                </w:rPr>
                <w:t>o Contrato de</w:t>
              </w:r>
            </w:ins>
            <w:del w:id="335" w:author="Ricardo Xavier" w:date="2021-08-11T13:06:00Z">
              <w:r w:rsidRPr="002F590A" w:rsidDel="00E707DC">
                <w:rPr>
                  <w:rFonts w:ascii="Ebrima" w:hAnsi="Ebrima"/>
                  <w:sz w:val="22"/>
                  <w:lang w:val="pt-BR"/>
                </w:rPr>
                <w:delText>a</w:delText>
              </w:r>
            </w:del>
            <w:r w:rsidRPr="002F590A">
              <w:rPr>
                <w:rFonts w:ascii="Ebrima" w:hAnsi="Ebrima"/>
                <w:sz w:val="22"/>
                <w:lang w:val="pt-BR"/>
              </w:rPr>
              <w:t xml:space="preserve"> Alienação Fiduciária de Quotas nos Cartórios de Registro de Títulos e Documentos </w:t>
            </w:r>
            <w:del w:id="336" w:author="i'BS Advogados" w:date="2021-07-28T13:48:00Z">
              <w:r w:rsidRPr="002F590A">
                <w:rPr>
                  <w:rFonts w:ascii="Ebrima" w:hAnsi="Ebrima"/>
                  <w:sz w:val="22"/>
                  <w:lang w:val="pt-BR"/>
                </w:rPr>
                <w:delText>da sede das Partes signatárias</w:delText>
              </w:r>
            </w:del>
            <w:ins w:id="337" w:author="i'BS Advogados" w:date="2021-07-28T13:48:00Z">
              <w:r w:rsidR="006F3FEB" w:rsidRPr="002F590A">
                <w:rPr>
                  <w:rFonts w:ascii="Ebrima" w:hAnsi="Ebrima"/>
                  <w:sz w:val="22"/>
                  <w:lang w:val="pt-BR"/>
                </w:rPr>
                <w:t>de Macapá/AP e São Paulo/SP</w:t>
              </w:r>
            </w:ins>
            <w:del w:id="338" w:author="Ricardo Xavier" w:date="2021-08-11T13:06:00Z">
              <w:r w:rsidRPr="002F590A" w:rsidDel="00E707DC">
                <w:rPr>
                  <w:rFonts w:ascii="Ebrima" w:hAnsi="Ebrima"/>
                  <w:sz w:val="22"/>
                  <w:lang w:val="pt-BR"/>
                </w:rPr>
                <w:delText xml:space="preserve">, bem como o protocolo para arquivamento da alteração do contrato social da </w:delText>
              </w:r>
              <w:r w:rsidR="001149F1" w:rsidRPr="002F590A" w:rsidDel="00E707DC">
                <w:rPr>
                  <w:rFonts w:ascii="Ebrima" w:hAnsi="Ebrima"/>
                  <w:sz w:val="22"/>
                  <w:lang w:val="pt-BR"/>
                </w:rPr>
                <w:delText>Emitente</w:delText>
              </w:r>
              <w:r w:rsidRPr="002F590A" w:rsidDel="00E707DC">
                <w:rPr>
                  <w:rFonts w:ascii="Ebrima" w:hAnsi="Ebrima"/>
                  <w:sz w:val="22"/>
                  <w:lang w:val="pt-BR"/>
                </w:rPr>
                <w:delText xml:space="preserve"> na Junta Comercial do Estado do Amapá, evidenciando cláusula de gravame sobre referidas quotas. Ambos os pedidos de registro deverão ser feitos em até 5 (cinco) dias contados desta data, e as vias registradas deverão ser apresentadas em 30 (trinta) dias contados desta data, prorrogáveis por mais 15 (quinze) dias, em caso de exigências por parte do Cartório</w:delText>
              </w:r>
            </w:del>
            <w:ins w:id="339" w:author="i'BS Advogados" w:date="2021-07-28T13:48:00Z">
              <w:del w:id="340" w:author="Ricardo Xavier" w:date="2021-08-11T13:06:00Z">
                <w:r w:rsidRPr="002F590A" w:rsidDel="00E707DC">
                  <w:rPr>
                    <w:rFonts w:ascii="Ebrima" w:hAnsi="Ebrima"/>
                    <w:sz w:val="22"/>
                    <w:lang w:val="pt-BR"/>
                  </w:rPr>
                  <w:delText>do</w:delText>
                </w:r>
                <w:r w:rsidR="006F3FEB" w:rsidRPr="002F590A" w:rsidDel="00E707DC">
                  <w:rPr>
                    <w:rFonts w:ascii="Ebrima" w:hAnsi="Ebrima"/>
                    <w:sz w:val="22"/>
                    <w:lang w:val="pt-BR"/>
                  </w:rPr>
                  <w:delText>s</w:delText>
                </w:r>
                <w:r w:rsidRPr="002F590A" w:rsidDel="00E707DC">
                  <w:rPr>
                    <w:rFonts w:ascii="Ebrima" w:hAnsi="Ebrima"/>
                    <w:sz w:val="22"/>
                    <w:lang w:val="pt-BR"/>
                  </w:rPr>
                  <w:delText xml:space="preserve"> </w:delText>
                </w:r>
                <w:r w:rsidR="006F3FEB" w:rsidRPr="002F590A" w:rsidDel="00E707DC">
                  <w:rPr>
                    <w:rFonts w:ascii="Ebrima" w:hAnsi="Ebrima"/>
                    <w:sz w:val="22"/>
                    <w:lang w:val="pt-BR"/>
                  </w:rPr>
                  <w:delText>c</w:delText>
                </w:r>
                <w:r w:rsidRPr="002F590A" w:rsidDel="00E707DC">
                  <w:rPr>
                    <w:rFonts w:ascii="Ebrima" w:hAnsi="Ebrima"/>
                    <w:sz w:val="22"/>
                    <w:lang w:val="pt-BR"/>
                  </w:rPr>
                  <w:delText>artório</w:delText>
                </w:r>
                <w:r w:rsidR="006F3FEB" w:rsidRPr="002F590A" w:rsidDel="00E707DC">
                  <w:rPr>
                    <w:rFonts w:ascii="Ebrima" w:hAnsi="Ebrima"/>
                    <w:sz w:val="22"/>
                    <w:lang w:val="pt-BR"/>
                  </w:rPr>
                  <w:delText>s competentes</w:delText>
                </w:r>
              </w:del>
            </w:ins>
            <w:del w:id="341" w:author="Ricardo Xavier" w:date="2021-08-11T13:06:00Z">
              <w:r w:rsidRPr="002F590A" w:rsidDel="00E707DC">
                <w:rPr>
                  <w:rFonts w:ascii="Ebrima" w:hAnsi="Ebrima"/>
                  <w:sz w:val="22"/>
                  <w:lang w:val="pt-BR"/>
                </w:rPr>
                <w:delText xml:space="preserve"> ou Junta competente</w:delText>
              </w:r>
            </w:del>
            <w:ins w:id="342" w:author="i'BS Advogados" w:date="2021-07-28T13:48:00Z">
              <w:del w:id="343" w:author="Ricardo Xavier" w:date="2021-08-11T13:06:00Z">
                <w:r w:rsidR="006F3FEB" w:rsidRPr="002F590A" w:rsidDel="00E707DC">
                  <w:rPr>
                    <w:rFonts w:ascii="Ebrima" w:hAnsi="Ebrima"/>
                    <w:sz w:val="22"/>
                    <w:lang w:val="pt-BR"/>
                  </w:rPr>
                  <w:delText>Comercial de Amapá</w:delText>
                </w:r>
              </w:del>
            </w:ins>
            <w:r w:rsidRPr="002F590A">
              <w:rPr>
                <w:rFonts w:ascii="Ebrima" w:hAnsi="Ebrima"/>
                <w:sz w:val="22"/>
                <w:lang w:val="pt-BR"/>
              </w:rPr>
              <w:t>;</w:t>
            </w:r>
            <w:del w:id="344" w:author="Ricardo Xavier" w:date="2021-08-11T13:06:00Z">
              <w:r w:rsidRPr="002F590A" w:rsidDel="00E707DC">
                <w:rPr>
                  <w:rFonts w:ascii="Ebrima" w:hAnsi="Ebrima"/>
                  <w:sz w:val="22"/>
                  <w:lang w:val="pt-BR"/>
                </w:rPr>
                <w:delText xml:space="preserve"> </w:delText>
              </w:r>
            </w:del>
          </w:p>
          <w:p w14:paraId="52A89AB6" w14:textId="6F5C3E8B" w:rsidR="00E707DC" w:rsidRPr="002F590A" w:rsidRDefault="00E707DC">
            <w:pPr>
              <w:pStyle w:val="PargrafodaLista"/>
              <w:numPr>
                <w:ilvl w:val="0"/>
                <w:numId w:val="70"/>
                <w:numberingChange w:id="345" w:author="i'BS Advogados" w:date="2021-07-28T13:48:00Z" w:original="%1:4:4:)"/>
              </w:numPr>
              <w:tabs>
                <w:tab w:val="left" w:pos="602"/>
                <w:tab w:val="left" w:pos="1276"/>
              </w:tabs>
              <w:autoSpaceDE w:val="0"/>
              <w:autoSpaceDN w:val="0"/>
              <w:adjustRightInd w:val="0"/>
              <w:spacing w:line="240" w:lineRule="auto"/>
              <w:ind w:left="69" w:firstLine="0"/>
              <w:rPr>
                <w:rFonts w:ascii="Ebrima" w:hAnsi="Ebrima"/>
                <w:sz w:val="22"/>
                <w:lang w:val="pt-BR"/>
                <w:rPrChange w:id="346" w:author="Ricardo Xavier" w:date="2021-08-11T20:36:00Z">
                  <w:rPr>
                    <w:rFonts w:ascii="Ebrima" w:eastAsia="Trebuchet MS" w:hAnsi="Ebrima"/>
                    <w:color w:val="000000"/>
                    <w:sz w:val="22"/>
                    <w:szCs w:val="22"/>
                  </w:rPr>
                </w:rPrChange>
              </w:rPr>
              <w:pPrChange w:id="347" w:author="Ricardo Xavier" w:date="2021-08-11T17:02:00Z">
                <w:pPr>
                  <w:pStyle w:val="PargrafodaLista"/>
                  <w:numPr>
                    <w:numId w:val="70"/>
                  </w:numPr>
                  <w:tabs>
                    <w:tab w:val="left" w:pos="602"/>
                    <w:tab w:val="left" w:pos="1276"/>
                    <w:tab w:val="num" w:pos="1675"/>
                  </w:tabs>
                  <w:autoSpaceDE w:val="0"/>
                  <w:autoSpaceDN w:val="0"/>
                  <w:adjustRightInd w:val="0"/>
                  <w:ind w:left="69" w:hanging="180"/>
                </w:pPr>
              </w:pPrChange>
            </w:pPr>
            <w:ins w:id="348" w:author="Ricardo Xavier" w:date="2021-08-11T13:06:00Z">
              <w:r w:rsidRPr="002F590A">
                <w:rPr>
                  <w:rFonts w:ascii="Ebrima" w:eastAsia="Century Gothic,Trebuchet MS" w:hAnsi="Ebrima"/>
                  <w:sz w:val="22"/>
                  <w:szCs w:val="22"/>
                  <w:lang w:val="pt-BR"/>
                </w:rPr>
                <w:t>protocolo</w:t>
              </w:r>
              <w:r w:rsidRPr="002F590A">
                <w:rPr>
                  <w:rFonts w:ascii="Ebrima" w:eastAsia="Trebuchet MS" w:hAnsi="Ebrima"/>
                  <w:color w:val="000000"/>
                  <w:sz w:val="22"/>
                  <w:szCs w:val="22"/>
                  <w:lang w:val="pt-BR"/>
                </w:rPr>
                <w:t xml:space="preserve"> do Contrato de Alienação Fiduciária de Imóvel no </w:t>
              </w:r>
              <w:r w:rsidRPr="002F590A">
                <w:rPr>
                  <w:rFonts w:ascii="Ebrima" w:hAnsi="Ebrima"/>
                  <w:color w:val="000000"/>
                  <w:sz w:val="22"/>
                  <w:szCs w:val="22"/>
                  <w:lang w:val="pt-BR"/>
                  <w:rPrChange w:id="349" w:author="Ricardo Xavier" w:date="2021-08-11T20:36:00Z">
                    <w:rPr>
                      <w:rFonts w:ascii="Ebrima" w:eastAsia="Trebuchet MS" w:hAnsi="Ebrima"/>
                      <w:color w:val="000000"/>
                      <w:sz w:val="22"/>
                      <w:szCs w:val="22"/>
                    </w:rPr>
                  </w:rPrChange>
                </w:rPr>
                <w:t>Cartório</w:t>
              </w:r>
              <w:r w:rsidRPr="002F590A">
                <w:rPr>
                  <w:rFonts w:ascii="Ebrima" w:eastAsia="Trebuchet MS" w:hAnsi="Ebrima"/>
                  <w:color w:val="000000"/>
                  <w:sz w:val="22"/>
                  <w:szCs w:val="22"/>
                  <w:lang w:val="pt-BR"/>
                </w:rPr>
                <w:t xml:space="preserve"> de Registro de Títulos e </w:t>
              </w:r>
              <w:r w:rsidRPr="002F590A">
                <w:rPr>
                  <w:rFonts w:ascii="Ebrima" w:eastAsia="Century Gothic,Trebuchet MS" w:hAnsi="Ebrima"/>
                  <w:sz w:val="22"/>
                  <w:szCs w:val="22"/>
                  <w:lang w:val="pt-BR"/>
                </w:rPr>
                <w:t>Documentos</w:t>
              </w:r>
              <w:r w:rsidRPr="002F590A">
                <w:rPr>
                  <w:rFonts w:ascii="Ebrima" w:eastAsia="Trebuchet MS" w:hAnsi="Ebrima"/>
                  <w:color w:val="000000"/>
                  <w:sz w:val="22"/>
                  <w:szCs w:val="22"/>
                  <w:lang w:val="pt-BR"/>
                </w:rPr>
                <w:t xml:space="preserve"> de Macapá/AP;</w:t>
              </w:r>
            </w:ins>
          </w:p>
          <w:p w14:paraId="4461D620" w14:textId="2604D118" w:rsidR="00E707DC" w:rsidRPr="002F590A" w:rsidRDefault="00E707DC">
            <w:pPr>
              <w:pStyle w:val="PargrafodaLista"/>
              <w:numPr>
                <w:ilvl w:val="0"/>
                <w:numId w:val="70"/>
              </w:numPr>
              <w:tabs>
                <w:tab w:val="left" w:pos="602"/>
                <w:tab w:val="left" w:pos="1276"/>
              </w:tabs>
              <w:autoSpaceDE w:val="0"/>
              <w:autoSpaceDN w:val="0"/>
              <w:adjustRightInd w:val="0"/>
              <w:spacing w:line="240" w:lineRule="auto"/>
              <w:ind w:left="69" w:firstLine="0"/>
              <w:rPr>
                <w:ins w:id="350" w:author="Ricardo Xavier" w:date="2021-08-11T13:07:00Z"/>
                <w:rFonts w:ascii="Ebrima" w:eastAsia="Arial" w:hAnsi="Ebrima" w:cs="Arial"/>
                <w:color w:val="000000" w:themeColor="text1"/>
                <w:sz w:val="22"/>
                <w:szCs w:val="22"/>
                <w:lang w:val="pt-BR"/>
              </w:rPr>
              <w:pPrChange w:id="351" w:author="Ricardo Xavier" w:date="2021-08-11T17:02:00Z">
                <w:pPr>
                  <w:pStyle w:val="PargrafodaLista"/>
                  <w:numPr>
                    <w:numId w:val="80"/>
                  </w:numPr>
                  <w:tabs>
                    <w:tab w:val="left" w:pos="1418"/>
                    <w:tab w:val="num" w:pos="1675"/>
                  </w:tabs>
                  <w:spacing w:line="240" w:lineRule="auto"/>
                  <w:ind w:left="1675" w:hanging="180"/>
                  <w:contextualSpacing/>
                </w:pPr>
              </w:pPrChange>
            </w:pPr>
            <w:ins w:id="352" w:author="Ricardo Xavier" w:date="2021-08-11T13:07:00Z">
              <w:r w:rsidRPr="002F590A">
                <w:rPr>
                  <w:rFonts w:ascii="Ebrima" w:eastAsia="Trebuchet MS" w:hAnsi="Ebrima"/>
                  <w:color w:val="000000" w:themeColor="text1"/>
                  <w:sz w:val="22"/>
                  <w:szCs w:val="22"/>
                  <w:lang w:val="pt-BR"/>
                </w:rPr>
                <w:t xml:space="preserve">O protocolo da </w:t>
              </w:r>
              <w:bookmarkStart w:id="353" w:name="_Hlk70411374"/>
              <w:r w:rsidRPr="002F590A">
                <w:rPr>
                  <w:rFonts w:ascii="Ebrima" w:eastAsia="Trebuchet MS" w:hAnsi="Ebrima"/>
                  <w:color w:val="000000" w:themeColor="text1"/>
                  <w:sz w:val="22"/>
                  <w:szCs w:val="22"/>
                  <w:lang w:val="pt-BR"/>
                </w:rPr>
                <w:t xml:space="preserve">alteração do Contrato Social da </w:t>
              </w:r>
              <w:r w:rsidR="00056858" w:rsidRPr="002F590A">
                <w:rPr>
                  <w:rFonts w:ascii="Ebrima" w:eastAsia="Trebuchet MS" w:hAnsi="Ebrima"/>
                  <w:color w:val="000000" w:themeColor="text1"/>
                  <w:sz w:val="22"/>
                  <w:szCs w:val="22"/>
                  <w:lang w:val="pt-BR"/>
                </w:rPr>
                <w:t>Emitente</w:t>
              </w:r>
              <w:r w:rsidRPr="002F590A">
                <w:rPr>
                  <w:rFonts w:ascii="Ebrima" w:eastAsia="Trebuchet MS" w:hAnsi="Ebrima"/>
                  <w:color w:val="000000" w:themeColor="text1"/>
                  <w:sz w:val="22"/>
                  <w:szCs w:val="22"/>
                  <w:lang w:val="pt-BR"/>
                </w:rPr>
                <w:t xml:space="preserve">, refletindo a </w:t>
              </w:r>
              <w:r w:rsidRPr="002F590A">
                <w:rPr>
                  <w:rFonts w:ascii="Ebrima" w:eastAsia="Century Gothic,Trebuchet MS" w:hAnsi="Ebrima"/>
                  <w:sz w:val="22"/>
                  <w:szCs w:val="22"/>
                  <w:lang w:val="pt-BR"/>
                  <w:rPrChange w:id="354" w:author="Ricardo Xavier" w:date="2021-08-11T20:36:00Z">
                    <w:rPr>
                      <w:rFonts w:ascii="Ebrima" w:eastAsia="Trebuchet MS" w:hAnsi="Ebrima"/>
                      <w:color w:val="000000" w:themeColor="text1"/>
                      <w:sz w:val="22"/>
                      <w:szCs w:val="22"/>
                    </w:rPr>
                  </w:rPrChange>
                </w:rPr>
                <w:t>Alienação</w:t>
              </w:r>
              <w:bookmarkEnd w:id="353"/>
              <w:r w:rsidRPr="002F590A">
                <w:rPr>
                  <w:rFonts w:ascii="Ebrima" w:eastAsia="Trebuchet MS" w:hAnsi="Ebrima"/>
                  <w:color w:val="000000" w:themeColor="text1"/>
                  <w:sz w:val="22"/>
                  <w:szCs w:val="22"/>
                  <w:lang w:val="pt-BR"/>
                </w:rPr>
                <w:t xml:space="preserve"> Fiduciária </w:t>
              </w:r>
              <w:r w:rsidRPr="002F590A">
                <w:rPr>
                  <w:rFonts w:ascii="Ebrima" w:eastAsia="Trebuchet MS" w:hAnsi="Ebrima"/>
                  <w:color w:val="000000"/>
                  <w:sz w:val="22"/>
                  <w:szCs w:val="22"/>
                  <w:lang w:val="pt-BR"/>
                </w:rPr>
                <w:t>de</w:t>
              </w:r>
              <w:r w:rsidRPr="002F590A">
                <w:rPr>
                  <w:rFonts w:ascii="Ebrima" w:eastAsia="Trebuchet MS" w:hAnsi="Ebrima"/>
                  <w:color w:val="000000" w:themeColor="text1"/>
                  <w:sz w:val="22"/>
                  <w:szCs w:val="22"/>
                  <w:lang w:val="pt-BR"/>
                </w:rPr>
                <w:t xml:space="preserve"> Quotas, na Junta Comercial do Amapá;</w:t>
              </w:r>
            </w:ins>
          </w:p>
          <w:p w14:paraId="40D8487E" w14:textId="48F8DEDF" w:rsidR="00E707DC" w:rsidRPr="002F590A" w:rsidDel="00E707DC" w:rsidRDefault="00E707DC">
            <w:pPr>
              <w:pStyle w:val="PargrafodaLista"/>
              <w:numPr>
                <w:numberingChange w:id="355" w:author="i'BS Advogados" w:date="2021-07-28T13:48:00Z" w:original="%1:4:4:)"/>
              </w:numPr>
              <w:tabs>
                <w:tab w:val="left" w:pos="602"/>
                <w:tab w:val="left" w:pos="1276"/>
              </w:tabs>
              <w:autoSpaceDE w:val="0"/>
              <w:autoSpaceDN w:val="0"/>
              <w:adjustRightInd w:val="0"/>
              <w:spacing w:line="240" w:lineRule="auto"/>
              <w:ind w:left="69"/>
              <w:rPr>
                <w:del w:id="356" w:author="Ricardo Xavier" w:date="2021-08-11T13:07:00Z"/>
                <w:rFonts w:ascii="Ebrima" w:hAnsi="Ebrima"/>
                <w:color w:val="000000"/>
                <w:sz w:val="22"/>
                <w:szCs w:val="22"/>
                <w:lang w:val="pt-BR"/>
                <w:rPrChange w:id="357" w:author="Ricardo Xavier" w:date="2021-08-11T20:36:00Z">
                  <w:rPr>
                    <w:del w:id="358" w:author="Ricardo Xavier" w:date="2021-08-11T13:07:00Z"/>
                    <w:rFonts w:ascii="Ebrima" w:hAnsi="Ebrima"/>
                    <w:sz w:val="22"/>
                  </w:rPr>
                </w:rPrChange>
              </w:rPr>
              <w:pPrChange w:id="359" w:author="Ricardo Xavier" w:date="2021-08-11T17:02:00Z">
                <w:pPr>
                  <w:pStyle w:val="PargrafodaLista"/>
                  <w:numPr>
                    <w:numId w:val="80"/>
                  </w:numPr>
                  <w:tabs>
                    <w:tab w:val="left" w:pos="602"/>
                    <w:tab w:val="left" w:pos="1276"/>
                    <w:tab w:val="num" w:pos="1675"/>
                  </w:tabs>
                  <w:autoSpaceDE w:val="0"/>
                  <w:autoSpaceDN w:val="0"/>
                  <w:adjustRightInd w:val="0"/>
                  <w:ind w:left="69" w:hanging="180"/>
                </w:pPr>
              </w:pPrChange>
            </w:pPr>
          </w:p>
          <w:p w14:paraId="6F7EEF06" w14:textId="77777777" w:rsidR="008E7254" w:rsidRPr="002F590A" w:rsidRDefault="008E7254">
            <w:pPr>
              <w:pStyle w:val="PargrafodaLista"/>
              <w:numPr>
                <w:ilvl w:val="0"/>
                <w:numId w:val="80"/>
              </w:numPr>
              <w:tabs>
                <w:tab w:val="left" w:pos="602"/>
              </w:tabs>
              <w:spacing w:line="240" w:lineRule="auto"/>
              <w:rPr>
                <w:del w:id="360" w:author="i'BS Advogados" w:date="2021-07-28T13:48:00Z"/>
                <w:rFonts w:ascii="Ebrima" w:hAnsi="Ebrima"/>
                <w:color w:val="000000"/>
                <w:sz w:val="22"/>
                <w:szCs w:val="22"/>
                <w:lang w:val="pt-BR"/>
                <w:rPrChange w:id="361" w:author="Ricardo Xavier" w:date="2021-08-11T20:36:00Z">
                  <w:rPr>
                    <w:del w:id="362" w:author="i'BS Advogados" w:date="2021-07-28T13:48:00Z"/>
                    <w:rFonts w:ascii="Ebrima" w:hAnsi="Ebrima"/>
                    <w:sz w:val="22"/>
                  </w:rPr>
                </w:rPrChange>
              </w:rPr>
              <w:pPrChange w:id="363" w:author="Ricardo Xavier" w:date="2021-08-11T17:02:00Z">
                <w:pPr>
                  <w:pStyle w:val="PargrafodaLista"/>
                  <w:numPr>
                    <w:numId w:val="80"/>
                  </w:numPr>
                  <w:tabs>
                    <w:tab w:val="left" w:pos="602"/>
                    <w:tab w:val="num" w:pos="1675"/>
                  </w:tabs>
                  <w:ind w:left="1675" w:hanging="180"/>
                </w:pPr>
              </w:pPrChange>
            </w:pPr>
          </w:p>
          <w:p w14:paraId="12212EFC" w14:textId="73A4ADFD" w:rsidR="008E7254" w:rsidRPr="002F590A" w:rsidRDefault="008E7254">
            <w:pPr>
              <w:pStyle w:val="PargrafodaLista"/>
              <w:numPr>
                <w:ilvl w:val="0"/>
                <w:numId w:val="70"/>
                <w:numberingChange w:id="364" w:author="i'BS Advogados" w:date="2021-07-28T13:48:00Z" w:original="%1:5:4:)"/>
              </w:numPr>
              <w:tabs>
                <w:tab w:val="left" w:pos="602"/>
                <w:tab w:val="left" w:pos="1276"/>
              </w:tabs>
              <w:autoSpaceDE w:val="0"/>
              <w:autoSpaceDN w:val="0"/>
              <w:adjustRightInd w:val="0"/>
              <w:spacing w:line="240" w:lineRule="auto"/>
              <w:ind w:left="69" w:firstLine="0"/>
              <w:rPr>
                <w:rFonts w:ascii="Ebrima" w:hAnsi="Ebrima"/>
                <w:sz w:val="22"/>
                <w:lang w:val="pt-BR"/>
              </w:rPr>
              <w:pPrChange w:id="365" w:author="Ricardo Xavier" w:date="2021-08-11T17:02:00Z">
                <w:pPr>
                  <w:pStyle w:val="PargrafodaLista"/>
                  <w:numPr>
                    <w:numId w:val="80"/>
                  </w:numPr>
                  <w:tabs>
                    <w:tab w:val="left" w:pos="602"/>
                    <w:tab w:val="left" w:pos="1276"/>
                    <w:tab w:val="num" w:pos="1675"/>
                  </w:tabs>
                  <w:autoSpaceDE w:val="0"/>
                  <w:autoSpaceDN w:val="0"/>
                  <w:adjustRightInd w:val="0"/>
                  <w:ind w:left="69" w:hanging="180"/>
                </w:pPr>
              </w:pPrChange>
            </w:pPr>
            <w:bookmarkStart w:id="366" w:name="_Hlk77159623"/>
            <w:r w:rsidRPr="002F590A">
              <w:rPr>
                <w:rFonts w:ascii="Ebrima" w:hAnsi="Ebrima"/>
                <w:color w:val="000000"/>
                <w:sz w:val="22"/>
                <w:szCs w:val="22"/>
                <w:lang w:val="pt-BR"/>
                <w:rPrChange w:id="367" w:author="Ricardo Xavier" w:date="2021-08-11T20:36:00Z">
                  <w:rPr>
                    <w:rFonts w:ascii="Ebrima" w:hAnsi="Ebrima"/>
                    <w:sz w:val="22"/>
                  </w:rPr>
                </w:rPrChange>
              </w:rPr>
              <w:t>apresentação</w:t>
            </w:r>
            <w:r w:rsidRPr="002F590A">
              <w:rPr>
                <w:rFonts w:ascii="Ebrima" w:hAnsi="Ebrima"/>
                <w:sz w:val="22"/>
                <w:lang w:val="pt-BR"/>
              </w:rPr>
              <w:t xml:space="preserve"> de Relatório de Medição das obras do </w:t>
            </w:r>
            <w:r w:rsidR="00F46FDC" w:rsidRPr="002F590A">
              <w:rPr>
                <w:rFonts w:ascii="Ebrima" w:hAnsi="Ebrima"/>
                <w:sz w:val="22"/>
                <w:lang w:val="pt-BR"/>
              </w:rPr>
              <w:t>Empreendimento Imobiliário</w:t>
            </w:r>
            <w:r w:rsidRPr="002F590A">
              <w:rPr>
                <w:rFonts w:ascii="Ebrima" w:hAnsi="Ebrima"/>
                <w:sz w:val="22"/>
                <w:lang w:val="pt-BR"/>
              </w:rPr>
              <w:t xml:space="preserve">, com data de, no máximo, 30 (trinta) dias anteriores à </w:t>
            </w:r>
            <w:del w:id="368" w:author="i'BS Advogados" w:date="2021-07-28T13:48:00Z">
              <w:r w:rsidRPr="002F590A">
                <w:rPr>
                  <w:rFonts w:ascii="Ebrima" w:hAnsi="Ebrima"/>
                  <w:sz w:val="22"/>
                  <w:lang w:val="pt-BR"/>
                </w:rPr>
                <w:delText>presente</w:delText>
              </w:r>
            </w:del>
            <w:ins w:id="369" w:author="i'BS Advogados" w:date="2021-07-28T13:48:00Z">
              <w:r w:rsidR="006F3FEB" w:rsidRPr="002F590A">
                <w:rPr>
                  <w:rFonts w:ascii="Ebrima" w:hAnsi="Ebrima"/>
                  <w:sz w:val="22"/>
                  <w:lang w:val="pt-BR"/>
                </w:rPr>
                <w:t>emissão da CCB</w:t>
              </w:r>
            </w:ins>
            <w:r w:rsidRPr="002F590A">
              <w:rPr>
                <w:rFonts w:ascii="Ebrima" w:hAnsi="Ebrima"/>
                <w:sz w:val="22"/>
                <w:lang w:val="pt-BR"/>
              </w:rPr>
              <w:t>;</w:t>
            </w:r>
          </w:p>
          <w:bookmarkEnd w:id="366"/>
          <w:p w14:paraId="0FB3CA02" w14:textId="77777777" w:rsidR="008E7254" w:rsidRPr="002F590A" w:rsidRDefault="008E7254">
            <w:pPr>
              <w:numPr>
                <w:ilvl w:val="0"/>
                <w:numId w:val="80"/>
              </w:numPr>
              <w:tabs>
                <w:tab w:val="left" w:pos="602"/>
              </w:tabs>
              <w:autoSpaceDE w:val="0"/>
              <w:autoSpaceDN w:val="0"/>
              <w:adjustRightInd w:val="0"/>
              <w:spacing w:line="240" w:lineRule="auto"/>
              <w:rPr>
                <w:del w:id="370" w:author="i'BS Advogados" w:date="2021-07-28T13:48:00Z"/>
                <w:rFonts w:ascii="Ebrima" w:hAnsi="Ebrima"/>
                <w:color w:val="000000"/>
                <w:sz w:val="22"/>
                <w:szCs w:val="22"/>
                <w:rPrChange w:id="371" w:author="Ricardo Xavier" w:date="2021-08-11T20:36:00Z">
                  <w:rPr>
                    <w:del w:id="372" w:author="i'BS Advogados" w:date="2021-07-28T13:48:00Z"/>
                    <w:rFonts w:ascii="Ebrima" w:hAnsi="Ebrima"/>
                    <w:sz w:val="22"/>
                  </w:rPr>
                </w:rPrChange>
              </w:rPr>
              <w:pPrChange w:id="373" w:author="Ricardo Xavier" w:date="2021-08-11T17:02:00Z">
                <w:pPr>
                  <w:numPr>
                    <w:numId w:val="80"/>
                  </w:numPr>
                  <w:tabs>
                    <w:tab w:val="left" w:pos="602"/>
                    <w:tab w:val="num" w:pos="1675"/>
                  </w:tabs>
                  <w:autoSpaceDE w:val="0"/>
                  <w:autoSpaceDN w:val="0"/>
                  <w:adjustRightInd w:val="0"/>
                  <w:ind w:left="1675" w:hanging="180"/>
                </w:pPr>
              </w:pPrChange>
            </w:pPr>
          </w:p>
          <w:p w14:paraId="7F597561" w14:textId="77777777" w:rsidR="008E7254" w:rsidRPr="002F590A" w:rsidRDefault="008E7254">
            <w:pPr>
              <w:pStyle w:val="PargrafodaLista"/>
              <w:numPr>
                <w:ilvl w:val="0"/>
                <w:numId w:val="80"/>
              </w:numPr>
              <w:tabs>
                <w:tab w:val="left" w:pos="602"/>
                <w:tab w:val="left" w:pos="1276"/>
              </w:tabs>
              <w:autoSpaceDE w:val="0"/>
              <w:autoSpaceDN w:val="0"/>
              <w:adjustRightInd w:val="0"/>
              <w:spacing w:line="240" w:lineRule="auto"/>
              <w:ind w:left="69" w:firstLine="0"/>
              <w:rPr>
                <w:del w:id="374" w:author="i'BS Advogados" w:date="2021-07-28T13:48:00Z"/>
                <w:rFonts w:ascii="Ebrima" w:hAnsi="Ebrima"/>
                <w:color w:val="000000"/>
                <w:sz w:val="22"/>
                <w:szCs w:val="22"/>
                <w:lang w:val="pt-BR"/>
                <w:rPrChange w:id="375" w:author="Ricardo Xavier" w:date="2021-08-11T20:36:00Z">
                  <w:rPr>
                    <w:del w:id="376" w:author="i'BS Advogados" w:date="2021-07-28T13:48:00Z"/>
                    <w:rFonts w:ascii="Ebrima" w:hAnsi="Ebrima"/>
                    <w:sz w:val="22"/>
                  </w:rPr>
                </w:rPrChange>
              </w:rPr>
              <w:pPrChange w:id="377" w:author="Ricardo Xavier" w:date="2021-08-11T17:02:00Z">
                <w:pPr>
                  <w:pStyle w:val="PargrafodaLista"/>
                  <w:numPr>
                    <w:numId w:val="80"/>
                  </w:numPr>
                  <w:tabs>
                    <w:tab w:val="left" w:pos="602"/>
                    <w:tab w:val="left" w:pos="1276"/>
                    <w:tab w:val="num" w:pos="1675"/>
                  </w:tabs>
                  <w:autoSpaceDE w:val="0"/>
                  <w:autoSpaceDN w:val="0"/>
                  <w:adjustRightInd w:val="0"/>
                  <w:ind w:left="69" w:hanging="180"/>
                </w:pPr>
              </w:pPrChange>
            </w:pPr>
            <w:del w:id="378" w:author="i'BS Advogados" w:date="2021-07-28T13:48:00Z">
              <w:r w:rsidRPr="002F590A">
                <w:rPr>
                  <w:rFonts w:ascii="Ebrima" w:hAnsi="Ebrima"/>
                  <w:color w:val="000000"/>
                  <w:sz w:val="22"/>
                  <w:szCs w:val="22"/>
                  <w:lang w:val="pt-BR"/>
                  <w:rPrChange w:id="379" w:author="Ricardo Xavier" w:date="2021-08-11T20:36:00Z">
                    <w:rPr>
                      <w:rFonts w:ascii="Ebrima" w:hAnsi="Ebrima"/>
                      <w:sz w:val="22"/>
                    </w:rPr>
                  </w:rPrChange>
                </w:rPr>
                <w:delText xml:space="preserve">conclusão satisfatória, ao exclusivo critério da Securitizadora e do Coordenador Líder, da auditoria jurídica da </w:delText>
              </w:r>
              <w:r w:rsidR="00BE0105" w:rsidRPr="002F590A">
                <w:rPr>
                  <w:rFonts w:ascii="Ebrima" w:hAnsi="Ebrima"/>
                  <w:color w:val="000000"/>
                  <w:sz w:val="22"/>
                  <w:szCs w:val="22"/>
                  <w:lang w:val="pt-BR"/>
                  <w:rPrChange w:id="380" w:author="Ricardo Xavier" w:date="2021-08-11T20:36:00Z">
                    <w:rPr>
                      <w:rFonts w:ascii="Ebrima" w:hAnsi="Ebrima"/>
                      <w:sz w:val="22"/>
                    </w:rPr>
                  </w:rPrChange>
                </w:rPr>
                <w:delText>Emitente</w:delText>
              </w:r>
              <w:r w:rsidRPr="002F590A">
                <w:rPr>
                  <w:rFonts w:ascii="Ebrima" w:hAnsi="Ebrima"/>
                  <w:color w:val="000000"/>
                  <w:sz w:val="22"/>
                  <w:szCs w:val="22"/>
                  <w:lang w:val="pt-BR"/>
                  <w:rPrChange w:id="381" w:author="Ricardo Xavier" w:date="2021-08-11T20:36:00Z">
                    <w:rPr>
                      <w:rFonts w:ascii="Ebrima" w:hAnsi="Ebrima"/>
                      <w:sz w:val="22"/>
                    </w:rPr>
                  </w:rPrChange>
                </w:rPr>
                <w:delText xml:space="preserve">, do Fiador e do </w:delText>
              </w:r>
              <w:r w:rsidR="00F46FDC" w:rsidRPr="002F590A">
                <w:rPr>
                  <w:rFonts w:ascii="Ebrima" w:hAnsi="Ebrima"/>
                  <w:color w:val="000000"/>
                  <w:sz w:val="22"/>
                  <w:szCs w:val="22"/>
                  <w:lang w:val="pt-BR"/>
                  <w:rPrChange w:id="382" w:author="Ricardo Xavier" w:date="2021-08-11T20:36:00Z">
                    <w:rPr>
                      <w:rFonts w:ascii="Ebrima" w:hAnsi="Ebrima"/>
                      <w:sz w:val="22"/>
                    </w:rPr>
                  </w:rPrChange>
                </w:rPr>
                <w:delText>Empreendimento Imobiliário</w:delText>
              </w:r>
              <w:r w:rsidRPr="002F590A">
                <w:rPr>
                  <w:rFonts w:ascii="Ebrima" w:hAnsi="Ebrima"/>
                  <w:color w:val="000000"/>
                  <w:sz w:val="22"/>
                  <w:szCs w:val="22"/>
                  <w:lang w:val="pt-BR"/>
                  <w:rPrChange w:id="383" w:author="Ricardo Xavier" w:date="2021-08-11T20:36:00Z">
                    <w:rPr>
                      <w:rFonts w:ascii="Ebrima" w:hAnsi="Ebrima"/>
                      <w:sz w:val="22"/>
                    </w:rPr>
                  </w:rPrChange>
                </w:rPr>
                <w:delText>, mediante entrega de relatório de auditoria jurídica pelo assessor legal contratados para a operação;</w:delText>
              </w:r>
            </w:del>
          </w:p>
          <w:p w14:paraId="25F91575" w14:textId="77777777" w:rsidR="008E7254" w:rsidRPr="002F590A" w:rsidRDefault="008E7254">
            <w:pPr>
              <w:numPr>
                <w:ilvl w:val="0"/>
                <w:numId w:val="80"/>
              </w:numPr>
              <w:tabs>
                <w:tab w:val="left" w:pos="602"/>
              </w:tabs>
              <w:autoSpaceDE w:val="0"/>
              <w:autoSpaceDN w:val="0"/>
              <w:adjustRightInd w:val="0"/>
              <w:spacing w:line="240" w:lineRule="auto"/>
              <w:rPr>
                <w:del w:id="384" w:author="i'BS Advogados" w:date="2021-07-28T13:48:00Z"/>
                <w:rFonts w:ascii="Ebrima" w:hAnsi="Ebrima"/>
                <w:color w:val="000000"/>
                <w:sz w:val="22"/>
                <w:szCs w:val="22"/>
                <w:rPrChange w:id="385" w:author="Ricardo Xavier" w:date="2021-08-11T20:36:00Z">
                  <w:rPr>
                    <w:del w:id="386" w:author="i'BS Advogados" w:date="2021-07-28T13:48:00Z"/>
                    <w:rFonts w:ascii="Ebrima" w:hAnsi="Ebrima"/>
                    <w:sz w:val="22"/>
                  </w:rPr>
                </w:rPrChange>
              </w:rPr>
              <w:pPrChange w:id="387" w:author="Ricardo Xavier" w:date="2021-08-11T17:02:00Z">
                <w:pPr>
                  <w:numPr>
                    <w:numId w:val="80"/>
                  </w:numPr>
                  <w:tabs>
                    <w:tab w:val="left" w:pos="602"/>
                    <w:tab w:val="num" w:pos="1675"/>
                  </w:tabs>
                  <w:autoSpaceDE w:val="0"/>
                  <w:autoSpaceDN w:val="0"/>
                  <w:adjustRightInd w:val="0"/>
                  <w:ind w:left="1675" w:hanging="180"/>
                </w:pPr>
              </w:pPrChange>
            </w:pPr>
          </w:p>
          <w:p w14:paraId="5FB8EFDC" w14:textId="77777777" w:rsidR="008E7254" w:rsidRPr="002F590A" w:rsidRDefault="008E7254">
            <w:pPr>
              <w:pStyle w:val="PargrafodaLista"/>
              <w:numPr>
                <w:ilvl w:val="0"/>
                <w:numId w:val="80"/>
              </w:numPr>
              <w:tabs>
                <w:tab w:val="left" w:pos="602"/>
                <w:tab w:val="left" w:pos="1276"/>
              </w:tabs>
              <w:autoSpaceDE w:val="0"/>
              <w:autoSpaceDN w:val="0"/>
              <w:adjustRightInd w:val="0"/>
              <w:spacing w:line="240" w:lineRule="auto"/>
              <w:ind w:left="69" w:firstLine="0"/>
              <w:rPr>
                <w:del w:id="388" w:author="i'BS Advogados" w:date="2021-07-28T13:48:00Z"/>
                <w:rFonts w:ascii="Ebrima" w:hAnsi="Ebrima"/>
                <w:color w:val="000000"/>
                <w:sz w:val="22"/>
                <w:szCs w:val="22"/>
                <w:lang w:val="pt-BR"/>
                <w:rPrChange w:id="389" w:author="Ricardo Xavier" w:date="2021-08-11T20:36:00Z">
                  <w:rPr>
                    <w:del w:id="390" w:author="i'BS Advogados" w:date="2021-07-28T13:48:00Z"/>
                    <w:rFonts w:ascii="Ebrima" w:hAnsi="Ebrima"/>
                    <w:sz w:val="22"/>
                  </w:rPr>
                </w:rPrChange>
              </w:rPr>
              <w:pPrChange w:id="391" w:author="Ricardo Xavier" w:date="2021-08-11T17:02:00Z">
                <w:pPr>
                  <w:pStyle w:val="PargrafodaLista"/>
                  <w:numPr>
                    <w:numId w:val="80"/>
                  </w:numPr>
                  <w:tabs>
                    <w:tab w:val="left" w:pos="602"/>
                    <w:tab w:val="left" w:pos="1276"/>
                    <w:tab w:val="num" w:pos="1675"/>
                  </w:tabs>
                  <w:autoSpaceDE w:val="0"/>
                  <w:autoSpaceDN w:val="0"/>
                  <w:adjustRightInd w:val="0"/>
                  <w:ind w:left="69" w:hanging="180"/>
                </w:pPr>
              </w:pPrChange>
            </w:pPr>
            <w:del w:id="392" w:author="i'BS Advogados" w:date="2021-07-28T13:48:00Z">
              <w:r w:rsidRPr="002F590A">
                <w:rPr>
                  <w:rFonts w:ascii="Ebrima" w:eastAsia="Century Gothic,Trebuchet MS" w:hAnsi="Ebrima"/>
                  <w:color w:val="000000"/>
                  <w:sz w:val="22"/>
                  <w:szCs w:val="22"/>
                  <w:lang w:val="pt-BR"/>
                  <w:rPrChange w:id="393" w:author="Ricardo Xavier" w:date="2021-08-11T20:36:00Z">
                    <w:rPr>
                      <w:rFonts w:ascii="Ebrima" w:eastAsia="Century Gothic,Trebuchet MS" w:hAnsi="Ebrima"/>
                      <w:sz w:val="22"/>
                      <w:szCs w:val="22"/>
                    </w:rPr>
                  </w:rPrChange>
                </w:rPr>
                <w:delText>a não verificação de nenhum</w:delText>
              </w:r>
              <w:r w:rsidR="00490252" w:rsidRPr="002F590A">
                <w:rPr>
                  <w:rFonts w:ascii="Ebrima" w:eastAsia="Century Gothic,Trebuchet MS" w:hAnsi="Ebrima"/>
                  <w:color w:val="000000"/>
                  <w:sz w:val="22"/>
                  <w:szCs w:val="22"/>
                  <w:lang w:val="pt-BR"/>
                  <w:rPrChange w:id="394" w:author="Ricardo Xavier" w:date="2021-08-11T20:36:00Z">
                    <w:rPr>
                      <w:rFonts w:ascii="Ebrima" w:eastAsia="Century Gothic,Trebuchet MS" w:hAnsi="Ebrima"/>
                      <w:sz w:val="22"/>
                      <w:szCs w:val="22"/>
                    </w:rPr>
                  </w:rPrChange>
                </w:rPr>
                <w:delText xml:space="preserve"> Evento de Vencimento Antecipado</w:delText>
              </w:r>
              <w:r w:rsidRPr="002F590A">
                <w:rPr>
                  <w:rFonts w:ascii="Ebrima" w:eastAsia="Century Gothic,Trebuchet MS" w:hAnsi="Ebrima"/>
                  <w:color w:val="000000"/>
                  <w:sz w:val="22"/>
                  <w:szCs w:val="22"/>
                  <w:lang w:val="pt-BR"/>
                  <w:rPrChange w:id="395" w:author="Ricardo Xavier" w:date="2021-08-11T20:36:00Z">
                    <w:rPr>
                      <w:rFonts w:ascii="Ebrima" w:eastAsia="Century Gothic,Trebuchet MS" w:hAnsi="Ebrima"/>
                      <w:sz w:val="22"/>
                      <w:szCs w:val="22"/>
                    </w:rPr>
                  </w:rPrChange>
                </w:rPr>
                <w:delText>;</w:delText>
              </w:r>
            </w:del>
          </w:p>
          <w:p w14:paraId="54D6BA44" w14:textId="77777777" w:rsidR="008E7254" w:rsidRPr="002F590A" w:rsidRDefault="008E7254">
            <w:pPr>
              <w:pStyle w:val="PargrafodaLista"/>
              <w:numPr>
                <w:ilvl w:val="0"/>
                <w:numId w:val="80"/>
              </w:numPr>
              <w:tabs>
                <w:tab w:val="left" w:pos="602"/>
              </w:tabs>
              <w:spacing w:line="240" w:lineRule="auto"/>
              <w:jc w:val="left"/>
              <w:rPr>
                <w:del w:id="396" w:author="i'BS Advogados" w:date="2021-07-28T13:48:00Z"/>
                <w:rFonts w:ascii="Ebrima" w:hAnsi="Ebrima"/>
                <w:color w:val="000000"/>
                <w:sz w:val="22"/>
                <w:szCs w:val="22"/>
                <w:lang w:val="pt-BR"/>
                <w:rPrChange w:id="397" w:author="Ricardo Xavier" w:date="2021-08-11T20:36:00Z">
                  <w:rPr>
                    <w:del w:id="398" w:author="i'BS Advogados" w:date="2021-07-28T13:48:00Z"/>
                    <w:rFonts w:ascii="Ebrima" w:hAnsi="Ebrima"/>
                    <w:sz w:val="22"/>
                  </w:rPr>
                </w:rPrChange>
              </w:rPr>
              <w:pPrChange w:id="399" w:author="Ricardo Xavier" w:date="2021-08-11T17:02:00Z">
                <w:pPr>
                  <w:pStyle w:val="PargrafodaLista"/>
                  <w:numPr>
                    <w:numId w:val="80"/>
                  </w:numPr>
                  <w:tabs>
                    <w:tab w:val="left" w:pos="602"/>
                    <w:tab w:val="num" w:pos="1675"/>
                  </w:tabs>
                  <w:ind w:left="1675" w:hanging="180"/>
                  <w:jc w:val="left"/>
                </w:pPr>
              </w:pPrChange>
            </w:pPr>
          </w:p>
          <w:p w14:paraId="4CB49965" w14:textId="77777777" w:rsidR="008E7254" w:rsidRPr="002F590A" w:rsidRDefault="008E7254">
            <w:pPr>
              <w:pStyle w:val="PargrafodaLista"/>
              <w:numPr>
                <w:ilvl w:val="0"/>
                <w:numId w:val="80"/>
              </w:numPr>
              <w:tabs>
                <w:tab w:val="left" w:pos="602"/>
                <w:tab w:val="left" w:pos="1276"/>
              </w:tabs>
              <w:autoSpaceDE w:val="0"/>
              <w:autoSpaceDN w:val="0"/>
              <w:adjustRightInd w:val="0"/>
              <w:spacing w:line="240" w:lineRule="auto"/>
              <w:ind w:left="69" w:firstLine="0"/>
              <w:rPr>
                <w:del w:id="400" w:author="i'BS Advogados" w:date="2021-07-28T13:48:00Z"/>
                <w:rFonts w:ascii="Ebrima" w:hAnsi="Ebrima"/>
                <w:color w:val="000000"/>
                <w:sz w:val="22"/>
                <w:szCs w:val="22"/>
                <w:lang w:val="pt-BR"/>
                <w:rPrChange w:id="401" w:author="Ricardo Xavier" w:date="2021-08-11T20:36:00Z">
                  <w:rPr>
                    <w:del w:id="402" w:author="i'BS Advogados" w:date="2021-07-28T13:48:00Z"/>
                    <w:rFonts w:ascii="Ebrima" w:hAnsi="Ebrima"/>
                    <w:sz w:val="22"/>
                  </w:rPr>
                </w:rPrChange>
              </w:rPr>
              <w:pPrChange w:id="403" w:author="Ricardo Xavier" w:date="2021-08-11T17:02:00Z">
                <w:pPr>
                  <w:pStyle w:val="PargrafodaLista"/>
                  <w:numPr>
                    <w:numId w:val="80"/>
                  </w:numPr>
                  <w:tabs>
                    <w:tab w:val="left" w:pos="602"/>
                    <w:tab w:val="left" w:pos="1276"/>
                    <w:tab w:val="num" w:pos="1675"/>
                  </w:tabs>
                  <w:autoSpaceDE w:val="0"/>
                  <w:autoSpaceDN w:val="0"/>
                  <w:adjustRightInd w:val="0"/>
                  <w:ind w:left="69" w:hanging="180"/>
                </w:pPr>
              </w:pPrChange>
            </w:pPr>
            <w:del w:id="404" w:author="i'BS Advogados" w:date="2021-07-28T13:48:00Z">
              <w:r w:rsidRPr="002F590A">
                <w:rPr>
                  <w:rFonts w:ascii="Ebrima" w:eastAsia="Trebuchet MS" w:hAnsi="Ebrima"/>
                  <w:color w:val="000000"/>
                  <w:sz w:val="22"/>
                  <w:szCs w:val="22"/>
                  <w:lang w:val="pt-BR"/>
                  <w:rPrChange w:id="405" w:author="Ricardo Xavier" w:date="2021-08-11T20:36:00Z">
                    <w:rPr>
                      <w:rFonts w:ascii="Ebrima" w:eastAsia="Trebuchet MS" w:hAnsi="Ebrima"/>
                      <w:sz w:val="22"/>
                      <w:szCs w:val="22"/>
                    </w:rPr>
                  </w:rPrChange>
                </w:rPr>
                <w:delText xml:space="preserve">a perfeita formalização e registro, perante a respectiva Junta Comercial competente, da alteração do controle societário da </w:delText>
              </w:r>
              <w:r w:rsidR="00BE0105" w:rsidRPr="002F590A">
                <w:rPr>
                  <w:rFonts w:ascii="Ebrima" w:eastAsia="Trebuchet MS" w:hAnsi="Ebrima"/>
                  <w:color w:val="000000"/>
                  <w:sz w:val="22"/>
                  <w:szCs w:val="22"/>
                  <w:lang w:val="pt-BR"/>
                  <w:rPrChange w:id="406" w:author="Ricardo Xavier" w:date="2021-08-11T20:36:00Z">
                    <w:rPr>
                      <w:rFonts w:ascii="Ebrima" w:eastAsia="Trebuchet MS" w:hAnsi="Ebrima"/>
                      <w:sz w:val="22"/>
                      <w:szCs w:val="22"/>
                    </w:rPr>
                  </w:rPrChange>
                </w:rPr>
                <w:delText>Emitente</w:delText>
              </w:r>
              <w:r w:rsidRPr="002F590A">
                <w:rPr>
                  <w:rFonts w:ascii="Ebrima" w:eastAsia="Trebuchet MS" w:hAnsi="Ebrima"/>
                  <w:color w:val="000000"/>
                  <w:sz w:val="22"/>
                  <w:szCs w:val="22"/>
                  <w:lang w:val="pt-BR"/>
                  <w:rPrChange w:id="407" w:author="Ricardo Xavier" w:date="2021-08-11T20:36:00Z">
                    <w:rPr>
                      <w:rFonts w:ascii="Ebrima" w:eastAsia="Trebuchet MS" w:hAnsi="Ebrima"/>
                      <w:sz w:val="22"/>
                      <w:szCs w:val="22"/>
                    </w:rPr>
                  </w:rPrChange>
                </w:rPr>
                <w:delText xml:space="preserve">, devendo o Fiador constar como o titular de 100% (cem por cento) das quotas de emissão da </w:delText>
              </w:r>
              <w:r w:rsidR="00BE0105" w:rsidRPr="002F590A">
                <w:rPr>
                  <w:rFonts w:ascii="Ebrima" w:eastAsia="Trebuchet MS" w:hAnsi="Ebrima"/>
                  <w:color w:val="000000"/>
                  <w:sz w:val="22"/>
                  <w:szCs w:val="22"/>
                  <w:lang w:val="pt-BR"/>
                  <w:rPrChange w:id="408" w:author="Ricardo Xavier" w:date="2021-08-11T20:36:00Z">
                    <w:rPr>
                      <w:rFonts w:ascii="Ebrima" w:eastAsia="Trebuchet MS" w:hAnsi="Ebrima"/>
                      <w:sz w:val="22"/>
                      <w:szCs w:val="22"/>
                    </w:rPr>
                  </w:rPrChange>
                </w:rPr>
                <w:delText>Emitente</w:delText>
              </w:r>
              <w:r w:rsidRPr="002F590A">
                <w:rPr>
                  <w:rFonts w:ascii="Ebrima" w:eastAsia="Trebuchet MS" w:hAnsi="Ebrima"/>
                  <w:color w:val="000000"/>
                  <w:sz w:val="22"/>
                  <w:szCs w:val="22"/>
                  <w:lang w:val="pt-BR"/>
                  <w:rPrChange w:id="409" w:author="Ricardo Xavier" w:date="2021-08-11T20:36:00Z">
                    <w:rPr>
                      <w:rFonts w:ascii="Ebrima" w:eastAsia="Trebuchet MS" w:hAnsi="Ebrima"/>
                      <w:sz w:val="22"/>
                      <w:szCs w:val="22"/>
                    </w:rPr>
                  </w:rPrChange>
                </w:rPr>
                <w:delText xml:space="preserve"> na data de assinatura dos Documentos da Operação;</w:delText>
              </w:r>
            </w:del>
          </w:p>
          <w:p w14:paraId="476D9799" w14:textId="77777777" w:rsidR="008E7254" w:rsidRPr="002F590A" w:rsidRDefault="008E7254">
            <w:pPr>
              <w:pStyle w:val="PargrafodaLista"/>
              <w:numPr>
                <w:ilvl w:val="0"/>
                <w:numId w:val="80"/>
              </w:numPr>
              <w:tabs>
                <w:tab w:val="left" w:pos="602"/>
              </w:tabs>
              <w:spacing w:line="240" w:lineRule="auto"/>
              <w:jc w:val="left"/>
              <w:rPr>
                <w:del w:id="410" w:author="i'BS Advogados" w:date="2021-07-28T13:48:00Z"/>
                <w:rFonts w:ascii="Ebrima" w:hAnsi="Ebrima"/>
                <w:color w:val="000000"/>
                <w:sz w:val="22"/>
                <w:szCs w:val="22"/>
                <w:lang w:val="pt-BR"/>
                <w:rPrChange w:id="411" w:author="Ricardo Xavier" w:date="2021-08-11T20:36:00Z">
                  <w:rPr>
                    <w:del w:id="412" w:author="i'BS Advogados" w:date="2021-07-28T13:48:00Z"/>
                    <w:rFonts w:ascii="Ebrima" w:hAnsi="Ebrima"/>
                    <w:sz w:val="22"/>
                  </w:rPr>
                </w:rPrChange>
              </w:rPr>
              <w:pPrChange w:id="413" w:author="Ricardo Xavier" w:date="2021-08-11T17:02:00Z">
                <w:pPr>
                  <w:pStyle w:val="PargrafodaLista"/>
                  <w:numPr>
                    <w:numId w:val="80"/>
                  </w:numPr>
                  <w:tabs>
                    <w:tab w:val="left" w:pos="602"/>
                    <w:tab w:val="num" w:pos="1675"/>
                  </w:tabs>
                  <w:ind w:left="1675" w:hanging="180"/>
                  <w:jc w:val="left"/>
                </w:pPr>
              </w:pPrChange>
            </w:pPr>
          </w:p>
          <w:p w14:paraId="77AC704A" w14:textId="6F8CA953" w:rsidR="008E7254" w:rsidRPr="002F590A" w:rsidRDefault="008E7254">
            <w:pPr>
              <w:pStyle w:val="PargrafodaLista"/>
              <w:numPr>
                <w:ilvl w:val="0"/>
                <w:numId w:val="70"/>
                <w:numberingChange w:id="414" w:author="i'BS Advogados" w:date="2021-07-28T13:48:00Z" w:original="%1:9:4:)"/>
              </w:numPr>
              <w:tabs>
                <w:tab w:val="left" w:pos="602"/>
                <w:tab w:val="left" w:pos="1276"/>
              </w:tabs>
              <w:autoSpaceDE w:val="0"/>
              <w:autoSpaceDN w:val="0"/>
              <w:adjustRightInd w:val="0"/>
              <w:spacing w:line="240" w:lineRule="auto"/>
              <w:ind w:left="69" w:firstLine="0"/>
              <w:rPr>
                <w:rFonts w:ascii="Ebrima" w:hAnsi="Ebrima"/>
                <w:sz w:val="22"/>
                <w:lang w:val="pt-BR"/>
              </w:rPr>
              <w:pPrChange w:id="415" w:author="Ricardo Xavier" w:date="2021-08-11T17:02:00Z">
                <w:pPr>
                  <w:pStyle w:val="PargrafodaLista"/>
                  <w:numPr>
                    <w:numId w:val="70"/>
                  </w:numPr>
                  <w:tabs>
                    <w:tab w:val="left" w:pos="602"/>
                    <w:tab w:val="left" w:pos="1276"/>
                    <w:tab w:val="num" w:pos="1675"/>
                  </w:tabs>
                  <w:autoSpaceDE w:val="0"/>
                  <w:autoSpaceDN w:val="0"/>
                  <w:adjustRightInd w:val="0"/>
                  <w:ind w:left="69" w:hanging="180"/>
                </w:pPr>
              </w:pPrChange>
            </w:pPr>
            <w:r w:rsidRPr="002F590A">
              <w:rPr>
                <w:rFonts w:ascii="Ebrima" w:hAnsi="Ebrima"/>
                <w:color w:val="000000"/>
                <w:sz w:val="22"/>
                <w:szCs w:val="22"/>
                <w:lang w:val="pt-BR"/>
                <w:rPrChange w:id="416" w:author="Ricardo Xavier" w:date="2021-08-11T20:36:00Z">
                  <w:rPr>
                    <w:rFonts w:ascii="Ebrima" w:hAnsi="Ebrima"/>
                    <w:sz w:val="22"/>
                  </w:rPr>
                </w:rPrChange>
              </w:rPr>
              <w:t>apresentação</w:t>
            </w:r>
            <w:r w:rsidRPr="002F590A">
              <w:rPr>
                <w:rFonts w:ascii="Ebrima" w:hAnsi="Ebrima"/>
                <w:sz w:val="22"/>
                <w:lang w:val="pt-BR"/>
              </w:rPr>
              <w:t xml:space="preserve"> da opinião legal da </w:t>
            </w:r>
            <w:del w:id="417" w:author="i'BS Advogados" w:date="2021-07-28T13:48:00Z">
              <w:r w:rsidRPr="002F590A">
                <w:rPr>
                  <w:rFonts w:ascii="Ebrima" w:hAnsi="Ebrima"/>
                  <w:sz w:val="22"/>
                  <w:lang w:val="pt-BR"/>
                </w:rPr>
                <w:delText>Oferta Restrita</w:delText>
              </w:r>
            </w:del>
            <w:ins w:id="418" w:author="i'BS Advogados" w:date="2021-07-28T13:48:00Z">
              <w:r w:rsidR="006F3FEB" w:rsidRPr="002F590A">
                <w:rPr>
                  <w:rFonts w:ascii="Ebrima" w:hAnsi="Ebrima"/>
                  <w:sz w:val="22"/>
                  <w:lang w:val="pt-BR"/>
                </w:rPr>
                <w:t>Operação</w:t>
              </w:r>
            </w:ins>
            <w:r w:rsidRPr="002F590A">
              <w:rPr>
                <w:rFonts w:ascii="Ebrima" w:hAnsi="Ebrima"/>
                <w:sz w:val="22"/>
                <w:lang w:val="pt-BR"/>
              </w:rPr>
              <w:t xml:space="preserve">, realizada pelo assessor legal contratado, em condições satisfatórias à </w:t>
            </w:r>
            <w:del w:id="419" w:author="i'BS Advogados" w:date="2021-07-28T13:48:00Z">
              <w:r w:rsidRPr="002F590A">
                <w:rPr>
                  <w:rFonts w:ascii="Ebrima" w:hAnsi="Ebrima"/>
                  <w:sz w:val="22"/>
                  <w:lang w:val="pt-BR"/>
                </w:rPr>
                <w:delText>Securitizadora e ao Coordenador Líder</w:delText>
              </w:r>
            </w:del>
            <w:ins w:id="420" w:author="i'BS Advogados" w:date="2021-07-28T13:48:00Z">
              <w:r w:rsidR="002E11E1" w:rsidRPr="002F590A">
                <w:rPr>
                  <w:rFonts w:ascii="Ebrima" w:hAnsi="Ebrima"/>
                  <w:sz w:val="22"/>
                  <w:lang w:val="pt-BR"/>
                </w:rPr>
                <w:t>Cessionária</w:t>
              </w:r>
            </w:ins>
            <w:r w:rsidRPr="002F590A">
              <w:rPr>
                <w:rFonts w:ascii="Ebrima" w:hAnsi="Ebrima"/>
                <w:sz w:val="22"/>
                <w:lang w:val="pt-BR"/>
              </w:rPr>
              <w:t>;</w:t>
            </w:r>
          </w:p>
          <w:p w14:paraId="0248C446" w14:textId="2A2D8D93" w:rsidR="00056858" w:rsidRPr="002F590A" w:rsidDel="00B64C7D" w:rsidRDefault="00056858">
            <w:pPr>
              <w:pStyle w:val="PargrafodaLista"/>
              <w:numPr>
                <w:ilvl w:val="0"/>
                <w:numId w:val="70"/>
                <w:numberingChange w:id="421" w:author="i'BS Advogados" w:date="2021-07-28T13:48:00Z" w:original="%1:9:4:)"/>
              </w:numPr>
              <w:tabs>
                <w:tab w:val="left" w:pos="602"/>
                <w:tab w:val="left" w:pos="1276"/>
              </w:tabs>
              <w:autoSpaceDE w:val="0"/>
              <w:autoSpaceDN w:val="0"/>
              <w:adjustRightInd w:val="0"/>
              <w:spacing w:line="240" w:lineRule="auto"/>
              <w:ind w:left="69" w:firstLine="0"/>
              <w:rPr>
                <w:del w:id="422" w:author="Ricardo Xavier" w:date="2021-08-11T13:09:00Z"/>
                <w:rFonts w:ascii="Ebrima" w:hAnsi="Ebrima"/>
                <w:sz w:val="22"/>
                <w:lang w:val="pt-BR"/>
              </w:rPr>
              <w:pPrChange w:id="423" w:author="Ricardo Xavier" w:date="2021-08-11T17:02:00Z">
                <w:pPr>
                  <w:pStyle w:val="PargrafodaLista"/>
                  <w:numPr>
                    <w:numId w:val="80"/>
                  </w:numPr>
                  <w:tabs>
                    <w:tab w:val="left" w:pos="602"/>
                    <w:tab w:val="left" w:pos="1276"/>
                    <w:tab w:val="num" w:pos="1675"/>
                  </w:tabs>
                  <w:autoSpaceDE w:val="0"/>
                  <w:autoSpaceDN w:val="0"/>
                  <w:adjustRightInd w:val="0"/>
                  <w:ind w:left="69" w:hanging="180"/>
                </w:pPr>
              </w:pPrChange>
            </w:pPr>
          </w:p>
          <w:p w14:paraId="3340B3AE" w14:textId="309D0FE7" w:rsidR="008E7254" w:rsidRPr="002F590A" w:rsidDel="00B64C7D" w:rsidRDefault="008E7254">
            <w:pPr>
              <w:pStyle w:val="PargrafodaLista"/>
              <w:numPr>
                <w:ilvl w:val="0"/>
                <w:numId w:val="80"/>
              </w:numPr>
              <w:tabs>
                <w:tab w:val="left" w:pos="602"/>
              </w:tabs>
              <w:spacing w:line="240" w:lineRule="auto"/>
              <w:rPr>
                <w:del w:id="424" w:author="Ricardo Xavier" w:date="2021-08-11T13:09:00Z"/>
                <w:rFonts w:ascii="Ebrima" w:hAnsi="Ebrima"/>
                <w:color w:val="000000"/>
                <w:sz w:val="22"/>
                <w:szCs w:val="22"/>
                <w:lang w:val="pt-BR"/>
                <w:rPrChange w:id="425" w:author="Ricardo Xavier" w:date="2021-08-11T20:36:00Z">
                  <w:rPr>
                    <w:del w:id="426" w:author="Ricardo Xavier" w:date="2021-08-11T13:09:00Z"/>
                    <w:rFonts w:ascii="Ebrima" w:hAnsi="Ebrima"/>
                    <w:sz w:val="22"/>
                  </w:rPr>
                </w:rPrChange>
              </w:rPr>
              <w:pPrChange w:id="427" w:author="Ricardo Xavier" w:date="2021-08-11T17:02:00Z">
                <w:pPr>
                  <w:pStyle w:val="PargrafodaLista"/>
                  <w:numPr>
                    <w:numId w:val="80"/>
                  </w:numPr>
                  <w:tabs>
                    <w:tab w:val="left" w:pos="602"/>
                    <w:tab w:val="num" w:pos="1675"/>
                  </w:tabs>
                  <w:ind w:left="1675" w:hanging="180"/>
                </w:pPr>
              </w:pPrChange>
            </w:pPr>
          </w:p>
          <w:p w14:paraId="5439FBB1" w14:textId="2A319465" w:rsidR="008E7254" w:rsidRPr="002F590A" w:rsidDel="00B64C7D" w:rsidRDefault="008E7254">
            <w:pPr>
              <w:pStyle w:val="PargrafodaLista"/>
              <w:numPr>
                <w:ilvl w:val="0"/>
                <w:numId w:val="80"/>
              </w:numPr>
              <w:tabs>
                <w:tab w:val="left" w:pos="602"/>
                <w:tab w:val="left" w:pos="1276"/>
              </w:tabs>
              <w:autoSpaceDE w:val="0"/>
              <w:autoSpaceDN w:val="0"/>
              <w:adjustRightInd w:val="0"/>
              <w:spacing w:line="240" w:lineRule="auto"/>
              <w:ind w:left="69" w:firstLine="0"/>
              <w:rPr>
                <w:del w:id="428" w:author="Ricardo Xavier" w:date="2021-08-11T13:09:00Z"/>
                <w:rFonts w:ascii="Ebrima" w:hAnsi="Ebrima"/>
                <w:color w:val="000000"/>
                <w:sz w:val="22"/>
                <w:szCs w:val="22"/>
                <w:lang w:val="pt-BR"/>
                <w:rPrChange w:id="429" w:author="Ricardo Xavier" w:date="2021-08-11T20:36:00Z">
                  <w:rPr>
                    <w:del w:id="430" w:author="Ricardo Xavier" w:date="2021-08-11T13:09:00Z"/>
                    <w:rFonts w:ascii="Ebrima" w:hAnsi="Ebrima"/>
                    <w:sz w:val="22"/>
                  </w:rPr>
                </w:rPrChange>
              </w:rPr>
              <w:pPrChange w:id="431" w:author="Ricardo Xavier" w:date="2021-08-11T17:02:00Z">
                <w:pPr>
                  <w:pStyle w:val="PargrafodaLista"/>
                  <w:numPr>
                    <w:numId w:val="80"/>
                  </w:numPr>
                  <w:tabs>
                    <w:tab w:val="left" w:pos="602"/>
                    <w:tab w:val="left" w:pos="1276"/>
                    <w:tab w:val="num" w:pos="1675"/>
                  </w:tabs>
                  <w:autoSpaceDE w:val="0"/>
                  <w:autoSpaceDN w:val="0"/>
                  <w:adjustRightInd w:val="0"/>
                  <w:ind w:left="69" w:hanging="180"/>
                </w:pPr>
              </w:pPrChange>
            </w:pPr>
            <w:del w:id="432" w:author="Ricardo Xavier" w:date="2021-08-11T13:09:00Z">
              <w:r w:rsidRPr="002F590A" w:rsidDel="00B64C7D">
                <w:rPr>
                  <w:rFonts w:ascii="Ebrima" w:hAnsi="Ebrima"/>
                  <w:color w:val="000000"/>
                  <w:sz w:val="22"/>
                  <w:szCs w:val="22"/>
                  <w:lang w:val="pt-BR"/>
                  <w:rPrChange w:id="433" w:author="Ricardo Xavier" w:date="2021-08-11T20:36:00Z">
                    <w:rPr>
                      <w:rFonts w:ascii="Ebrima" w:hAnsi="Ebrima"/>
                      <w:sz w:val="22"/>
                    </w:rPr>
                  </w:rPrChange>
                </w:rPr>
                <w:delText xml:space="preserve">conclusão da parametrização da Conta </w:delText>
              </w:r>
              <w:r w:rsidR="00BE0105" w:rsidRPr="002F590A" w:rsidDel="00B64C7D">
                <w:rPr>
                  <w:rFonts w:ascii="Ebrima" w:hAnsi="Ebrima"/>
                  <w:color w:val="000000"/>
                  <w:sz w:val="22"/>
                  <w:szCs w:val="22"/>
                  <w:lang w:val="pt-BR"/>
                  <w:rPrChange w:id="434" w:author="Ricardo Xavier" w:date="2021-08-11T20:36:00Z">
                    <w:rPr>
                      <w:rFonts w:ascii="Ebrima" w:hAnsi="Ebrima"/>
                      <w:sz w:val="22"/>
                    </w:rPr>
                  </w:rPrChange>
                </w:rPr>
                <w:delText xml:space="preserve">Centralizadora </w:delText>
              </w:r>
              <w:r w:rsidRPr="002F590A" w:rsidDel="00B64C7D">
                <w:rPr>
                  <w:rFonts w:ascii="Ebrima" w:hAnsi="Ebrima"/>
                  <w:color w:val="000000"/>
                  <w:sz w:val="22"/>
                  <w:szCs w:val="22"/>
                  <w:lang w:val="pt-BR"/>
                  <w:rPrChange w:id="435" w:author="Ricardo Xavier" w:date="2021-08-11T20:36:00Z">
                    <w:rPr>
                      <w:rFonts w:ascii="Ebrima" w:hAnsi="Ebrima"/>
                      <w:sz w:val="22"/>
                    </w:rPr>
                  </w:rPrChange>
                </w:rPr>
                <w:delText>para emissão dos boletos referentes aos Créditos Cedidos Fiduciariamente;</w:delText>
              </w:r>
            </w:del>
          </w:p>
          <w:p w14:paraId="4F799B34" w14:textId="4B16B750" w:rsidR="008E7254" w:rsidRPr="002F590A" w:rsidDel="00B64C7D" w:rsidRDefault="008E7254">
            <w:pPr>
              <w:pStyle w:val="PargrafodaLista"/>
              <w:numPr>
                <w:ilvl w:val="0"/>
                <w:numId w:val="80"/>
              </w:numPr>
              <w:tabs>
                <w:tab w:val="left" w:pos="602"/>
              </w:tabs>
              <w:spacing w:line="240" w:lineRule="auto"/>
              <w:rPr>
                <w:del w:id="436" w:author="Ricardo Xavier" w:date="2021-08-11T13:09:00Z"/>
                <w:rFonts w:ascii="Ebrima" w:hAnsi="Ebrima"/>
                <w:color w:val="000000"/>
                <w:sz w:val="22"/>
                <w:szCs w:val="22"/>
                <w:lang w:val="pt-BR"/>
                <w:rPrChange w:id="437" w:author="Ricardo Xavier" w:date="2021-08-11T20:36:00Z">
                  <w:rPr>
                    <w:del w:id="438" w:author="Ricardo Xavier" w:date="2021-08-11T13:09:00Z"/>
                    <w:rFonts w:ascii="Ebrima" w:hAnsi="Ebrima"/>
                    <w:sz w:val="22"/>
                  </w:rPr>
                </w:rPrChange>
              </w:rPr>
              <w:pPrChange w:id="439" w:author="Ricardo Xavier" w:date="2021-08-11T17:02:00Z">
                <w:pPr>
                  <w:pStyle w:val="PargrafodaLista"/>
                  <w:numPr>
                    <w:numId w:val="80"/>
                  </w:numPr>
                  <w:tabs>
                    <w:tab w:val="left" w:pos="602"/>
                    <w:tab w:val="num" w:pos="1675"/>
                  </w:tabs>
                  <w:ind w:left="1675" w:hanging="180"/>
                </w:pPr>
              </w:pPrChange>
            </w:pPr>
          </w:p>
          <w:p w14:paraId="0743F4EF" w14:textId="321DED6B" w:rsidR="008E7254" w:rsidRPr="002F590A" w:rsidDel="00B64C7D" w:rsidRDefault="008E7254">
            <w:pPr>
              <w:pStyle w:val="PargrafodaLista"/>
              <w:numPr>
                <w:ilvl w:val="0"/>
                <w:numId w:val="80"/>
              </w:numPr>
              <w:tabs>
                <w:tab w:val="left" w:pos="602"/>
                <w:tab w:val="left" w:pos="1276"/>
              </w:tabs>
              <w:autoSpaceDE w:val="0"/>
              <w:autoSpaceDN w:val="0"/>
              <w:adjustRightInd w:val="0"/>
              <w:spacing w:line="240" w:lineRule="auto"/>
              <w:ind w:left="69" w:firstLine="0"/>
              <w:rPr>
                <w:del w:id="440" w:author="Ricardo Xavier" w:date="2021-08-11T13:09:00Z"/>
                <w:rFonts w:ascii="Ebrima" w:hAnsi="Ebrima"/>
                <w:color w:val="000000"/>
                <w:sz w:val="22"/>
                <w:szCs w:val="22"/>
                <w:lang w:val="pt-BR"/>
                <w:rPrChange w:id="441" w:author="Ricardo Xavier" w:date="2021-08-11T20:36:00Z">
                  <w:rPr>
                    <w:del w:id="442" w:author="Ricardo Xavier" w:date="2021-08-11T13:09:00Z"/>
                    <w:rFonts w:ascii="Ebrima" w:hAnsi="Ebrima"/>
                    <w:sz w:val="22"/>
                  </w:rPr>
                </w:rPrChange>
              </w:rPr>
              <w:pPrChange w:id="443" w:author="Ricardo Xavier" w:date="2021-08-11T17:02:00Z">
                <w:pPr>
                  <w:pStyle w:val="PargrafodaLista"/>
                  <w:numPr>
                    <w:numId w:val="80"/>
                  </w:numPr>
                  <w:tabs>
                    <w:tab w:val="left" w:pos="602"/>
                    <w:tab w:val="left" w:pos="1276"/>
                    <w:tab w:val="num" w:pos="1675"/>
                  </w:tabs>
                  <w:autoSpaceDE w:val="0"/>
                  <w:autoSpaceDN w:val="0"/>
                  <w:adjustRightInd w:val="0"/>
                  <w:ind w:left="69" w:hanging="180"/>
                </w:pPr>
              </w:pPrChange>
            </w:pPr>
            <w:del w:id="444" w:author="Ricardo Xavier" w:date="2021-08-11T13:09:00Z">
              <w:r w:rsidRPr="002F590A" w:rsidDel="00B64C7D">
                <w:rPr>
                  <w:rFonts w:ascii="Ebrima" w:hAnsi="Ebrima"/>
                  <w:color w:val="000000"/>
                  <w:sz w:val="22"/>
                  <w:szCs w:val="22"/>
                  <w:lang w:val="pt-BR"/>
                  <w:rPrChange w:id="445" w:author="Ricardo Xavier" w:date="2021-08-11T20:36:00Z">
                    <w:rPr>
                      <w:rFonts w:ascii="Ebrima" w:hAnsi="Ebrima"/>
                      <w:sz w:val="22"/>
                    </w:rPr>
                  </w:rPrChange>
                </w:rPr>
                <w:delText>conclusão satisfatória, ao exclusivo critério da Securitizadora e do Coordenador Líder, da auditoria jurídica e financeira dos Contratos Imobiliários, mediante entrega de relatório de auditoria pelo Servicer contratado para a operação (“</w:delText>
              </w:r>
              <w:r w:rsidRPr="002F590A" w:rsidDel="00B64C7D">
                <w:rPr>
                  <w:rFonts w:ascii="Ebrima" w:hAnsi="Ebrima"/>
                  <w:color w:val="000000"/>
                  <w:sz w:val="22"/>
                  <w:szCs w:val="22"/>
                  <w:u w:val="single"/>
                  <w:lang w:val="pt-BR"/>
                  <w:rPrChange w:id="446" w:author="Ricardo Xavier" w:date="2021-08-11T20:36:00Z">
                    <w:rPr>
                      <w:rFonts w:ascii="Ebrima" w:hAnsi="Ebrima"/>
                      <w:sz w:val="22"/>
                      <w:u w:val="single"/>
                    </w:rPr>
                  </w:rPrChange>
                </w:rPr>
                <w:delText>Relatório do Servicer</w:delText>
              </w:r>
              <w:r w:rsidRPr="002F590A" w:rsidDel="00B64C7D">
                <w:rPr>
                  <w:rFonts w:ascii="Ebrima" w:hAnsi="Ebrima"/>
                  <w:color w:val="000000"/>
                  <w:sz w:val="22"/>
                  <w:szCs w:val="22"/>
                  <w:lang w:val="pt-BR"/>
                  <w:rPrChange w:id="447" w:author="Ricardo Xavier" w:date="2021-08-11T20:36:00Z">
                    <w:rPr>
                      <w:rFonts w:ascii="Ebrima" w:hAnsi="Ebrima"/>
                      <w:sz w:val="22"/>
                    </w:rPr>
                  </w:rPrChange>
                </w:rPr>
                <w:delText>”);</w:delText>
              </w:r>
            </w:del>
          </w:p>
          <w:p w14:paraId="55181C89" w14:textId="412A029B" w:rsidR="008E7254" w:rsidRPr="002F590A" w:rsidDel="00B64C7D" w:rsidRDefault="008E7254">
            <w:pPr>
              <w:pStyle w:val="PargrafodaLista"/>
              <w:numPr>
                <w:ilvl w:val="0"/>
                <w:numId w:val="80"/>
              </w:numPr>
              <w:tabs>
                <w:tab w:val="left" w:pos="602"/>
              </w:tabs>
              <w:spacing w:line="240" w:lineRule="auto"/>
              <w:rPr>
                <w:del w:id="448" w:author="Ricardo Xavier" w:date="2021-08-11T13:09:00Z"/>
                <w:rFonts w:ascii="Ebrima" w:hAnsi="Ebrima"/>
                <w:color w:val="000000"/>
                <w:sz w:val="22"/>
                <w:szCs w:val="22"/>
                <w:lang w:val="pt-BR"/>
                <w:rPrChange w:id="449" w:author="Ricardo Xavier" w:date="2021-08-11T20:36:00Z">
                  <w:rPr>
                    <w:del w:id="450" w:author="Ricardo Xavier" w:date="2021-08-11T13:09:00Z"/>
                    <w:rFonts w:ascii="Ebrima" w:hAnsi="Ebrima"/>
                    <w:sz w:val="22"/>
                  </w:rPr>
                </w:rPrChange>
              </w:rPr>
              <w:pPrChange w:id="451" w:author="Ricardo Xavier" w:date="2021-08-11T17:02:00Z">
                <w:pPr>
                  <w:pStyle w:val="PargrafodaLista"/>
                  <w:numPr>
                    <w:numId w:val="80"/>
                  </w:numPr>
                  <w:tabs>
                    <w:tab w:val="left" w:pos="602"/>
                    <w:tab w:val="num" w:pos="1675"/>
                  </w:tabs>
                  <w:ind w:left="1675" w:hanging="180"/>
                </w:pPr>
              </w:pPrChange>
            </w:pPr>
          </w:p>
          <w:p w14:paraId="43CBD5A7" w14:textId="797A9AAC" w:rsidR="008E7254" w:rsidRPr="002F590A" w:rsidDel="00056858" w:rsidRDefault="008E7254">
            <w:pPr>
              <w:pStyle w:val="PargrafodaLista"/>
              <w:numPr>
                <w:ilvl w:val="0"/>
                <w:numId w:val="70"/>
                <w:numberingChange w:id="452" w:author="i'BS Advogados" w:date="2021-07-28T13:48:00Z" w:original="%1:12:4:)"/>
              </w:numPr>
              <w:tabs>
                <w:tab w:val="left" w:pos="602"/>
                <w:tab w:val="left" w:pos="1276"/>
              </w:tabs>
              <w:autoSpaceDE w:val="0"/>
              <w:autoSpaceDN w:val="0"/>
              <w:adjustRightInd w:val="0"/>
              <w:spacing w:line="240" w:lineRule="auto"/>
              <w:ind w:left="69" w:firstLine="0"/>
              <w:rPr>
                <w:del w:id="453" w:author="Ricardo Xavier" w:date="2021-08-11T13:08:00Z"/>
                <w:rFonts w:ascii="Ebrima" w:hAnsi="Ebrima"/>
                <w:sz w:val="22"/>
                <w:lang w:val="pt-BR"/>
              </w:rPr>
              <w:pPrChange w:id="454" w:author="Ricardo Xavier" w:date="2021-08-11T17:02:00Z">
                <w:pPr>
                  <w:pStyle w:val="PargrafodaLista"/>
                  <w:numPr>
                    <w:numId w:val="80"/>
                  </w:numPr>
                  <w:tabs>
                    <w:tab w:val="left" w:pos="602"/>
                    <w:tab w:val="left" w:pos="1276"/>
                    <w:tab w:val="num" w:pos="1675"/>
                  </w:tabs>
                  <w:autoSpaceDE w:val="0"/>
                  <w:autoSpaceDN w:val="0"/>
                  <w:adjustRightInd w:val="0"/>
                  <w:ind w:left="69" w:hanging="180"/>
                </w:pPr>
              </w:pPrChange>
            </w:pPr>
            <w:del w:id="455" w:author="Ricardo Xavier" w:date="2021-08-11T13:08:00Z">
              <w:r w:rsidRPr="002F590A" w:rsidDel="00056858">
                <w:rPr>
                  <w:rFonts w:ascii="Ebrima" w:hAnsi="Ebrima"/>
                  <w:color w:val="000000"/>
                  <w:sz w:val="22"/>
                  <w:szCs w:val="22"/>
                  <w:lang w:val="pt-BR"/>
                  <w:rPrChange w:id="456" w:author="Ricardo Xavier" w:date="2021-08-11T20:36:00Z">
                    <w:rPr>
                      <w:rFonts w:ascii="Ebrima" w:hAnsi="Ebrima"/>
                      <w:sz w:val="22"/>
                    </w:rPr>
                  </w:rPrChange>
                </w:rPr>
                <w:delText xml:space="preserve">a </w:delText>
              </w:r>
              <w:bookmarkStart w:id="457" w:name="_Hlk77159705"/>
              <w:r w:rsidRPr="002F590A" w:rsidDel="00056858">
                <w:rPr>
                  <w:rFonts w:ascii="Ebrima" w:hAnsi="Ebrima"/>
                  <w:color w:val="000000"/>
                  <w:sz w:val="22"/>
                  <w:szCs w:val="22"/>
                  <w:lang w:val="pt-BR"/>
                  <w:rPrChange w:id="458" w:author="Ricardo Xavier" w:date="2021-08-11T20:36:00Z">
                    <w:rPr>
                      <w:rFonts w:ascii="Ebrima" w:hAnsi="Ebrima"/>
                      <w:sz w:val="22"/>
                    </w:rPr>
                  </w:rPrChange>
                </w:rPr>
                <w:delText>inexistência</w:delText>
              </w:r>
              <w:r w:rsidRPr="002F590A" w:rsidDel="00056858">
                <w:rPr>
                  <w:rFonts w:ascii="Ebrima" w:hAnsi="Ebrima"/>
                  <w:sz w:val="22"/>
                </w:rPr>
                <w:delText xml:space="preserve"> de inscrições em órgãos de proteção ao crédito, em nome da </w:delText>
              </w:r>
              <w:r w:rsidR="00BE0105" w:rsidRPr="002F590A" w:rsidDel="00056858">
                <w:rPr>
                  <w:rFonts w:ascii="Ebrima" w:hAnsi="Ebrima"/>
                  <w:sz w:val="22"/>
                </w:rPr>
                <w:delText>Emitente</w:delText>
              </w:r>
              <w:r w:rsidRPr="002F590A" w:rsidDel="00056858">
                <w:rPr>
                  <w:rFonts w:ascii="Ebrima" w:hAnsi="Ebrima"/>
                  <w:sz w:val="22"/>
                </w:rPr>
                <w:delText xml:space="preserve"> e/ou do Fiador, de valor individual igual ou superior a R$ [</w:delText>
              </w:r>
              <w:r w:rsidRPr="002F590A" w:rsidDel="00056858">
                <w:rPr>
                  <w:rFonts w:ascii="Ebrima" w:hAnsi="Ebrima"/>
                  <w:sz w:val="22"/>
                  <w:highlight w:val="yellow"/>
                </w:rPr>
                <w:delText>•</w:delText>
              </w:r>
              <w:r w:rsidRPr="002F590A" w:rsidDel="00056858">
                <w:rPr>
                  <w:rFonts w:ascii="Ebrima" w:hAnsi="Ebrima"/>
                  <w:sz w:val="22"/>
                </w:rPr>
                <w:delText>] ([</w:delText>
              </w:r>
              <w:r w:rsidRPr="002F590A" w:rsidDel="00056858">
                <w:rPr>
                  <w:rFonts w:ascii="Ebrima" w:hAnsi="Ebrima"/>
                  <w:sz w:val="22"/>
                  <w:highlight w:val="yellow"/>
                </w:rPr>
                <w:delText>•</w:delText>
              </w:r>
              <w:r w:rsidRPr="002F590A" w:rsidDel="00056858">
                <w:rPr>
                  <w:rFonts w:ascii="Ebrima" w:hAnsi="Ebrima"/>
                  <w:sz w:val="22"/>
                </w:rPr>
                <w:delText>]), ou em valor agregado de R$ [</w:delText>
              </w:r>
              <w:r w:rsidRPr="002F590A" w:rsidDel="00056858">
                <w:rPr>
                  <w:rFonts w:ascii="Ebrima" w:hAnsi="Ebrima"/>
                  <w:sz w:val="22"/>
                  <w:highlight w:val="yellow"/>
                </w:rPr>
                <w:delText>•</w:delText>
              </w:r>
              <w:r w:rsidRPr="002F590A" w:rsidDel="00056858">
                <w:rPr>
                  <w:rFonts w:ascii="Ebrima" w:hAnsi="Ebrima"/>
                  <w:sz w:val="22"/>
                </w:rPr>
                <w:delText>] ([</w:delText>
              </w:r>
              <w:r w:rsidRPr="002F590A" w:rsidDel="00056858">
                <w:rPr>
                  <w:rFonts w:ascii="Ebrima" w:hAnsi="Ebrima"/>
                  <w:sz w:val="22"/>
                  <w:highlight w:val="yellow"/>
                </w:rPr>
                <w:delText>•</w:delText>
              </w:r>
              <w:r w:rsidRPr="002F590A" w:rsidDel="00056858">
                <w:rPr>
                  <w:rFonts w:ascii="Ebrima" w:hAnsi="Ebrima"/>
                  <w:sz w:val="22"/>
                </w:rPr>
                <w:delText>]);</w:delText>
              </w:r>
            </w:del>
          </w:p>
          <w:bookmarkEnd w:id="457"/>
          <w:p w14:paraId="6CD1197F" w14:textId="03B2BAE5" w:rsidR="008E7254" w:rsidRPr="002F590A" w:rsidDel="00B64C7D" w:rsidRDefault="008E7254">
            <w:pPr>
              <w:pStyle w:val="PargrafodaLista"/>
              <w:numPr>
                <w:ilvl w:val="0"/>
                <w:numId w:val="80"/>
              </w:numPr>
              <w:tabs>
                <w:tab w:val="left" w:pos="602"/>
                <w:tab w:val="left" w:pos="1276"/>
              </w:tabs>
              <w:autoSpaceDE w:val="0"/>
              <w:autoSpaceDN w:val="0"/>
              <w:adjustRightInd w:val="0"/>
              <w:spacing w:line="240" w:lineRule="auto"/>
              <w:rPr>
                <w:del w:id="459" w:author="Ricardo Xavier" w:date="2021-08-11T13:09:00Z"/>
                <w:rFonts w:ascii="Ebrima" w:hAnsi="Ebrima"/>
                <w:sz w:val="22"/>
                <w:lang w:val="pt-BR"/>
              </w:rPr>
              <w:pPrChange w:id="460" w:author="Ricardo Xavier" w:date="2021-08-11T17:02:00Z">
                <w:pPr>
                  <w:pStyle w:val="PargrafodaLista"/>
                  <w:numPr>
                    <w:numId w:val="80"/>
                  </w:numPr>
                  <w:tabs>
                    <w:tab w:val="left" w:pos="602"/>
                    <w:tab w:val="left" w:pos="1276"/>
                    <w:tab w:val="num" w:pos="1675"/>
                  </w:tabs>
                  <w:autoSpaceDE w:val="0"/>
                  <w:autoSpaceDN w:val="0"/>
                  <w:adjustRightInd w:val="0"/>
                  <w:ind w:left="1675" w:hanging="180"/>
                </w:pPr>
              </w:pPrChange>
            </w:pPr>
          </w:p>
          <w:p w14:paraId="03EE7CE6" w14:textId="5687AFE3" w:rsidR="006F3FEB" w:rsidRPr="002F590A" w:rsidDel="00B64C7D" w:rsidRDefault="006F3FEB">
            <w:pPr>
              <w:pStyle w:val="PargrafodaLista"/>
              <w:numPr>
                <w:ilvl w:val="0"/>
                <w:numId w:val="70"/>
              </w:numPr>
              <w:tabs>
                <w:tab w:val="left" w:pos="602"/>
                <w:tab w:val="left" w:pos="1276"/>
              </w:tabs>
              <w:autoSpaceDE w:val="0"/>
              <w:autoSpaceDN w:val="0"/>
              <w:adjustRightInd w:val="0"/>
              <w:spacing w:line="240" w:lineRule="auto"/>
              <w:ind w:left="69" w:firstLine="0"/>
              <w:rPr>
                <w:ins w:id="461" w:author="i'BS Advogados" w:date="2021-07-28T13:48:00Z"/>
                <w:del w:id="462" w:author="Ricardo Xavier" w:date="2021-08-11T13:09:00Z"/>
                <w:rFonts w:ascii="Ebrima" w:hAnsi="Ebrima"/>
                <w:sz w:val="22"/>
                <w:lang w:val="pt-BR"/>
              </w:rPr>
              <w:pPrChange w:id="463" w:author="Ricardo Xavier" w:date="2021-08-11T17:02:00Z">
                <w:pPr>
                  <w:pStyle w:val="PargrafodaLista"/>
                  <w:numPr>
                    <w:numId w:val="80"/>
                  </w:numPr>
                  <w:tabs>
                    <w:tab w:val="left" w:pos="602"/>
                    <w:tab w:val="left" w:pos="1276"/>
                    <w:tab w:val="num" w:pos="1675"/>
                  </w:tabs>
                  <w:autoSpaceDE w:val="0"/>
                  <w:autoSpaceDN w:val="0"/>
                  <w:adjustRightInd w:val="0"/>
                  <w:ind w:left="69" w:hanging="180"/>
                </w:pPr>
              </w:pPrChange>
            </w:pPr>
            <w:ins w:id="464" w:author="i'BS Advogados" w:date="2021-07-28T13:48:00Z">
              <w:del w:id="465" w:author="Ricardo Xavier" w:date="2021-08-11T13:09:00Z">
                <w:r w:rsidRPr="002F590A" w:rsidDel="00B64C7D">
                  <w:rPr>
                    <w:rFonts w:ascii="Ebrima" w:hAnsi="Ebrima"/>
                    <w:sz w:val="22"/>
                  </w:rPr>
                  <w:delText xml:space="preserve">a </w:delText>
                </w:r>
                <w:r w:rsidRPr="002F590A" w:rsidDel="00B64C7D">
                  <w:rPr>
                    <w:rFonts w:ascii="Ebrima" w:hAnsi="Ebrima"/>
                    <w:color w:val="000000"/>
                    <w:sz w:val="22"/>
                    <w:szCs w:val="22"/>
                    <w:lang w:val="pt-BR"/>
                    <w:rPrChange w:id="466" w:author="Ricardo Xavier" w:date="2021-08-11T20:36:00Z">
                      <w:rPr>
                        <w:rFonts w:ascii="Ebrima" w:hAnsi="Ebrima"/>
                        <w:sz w:val="22"/>
                      </w:rPr>
                    </w:rPrChange>
                  </w:rPr>
                  <w:delText>subscrição</w:delText>
                </w:r>
                <w:r w:rsidRPr="002F590A" w:rsidDel="00B64C7D">
                  <w:rPr>
                    <w:rFonts w:ascii="Ebrima" w:hAnsi="Ebrima"/>
                    <w:sz w:val="22"/>
                  </w:rPr>
                  <w:delText xml:space="preserve"> da totalidade dos CRI;</w:delText>
                </w:r>
              </w:del>
            </w:ins>
          </w:p>
          <w:p w14:paraId="5F096878" w14:textId="1A2B0B6E" w:rsidR="002E11E1" w:rsidRPr="002F590A" w:rsidRDefault="008E7254">
            <w:pPr>
              <w:pStyle w:val="PargrafodaLista"/>
              <w:numPr>
                <w:ilvl w:val="0"/>
                <w:numId w:val="70"/>
                <w:numberingChange w:id="467" w:author="i'BS Advogados" w:date="2021-07-28T13:48:00Z" w:original="%1:13:4:)"/>
              </w:numPr>
              <w:tabs>
                <w:tab w:val="left" w:pos="602"/>
                <w:tab w:val="left" w:pos="1276"/>
              </w:tabs>
              <w:autoSpaceDE w:val="0"/>
              <w:autoSpaceDN w:val="0"/>
              <w:adjustRightInd w:val="0"/>
              <w:spacing w:line="240" w:lineRule="auto"/>
              <w:ind w:left="69" w:firstLine="0"/>
              <w:rPr>
                <w:rFonts w:ascii="Ebrima" w:hAnsi="Ebrima"/>
                <w:sz w:val="22"/>
                <w:lang w:val="pt-BR"/>
              </w:rPr>
              <w:pPrChange w:id="468" w:author="Ricardo Xavier" w:date="2021-08-11T17:02:00Z">
                <w:pPr>
                  <w:pStyle w:val="PargrafodaLista"/>
                  <w:numPr>
                    <w:numId w:val="80"/>
                  </w:numPr>
                  <w:tabs>
                    <w:tab w:val="left" w:pos="602"/>
                    <w:tab w:val="left" w:pos="1276"/>
                    <w:tab w:val="num" w:pos="1675"/>
                  </w:tabs>
                  <w:autoSpaceDE w:val="0"/>
                  <w:autoSpaceDN w:val="0"/>
                  <w:adjustRightInd w:val="0"/>
                  <w:ind w:left="69" w:hanging="180"/>
                </w:pPr>
              </w:pPrChange>
            </w:pPr>
            <w:r w:rsidRPr="002F590A">
              <w:rPr>
                <w:rFonts w:ascii="Ebrima" w:hAnsi="Ebrima"/>
                <w:color w:val="000000"/>
                <w:sz w:val="22"/>
                <w:szCs w:val="22"/>
                <w:lang w:val="pt-BR"/>
                <w:rPrChange w:id="469" w:author="Ricardo Xavier" w:date="2021-08-11T20:36:00Z">
                  <w:rPr>
                    <w:rFonts w:ascii="Ebrima" w:hAnsi="Ebrima"/>
                    <w:sz w:val="22"/>
                  </w:rPr>
                </w:rPrChange>
              </w:rPr>
              <w:t>atendimento</w:t>
            </w:r>
            <w:r w:rsidRPr="002F590A">
              <w:rPr>
                <w:rFonts w:ascii="Ebrima" w:hAnsi="Ebrima"/>
                <w:sz w:val="22"/>
                <w:lang w:val="pt-BR"/>
              </w:rPr>
              <w:t xml:space="preserve"> </w:t>
            </w:r>
            <w:ins w:id="470" w:author="Ricardo Xavier" w:date="2021-08-11T20:28:00Z">
              <w:r w:rsidR="00861168" w:rsidRPr="002F590A">
                <w:rPr>
                  <w:rFonts w:ascii="Ebrima" w:hAnsi="Ebrima"/>
                  <w:sz w:val="22"/>
                  <w:lang w:val="pt-BR"/>
                </w:rPr>
                <w:t>à</w:t>
              </w:r>
            </w:ins>
            <w:del w:id="471" w:author="Ricardo Xavier" w:date="2021-08-11T20:28:00Z">
              <w:r w:rsidRPr="002F590A" w:rsidDel="00861168">
                <w:rPr>
                  <w:rFonts w:ascii="Ebrima" w:hAnsi="Ebrima"/>
                  <w:sz w:val="22"/>
                  <w:lang w:val="pt-BR"/>
                </w:rPr>
                <w:delText>às</w:delText>
              </w:r>
            </w:del>
            <w:r w:rsidRPr="002F590A">
              <w:rPr>
                <w:rFonts w:ascii="Ebrima" w:hAnsi="Ebrima"/>
                <w:sz w:val="22"/>
                <w:lang w:val="pt-BR"/>
              </w:rPr>
              <w:t xml:space="preserve"> Raz</w:t>
            </w:r>
            <w:ins w:id="472" w:author="Ricardo Xavier" w:date="2021-08-11T20:28:00Z">
              <w:r w:rsidR="00861168" w:rsidRPr="002F590A">
                <w:rPr>
                  <w:rFonts w:ascii="Ebrima" w:hAnsi="Ebrima"/>
                  <w:sz w:val="22"/>
                  <w:lang w:val="pt-BR"/>
                </w:rPr>
                <w:t>ão</w:t>
              </w:r>
            </w:ins>
            <w:del w:id="473" w:author="Ricardo Xavier" w:date="2021-08-11T20:28:00Z">
              <w:r w:rsidRPr="002F590A" w:rsidDel="00861168">
                <w:rPr>
                  <w:rFonts w:ascii="Ebrima" w:hAnsi="Ebrima"/>
                  <w:sz w:val="22"/>
                  <w:lang w:val="pt-BR"/>
                </w:rPr>
                <w:delText>ões</w:delText>
              </w:r>
            </w:del>
            <w:r w:rsidRPr="002F590A">
              <w:rPr>
                <w:rFonts w:ascii="Ebrima" w:hAnsi="Ebrima"/>
                <w:sz w:val="22"/>
                <w:lang w:val="pt-BR"/>
              </w:rPr>
              <w:t xml:space="preserve"> de Garantia (conforme definidas adiante);</w:t>
            </w:r>
            <w:r w:rsidR="00BE0105" w:rsidRPr="002F590A">
              <w:rPr>
                <w:rFonts w:ascii="Ebrima" w:hAnsi="Ebrima"/>
                <w:sz w:val="22"/>
                <w:lang w:val="pt-BR"/>
              </w:rPr>
              <w:t xml:space="preserve"> </w:t>
            </w:r>
            <w:del w:id="474" w:author="i'BS Advogados" w:date="2021-07-28T13:48:00Z">
              <w:r w:rsidR="00BE0105" w:rsidRPr="002F590A">
                <w:rPr>
                  <w:rFonts w:ascii="Ebrima" w:hAnsi="Ebrima"/>
                  <w:sz w:val="22"/>
                  <w:lang w:val="pt-BR"/>
                </w:rPr>
                <w:delText>e</w:delText>
              </w:r>
            </w:del>
          </w:p>
          <w:p w14:paraId="28C01BB5" w14:textId="77777777" w:rsidR="008E7254" w:rsidRPr="002F590A" w:rsidRDefault="008E7254">
            <w:pPr>
              <w:pStyle w:val="PargrafodaLista"/>
              <w:numPr>
                <w:ilvl w:val="0"/>
                <w:numId w:val="80"/>
              </w:numPr>
              <w:tabs>
                <w:tab w:val="left" w:pos="602"/>
                <w:tab w:val="left" w:pos="1276"/>
              </w:tabs>
              <w:autoSpaceDE w:val="0"/>
              <w:autoSpaceDN w:val="0"/>
              <w:adjustRightInd w:val="0"/>
              <w:spacing w:line="240" w:lineRule="auto"/>
              <w:rPr>
                <w:del w:id="475" w:author="i'BS Advogados" w:date="2021-07-28T13:48:00Z"/>
                <w:rFonts w:ascii="Ebrima" w:hAnsi="Ebrima"/>
                <w:sz w:val="22"/>
                <w:lang w:val="pt-BR"/>
              </w:rPr>
              <w:pPrChange w:id="476" w:author="Ricardo Xavier" w:date="2021-08-11T17:02:00Z">
                <w:pPr>
                  <w:pStyle w:val="PargrafodaLista"/>
                  <w:numPr>
                    <w:numId w:val="80"/>
                  </w:numPr>
                  <w:tabs>
                    <w:tab w:val="left" w:pos="602"/>
                    <w:tab w:val="left" w:pos="1276"/>
                    <w:tab w:val="num" w:pos="1675"/>
                  </w:tabs>
                  <w:autoSpaceDE w:val="0"/>
                  <w:autoSpaceDN w:val="0"/>
                  <w:adjustRightInd w:val="0"/>
                  <w:ind w:left="1675" w:hanging="180"/>
                </w:pPr>
              </w:pPrChange>
            </w:pPr>
          </w:p>
          <w:p w14:paraId="3B5C53A8" w14:textId="5A7B1968" w:rsidR="008E7254" w:rsidRPr="002F590A" w:rsidRDefault="008E7254">
            <w:pPr>
              <w:pStyle w:val="PargrafodaLista"/>
              <w:numPr>
                <w:ilvl w:val="0"/>
                <w:numId w:val="70"/>
              </w:numPr>
              <w:tabs>
                <w:tab w:val="left" w:pos="602"/>
                <w:tab w:val="left" w:pos="1276"/>
              </w:tabs>
              <w:autoSpaceDE w:val="0"/>
              <w:autoSpaceDN w:val="0"/>
              <w:adjustRightInd w:val="0"/>
              <w:spacing w:line="240" w:lineRule="auto"/>
              <w:ind w:left="69" w:firstLine="0"/>
              <w:rPr>
                <w:ins w:id="477" w:author="i'BS Advogados" w:date="2021-07-28T13:48:00Z"/>
                <w:rFonts w:ascii="Ebrima" w:hAnsi="Ebrima"/>
                <w:sz w:val="22"/>
                <w:lang w:val="pt-BR"/>
              </w:rPr>
              <w:pPrChange w:id="478" w:author="Ricardo Xavier" w:date="2021-08-11T17:02:00Z">
                <w:pPr>
                  <w:pStyle w:val="PargrafodaLista"/>
                  <w:numPr>
                    <w:numId w:val="80"/>
                  </w:numPr>
                  <w:tabs>
                    <w:tab w:val="left" w:pos="602"/>
                    <w:tab w:val="left" w:pos="1276"/>
                    <w:tab w:val="num" w:pos="1675"/>
                  </w:tabs>
                  <w:autoSpaceDE w:val="0"/>
                  <w:autoSpaceDN w:val="0"/>
                  <w:adjustRightInd w:val="0"/>
                  <w:ind w:left="69" w:hanging="180"/>
                </w:pPr>
              </w:pPrChange>
            </w:pPr>
            <w:del w:id="479" w:author="i'BS Advogados" w:date="2021-07-28T13:48:00Z">
              <w:r w:rsidRPr="002F590A">
                <w:rPr>
                  <w:rFonts w:ascii="Ebrima" w:hAnsi="Ebrima"/>
                  <w:sz w:val="22"/>
                  <w:lang w:val="pt-BR"/>
                </w:rPr>
                <w:delText>existência</w:delText>
              </w:r>
            </w:del>
            <w:ins w:id="480" w:author="i'BS Advogados" w:date="2021-07-28T13:48:00Z">
              <w:r w:rsidR="002E11E1" w:rsidRPr="002F590A">
                <w:rPr>
                  <w:rFonts w:ascii="Ebrima" w:hAnsi="Ebrima"/>
                  <w:sz w:val="22"/>
                  <w:lang w:val="pt-BR"/>
                </w:rPr>
                <w:t>não infração a quaisquer cláusulas e perfeita manutenção e veracidade</w:t>
              </w:r>
            </w:ins>
            <w:r w:rsidR="002E11E1" w:rsidRPr="002F590A">
              <w:rPr>
                <w:rFonts w:ascii="Ebrima" w:hAnsi="Ebrima"/>
                <w:sz w:val="22"/>
                <w:lang w:val="pt-BR"/>
                <w:rPrChange w:id="481" w:author="Ricardo Xavier" w:date="2021-08-11T20:36:00Z">
                  <w:rPr>
                    <w:rFonts w:ascii="Ebrima" w:hAnsi="Ebrima"/>
                    <w:sz w:val="22"/>
                  </w:rPr>
                </w:rPrChange>
              </w:rPr>
              <w:t xml:space="preserve"> de </w:t>
            </w:r>
            <w:del w:id="482" w:author="i'BS Advogados" w:date="2021-07-28T13:48:00Z">
              <w:r w:rsidRPr="002F590A">
                <w:rPr>
                  <w:rFonts w:ascii="Ebrima" w:hAnsi="Ebrima"/>
                  <w:sz w:val="22"/>
                  <w:lang w:val="pt-BR"/>
                </w:rPr>
                <w:delText>demanda, por parte dos investidores, para</w:delText>
              </w:r>
            </w:del>
            <w:ins w:id="483" w:author="i'BS Advogados" w:date="2021-07-28T13:48:00Z">
              <w:r w:rsidR="002E11E1" w:rsidRPr="002F590A">
                <w:rPr>
                  <w:rFonts w:ascii="Ebrima" w:hAnsi="Ebrima"/>
                  <w:sz w:val="22"/>
                  <w:lang w:val="pt-BR"/>
                </w:rPr>
                <w:t xml:space="preserve">todas as declarações e garantias prestadas nos Documentos da Operação; </w:t>
              </w:r>
              <w:r w:rsidR="00BE0105" w:rsidRPr="002F590A">
                <w:rPr>
                  <w:rFonts w:ascii="Ebrima" w:hAnsi="Ebrima"/>
                  <w:sz w:val="22"/>
                  <w:lang w:val="pt-BR"/>
                </w:rPr>
                <w:t>e</w:t>
              </w:r>
            </w:ins>
          </w:p>
          <w:p w14:paraId="4BDDB5C2" w14:textId="392A748D" w:rsidR="008E7254" w:rsidRPr="002F590A" w:rsidRDefault="002E11E1">
            <w:pPr>
              <w:pStyle w:val="PargrafodaLista"/>
              <w:numPr>
                <w:ilvl w:val="0"/>
                <w:numId w:val="70"/>
                <w:numberingChange w:id="484" w:author="i'BS Advogados" w:date="2021-07-28T13:48:00Z" w:original="%1:14:4:)"/>
              </w:numPr>
              <w:tabs>
                <w:tab w:val="left" w:pos="602"/>
                <w:tab w:val="left" w:pos="1276"/>
              </w:tabs>
              <w:autoSpaceDE w:val="0"/>
              <w:autoSpaceDN w:val="0"/>
              <w:adjustRightInd w:val="0"/>
              <w:spacing w:line="240" w:lineRule="auto"/>
              <w:ind w:left="69" w:firstLine="0"/>
              <w:rPr>
                <w:rFonts w:ascii="Ebrima" w:hAnsi="Ebrima"/>
                <w:sz w:val="22"/>
                <w:lang w:val="pt-BR"/>
              </w:rPr>
              <w:pPrChange w:id="485" w:author="Ricardo Xavier" w:date="2021-08-11T17:02:00Z">
                <w:pPr>
                  <w:pStyle w:val="PargrafodaLista"/>
                  <w:numPr>
                    <w:numId w:val="80"/>
                  </w:numPr>
                  <w:tabs>
                    <w:tab w:val="left" w:pos="602"/>
                    <w:tab w:val="left" w:pos="1276"/>
                    <w:tab w:val="num" w:pos="1675"/>
                  </w:tabs>
                  <w:autoSpaceDE w:val="0"/>
                  <w:autoSpaceDN w:val="0"/>
                  <w:adjustRightInd w:val="0"/>
                  <w:ind w:left="69" w:hanging="180"/>
                </w:pPr>
              </w:pPrChange>
            </w:pPr>
            <w:ins w:id="486" w:author="i'BS Advogados" w:date="2021-07-28T13:48:00Z">
              <w:r w:rsidRPr="002F590A">
                <w:rPr>
                  <w:rFonts w:ascii="Ebrima" w:hAnsi="Ebrima"/>
                  <w:sz w:val="22"/>
                  <w:lang w:val="pt-BR"/>
                </w:rPr>
                <w:t>a</w:t>
              </w:r>
            </w:ins>
            <w:r w:rsidR="008E7254" w:rsidRPr="002F590A">
              <w:rPr>
                <w:rFonts w:ascii="Ebrima" w:hAnsi="Ebrima"/>
                <w:sz w:val="22"/>
                <w:lang w:val="pt-BR"/>
              </w:rPr>
              <w:t xml:space="preserve"> </w:t>
            </w:r>
            <w:ins w:id="487" w:author="Ricardo Xavier" w:date="2021-08-11T13:09:00Z">
              <w:r w:rsidR="00B64C7D" w:rsidRPr="002F590A">
                <w:rPr>
                  <w:rFonts w:ascii="Ebrima" w:hAnsi="Ebrima"/>
                  <w:sz w:val="22"/>
                  <w:lang w:val="pt-BR"/>
                </w:rPr>
                <w:t xml:space="preserve">subscrição e </w:t>
              </w:r>
            </w:ins>
            <w:r w:rsidR="008E7254" w:rsidRPr="002F590A">
              <w:rPr>
                <w:rFonts w:ascii="Ebrima" w:hAnsi="Ebrima"/>
                <w:color w:val="000000"/>
                <w:sz w:val="22"/>
                <w:szCs w:val="22"/>
                <w:lang w:val="pt-BR"/>
                <w:rPrChange w:id="488" w:author="Ricardo Xavier" w:date="2021-08-11T20:36:00Z">
                  <w:rPr>
                    <w:rFonts w:ascii="Ebrima" w:hAnsi="Ebrima"/>
                    <w:sz w:val="22"/>
                  </w:rPr>
                </w:rPrChange>
              </w:rPr>
              <w:t>integralização</w:t>
            </w:r>
            <w:r w:rsidRPr="002F590A">
              <w:rPr>
                <w:rFonts w:ascii="Ebrima" w:hAnsi="Ebrima"/>
                <w:sz w:val="22"/>
                <w:lang w:val="pt-BR"/>
                <w:rPrChange w:id="489" w:author="Ricardo Xavier" w:date="2021-08-11T20:36:00Z">
                  <w:rPr>
                    <w:rFonts w:ascii="Ebrima" w:hAnsi="Ebrima"/>
                    <w:sz w:val="22"/>
                  </w:rPr>
                </w:rPrChange>
              </w:rPr>
              <w:t xml:space="preserve"> </w:t>
            </w:r>
            <w:ins w:id="490" w:author="i'BS Advogados" w:date="2021-07-28T13:48:00Z">
              <w:del w:id="491" w:author="Ricardo Xavier" w:date="2021-08-11T13:10:00Z">
                <w:r w:rsidRPr="002F590A" w:rsidDel="00B64C7D">
                  <w:rPr>
                    <w:rFonts w:ascii="Ebrima" w:hAnsi="Ebrima"/>
                    <w:sz w:val="22"/>
                    <w:lang w:val="pt-BR"/>
                  </w:rPr>
                  <w:delText>da totalidade</w:delText>
                </w:r>
                <w:r w:rsidR="008E7254" w:rsidRPr="002F590A" w:rsidDel="00B64C7D">
                  <w:rPr>
                    <w:rFonts w:ascii="Ebrima" w:hAnsi="Ebrima"/>
                    <w:sz w:val="22"/>
                    <w:lang w:val="pt-BR"/>
                  </w:rPr>
                  <w:delText xml:space="preserve"> </w:delText>
                </w:r>
              </w:del>
            </w:ins>
            <w:r w:rsidR="008E7254" w:rsidRPr="002F590A">
              <w:rPr>
                <w:rFonts w:ascii="Ebrima" w:hAnsi="Ebrima"/>
                <w:sz w:val="22"/>
                <w:lang w:val="pt-BR"/>
              </w:rPr>
              <w:t>dos CRI</w:t>
            </w:r>
            <w:r w:rsidR="00BE0105" w:rsidRPr="002F590A">
              <w:rPr>
                <w:rFonts w:ascii="Ebrima" w:hAnsi="Ebrima"/>
                <w:sz w:val="22"/>
                <w:lang w:val="pt-BR"/>
              </w:rPr>
              <w:t>.</w:t>
            </w:r>
          </w:p>
          <w:p w14:paraId="497691C5" w14:textId="77777777" w:rsidR="005723DC" w:rsidRPr="002F590A" w:rsidRDefault="005723DC">
            <w:pPr>
              <w:pStyle w:val="BodyText21"/>
              <w:widowControl/>
              <w:tabs>
                <w:tab w:val="left" w:pos="602"/>
              </w:tabs>
              <w:autoSpaceDE/>
              <w:autoSpaceDN/>
              <w:adjustRightInd/>
              <w:rPr>
                <w:rFonts w:ascii="Ebrima" w:hAnsi="Ebrima"/>
                <w:color w:val="000000" w:themeColor="text1"/>
                <w:sz w:val="22"/>
                <w:szCs w:val="22"/>
              </w:rPr>
              <w:pPrChange w:id="492" w:author="Ricardo Xavier" w:date="2021-08-11T17:02:00Z">
                <w:pPr>
                  <w:pStyle w:val="BodyText21"/>
                  <w:widowControl/>
                  <w:tabs>
                    <w:tab w:val="left" w:pos="602"/>
                  </w:tabs>
                  <w:autoSpaceDE/>
                  <w:autoSpaceDN/>
                  <w:adjustRightInd/>
                  <w:spacing w:line="276" w:lineRule="auto"/>
                </w:pPr>
              </w:pPrChange>
            </w:pPr>
          </w:p>
        </w:tc>
      </w:tr>
      <w:tr w:rsidR="0086449E" w:rsidRPr="002F590A" w14:paraId="3880366D" w14:textId="77777777" w:rsidTr="00882159">
        <w:tc>
          <w:tcPr>
            <w:tcW w:w="1745" w:type="pct"/>
          </w:tcPr>
          <w:p w14:paraId="0D89B1B5" w14:textId="01AEDF05" w:rsidR="0086449E" w:rsidRPr="002F590A" w:rsidRDefault="0086449E">
            <w:pPr>
              <w:spacing w:line="240" w:lineRule="auto"/>
              <w:jc w:val="left"/>
              <w:rPr>
                <w:rFonts w:ascii="Ebrima" w:hAnsi="Ebrima"/>
                <w:color w:val="000000" w:themeColor="text1"/>
                <w:sz w:val="22"/>
                <w:szCs w:val="22"/>
              </w:rPr>
              <w:pPrChange w:id="493" w:author="Ricardo Xavier" w:date="2021-08-11T17:02:00Z">
                <w:pPr/>
              </w:pPrChange>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Conta Autorizada</w:t>
            </w:r>
            <w:r w:rsidRPr="002F590A">
              <w:rPr>
                <w:rFonts w:ascii="Ebrima" w:hAnsi="Ebrima"/>
                <w:color w:val="000000" w:themeColor="text1"/>
                <w:sz w:val="22"/>
                <w:szCs w:val="22"/>
              </w:rPr>
              <w:t>”:</w:t>
            </w:r>
          </w:p>
        </w:tc>
        <w:tc>
          <w:tcPr>
            <w:tcW w:w="3255" w:type="pct"/>
          </w:tcPr>
          <w:p w14:paraId="5FCF0ECA" w14:textId="72CDA1D9" w:rsidR="0086449E" w:rsidRPr="002F590A" w:rsidRDefault="0086449E">
            <w:pPr>
              <w:widowControl w:val="0"/>
              <w:autoSpaceDE w:val="0"/>
              <w:autoSpaceDN w:val="0"/>
              <w:adjustRightInd w:val="0"/>
              <w:spacing w:line="240" w:lineRule="auto"/>
              <w:ind w:left="34"/>
              <w:rPr>
                <w:rFonts w:ascii="Ebrima" w:hAnsi="Ebrima" w:cs="Tahoma"/>
                <w:color w:val="000000" w:themeColor="text1"/>
                <w:sz w:val="22"/>
                <w:szCs w:val="22"/>
              </w:rPr>
              <w:pPrChange w:id="494" w:author="Ricardo Xavier" w:date="2021-08-11T17:02:00Z">
                <w:pPr>
                  <w:widowControl w:val="0"/>
                  <w:autoSpaceDE w:val="0"/>
                  <w:autoSpaceDN w:val="0"/>
                  <w:adjustRightInd w:val="0"/>
                  <w:ind w:left="34"/>
                </w:pPr>
              </w:pPrChange>
            </w:pPr>
            <w:r w:rsidRPr="002F590A">
              <w:rPr>
                <w:rFonts w:ascii="Ebrima" w:hAnsi="Ebrima"/>
                <w:color w:val="000000" w:themeColor="text1"/>
                <w:sz w:val="22"/>
                <w:szCs w:val="22"/>
              </w:rPr>
              <w:t xml:space="preserve">Conta Corrente mantida no Banco </w:t>
            </w:r>
            <w:r w:rsidR="00F11E44" w:rsidRPr="002F590A">
              <w:rPr>
                <w:rFonts w:ascii="Ebrima" w:hAnsi="Ebrima"/>
                <w:color w:val="000000" w:themeColor="text1"/>
                <w:sz w:val="22"/>
                <w:szCs w:val="22"/>
              </w:rPr>
              <w:t>[</w:t>
            </w:r>
            <w:r w:rsidR="00F11E44" w:rsidRPr="002F590A">
              <w:rPr>
                <w:rFonts w:ascii="Ebrima" w:hAnsi="Ebrima"/>
                <w:color w:val="000000" w:themeColor="text1"/>
                <w:sz w:val="22"/>
                <w:szCs w:val="22"/>
                <w:highlight w:val="yellow"/>
              </w:rPr>
              <w:t>•</w:t>
            </w:r>
            <w:r w:rsidR="00F11E44" w:rsidRPr="002F590A">
              <w:rPr>
                <w:rFonts w:ascii="Ebrima" w:hAnsi="Ebrima" w:cstheme="minorHAnsi"/>
                <w:iCs/>
                <w:color w:val="000000" w:themeColor="text1"/>
                <w:sz w:val="22"/>
                <w:szCs w:val="22"/>
              </w:rPr>
              <w:t>]</w:t>
            </w:r>
            <w:r w:rsidR="00313E49" w:rsidRPr="002F590A">
              <w:rPr>
                <w:rFonts w:ascii="Ebrima" w:hAnsi="Ebrima" w:cstheme="minorHAnsi"/>
                <w:iCs/>
                <w:color w:val="000000" w:themeColor="text1"/>
                <w:sz w:val="22"/>
                <w:szCs w:val="22"/>
              </w:rPr>
              <w:t xml:space="preserve"> </w:t>
            </w:r>
            <w:r w:rsidR="00313E49" w:rsidRPr="002F590A">
              <w:rPr>
                <w:rFonts w:ascii="Ebrima" w:hAnsi="Ebrima"/>
                <w:color w:val="000000" w:themeColor="text1"/>
                <w:sz w:val="22"/>
                <w:szCs w:val="22"/>
              </w:rPr>
              <w:t>([</w:t>
            </w:r>
            <w:r w:rsidR="00313E49" w:rsidRPr="002F590A">
              <w:rPr>
                <w:rFonts w:ascii="Ebrima" w:hAnsi="Ebrima"/>
                <w:color w:val="000000" w:themeColor="text1"/>
                <w:sz w:val="22"/>
                <w:szCs w:val="22"/>
                <w:highlight w:val="yellow"/>
              </w:rPr>
              <w:t>•</w:t>
            </w:r>
            <w:r w:rsidR="00313E49" w:rsidRPr="002F590A">
              <w:rPr>
                <w:rFonts w:ascii="Ebrima" w:hAnsi="Ebrima" w:cstheme="minorHAnsi"/>
                <w:iCs/>
                <w:color w:val="000000" w:themeColor="text1"/>
                <w:sz w:val="22"/>
                <w:szCs w:val="22"/>
              </w:rPr>
              <w:t>]</w:t>
            </w:r>
            <w:r w:rsidR="00313E49" w:rsidRPr="002F590A">
              <w:rPr>
                <w:rFonts w:ascii="Ebrima" w:hAnsi="Ebrima"/>
                <w:color w:val="000000" w:themeColor="text1"/>
                <w:sz w:val="22"/>
                <w:szCs w:val="22"/>
              </w:rPr>
              <w:t>)</w:t>
            </w:r>
            <w:r w:rsidRPr="002F590A">
              <w:rPr>
                <w:rFonts w:ascii="Ebrima" w:hAnsi="Ebrima"/>
                <w:color w:val="000000" w:themeColor="text1"/>
                <w:sz w:val="22"/>
                <w:szCs w:val="22"/>
              </w:rPr>
              <w:t xml:space="preserve">, Agência nº </w:t>
            </w:r>
            <w:r w:rsidR="00F11E44" w:rsidRPr="002F590A">
              <w:rPr>
                <w:rFonts w:ascii="Ebrima" w:hAnsi="Ebrima"/>
                <w:color w:val="000000" w:themeColor="text1"/>
                <w:sz w:val="22"/>
                <w:szCs w:val="22"/>
              </w:rPr>
              <w:t>[</w:t>
            </w:r>
            <w:r w:rsidR="00F11E44" w:rsidRPr="002F590A">
              <w:rPr>
                <w:rFonts w:ascii="Ebrima" w:hAnsi="Ebrima"/>
                <w:color w:val="000000" w:themeColor="text1"/>
                <w:sz w:val="22"/>
                <w:szCs w:val="22"/>
                <w:highlight w:val="yellow"/>
              </w:rPr>
              <w:t>•</w:t>
            </w:r>
            <w:r w:rsidR="00F11E44" w:rsidRPr="002F590A">
              <w:rPr>
                <w:rFonts w:ascii="Ebrima" w:hAnsi="Ebrima" w:cstheme="minorHAnsi"/>
                <w:iCs/>
                <w:color w:val="000000" w:themeColor="text1"/>
                <w:sz w:val="22"/>
                <w:szCs w:val="22"/>
              </w:rPr>
              <w:t>]</w:t>
            </w:r>
            <w:r w:rsidRPr="002F590A">
              <w:rPr>
                <w:rFonts w:ascii="Ebrima" w:hAnsi="Ebrima"/>
                <w:color w:val="000000" w:themeColor="text1"/>
                <w:sz w:val="22"/>
                <w:szCs w:val="22"/>
              </w:rPr>
              <w:t xml:space="preserve">, Conta Corrente nº </w:t>
            </w:r>
            <w:r w:rsidR="00F11E44" w:rsidRPr="002F590A">
              <w:rPr>
                <w:rFonts w:ascii="Ebrima" w:hAnsi="Ebrima"/>
                <w:color w:val="000000" w:themeColor="text1"/>
                <w:sz w:val="22"/>
                <w:szCs w:val="22"/>
              </w:rPr>
              <w:t>[</w:t>
            </w:r>
            <w:r w:rsidR="00F11E44" w:rsidRPr="002F590A">
              <w:rPr>
                <w:rFonts w:ascii="Ebrima" w:hAnsi="Ebrima"/>
                <w:color w:val="000000" w:themeColor="text1"/>
                <w:sz w:val="22"/>
                <w:szCs w:val="22"/>
                <w:highlight w:val="yellow"/>
              </w:rPr>
              <w:t>•</w:t>
            </w:r>
            <w:r w:rsidR="00F11E44" w:rsidRPr="002F590A">
              <w:rPr>
                <w:rFonts w:ascii="Ebrima" w:hAnsi="Ebrima" w:cstheme="minorHAnsi"/>
                <w:iCs/>
                <w:color w:val="000000" w:themeColor="text1"/>
                <w:sz w:val="22"/>
                <w:szCs w:val="22"/>
              </w:rPr>
              <w:t>]</w:t>
            </w:r>
            <w:r w:rsidRPr="002F590A">
              <w:rPr>
                <w:rFonts w:ascii="Ebrima" w:hAnsi="Ebrima"/>
                <w:color w:val="000000" w:themeColor="text1"/>
                <w:sz w:val="22"/>
                <w:szCs w:val="22"/>
              </w:rPr>
              <w:t>, de</w:t>
            </w:r>
            <w:r w:rsidRPr="002F590A">
              <w:rPr>
                <w:rFonts w:ascii="Ebrima" w:hAnsi="Ebrima" w:cs="Tahoma"/>
                <w:color w:val="000000" w:themeColor="text1"/>
                <w:sz w:val="22"/>
                <w:szCs w:val="22"/>
              </w:rPr>
              <w:t xml:space="preserve"> livre movimentação e de titularidade da </w:t>
            </w:r>
            <w:r w:rsidR="00F11E44" w:rsidRPr="002F590A">
              <w:rPr>
                <w:rFonts w:ascii="Ebrima" w:hAnsi="Ebrima" w:cs="Tahoma"/>
                <w:color w:val="000000" w:themeColor="text1"/>
                <w:sz w:val="22"/>
                <w:szCs w:val="22"/>
              </w:rPr>
              <w:t>Emitente</w:t>
            </w:r>
            <w:r w:rsidRPr="002F590A">
              <w:rPr>
                <w:rFonts w:ascii="Ebrima" w:hAnsi="Ebrima" w:cs="Tahoma"/>
                <w:color w:val="000000" w:themeColor="text1"/>
                <w:sz w:val="22"/>
                <w:szCs w:val="22"/>
              </w:rPr>
              <w:t>.</w:t>
            </w:r>
          </w:p>
          <w:p w14:paraId="76731882" w14:textId="77777777" w:rsidR="0086449E" w:rsidRPr="002F590A" w:rsidRDefault="0086449E">
            <w:pPr>
              <w:spacing w:line="240" w:lineRule="auto"/>
              <w:rPr>
                <w:rFonts w:ascii="Ebrima" w:hAnsi="Ebrima"/>
                <w:color w:val="000000" w:themeColor="text1"/>
                <w:sz w:val="22"/>
                <w:szCs w:val="22"/>
              </w:rPr>
              <w:pPrChange w:id="495" w:author="Ricardo Xavier" w:date="2021-08-11T17:02:00Z">
                <w:pPr/>
              </w:pPrChange>
            </w:pPr>
          </w:p>
        </w:tc>
      </w:tr>
      <w:tr w:rsidR="0086449E" w:rsidRPr="002F590A" w14:paraId="323F194E" w14:textId="77777777" w:rsidTr="00882159">
        <w:tc>
          <w:tcPr>
            <w:tcW w:w="1745" w:type="pct"/>
          </w:tcPr>
          <w:p w14:paraId="3F3C7F02" w14:textId="77777777" w:rsidR="0086449E" w:rsidRPr="002F590A" w:rsidRDefault="0086449E">
            <w:pPr>
              <w:spacing w:line="240" w:lineRule="auto"/>
              <w:jc w:val="left"/>
              <w:rPr>
                <w:rFonts w:ascii="Ebrima" w:hAnsi="Ebrima"/>
                <w:color w:val="000000" w:themeColor="text1"/>
                <w:sz w:val="22"/>
                <w:szCs w:val="22"/>
              </w:rPr>
              <w:pPrChange w:id="496"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Conta Centralizadora</w:t>
            </w:r>
            <w:r w:rsidRPr="002F590A">
              <w:rPr>
                <w:rFonts w:ascii="Ebrima" w:hAnsi="Ebrima"/>
                <w:color w:val="000000" w:themeColor="text1"/>
                <w:sz w:val="22"/>
                <w:szCs w:val="22"/>
              </w:rPr>
              <w:t>”:</w:t>
            </w:r>
          </w:p>
        </w:tc>
        <w:tc>
          <w:tcPr>
            <w:tcW w:w="3255" w:type="pct"/>
          </w:tcPr>
          <w:p w14:paraId="0EE1333E" w14:textId="5E6D6985" w:rsidR="0086449E" w:rsidRPr="002F590A" w:rsidRDefault="0086449E">
            <w:pPr>
              <w:spacing w:line="240" w:lineRule="auto"/>
              <w:rPr>
                <w:rFonts w:ascii="Ebrima" w:hAnsi="Ebrima"/>
                <w:color w:val="000000" w:themeColor="text1"/>
                <w:sz w:val="22"/>
                <w:szCs w:val="22"/>
              </w:rPr>
              <w:pPrChange w:id="497" w:author="Ricardo Xavier" w:date="2021-08-11T17:02:00Z">
                <w:pPr/>
              </w:pPrChange>
            </w:pPr>
            <w:r w:rsidRPr="002F590A">
              <w:rPr>
                <w:rFonts w:ascii="Ebrima" w:hAnsi="Ebrima"/>
                <w:color w:val="000000" w:themeColor="text1"/>
                <w:sz w:val="22"/>
                <w:szCs w:val="22"/>
              </w:rPr>
              <w:t xml:space="preserve">Conta Corrente mantida no Banco </w:t>
            </w:r>
            <w:ins w:id="498" w:author="Ricardo Xavier" w:date="2021-08-11T13:10:00Z">
              <w:r w:rsidR="00851D7E" w:rsidRPr="002F590A">
                <w:rPr>
                  <w:rFonts w:ascii="Ebrima" w:hAnsi="Ebrima"/>
                  <w:color w:val="000000" w:themeColor="text1"/>
                  <w:sz w:val="22"/>
                  <w:szCs w:val="22"/>
                </w:rPr>
                <w:t xml:space="preserve">Itaú Unibanco </w:t>
              </w:r>
              <w:proofErr w:type="spellStart"/>
              <w:r w:rsidR="00851D7E" w:rsidRPr="002F590A">
                <w:rPr>
                  <w:rFonts w:ascii="Ebrima" w:hAnsi="Ebrima"/>
                  <w:color w:val="000000" w:themeColor="text1"/>
                  <w:sz w:val="22"/>
                  <w:szCs w:val="22"/>
                </w:rPr>
                <w:t>S.A</w:t>
              </w:r>
              <w:proofErr w:type="spellEnd"/>
              <w:r w:rsidR="00851D7E" w:rsidRPr="002F590A">
                <w:rPr>
                  <w:rFonts w:ascii="Ebrima" w:hAnsi="Ebrima"/>
                  <w:color w:val="000000" w:themeColor="text1"/>
                  <w:sz w:val="22"/>
                  <w:szCs w:val="22"/>
                </w:rPr>
                <w:t xml:space="preserve">. </w:t>
              </w:r>
            </w:ins>
            <w:del w:id="499" w:author="Ricardo Xavier" w:date="2021-08-11T13:10:00Z">
              <w:r w:rsidR="00313E49" w:rsidRPr="002F590A" w:rsidDel="00851D7E">
                <w:rPr>
                  <w:rFonts w:ascii="Ebrima" w:hAnsi="Ebrima"/>
                  <w:color w:val="000000" w:themeColor="text1"/>
                  <w:sz w:val="22"/>
                  <w:szCs w:val="22"/>
                </w:rPr>
                <w:delText>[</w:delText>
              </w:r>
              <w:r w:rsidR="00313E49" w:rsidRPr="002F590A" w:rsidDel="00851D7E">
                <w:rPr>
                  <w:rFonts w:ascii="Ebrima" w:hAnsi="Ebrima"/>
                  <w:color w:val="000000" w:themeColor="text1"/>
                  <w:sz w:val="22"/>
                  <w:szCs w:val="22"/>
                  <w:highlight w:val="yellow"/>
                </w:rPr>
                <w:delText>•</w:delText>
              </w:r>
              <w:r w:rsidR="00313E49" w:rsidRPr="002F590A" w:rsidDel="00851D7E">
                <w:rPr>
                  <w:rFonts w:ascii="Ebrima" w:hAnsi="Ebrima" w:cstheme="minorHAnsi"/>
                  <w:iCs/>
                  <w:color w:val="000000" w:themeColor="text1"/>
                  <w:sz w:val="22"/>
                  <w:szCs w:val="22"/>
                </w:rPr>
                <w:delText>]</w:delText>
              </w:r>
              <w:r w:rsidRPr="002F590A" w:rsidDel="00851D7E">
                <w:rPr>
                  <w:rFonts w:ascii="Ebrima" w:hAnsi="Ebrima"/>
                  <w:iCs/>
                  <w:color w:val="000000" w:themeColor="text1"/>
                  <w:sz w:val="22"/>
                  <w:szCs w:val="22"/>
                </w:rPr>
                <w:delText xml:space="preserve"> </w:delText>
              </w:r>
            </w:del>
            <w:r w:rsidRPr="002F590A">
              <w:rPr>
                <w:rFonts w:ascii="Ebrima" w:hAnsi="Ebrima"/>
                <w:color w:val="000000" w:themeColor="text1"/>
                <w:sz w:val="22"/>
                <w:szCs w:val="22"/>
              </w:rPr>
              <w:t>(</w:t>
            </w:r>
            <w:ins w:id="500" w:author="Ricardo Xavier" w:date="2021-08-11T13:10:00Z">
              <w:r w:rsidR="00851D7E" w:rsidRPr="002F590A">
                <w:rPr>
                  <w:rFonts w:ascii="Ebrima" w:hAnsi="Ebrima" w:cstheme="minorHAnsi"/>
                  <w:iCs/>
                  <w:color w:val="000000" w:themeColor="text1"/>
                  <w:sz w:val="22"/>
                  <w:szCs w:val="22"/>
                </w:rPr>
                <w:t>341</w:t>
              </w:r>
            </w:ins>
            <w:del w:id="501" w:author="Ricardo Xavier" w:date="2021-08-11T13:10:00Z">
              <w:r w:rsidR="00313E49" w:rsidRPr="002F590A" w:rsidDel="00851D7E">
                <w:rPr>
                  <w:rFonts w:ascii="Ebrima" w:hAnsi="Ebrima"/>
                  <w:color w:val="000000" w:themeColor="text1"/>
                  <w:sz w:val="22"/>
                  <w:szCs w:val="22"/>
                </w:rPr>
                <w:delText>[</w:delText>
              </w:r>
              <w:r w:rsidR="00313E49" w:rsidRPr="002F590A" w:rsidDel="00851D7E">
                <w:rPr>
                  <w:rFonts w:ascii="Ebrima" w:hAnsi="Ebrima"/>
                  <w:color w:val="000000" w:themeColor="text1"/>
                  <w:sz w:val="22"/>
                  <w:szCs w:val="22"/>
                  <w:highlight w:val="yellow"/>
                </w:rPr>
                <w:delText>•</w:delText>
              </w:r>
              <w:r w:rsidR="00313E49" w:rsidRPr="002F590A" w:rsidDel="00851D7E">
                <w:rPr>
                  <w:rFonts w:ascii="Ebrima" w:hAnsi="Ebrima" w:cstheme="minorHAnsi"/>
                  <w:iCs/>
                  <w:color w:val="000000" w:themeColor="text1"/>
                  <w:sz w:val="22"/>
                  <w:szCs w:val="22"/>
                </w:rPr>
                <w:delText>]</w:delText>
              </w:r>
            </w:del>
            <w:r w:rsidRPr="002F590A">
              <w:rPr>
                <w:rFonts w:ascii="Ebrima" w:hAnsi="Ebrima"/>
                <w:color w:val="000000" w:themeColor="text1"/>
                <w:sz w:val="22"/>
                <w:szCs w:val="22"/>
              </w:rPr>
              <w:t xml:space="preserve">), Agência nº </w:t>
            </w:r>
            <w:ins w:id="502" w:author="Ricardo Xavier" w:date="2021-08-11T13:12:00Z">
              <w:r w:rsidR="00FC4073" w:rsidRPr="002F590A">
                <w:rPr>
                  <w:rFonts w:ascii="Ebrima" w:hAnsi="Ebrima" w:cstheme="minorHAnsi"/>
                  <w:iCs/>
                  <w:color w:val="000000" w:themeColor="text1"/>
                  <w:sz w:val="22"/>
                  <w:szCs w:val="22"/>
                </w:rPr>
                <w:t>0445</w:t>
              </w:r>
            </w:ins>
            <w:del w:id="503" w:author="Ricardo Xavier" w:date="2021-08-11T13:12:00Z">
              <w:r w:rsidR="00313E49" w:rsidRPr="002F590A" w:rsidDel="00FC4073">
                <w:rPr>
                  <w:rFonts w:ascii="Ebrima" w:hAnsi="Ebrima"/>
                  <w:color w:val="000000" w:themeColor="text1"/>
                  <w:sz w:val="22"/>
                  <w:szCs w:val="22"/>
                </w:rPr>
                <w:delText>[</w:delText>
              </w:r>
              <w:r w:rsidR="00313E49" w:rsidRPr="002F590A" w:rsidDel="00FC4073">
                <w:rPr>
                  <w:rFonts w:ascii="Ebrima" w:hAnsi="Ebrima"/>
                  <w:color w:val="000000" w:themeColor="text1"/>
                  <w:sz w:val="22"/>
                  <w:szCs w:val="22"/>
                  <w:highlight w:val="yellow"/>
                </w:rPr>
                <w:delText>•</w:delText>
              </w:r>
              <w:r w:rsidR="00313E49" w:rsidRPr="002F590A" w:rsidDel="00FC4073">
                <w:rPr>
                  <w:rFonts w:ascii="Ebrima" w:hAnsi="Ebrima" w:cstheme="minorHAnsi"/>
                  <w:iCs/>
                  <w:color w:val="000000" w:themeColor="text1"/>
                  <w:sz w:val="22"/>
                  <w:szCs w:val="22"/>
                </w:rPr>
                <w:delText>]</w:delText>
              </w:r>
            </w:del>
            <w:r w:rsidRPr="002F590A">
              <w:rPr>
                <w:rFonts w:ascii="Ebrima" w:hAnsi="Ebrima"/>
                <w:color w:val="000000" w:themeColor="text1"/>
                <w:sz w:val="22"/>
                <w:szCs w:val="22"/>
              </w:rPr>
              <w:t xml:space="preserve">, Conta Corrente nº </w:t>
            </w:r>
            <w:r w:rsidR="00313E49" w:rsidRPr="002F590A">
              <w:rPr>
                <w:rFonts w:ascii="Ebrima" w:hAnsi="Ebrima"/>
                <w:color w:val="000000" w:themeColor="text1"/>
                <w:sz w:val="22"/>
                <w:szCs w:val="22"/>
              </w:rPr>
              <w:t>[</w:t>
            </w:r>
            <w:r w:rsidR="00313E49" w:rsidRPr="002F590A">
              <w:rPr>
                <w:rFonts w:ascii="Ebrima" w:hAnsi="Ebrima"/>
                <w:color w:val="000000" w:themeColor="text1"/>
                <w:sz w:val="22"/>
                <w:szCs w:val="22"/>
                <w:highlight w:val="yellow"/>
              </w:rPr>
              <w:t>•</w:t>
            </w:r>
            <w:r w:rsidR="00313E49" w:rsidRPr="002F590A">
              <w:rPr>
                <w:rFonts w:ascii="Ebrima" w:hAnsi="Ebrima" w:cstheme="minorHAnsi"/>
                <w:iCs/>
                <w:color w:val="000000" w:themeColor="text1"/>
                <w:sz w:val="22"/>
                <w:szCs w:val="22"/>
              </w:rPr>
              <w:t>]</w:t>
            </w:r>
            <w:r w:rsidRPr="002F590A">
              <w:rPr>
                <w:rFonts w:ascii="Ebrima" w:hAnsi="Ebrima"/>
                <w:color w:val="000000" w:themeColor="text1"/>
                <w:sz w:val="22"/>
                <w:szCs w:val="22"/>
              </w:rPr>
              <w:t xml:space="preserve">, de titularidade da Cessionária, </w:t>
            </w:r>
            <w:r w:rsidRPr="002F590A">
              <w:rPr>
                <w:rFonts w:ascii="Ebrima" w:hAnsi="Ebrima" w:cs="Tahoma"/>
                <w:bCs/>
                <w:color w:val="000000" w:themeColor="text1"/>
                <w:sz w:val="22"/>
                <w:szCs w:val="22"/>
              </w:rPr>
              <w:t>na qual serão depositados o</w:t>
            </w:r>
            <w:r w:rsidRPr="002F590A">
              <w:rPr>
                <w:rFonts w:ascii="Ebrima" w:hAnsi="Ebrima" w:cs="Arial"/>
                <w:color w:val="000000" w:themeColor="text1"/>
                <w:sz w:val="22"/>
                <w:szCs w:val="22"/>
              </w:rPr>
              <w:t xml:space="preserve"> Preço de Cessão,</w:t>
            </w:r>
            <w:r w:rsidRPr="002F590A">
              <w:rPr>
                <w:rFonts w:ascii="Ebrima" w:hAnsi="Ebrima" w:cs="Tahoma"/>
                <w:bCs/>
                <w:color w:val="000000" w:themeColor="text1"/>
                <w:sz w:val="22"/>
                <w:szCs w:val="22"/>
              </w:rPr>
              <w:t xml:space="preserve"> os recursos dos Créditos Imobiliários, os Fundos de Garantia e os </w:t>
            </w:r>
            <w:del w:id="504" w:author="i'BS Advogados" w:date="2021-07-28T13:48:00Z">
              <w:r w:rsidRPr="002F590A">
                <w:rPr>
                  <w:rFonts w:ascii="Ebrima" w:hAnsi="Ebrima" w:cs="Tahoma"/>
                  <w:bCs/>
                  <w:color w:val="000000" w:themeColor="text1"/>
                  <w:sz w:val="22"/>
                  <w:szCs w:val="22"/>
                </w:rPr>
                <w:delText>Direitos Creditórios</w:delText>
              </w:r>
            </w:del>
            <w:ins w:id="505" w:author="i'BS Advogados" w:date="2021-07-28T13:48:00Z">
              <w:r w:rsidR="002515C0" w:rsidRPr="002F590A">
                <w:rPr>
                  <w:rFonts w:ascii="Ebrima" w:hAnsi="Ebrima" w:cs="Tahoma"/>
                  <w:bCs/>
                  <w:color w:val="000000" w:themeColor="text1"/>
                  <w:sz w:val="22"/>
                  <w:szCs w:val="22"/>
                </w:rPr>
                <w:t>Créditos Cedidos Fiduciariamente</w:t>
              </w:r>
            </w:ins>
            <w:r w:rsidRPr="002F590A">
              <w:rPr>
                <w:rFonts w:ascii="Ebrima" w:hAnsi="Ebrima" w:cs="Tahoma"/>
                <w:bCs/>
                <w:color w:val="000000" w:themeColor="text1"/>
                <w:sz w:val="22"/>
                <w:szCs w:val="22"/>
              </w:rPr>
              <w:t xml:space="preserve">, os quais encontram-se segregados do restante do patrimônio da </w:t>
            </w:r>
            <w:r w:rsidRPr="002F590A">
              <w:rPr>
                <w:rFonts w:ascii="Ebrima" w:hAnsi="Ebrima" w:cs="Tahoma"/>
                <w:color w:val="000000" w:themeColor="text1"/>
                <w:sz w:val="22"/>
                <w:szCs w:val="22"/>
              </w:rPr>
              <w:t>Cessionária</w:t>
            </w:r>
            <w:r w:rsidRPr="002F590A" w:rsidDel="00576D32">
              <w:rPr>
                <w:rFonts w:ascii="Ebrima" w:hAnsi="Ebrima" w:cs="Tahoma"/>
                <w:color w:val="000000" w:themeColor="text1"/>
                <w:sz w:val="22"/>
                <w:szCs w:val="22"/>
              </w:rPr>
              <w:t xml:space="preserve"> </w:t>
            </w:r>
            <w:r w:rsidRPr="002F590A">
              <w:rPr>
                <w:rFonts w:ascii="Ebrima" w:hAnsi="Ebrima" w:cs="Tahoma"/>
                <w:bCs/>
                <w:color w:val="000000" w:themeColor="text1"/>
                <w:sz w:val="22"/>
                <w:szCs w:val="22"/>
              </w:rPr>
              <w:t>mediante a instituição de regime fiduciário</w:t>
            </w:r>
            <w:r w:rsidRPr="002F590A">
              <w:rPr>
                <w:rFonts w:ascii="Ebrima" w:hAnsi="Ebrima"/>
                <w:color w:val="000000" w:themeColor="text1"/>
                <w:sz w:val="22"/>
                <w:szCs w:val="22"/>
              </w:rPr>
              <w:t>.</w:t>
            </w:r>
            <w:del w:id="506" w:author="Ricardo Xavier" w:date="2021-08-11T13:12:00Z">
              <w:r w:rsidRPr="002F590A" w:rsidDel="006C7055">
                <w:rPr>
                  <w:rFonts w:ascii="Ebrima" w:hAnsi="Ebrima"/>
                  <w:b/>
                  <w:i/>
                  <w:color w:val="000000" w:themeColor="text1"/>
                  <w:sz w:val="22"/>
                  <w:szCs w:val="22"/>
                </w:rPr>
                <w:delText xml:space="preserve"> </w:delText>
              </w:r>
            </w:del>
          </w:p>
          <w:p w14:paraId="707777E2" w14:textId="77777777" w:rsidR="0086449E" w:rsidRPr="002F590A" w:rsidRDefault="0086449E">
            <w:pPr>
              <w:spacing w:line="240" w:lineRule="auto"/>
              <w:rPr>
                <w:rFonts w:ascii="Ebrima" w:hAnsi="Ebrima"/>
                <w:color w:val="000000" w:themeColor="text1"/>
                <w:sz w:val="22"/>
                <w:szCs w:val="22"/>
              </w:rPr>
              <w:pPrChange w:id="507" w:author="Ricardo Xavier" w:date="2021-08-11T17:02:00Z">
                <w:pPr/>
              </w:pPrChange>
            </w:pPr>
          </w:p>
        </w:tc>
      </w:tr>
      <w:tr w:rsidR="00C41508" w:rsidRPr="002F590A" w14:paraId="41A8899C" w14:textId="77777777" w:rsidTr="00882159">
        <w:trPr>
          <w:ins w:id="508" w:author="Ricardo Xavier" w:date="2021-08-11T13:27:00Z"/>
        </w:trPr>
        <w:tc>
          <w:tcPr>
            <w:tcW w:w="1745" w:type="pct"/>
          </w:tcPr>
          <w:p w14:paraId="272B4B7B" w14:textId="00C32EE3" w:rsidR="00C41508" w:rsidRPr="002F590A" w:rsidRDefault="00C41508">
            <w:pPr>
              <w:spacing w:line="240" w:lineRule="auto"/>
              <w:jc w:val="left"/>
              <w:rPr>
                <w:ins w:id="509" w:author="Ricardo Xavier" w:date="2021-08-11T13:27:00Z"/>
                <w:rFonts w:ascii="Ebrima" w:hAnsi="Ebrima"/>
                <w:color w:val="000000" w:themeColor="text1"/>
                <w:sz w:val="22"/>
                <w:szCs w:val="22"/>
              </w:rPr>
              <w:pPrChange w:id="510" w:author="Ricardo Xavier" w:date="2021-08-11T17:02:00Z">
                <w:pPr>
                  <w:jc w:val="left"/>
                </w:pPr>
              </w:pPrChange>
            </w:pPr>
            <w:ins w:id="511" w:author="Ricardo Xavier" w:date="2021-08-11T13:27:00Z">
              <w:r w:rsidRPr="002F590A">
                <w:rPr>
                  <w:rFonts w:ascii="Ebrima" w:hAnsi="Ebrima"/>
                  <w:color w:val="000000" w:themeColor="text1"/>
                  <w:sz w:val="22"/>
                  <w:szCs w:val="22"/>
                </w:rPr>
                <w:t>“</w:t>
              </w:r>
              <w:r w:rsidRPr="002F590A">
                <w:rPr>
                  <w:rFonts w:ascii="Ebrima" w:hAnsi="Ebrima"/>
                  <w:color w:val="000000" w:themeColor="text1"/>
                  <w:sz w:val="22"/>
                  <w:szCs w:val="22"/>
                  <w:u w:val="single"/>
                  <w:rPrChange w:id="512" w:author="Ricardo Xavier" w:date="2021-08-11T20:36:00Z">
                    <w:rPr>
                      <w:rFonts w:ascii="Ebrima" w:hAnsi="Ebrima"/>
                      <w:color w:val="000000" w:themeColor="text1"/>
                      <w:sz w:val="22"/>
                      <w:szCs w:val="22"/>
                    </w:rPr>
                  </w:rPrChange>
                </w:rPr>
                <w:t>Contrato de Alienação Fiduciária de Quotas</w:t>
              </w:r>
              <w:r w:rsidRPr="002F590A">
                <w:rPr>
                  <w:rFonts w:ascii="Ebrima" w:hAnsi="Ebrima"/>
                  <w:color w:val="000000" w:themeColor="text1"/>
                  <w:sz w:val="22"/>
                  <w:szCs w:val="22"/>
                </w:rPr>
                <w:t>”:</w:t>
              </w:r>
            </w:ins>
          </w:p>
        </w:tc>
        <w:tc>
          <w:tcPr>
            <w:tcW w:w="3255" w:type="pct"/>
          </w:tcPr>
          <w:p w14:paraId="0391098D" w14:textId="77777777" w:rsidR="00C41508" w:rsidRPr="002F590A" w:rsidRDefault="00C41508">
            <w:pPr>
              <w:spacing w:line="240" w:lineRule="auto"/>
              <w:rPr>
                <w:ins w:id="513" w:author="Ricardo Xavier" w:date="2021-08-11T13:28:00Z"/>
                <w:rFonts w:ascii="Ebrima" w:hAnsi="Ebrima"/>
                <w:color w:val="000000" w:themeColor="text1"/>
                <w:sz w:val="22"/>
                <w:szCs w:val="22"/>
              </w:rPr>
              <w:pPrChange w:id="514" w:author="Ricardo Xavier" w:date="2021-08-11T17:02:00Z">
                <w:pPr/>
              </w:pPrChange>
            </w:pPr>
            <w:ins w:id="515" w:author="Ricardo Xavier" w:date="2021-08-11T13:27:00Z">
              <w:r w:rsidRPr="002F590A">
                <w:rPr>
                  <w:rFonts w:ascii="Ebrima" w:hAnsi="Ebrima"/>
                  <w:color w:val="000000" w:themeColor="text1"/>
                  <w:sz w:val="22"/>
                  <w:szCs w:val="22"/>
                </w:rPr>
                <w:t>Signific</w:t>
              </w:r>
            </w:ins>
            <w:ins w:id="516" w:author="Ricardo Xavier" w:date="2021-08-11T13:28:00Z">
              <w:r w:rsidRPr="002F590A">
                <w:rPr>
                  <w:rFonts w:ascii="Ebrima" w:hAnsi="Ebrima"/>
                  <w:color w:val="000000" w:themeColor="text1"/>
                  <w:sz w:val="22"/>
                  <w:szCs w:val="22"/>
                </w:rPr>
                <w:t xml:space="preserve">a o </w:t>
              </w:r>
            </w:ins>
            <w:ins w:id="517" w:author="Ricardo Xavier" w:date="2021-08-11T13:27:00Z">
              <w:r w:rsidRPr="002F590A">
                <w:rPr>
                  <w:rFonts w:ascii="Ebrima" w:hAnsi="Ebrima"/>
                  <w:color w:val="000000" w:themeColor="text1"/>
                  <w:sz w:val="22"/>
                  <w:szCs w:val="22"/>
                </w:rPr>
                <w:t>“</w:t>
              </w:r>
              <w:r w:rsidRPr="002F590A">
                <w:rPr>
                  <w:rFonts w:ascii="Ebrima" w:hAnsi="Ebrima"/>
                  <w:i/>
                  <w:color w:val="000000" w:themeColor="text1"/>
                  <w:sz w:val="22"/>
                  <w:szCs w:val="22"/>
                </w:rPr>
                <w:t>Instrumento Particular de Alienação Fiduciária de Quotas em Garantia</w:t>
              </w:r>
              <w:r w:rsidRPr="002F590A">
                <w:rPr>
                  <w:rFonts w:ascii="Ebrima" w:hAnsi="Ebrima"/>
                  <w:color w:val="000000" w:themeColor="text1"/>
                  <w:sz w:val="22"/>
                  <w:szCs w:val="22"/>
                </w:rPr>
                <w:t>”, firmado nesta data, entre a Emitente e a Cessionária.</w:t>
              </w:r>
            </w:ins>
          </w:p>
          <w:p w14:paraId="42FB66EE" w14:textId="2E8370F4" w:rsidR="00C41508" w:rsidRPr="002F590A" w:rsidRDefault="00C41508">
            <w:pPr>
              <w:spacing w:line="240" w:lineRule="auto"/>
              <w:rPr>
                <w:ins w:id="518" w:author="Ricardo Xavier" w:date="2021-08-11T13:27:00Z"/>
                <w:rFonts w:ascii="Ebrima" w:hAnsi="Ebrima"/>
                <w:color w:val="000000" w:themeColor="text1"/>
                <w:sz w:val="22"/>
                <w:szCs w:val="22"/>
              </w:rPr>
              <w:pPrChange w:id="519" w:author="Ricardo Xavier" w:date="2021-08-11T17:02:00Z">
                <w:pPr/>
              </w:pPrChange>
            </w:pPr>
          </w:p>
        </w:tc>
      </w:tr>
      <w:tr w:rsidR="00C41508" w:rsidRPr="002F590A" w14:paraId="78BD260F" w14:textId="77777777" w:rsidTr="00882159">
        <w:trPr>
          <w:ins w:id="520" w:author="Ricardo Xavier" w:date="2021-08-11T13:28:00Z"/>
        </w:trPr>
        <w:tc>
          <w:tcPr>
            <w:tcW w:w="1745" w:type="pct"/>
          </w:tcPr>
          <w:p w14:paraId="72B50A40" w14:textId="2727655B" w:rsidR="00C41508" w:rsidRPr="002F590A" w:rsidRDefault="00C41508">
            <w:pPr>
              <w:spacing w:line="240" w:lineRule="auto"/>
              <w:jc w:val="left"/>
              <w:rPr>
                <w:ins w:id="521" w:author="Ricardo Xavier" w:date="2021-08-11T13:28:00Z"/>
                <w:rFonts w:ascii="Ebrima" w:hAnsi="Ebrima"/>
                <w:color w:val="000000" w:themeColor="text1"/>
                <w:sz w:val="22"/>
                <w:szCs w:val="22"/>
              </w:rPr>
              <w:pPrChange w:id="522" w:author="Ricardo Xavier" w:date="2021-08-11T17:02:00Z">
                <w:pPr>
                  <w:jc w:val="left"/>
                </w:pPr>
              </w:pPrChange>
            </w:pPr>
            <w:ins w:id="523" w:author="Ricardo Xavier" w:date="2021-08-11T13:28:00Z">
              <w:r w:rsidRPr="002F590A">
                <w:rPr>
                  <w:rFonts w:ascii="Ebrima" w:hAnsi="Ebrima"/>
                  <w:color w:val="000000" w:themeColor="text1"/>
                  <w:sz w:val="22"/>
                  <w:szCs w:val="22"/>
                </w:rPr>
                <w:t>“</w:t>
              </w:r>
              <w:r w:rsidRPr="002F590A">
                <w:rPr>
                  <w:rFonts w:ascii="Ebrima" w:hAnsi="Ebrima"/>
                  <w:color w:val="000000" w:themeColor="text1"/>
                  <w:sz w:val="22"/>
                  <w:szCs w:val="22"/>
                  <w:u w:val="single"/>
                  <w:rPrChange w:id="524" w:author="Ricardo Xavier" w:date="2021-08-11T20:36:00Z">
                    <w:rPr>
                      <w:rFonts w:ascii="Ebrima" w:hAnsi="Ebrima"/>
                      <w:color w:val="000000" w:themeColor="text1"/>
                      <w:sz w:val="22"/>
                      <w:szCs w:val="22"/>
                    </w:rPr>
                  </w:rPrChange>
                </w:rPr>
                <w:t>Contrato de Alienação Fiduciária de Imóvel</w:t>
              </w:r>
              <w:r w:rsidRPr="002F590A">
                <w:rPr>
                  <w:rFonts w:ascii="Ebrima" w:hAnsi="Ebrima"/>
                  <w:color w:val="000000" w:themeColor="text1"/>
                  <w:sz w:val="22"/>
                  <w:szCs w:val="22"/>
                </w:rPr>
                <w:t>”:</w:t>
              </w:r>
            </w:ins>
          </w:p>
        </w:tc>
        <w:tc>
          <w:tcPr>
            <w:tcW w:w="3255" w:type="pct"/>
          </w:tcPr>
          <w:p w14:paraId="40FBA4B8" w14:textId="77777777" w:rsidR="00C41508" w:rsidRPr="002F590A" w:rsidRDefault="00C41508">
            <w:pPr>
              <w:spacing w:line="240" w:lineRule="auto"/>
              <w:rPr>
                <w:ins w:id="525" w:author="Ricardo Xavier" w:date="2021-08-11T13:29:00Z"/>
                <w:rFonts w:ascii="Ebrima" w:hAnsi="Ebrima"/>
                <w:color w:val="000000" w:themeColor="text1"/>
                <w:sz w:val="22"/>
                <w:szCs w:val="22"/>
              </w:rPr>
              <w:pPrChange w:id="526" w:author="Ricardo Xavier" w:date="2021-08-11T17:02:00Z">
                <w:pPr/>
              </w:pPrChange>
            </w:pPr>
            <w:ins w:id="527" w:author="Ricardo Xavier" w:date="2021-08-11T13:29:00Z">
              <w:r w:rsidRPr="002F590A">
                <w:rPr>
                  <w:rFonts w:ascii="Ebrima" w:hAnsi="Ebrima"/>
                  <w:color w:val="000000" w:themeColor="text1"/>
                  <w:sz w:val="22"/>
                  <w:szCs w:val="22"/>
                </w:rPr>
                <w:t>Significa o “</w:t>
              </w:r>
              <w:r w:rsidRPr="002F590A">
                <w:rPr>
                  <w:rFonts w:ascii="Ebrima" w:hAnsi="Ebrima"/>
                  <w:i/>
                  <w:color w:val="000000" w:themeColor="text1"/>
                  <w:sz w:val="22"/>
                  <w:szCs w:val="22"/>
                </w:rPr>
                <w:t>Instrumento Particular de Alienação Fiduciária de Imóvel em Garantia</w:t>
              </w:r>
              <w:r w:rsidRPr="002F590A">
                <w:rPr>
                  <w:rFonts w:ascii="Ebrima" w:hAnsi="Ebrima"/>
                  <w:color w:val="000000" w:themeColor="text1"/>
                  <w:sz w:val="22"/>
                  <w:szCs w:val="22"/>
                </w:rPr>
                <w:t>”, firmado nesta data, entre a Emitente e a Cessionária.</w:t>
              </w:r>
            </w:ins>
          </w:p>
          <w:p w14:paraId="26572898" w14:textId="0CA8C0DD" w:rsidR="00C41508" w:rsidRPr="002F590A" w:rsidRDefault="00C41508">
            <w:pPr>
              <w:spacing w:line="240" w:lineRule="auto"/>
              <w:rPr>
                <w:ins w:id="528" w:author="Ricardo Xavier" w:date="2021-08-11T13:28:00Z"/>
                <w:rFonts w:ascii="Ebrima" w:hAnsi="Ebrima"/>
                <w:color w:val="000000" w:themeColor="text1"/>
                <w:sz w:val="22"/>
                <w:szCs w:val="22"/>
              </w:rPr>
              <w:pPrChange w:id="529" w:author="Ricardo Xavier" w:date="2021-08-11T17:02:00Z">
                <w:pPr/>
              </w:pPrChange>
            </w:pPr>
          </w:p>
        </w:tc>
      </w:tr>
      <w:tr w:rsidR="0086449E" w:rsidRPr="002F590A" w14:paraId="4A57873F" w14:textId="77777777" w:rsidTr="00882159">
        <w:tc>
          <w:tcPr>
            <w:tcW w:w="1745" w:type="pct"/>
          </w:tcPr>
          <w:p w14:paraId="35A51A5B" w14:textId="31B40E40" w:rsidR="0086449E" w:rsidRPr="002F590A" w:rsidRDefault="0086449E">
            <w:pPr>
              <w:spacing w:line="240" w:lineRule="auto"/>
              <w:jc w:val="left"/>
              <w:rPr>
                <w:rFonts w:ascii="Ebrima" w:hAnsi="Ebrima"/>
                <w:color w:val="000000" w:themeColor="text1"/>
                <w:sz w:val="22"/>
                <w:szCs w:val="22"/>
                <w:highlight w:val="magenta"/>
              </w:rPr>
              <w:pPrChange w:id="530" w:author="Ricardo Xavier" w:date="2021-08-11T17:02:00Z">
                <w:pPr/>
              </w:pPrChange>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Contrato de Cessão</w:t>
            </w:r>
            <w:r w:rsidRPr="002F590A">
              <w:rPr>
                <w:rFonts w:ascii="Ebrima" w:hAnsi="Ebrima"/>
                <w:color w:val="000000" w:themeColor="text1"/>
                <w:sz w:val="22"/>
                <w:szCs w:val="22"/>
              </w:rPr>
              <w:t>”:</w:t>
            </w:r>
          </w:p>
        </w:tc>
        <w:tc>
          <w:tcPr>
            <w:tcW w:w="3255" w:type="pct"/>
          </w:tcPr>
          <w:p w14:paraId="639375A1" w14:textId="3FACDDD5" w:rsidR="0086449E" w:rsidRPr="002F590A" w:rsidRDefault="0086449E">
            <w:pPr>
              <w:spacing w:line="240" w:lineRule="auto"/>
              <w:rPr>
                <w:rFonts w:ascii="Ebrima" w:hAnsi="Ebrima"/>
                <w:color w:val="000000" w:themeColor="text1"/>
                <w:sz w:val="22"/>
                <w:szCs w:val="22"/>
              </w:rPr>
              <w:pPrChange w:id="531" w:author="Ricardo Xavier" w:date="2021-08-11T17:02:00Z">
                <w:pPr/>
              </w:pPrChange>
            </w:pPr>
            <w:r w:rsidRPr="002F590A">
              <w:rPr>
                <w:rFonts w:ascii="Ebrima" w:hAnsi="Ebrima"/>
                <w:color w:val="000000" w:themeColor="text1"/>
                <w:sz w:val="22"/>
                <w:szCs w:val="22"/>
              </w:rPr>
              <w:t>Este “</w:t>
            </w:r>
            <w:r w:rsidRPr="002F590A">
              <w:rPr>
                <w:rFonts w:ascii="Ebrima" w:hAnsi="Ebrima"/>
                <w:i/>
                <w:iCs/>
                <w:color w:val="000000" w:themeColor="text1"/>
                <w:sz w:val="22"/>
                <w:szCs w:val="22"/>
              </w:rPr>
              <w:t xml:space="preserve">Instrumento Particular de Cessão de Créditos Imobiliários, de Cessão Fiduciária de </w:t>
            </w:r>
            <w:del w:id="532" w:author="i'BS Advogados" w:date="2021-07-28T13:48:00Z">
              <w:r w:rsidRPr="002F590A">
                <w:rPr>
                  <w:rFonts w:ascii="Ebrima" w:hAnsi="Ebrima"/>
                  <w:i/>
                  <w:iCs/>
                  <w:color w:val="000000" w:themeColor="text1"/>
                  <w:sz w:val="22"/>
                  <w:szCs w:val="22"/>
                </w:rPr>
                <w:delText>Direitos Creditórios</w:delText>
              </w:r>
            </w:del>
            <w:ins w:id="533" w:author="i'BS Advogados" w:date="2021-07-28T13:48:00Z">
              <w:r w:rsidR="002515C0" w:rsidRPr="002F590A">
                <w:rPr>
                  <w:rFonts w:ascii="Ebrima" w:hAnsi="Ebrima"/>
                  <w:i/>
                  <w:iCs/>
                  <w:color w:val="000000" w:themeColor="text1"/>
                  <w:sz w:val="22"/>
                  <w:szCs w:val="22"/>
                </w:rPr>
                <w:t>Créditos</w:t>
              </w:r>
            </w:ins>
            <w:r w:rsidR="002515C0" w:rsidRPr="002F590A">
              <w:rPr>
                <w:rFonts w:ascii="Ebrima" w:hAnsi="Ebrima"/>
                <w:i/>
                <w:iCs/>
                <w:color w:val="000000" w:themeColor="text1"/>
                <w:sz w:val="22"/>
                <w:szCs w:val="22"/>
              </w:rPr>
              <w:t xml:space="preserve"> </w:t>
            </w:r>
            <w:r w:rsidRPr="002F590A">
              <w:rPr>
                <w:rFonts w:ascii="Ebrima" w:hAnsi="Ebrima"/>
                <w:i/>
                <w:iCs/>
                <w:color w:val="000000" w:themeColor="text1"/>
                <w:sz w:val="22"/>
                <w:szCs w:val="22"/>
              </w:rPr>
              <w:t>e Outras Avenças</w:t>
            </w:r>
            <w:r w:rsidRPr="002F590A">
              <w:rPr>
                <w:rFonts w:ascii="Ebrima" w:hAnsi="Ebrima"/>
                <w:color w:val="000000" w:themeColor="text1"/>
                <w:sz w:val="22"/>
                <w:szCs w:val="22"/>
              </w:rPr>
              <w:t>”, celebrado nesta data pelas Partes.</w:t>
            </w:r>
          </w:p>
          <w:p w14:paraId="19F0EA41" w14:textId="77777777" w:rsidR="0086449E" w:rsidRPr="002F590A" w:rsidRDefault="0086449E">
            <w:pPr>
              <w:spacing w:line="240" w:lineRule="auto"/>
              <w:rPr>
                <w:rFonts w:ascii="Ebrima" w:hAnsi="Ebrima"/>
                <w:color w:val="000000" w:themeColor="text1"/>
                <w:sz w:val="22"/>
                <w:szCs w:val="22"/>
                <w:highlight w:val="magenta"/>
              </w:rPr>
              <w:pPrChange w:id="534" w:author="Ricardo Xavier" w:date="2021-08-11T17:02:00Z">
                <w:pPr/>
              </w:pPrChange>
            </w:pPr>
          </w:p>
        </w:tc>
      </w:tr>
      <w:tr w:rsidR="0086449E" w:rsidRPr="002F590A" w14:paraId="0CEF9302" w14:textId="77777777" w:rsidTr="00882159">
        <w:tc>
          <w:tcPr>
            <w:tcW w:w="1745" w:type="pct"/>
          </w:tcPr>
          <w:p w14:paraId="02F1B999" w14:textId="2B148D29" w:rsidR="0086449E" w:rsidRPr="002F590A" w:rsidRDefault="0086449E">
            <w:pPr>
              <w:spacing w:line="240" w:lineRule="auto"/>
              <w:jc w:val="left"/>
              <w:rPr>
                <w:rFonts w:ascii="Ebrima" w:hAnsi="Ebrima"/>
                <w:color w:val="000000" w:themeColor="text1"/>
                <w:sz w:val="22"/>
                <w:szCs w:val="22"/>
                <w:highlight w:val="magenta"/>
              </w:rPr>
              <w:pPrChange w:id="535"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Contrato de Distribuição</w:t>
            </w:r>
            <w:r w:rsidRPr="002F590A">
              <w:rPr>
                <w:rFonts w:ascii="Ebrima" w:hAnsi="Ebrima"/>
                <w:color w:val="000000" w:themeColor="text1"/>
                <w:sz w:val="22"/>
                <w:szCs w:val="22"/>
              </w:rPr>
              <w:t>”:</w:t>
            </w:r>
          </w:p>
        </w:tc>
        <w:tc>
          <w:tcPr>
            <w:tcW w:w="3255" w:type="pct"/>
          </w:tcPr>
          <w:p w14:paraId="4E783868" w14:textId="6F114D52" w:rsidR="0086449E" w:rsidRPr="002F590A" w:rsidRDefault="0086449E">
            <w:pPr>
              <w:spacing w:line="240" w:lineRule="auto"/>
              <w:rPr>
                <w:rFonts w:ascii="Ebrima" w:hAnsi="Ebrima" w:cs="Arial"/>
                <w:color w:val="000000" w:themeColor="text1"/>
                <w:sz w:val="22"/>
                <w:szCs w:val="22"/>
              </w:rPr>
              <w:pPrChange w:id="536" w:author="Ricardo Xavier" w:date="2021-08-11T17:02:00Z">
                <w:pPr/>
              </w:pPrChange>
            </w:pPr>
            <w:r w:rsidRPr="002F590A">
              <w:rPr>
                <w:rFonts w:ascii="Ebrima" w:hAnsi="Ebrima" w:cs="Tahoma"/>
                <w:color w:val="000000" w:themeColor="text1"/>
                <w:sz w:val="22"/>
                <w:szCs w:val="22"/>
              </w:rPr>
              <w:t>O “</w:t>
            </w:r>
            <w:r w:rsidRPr="002F590A">
              <w:rPr>
                <w:rFonts w:ascii="Ebrima" w:hAnsi="Ebrima" w:cs="Tahoma"/>
                <w:i/>
                <w:iCs/>
                <w:color w:val="000000" w:themeColor="text1"/>
                <w:sz w:val="22"/>
                <w:szCs w:val="22"/>
              </w:rPr>
              <w:t xml:space="preserve">Contrato de Distribuição Pública, sob o regime de melhores esforços, de Certificados de Recebíveis Imobiliários, da </w:t>
            </w:r>
            <w:r w:rsidR="00B02AAB" w:rsidRPr="002F590A">
              <w:rPr>
                <w:rFonts w:ascii="Ebrima" w:hAnsi="Ebrima"/>
                <w:i/>
                <w:iCs/>
                <w:color w:val="000000" w:themeColor="text1"/>
                <w:sz w:val="22"/>
                <w:szCs w:val="22"/>
              </w:rPr>
              <w:t>[</w:t>
            </w:r>
            <w:r w:rsidR="00B02AAB" w:rsidRPr="002F590A">
              <w:rPr>
                <w:rFonts w:ascii="Ebrima" w:hAnsi="Ebrima"/>
                <w:i/>
                <w:iCs/>
                <w:color w:val="000000" w:themeColor="text1"/>
                <w:sz w:val="22"/>
                <w:szCs w:val="22"/>
                <w:highlight w:val="yellow"/>
              </w:rPr>
              <w:t>•</w:t>
            </w:r>
            <w:r w:rsidR="00B02AAB" w:rsidRPr="002F590A">
              <w:rPr>
                <w:rFonts w:ascii="Ebrima" w:hAnsi="Ebrima"/>
                <w:i/>
                <w:iCs/>
                <w:color w:val="000000" w:themeColor="text1"/>
                <w:sz w:val="22"/>
                <w:szCs w:val="22"/>
              </w:rPr>
              <w:t>]</w:t>
            </w:r>
            <w:r w:rsidRPr="002F590A">
              <w:rPr>
                <w:rFonts w:ascii="Ebrima" w:hAnsi="Ebrima" w:cs="Tahoma"/>
                <w:i/>
                <w:iCs/>
                <w:color w:val="000000" w:themeColor="text1"/>
                <w:sz w:val="22"/>
                <w:szCs w:val="22"/>
              </w:rPr>
              <w:t>ª</w:t>
            </w:r>
            <w:r w:rsidR="00490252" w:rsidRPr="002F590A">
              <w:rPr>
                <w:rFonts w:ascii="Ebrima" w:hAnsi="Ebrima" w:cs="Tahoma"/>
                <w:i/>
                <w:iCs/>
                <w:color w:val="000000" w:themeColor="text1"/>
                <w:sz w:val="22"/>
                <w:szCs w:val="22"/>
              </w:rPr>
              <w:t xml:space="preserve">, </w:t>
            </w:r>
            <w:r w:rsidR="00490252" w:rsidRPr="002F590A">
              <w:rPr>
                <w:rFonts w:ascii="Ebrima" w:hAnsi="Ebrima"/>
                <w:i/>
                <w:iCs/>
                <w:color w:val="000000" w:themeColor="text1"/>
                <w:sz w:val="22"/>
                <w:szCs w:val="22"/>
              </w:rPr>
              <w:t>[</w:t>
            </w:r>
            <w:r w:rsidR="00490252" w:rsidRPr="002F590A">
              <w:rPr>
                <w:rFonts w:ascii="Ebrima" w:hAnsi="Ebrima"/>
                <w:i/>
                <w:iCs/>
                <w:color w:val="000000" w:themeColor="text1"/>
                <w:sz w:val="22"/>
                <w:szCs w:val="22"/>
                <w:highlight w:val="yellow"/>
              </w:rPr>
              <w:t>•</w:t>
            </w:r>
            <w:r w:rsidR="00490252" w:rsidRPr="002F590A">
              <w:rPr>
                <w:rFonts w:ascii="Ebrima" w:hAnsi="Ebrima"/>
                <w:i/>
                <w:iCs/>
                <w:color w:val="000000" w:themeColor="text1"/>
                <w:sz w:val="22"/>
                <w:szCs w:val="22"/>
              </w:rPr>
              <w:t>]</w:t>
            </w:r>
            <w:r w:rsidR="00490252" w:rsidRPr="002F590A">
              <w:rPr>
                <w:rFonts w:ascii="Ebrima" w:hAnsi="Ebrima" w:cs="Tahoma"/>
                <w:i/>
                <w:iCs/>
                <w:color w:val="000000" w:themeColor="text1"/>
                <w:sz w:val="22"/>
                <w:szCs w:val="22"/>
              </w:rPr>
              <w:t xml:space="preserve">ª, </w:t>
            </w:r>
            <w:r w:rsidR="00490252" w:rsidRPr="002F590A">
              <w:rPr>
                <w:rFonts w:ascii="Ebrima" w:hAnsi="Ebrima"/>
                <w:i/>
                <w:iCs/>
                <w:color w:val="000000" w:themeColor="text1"/>
                <w:sz w:val="22"/>
                <w:szCs w:val="22"/>
              </w:rPr>
              <w:t>[</w:t>
            </w:r>
            <w:r w:rsidR="00490252" w:rsidRPr="002F590A">
              <w:rPr>
                <w:rFonts w:ascii="Ebrima" w:hAnsi="Ebrima"/>
                <w:i/>
                <w:iCs/>
                <w:color w:val="000000" w:themeColor="text1"/>
                <w:sz w:val="22"/>
                <w:szCs w:val="22"/>
                <w:highlight w:val="yellow"/>
              </w:rPr>
              <w:t>•</w:t>
            </w:r>
            <w:r w:rsidR="00490252" w:rsidRPr="002F590A">
              <w:rPr>
                <w:rFonts w:ascii="Ebrima" w:hAnsi="Ebrima"/>
                <w:i/>
                <w:iCs/>
                <w:color w:val="000000" w:themeColor="text1"/>
                <w:sz w:val="22"/>
                <w:szCs w:val="22"/>
              </w:rPr>
              <w:t>]</w:t>
            </w:r>
            <w:r w:rsidR="00490252" w:rsidRPr="002F590A">
              <w:rPr>
                <w:rFonts w:ascii="Ebrima" w:hAnsi="Ebrima" w:cs="Tahoma"/>
                <w:i/>
                <w:iCs/>
                <w:color w:val="000000" w:themeColor="text1"/>
                <w:sz w:val="22"/>
                <w:szCs w:val="22"/>
              </w:rPr>
              <w:t xml:space="preserve">ª e </w:t>
            </w:r>
            <w:r w:rsidR="00490252" w:rsidRPr="002F590A">
              <w:rPr>
                <w:rFonts w:ascii="Ebrima" w:hAnsi="Ebrima"/>
                <w:i/>
                <w:iCs/>
                <w:color w:val="000000" w:themeColor="text1"/>
                <w:sz w:val="22"/>
                <w:szCs w:val="22"/>
              </w:rPr>
              <w:t>[</w:t>
            </w:r>
            <w:r w:rsidR="00490252" w:rsidRPr="002F590A">
              <w:rPr>
                <w:rFonts w:ascii="Ebrima" w:hAnsi="Ebrima"/>
                <w:i/>
                <w:iCs/>
                <w:color w:val="000000" w:themeColor="text1"/>
                <w:sz w:val="22"/>
                <w:szCs w:val="22"/>
                <w:highlight w:val="yellow"/>
              </w:rPr>
              <w:t>•</w:t>
            </w:r>
            <w:r w:rsidR="00490252" w:rsidRPr="002F590A">
              <w:rPr>
                <w:rFonts w:ascii="Ebrima" w:hAnsi="Ebrima"/>
                <w:i/>
                <w:iCs/>
                <w:color w:val="000000" w:themeColor="text1"/>
                <w:sz w:val="22"/>
                <w:szCs w:val="22"/>
              </w:rPr>
              <w:t>]</w:t>
            </w:r>
            <w:r w:rsidR="00490252" w:rsidRPr="002F590A">
              <w:rPr>
                <w:rFonts w:ascii="Ebrima" w:hAnsi="Ebrima" w:cs="Tahoma"/>
                <w:i/>
                <w:iCs/>
                <w:color w:val="000000" w:themeColor="text1"/>
                <w:sz w:val="22"/>
                <w:szCs w:val="22"/>
              </w:rPr>
              <w:t>ª</w:t>
            </w:r>
            <w:r w:rsidRPr="002F590A">
              <w:rPr>
                <w:rFonts w:ascii="Ebrima" w:hAnsi="Ebrima" w:cs="Tahoma"/>
                <w:i/>
                <w:iCs/>
                <w:color w:val="000000" w:themeColor="text1"/>
                <w:sz w:val="22"/>
                <w:szCs w:val="22"/>
              </w:rPr>
              <w:t xml:space="preserve"> Série</w:t>
            </w:r>
            <w:r w:rsidR="00490252" w:rsidRPr="002F590A">
              <w:rPr>
                <w:rFonts w:ascii="Ebrima" w:hAnsi="Ebrima" w:cs="Tahoma"/>
                <w:i/>
                <w:iCs/>
                <w:color w:val="000000" w:themeColor="text1"/>
                <w:sz w:val="22"/>
                <w:szCs w:val="22"/>
              </w:rPr>
              <w:t>s</w:t>
            </w:r>
            <w:r w:rsidRPr="002F590A">
              <w:rPr>
                <w:rFonts w:ascii="Ebrima" w:hAnsi="Ebrima" w:cs="Tahoma"/>
                <w:i/>
                <w:iCs/>
                <w:color w:val="000000" w:themeColor="text1"/>
                <w:sz w:val="22"/>
                <w:szCs w:val="22"/>
              </w:rPr>
              <w:t xml:space="preserve"> da </w:t>
            </w:r>
            <w:r w:rsidR="00490252" w:rsidRPr="002F590A">
              <w:rPr>
                <w:rFonts w:ascii="Ebrima" w:hAnsi="Ebrima" w:cs="Tahoma"/>
                <w:i/>
                <w:iCs/>
                <w:color w:val="000000" w:themeColor="text1"/>
                <w:sz w:val="22"/>
                <w:szCs w:val="22"/>
              </w:rPr>
              <w:t>1</w:t>
            </w:r>
            <w:r w:rsidRPr="002F590A">
              <w:rPr>
                <w:rFonts w:ascii="Ebrima" w:hAnsi="Ebrima" w:cs="Tahoma"/>
                <w:i/>
                <w:iCs/>
                <w:color w:val="000000" w:themeColor="text1"/>
                <w:sz w:val="22"/>
                <w:szCs w:val="22"/>
              </w:rPr>
              <w:t xml:space="preserve">ª Emissão da Base Securitizadora de Créditos Imobiliários </w:t>
            </w:r>
            <w:proofErr w:type="spellStart"/>
            <w:r w:rsidRPr="002F590A">
              <w:rPr>
                <w:rFonts w:ascii="Ebrima" w:hAnsi="Ebrima" w:cs="Tahoma"/>
                <w:i/>
                <w:iCs/>
                <w:color w:val="000000" w:themeColor="text1"/>
                <w:sz w:val="22"/>
                <w:szCs w:val="22"/>
              </w:rPr>
              <w:t>S.A</w:t>
            </w:r>
            <w:proofErr w:type="spellEnd"/>
            <w:r w:rsidRPr="002F590A">
              <w:rPr>
                <w:rFonts w:ascii="Ebrima" w:hAnsi="Ebrima" w:cs="Tahoma"/>
                <w:i/>
                <w:iCs/>
                <w:color w:val="000000" w:themeColor="text1"/>
                <w:sz w:val="22"/>
                <w:szCs w:val="22"/>
              </w:rPr>
              <w:t>.</w:t>
            </w:r>
            <w:r w:rsidRPr="002F590A">
              <w:rPr>
                <w:rFonts w:ascii="Ebrima" w:hAnsi="Ebrima" w:cs="Tahoma"/>
                <w:color w:val="000000" w:themeColor="text1"/>
                <w:sz w:val="22"/>
                <w:szCs w:val="22"/>
              </w:rPr>
              <w:t xml:space="preserve">”, celebrado </w:t>
            </w:r>
            <w:del w:id="537" w:author="Ricardo Xavier" w:date="2021-08-11T13:12:00Z">
              <w:r w:rsidRPr="002F590A" w:rsidDel="006C7055">
                <w:rPr>
                  <w:rFonts w:ascii="Ebrima" w:hAnsi="Ebrima" w:cs="Tahoma"/>
                  <w:color w:val="000000" w:themeColor="text1"/>
                  <w:sz w:val="22"/>
                  <w:szCs w:val="22"/>
                </w:rPr>
                <w:delText xml:space="preserve">em </w:delText>
              </w:r>
              <w:r w:rsidR="00313E49" w:rsidRPr="002F590A" w:rsidDel="006C7055">
                <w:rPr>
                  <w:rFonts w:ascii="Ebrima" w:hAnsi="Ebrima" w:cstheme="minorHAnsi"/>
                  <w:iCs/>
                  <w:color w:val="000000" w:themeColor="text1"/>
                  <w:sz w:val="22"/>
                  <w:szCs w:val="22"/>
                </w:rPr>
                <w:delText>[</w:delText>
              </w:r>
              <w:r w:rsidR="00313E49" w:rsidRPr="002F590A" w:rsidDel="006C7055">
                <w:rPr>
                  <w:rFonts w:ascii="Ebrima" w:hAnsi="Ebrima" w:cstheme="minorHAnsi"/>
                  <w:iCs/>
                  <w:color w:val="000000" w:themeColor="text1"/>
                  <w:sz w:val="22"/>
                  <w:szCs w:val="22"/>
                  <w:highlight w:val="yellow"/>
                </w:rPr>
                <w:delText>•</w:delText>
              </w:r>
              <w:r w:rsidR="00313E49" w:rsidRPr="002F590A" w:rsidDel="006C7055">
                <w:rPr>
                  <w:rFonts w:ascii="Ebrima" w:hAnsi="Ebrima" w:cstheme="minorHAnsi"/>
                  <w:iCs/>
                  <w:color w:val="000000" w:themeColor="text1"/>
                  <w:sz w:val="22"/>
                  <w:szCs w:val="22"/>
                </w:rPr>
                <w:delText>]</w:delText>
              </w:r>
              <w:r w:rsidRPr="002F590A" w:rsidDel="006C7055">
                <w:rPr>
                  <w:rFonts w:ascii="Ebrima" w:hAnsi="Ebrima"/>
                  <w:iCs/>
                  <w:color w:val="000000" w:themeColor="text1"/>
                  <w:sz w:val="22"/>
                  <w:szCs w:val="22"/>
                </w:rPr>
                <w:delText xml:space="preserve"> </w:delText>
              </w:r>
              <w:r w:rsidRPr="002F590A" w:rsidDel="006C7055">
                <w:rPr>
                  <w:rFonts w:ascii="Ebrima" w:hAnsi="Ebrima" w:cs="Tahoma"/>
                  <w:color w:val="000000" w:themeColor="text1"/>
                  <w:sz w:val="22"/>
                  <w:szCs w:val="22"/>
                </w:rPr>
                <w:delText xml:space="preserve">de </w:delText>
              </w:r>
              <w:r w:rsidR="00313E49" w:rsidRPr="002F590A" w:rsidDel="006C7055">
                <w:rPr>
                  <w:rFonts w:ascii="Ebrima" w:hAnsi="Ebrima" w:cstheme="minorHAnsi"/>
                  <w:iCs/>
                  <w:color w:val="000000" w:themeColor="text1"/>
                  <w:sz w:val="22"/>
                  <w:szCs w:val="22"/>
                </w:rPr>
                <w:delText>[</w:delText>
              </w:r>
              <w:r w:rsidR="00313E49" w:rsidRPr="002F590A" w:rsidDel="006C7055">
                <w:rPr>
                  <w:rFonts w:ascii="Ebrima" w:hAnsi="Ebrima" w:cstheme="minorHAnsi"/>
                  <w:iCs/>
                  <w:color w:val="000000" w:themeColor="text1"/>
                  <w:sz w:val="22"/>
                  <w:szCs w:val="22"/>
                  <w:highlight w:val="yellow"/>
                </w:rPr>
                <w:delText>•</w:delText>
              </w:r>
              <w:r w:rsidR="00313E49" w:rsidRPr="002F590A" w:rsidDel="006C7055">
                <w:rPr>
                  <w:rFonts w:ascii="Ebrima" w:hAnsi="Ebrima" w:cstheme="minorHAnsi"/>
                  <w:iCs/>
                  <w:color w:val="000000" w:themeColor="text1"/>
                  <w:sz w:val="22"/>
                  <w:szCs w:val="22"/>
                </w:rPr>
                <w:delText>]</w:delText>
              </w:r>
              <w:r w:rsidR="00313E49" w:rsidRPr="002F590A" w:rsidDel="006C7055">
                <w:rPr>
                  <w:rFonts w:ascii="Ebrima" w:hAnsi="Ebrima"/>
                  <w:iCs/>
                  <w:color w:val="000000" w:themeColor="text1"/>
                  <w:sz w:val="22"/>
                  <w:szCs w:val="22"/>
                </w:rPr>
                <w:delText xml:space="preserve"> </w:delText>
              </w:r>
              <w:r w:rsidRPr="002F590A" w:rsidDel="006C7055">
                <w:rPr>
                  <w:rFonts w:ascii="Ebrima" w:hAnsi="Ebrima" w:cs="Tahoma"/>
                  <w:color w:val="000000" w:themeColor="text1"/>
                  <w:sz w:val="22"/>
                  <w:szCs w:val="22"/>
                </w:rPr>
                <w:delText>de 2021</w:delText>
              </w:r>
            </w:del>
            <w:ins w:id="538" w:author="Ricardo Xavier" w:date="2021-08-11T13:12:00Z">
              <w:r w:rsidR="006C7055" w:rsidRPr="002F590A">
                <w:rPr>
                  <w:rFonts w:ascii="Ebrima" w:hAnsi="Ebrima" w:cs="Tahoma"/>
                  <w:color w:val="000000" w:themeColor="text1"/>
                  <w:sz w:val="22"/>
                  <w:szCs w:val="22"/>
                </w:rPr>
                <w:t>nesta data</w:t>
              </w:r>
            </w:ins>
            <w:r w:rsidRPr="002F590A">
              <w:rPr>
                <w:rFonts w:ascii="Ebrima" w:hAnsi="Ebrima" w:cs="Tahoma"/>
                <w:color w:val="000000" w:themeColor="text1"/>
                <w:sz w:val="22"/>
                <w:szCs w:val="22"/>
              </w:rPr>
              <w:t>, entre a Cessionária e o Coordenador Líder.</w:t>
            </w:r>
            <w:del w:id="539" w:author="Ricardo Xavier" w:date="2021-08-11T13:12:00Z">
              <w:r w:rsidRPr="002F590A" w:rsidDel="006C7055">
                <w:rPr>
                  <w:rFonts w:ascii="Ebrima" w:hAnsi="Ebrima" w:cs="Arial"/>
                  <w:color w:val="000000" w:themeColor="text1"/>
                  <w:sz w:val="22"/>
                  <w:szCs w:val="22"/>
                </w:rPr>
                <w:delText xml:space="preserve"> </w:delText>
              </w:r>
            </w:del>
          </w:p>
          <w:p w14:paraId="0E69D3D0" w14:textId="77777777" w:rsidR="0086449E" w:rsidRPr="002F590A" w:rsidRDefault="0086449E">
            <w:pPr>
              <w:spacing w:line="240" w:lineRule="auto"/>
              <w:rPr>
                <w:rFonts w:ascii="Ebrima" w:hAnsi="Ebrima"/>
                <w:color w:val="000000" w:themeColor="text1"/>
                <w:sz w:val="22"/>
                <w:szCs w:val="22"/>
                <w:highlight w:val="magenta"/>
              </w:rPr>
              <w:pPrChange w:id="540" w:author="Ricardo Xavier" w:date="2021-08-11T17:02:00Z">
                <w:pPr/>
              </w:pPrChange>
            </w:pPr>
          </w:p>
        </w:tc>
      </w:tr>
      <w:tr w:rsidR="0086449E" w:rsidRPr="002F590A" w14:paraId="41561F1A" w14:textId="77777777" w:rsidTr="00882159">
        <w:tc>
          <w:tcPr>
            <w:tcW w:w="1745" w:type="pct"/>
          </w:tcPr>
          <w:p w14:paraId="73D42B21" w14:textId="7518D7CD" w:rsidR="0086449E" w:rsidRPr="002F590A" w:rsidRDefault="0086449E">
            <w:pPr>
              <w:spacing w:line="240" w:lineRule="auto"/>
              <w:jc w:val="left"/>
              <w:rPr>
                <w:rFonts w:ascii="Ebrima" w:hAnsi="Ebrima"/>
                <w:color w:val="000000" w:themeColor="text1"/>
                <w:sz w:val="22"/>
                <w:szCs w:val="22"/>
                <w:highlight w:val="magenta"/>
              </w:rPr>
              <w:pPrChange w:id="541" w:author="Ricardo Xavier" w:date="2021-08-11T17:02:00Z">
                <w:pPr/>
              </w:pPrChange>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Contrato de Servicing</w:t>
            </w:r>
            <w:r w:rsidRPr="002F590A">
              <w:rPr>
                <w:rFonts w:ascii="Ebrima" w:hAnsi="Ebrima" w:cs="Tahoma"/>
                <w:color w:val="000000" w:themeColor="text1"/>
                <w:sz w:val="22"/>
                <w:szCs w:val="22"/>
              </w:rPr>
              <w:t>”:</w:t>
            </w:r>
          </w:p>
        </w:tc>
        <w:tc>
          <w:tcPr>
            <w:tcW w:w="3255" w:type="pct"/>
          </w:tcPr>
          <w:p w14:paraId="551BD480" w14:textId="65C7006E" w:rsidR="0086449E" w:rsidRPr="002F590A" w:rsidRDefault="0086449E">
            <w:pPr>
              <w:widowControl w:val="0"/>
              <w:tabs>
                <w:tab w:val="num" w:pos="0"/>
                <w:tab w:val="left" w:pos="360"/>
              </w:tabs>
              <w:autoSpaceDE w:val="0"/>
              <w:autoSpaceDN w:val="0"/>
              <w:adjustRightInd w:val="0"/>
              <w:spacing w:line="240" w:lineRule="auto"/>
              <w:rPr>
                <w:rFonts w:ascii="Ebrima" w:hAnsi="Ebrima" w:cs="Arial"/>
                <w:color w:val="000000" w:themeColor="text1"/>
                <w:sz w:val="22"/>
                <w:szCs w:val="22"/>
              </w:rPr>
              <w:pPrChange w:id="542" w:author="Ricardo Xavier" w:date="2021-08-11T17:02:00Z">
                <w:pPr>
                  <w:widowControl w:val="0"/>
                  <w:tabs>
                    <w:tab w:val="num" w:pos="0"/>
                    <w:tab w:val="left" w:pos="360"/>
                  </w:tabs>
                  <w:autoSpaceDE w:val="0"/>
                  <w:autoSpaceDN w:val="0"/>
                  <w:adjustRightInd w:val="0"/>
                </w:pPr>
              </w:pPrChange>
            </w:pPr>
            <w:r w:rsidRPr="002F590A">
              <w:rPr>
                <w:rFonts w:ascii="Ebrima" w:hAnsi="Ebrima" w:cs="Arial"/>
                <w:i/>
                <w:iCs/>
                <w:color w:val="000000" w:themeColor="text1"/>
                <w:sz w:val="22"/>
                <w:szCs w:val="22"/>
              </w:rPr>
              <w:t xml:space="preserve">O “Contrato de Prestação de </w:t>
            </w:r>
            <w:r w:rsidRPr="002F590A">
              <w:rPr>
                <w:rFonts w:ascii="Ebrima" w:hAnsi="Ebrima" w:cs="Arial"/>
                <w:i/>
                <w:color w:val="000000" w:themeColor="text1"/>
                <w:sz w:val="22"/>
                <w:szCs w:val="22"/>
              </w:rPr>
              <w:t xml:space="preserve">Serviços de </w:t>
            </w:r>
            <w:del w:id="543" w:author="i'BS Advogados" w:date="2021-07-28T13:48:00Z">
              <w:r w:rsidRPr="002F590A" w:rsidDel="008A60B4">
                <w:rPr>
                  <w:rFonts w:ascii="Ebrima" w:hAnsi="Ebrima" w:cs="Arial"/>
                  <w:i/>
                  <w:color w:val="000000" w:themeColor="text1"/>
                  <w:sz w:val="22"/>
                  <w:szCs w:val="22"/>
                </w:rPr>
                <w:delText xml:space="preserve">Administração </w:delText>
              </w:r>
            </w:del>
            <w:r w:rsidRPr="002F590A">
              <w:rPr>
                <w:rFonts w:ascii="Ebrima" w:hAnsi="Ebrima" w:cs="Arial"/>
                <w:i/>
                <w:color w:val="000000" w:themeColor="text1"/>
                <w:sz w:val="22"/>
                <w:szCs w:val="22"/>
              </w:rPr>
              <w:t>Monitoramento de Carteira de Créditos</w:t>
            </w:r>
            <w:r w:rsidRPr="002F590A">
              <w:rPr>
                <w:rFonts w:ascii="Ebrima" w:hAnsi="Ebrima" w:cs="Arial"/>
                <w:color w:val="000000" w:themeColor="text1"/>
                <w:sz w:val="22"/>
                <w:szCs w:val="22"/>
              </w:rPr>
              <w:t xml:space="preserve">”, firmado nesta data entre a </w:t>
            </w:r>
            <w:r w:rsidRPr="002F590A">
              <w:rPr>
                <w:rFonts w:ascii="Ebrima" w:hAnsi="Ebrima" w:cstheme="minorHAnsi"/>
                <w:iCs/>
                <w:color w:val="000000" w:themeColor="text1"/>
                <w:sz w:val="22"/>
                <w:szCs w:val="22"/>
              </w:rPr>
              <w:t>Cessionária e o Servicer.</w:t>
            </w:r>
          </w:p>
          <w:p w14:paraId="2D8779BD" w14:textId="1F54BB6B" w:rsidR="0086449E" w:rsidRPr="002F590A" w:rsidRDefault="0086449E">
            <w:pPr>
              <w:spacing w:line="240" w:lineRule="auto"/>
              <w:rPr>
                <w:rFonts w:ascii="Ebrima" w:hAnsi="Ebrima"/>
                <w:color w:val="000000" w:themeColor="text1"/>
                <w:sz w:val="22"/>
                <w:szCs w:val="22"/>
                <w:highlight w:val="magenta"/>
              </w:rPr>
              <w:pPrChange w:id="544" w:author="Ricardo Xavier" w:date="2021-08-11T17:02:00Z">
                <w:pPr/>
              </w:pPrChange>
            </w:pPr>
          </w:p>
        </w:tc>
      </w:tr>
      <w:tr w:rsidR="0086449E" w:rsidRPr="002F590A" w14:paraId="4253E15C" w14:textId="77777777" w:rsidTr="00882159">
        <w:tc>
          <w:tcPr>
            <w:tcW w:w="1745" w:type="pct"/>
          </w:tcPr>
          <w:p w14:paraId="22D3D94F" w14:textId="5A5543B6" w:rsidR="0086449E" w:rsidRPr="002F590A" w:rsidRDefault="0086449E">
            <w:pPr>
              <w:spacing w:line="240" w:lineRule="auto"/>
              <w:jc w:val="left"/>
              <w:rPr>
                <w:rFonts w:ascii="Ebrima" w:hAnsi="Ebrima"/>
                <w:color w:val="000000" w:themeColor="text1"/>
                <w:sz w:val="22"/>
                <w:szCs w:val="22"/>
                <w:highlight w:val="magenta"/>
              </w:rPr>
              <w:pPrChange w:id="545"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Contrato</w:t>
            </w:r>
            <w:r w:rsidR="00313E49" w:rsidRPr="002F590A">
              <w:rPr>
                <w:rFonts w:ascii="Ebrima" w:hAnsi="Ebrima"/>
                <w:color w:val="000000" w:themeColor="text1"/>
                <w:sz w:val="22"/>
                <w:szCs w:val="22"/>
                <w:u w:val="single"/>
              </w:rPr>
              <w:t>(s)</w:t>
            </w:r>
            <w:r w:rsidRPr="002F590A">
              <w:rPr>
                <w:rFonts w:ascii="Ebrima" w:hAnsi="Ebrima"/>
                <w:color w:val="000000" w:themeColor="text1"/>
                <w:sz w:val="22"/>
                <w:szCs w:val="22"/>
                <w:u w:val="single"/>
              </w:rPr>
              <w:t xml:space="preserve"> Imobiliário</w:t>
            </w:r>
            <w:r w:rsidR="00313E49" w:rsidRPr="002F590A">
              <w:rPr>
                <w:rFonts w:ascii="Ebrima" w:hAnsi="Ebrima"/>
                <w:color w:val="000000" w:themeColor="text1"/>
                <w:sz w:val="22"/>
                <w:szCs w:val="22"/>
                <w:u w:val="single"/>
              </w:rPr>
              <w:t>(s)</w:t>
            </w:r>
            <w:r w:rsidRPr="002F590A">
              <w:rPr>
                <w:rFonts w:ascii="Ebrima" w:hAnsi="Ebrima"/>
                <w:color w:val="000000" w:themeColor="text1"/>
                <w:sz w:val="22"/>
                <w:szCs w:val="22"/>
              </w:rPr>
              <w:t>”:</w:t>
            </w:r>
          </w:p>
        </w:tc>
        <w:tc>
          <w:tcPr>
            <w:tcW w:w="3255" w:type="pct"/>
          </w:tcPr>
          <w:p w14:paraId="4013C53F" w14:textId="1E6863D0" w:rsidR="0086449E" w:rsidRPr="002F590A" w:rsidRDefault="0086449E">
            <w:pPr>
              <w:spacing w:line="240" w:lineRule="auto"/>
              <w:rPr>
                <w:rFonts w:ascii="Ebrima" w:hAnsi="Ebrima" w:cs="Tahoma"/>
                <w:color w:val="000000" w:themeColor="text1"/>
                <w:sz w:val="22"/>
                <w:szCs w:val="22"/>
              </w:rPr>
              <w:pPrChange w:id="546" w:author="Ricardo Xavier" w:date="2021-08-11T17:02:00Z">
                <w:pPr/>
              </w:pPrChange>
            </w:pPr>
            <w:r w:rsidRPr="002F590A">
              <w:rPr>
                <w:rFonts w:ascii="Ebrima" w:hAnsi="Ebrima" w:cs="Tahoma"/>
                <w:color w:val="000000" w:themeColor="text1"/>
                <w:sz w:val="22"/>
                <w:szCs w:val="22"/>
              </w:rPr>
              <w:t xml:space="preserve">São os </w:t>
            </w:r>
            <w:r w:rsidRPr="002F590A">
              <w:rPr>
                <w:rFonts w:ascii="Ebrima" w:hAnsi="Ebrima" w:cs="Tahoma"/>
                <w:i/>
                <w:color w:val="000000" w:themeColor="text1"/>
                <w:sz w:val="22"/>
                <w:szCs w:val="22"/>
              </w:rPr>
              <w:t>“</w:t>
            </w:r>
            <w:r w:rsidRPr="002F590A">
              <w:rPr>
                <w:rFonts w:ascii="Ebrima" w:hAnsi="Ebrima" w:cs="Trebuchet MS"/>
                <w:i/>
                <w:color w:val="000000" w:themeColor="text1"/>
                <w:sz w:val="22"/>
                <w:szCs w:val="22"/>
              </w:rPr>
              <w:t>Instrumentos Particulares de Promessa de Venda e Compra d</w:t>
            </w:r>
            <w:r w:rsidR="00313E49" w:rsidRPr="002F590A">
              <w:rPr>
                <w:rFonts w:ascii="Ebrima" w:hAnsi="Ebrima" w:cs="Trebuchet MS"/>
                <w:i/>
                <w:color w:val="000000" w:themeColor="text1"/>
                <w:sz w:val="22"/>
                <w:szCs w:val="22"/>
              </w:rPr>
              <w:t>a</w:t>
            </w:r>
            <w:r w:rsidRPr="002F590A">
              <w:rPr>
                <w:rFonts w:ascii="Ebrima" w:hAnsi="Ebrima" w:cs="Trebuchet MS"/>
                <w:i/>
                <w:color w:val="000000" w:themeColor="text1"/>
                <w:sz w:val="22"/>
                <w:szCs w:val="22"/>
              </w:rPr>
              <w:t xml:space="preserve">s </w:t>
            </w:r>
            <w:r w:rsidR="00313E49" w:rsidRPr="002F590A">
              <w:rPr>
                <w:rFonts w:ascii="Ebrima" w:hAnsi="Ebrima" w:cs="Trebuchet MS"/>
                <w:i/>
                <w:color w:val="000000" w:themeColor="text1"/>
                <w:sz w:val="22"/>
                <w:szCs w:val="22"/>
              </w:rPr>
              <w:t>Unidades</w:t>
            </w:r>
            <w:r w:rsidRPr="002F590A">
              <w:rPr>
                <w:rFonts w:ascii="Ebrima" w:hAnsi="Ebrima" w:cs="Tahoma"/>
                <w:i/>
                <w:color w:val="000000" w:themeColor="text1"/>
                <w:sz w:val="22"/>
                <w:szCs w:val="22"/>
              </w:rPr>
              <w:t>”,</w:t>
            </w:r>
            <w:r w:rsidRPr="002F590A">
              <w:rPr>
                <w:rFonts w:ascii="Ebrima" w:hAnsi="Ebrima" w:cs="Tahoma"/>
                <w:color w:val="000000" w:themeColor="text1"/>
                <w:sz w:val="22"/>
                <w:szCs w:val="22"/>
              </w:rPr>
              <w:t xml:space="preserve"> atuais e futuros, por meio dos quais os Compradores adquiriram</w:t>
            </w:r>
            <w:r w:rsidR="00313E49" w:rsidRPr="002F590A">
              <w:rPr>
                <w:rFonts w:ascii="Ebrima" w:hAnsi="Ebrima" w:cs="Tahoma"/>
                <w:color w:val="000000" w:themeColor="text1"/>
                <w:sz w:val="22"/>
                <w:szCs w:val="22"/>
              </w:rPr>
              <w:t xml:space="preserve"> </w:t>
            </w:r>
            <w:del w:id="547" w:author="i'BS Advogados" w:date="2021-07-28T13:48:00Z">
              <w:r w:rsidR="00313E49" w:rsidRPr="002F590A">
                <w:rPr>
                  <w:rFonts w:ascii="Ebrima" w:hAnsi="Ebrima" w:cs="Tahoma"/>
                  <w:color w:val="000000" w:themeColor="text1"/>
                  <w:sz w:val="22"/>
                  <w:szCs w:val="22"/>
                </w:rPr>
                <w:delText>ou</w:delText>
              </w:r>
            </w:del>
            <w:ins w:id="548" w:author="i'BS Advogados" w:date="2021-07-28T13:48:00Z">
              <w:r w:rsidR="0022488B" w:rsidRPr="002F590A">
                <w:rPr>
                  <w:rFonts w:ascii="Ebrima" w:hAnsi="Ebrima" w:cs="Tahoma"/>
                  <w:color w:val="000000" w:themeColor="text1"/>
                  <w:sz w:val="22"/>
                  <w:szCs w:val="22"/>
                </w:rPr>
                <w:t>e</w:t>
              </w:r>
            </w:ins>
            <w:r w:rsidR="00313E49" w:rsidRPr="002F590A">
              <w:rPr>
                <w:rFonts w:ascii="Ebrima" w:hAnsi="Ebrima" w:cs="Tahoma"/>
                <w:color w:val="000000" w:themeColor="text1"/>
                <w:sz w:val="22"/>
                <w:szCs w:val="22"/>
              </w:rPr>
              <w:t xml:space="preserve"> adquirirão</w:t>
            </w:r>
            <w:r w:rsidRPr="002F590A">
              <w:rPr>
                <w:rFonts w:ascii="Ebrima" w:hAnsi="Ebrima" w:cs="Tahoma"/>
                <w:color w:val="000000" w:themeColor="text1"/>
                <w:sz w:val="22"/>
                <w:szCs w:val="22"/>
              </w:rPr>
              <w:t xml:space="preserve"> da Fiduciante </w:t>
            </w:r>
            <w:r w:rsidR="00313E49" w:rsidRPr="002F590A">
              <w:rPr>
                <w:rFonts w:ascii="Ebrima" w:hAnsi="Ebrima" w:cs="Tahoma"/>
                <w:color w:val="000000" w:themeColor="text1"/>
                <w:sz w:val="22"/>
                <w:szCs w:val="22"/>
              </w:rPr>
              <w:t>as Unidades</w:t>
            </w:r>
            <w:r w:rsidRPr="002F590A">
              <w:rPr>
                <w:rFonts w:ascii="Ebrima" w:hAnsi="Ebrima" w:cs="Tahoma"/>
                <w:color w:val="000000" w:themeColor="text1"/>
                <w:sz w:val="22"/>
                <w:szCs w:val="22"/>
              </w:rPr>
              <w:t>.</w:t>
            </w:r>
          </w:p>
          <w:p w14:paraId="34447BF3" w14:textId="77777777" w:rsidR="0086449E" w:rsidRPr="002F590A" w:rsidRDefault="0086449E">
            <w:pPr>
              <w:spacing w:line="240" w:lineRule="auto"/>
              <w:rPr>
                <w:rFonts w:ascii="Ebrima" w:hAnsi="Ebrima"/>
                <w:color w:val="000000" w:themeColor="text1"/>
                <w:sz w:val="22"/>
                <w:szCs w:val="22"/>
                <w:highlight w:val="magenta"/>
              </w:rPr>
              <w:pPrChange w:id="549" w:author="Ricardo Xavier" w:date="2021-08-11T17:02:00Z">
                <w:pPr/>
              </w:pPrChange>
            </w:pPr>
          </w:p>
        </w:tc>
      </w:tr>
      <w:tr w:rsidR="0086449E" w:rsidRPr="002F590A" w14:paraId="2D12A995" w14:textId="77777777" w:rsidTr="00882159">
        <w:tc>
          <w:tcPr>
            <w:tcW w:w="1745" w:type="pct"/>
          </w:tcPr>
          <w:p w14:paraId="39BA9715" w14:textId="77777777" w:rsidR="0086449E" w:rsidRPr="002F590A" w:rsidRDefault="0086449E">
            <w:pPr>
              <w:spacing w:line="240" w:lineRule="auto"/>
              <w:jc w:val="left"/>
              <w:rPr>
                <w:rFonts w:ascii="Ebrima" w:hAnsi="Ebrima"/>
                <w:color w:val="000000" w:themeColor="text1"/>
                <w:sz w:val="22"/>
                <w:szCs w:val="22"/>
              </w:rPr>
              <w:pPrChange w:id="550" w:author="Ricardo Xavier" w:date="2021-08-11T17:02:00Z">
                <w:pPr/>
              </w:pPrChange>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Coordenador Líder</w:t>
            </w:r>
            <w:r w:rsidRPr="002F590A">
              <w:rPr>
                <w:rFonts w:ascii="Ebrima" w:hAnsi="Ebrima" w:cs="Tahoma"/>
                <w:color w:val="000000" w:themeColor="text1"/>
                <w:sz w:val="22"/>
                <w:szCs w:val="22"/>
              </w:rPr>
              <w:t>”:</w:t>
            </w:r>
          </w:p>
        </w:tc>
        <w:tc>
          <w:tcPr>
            <w:tcW w:w="3255" w:type="pct"/>
          </w:tcPr>
          <w:p w14:paraId="7B593C89" w14:textId="27B7ECC0" w:rsidR="0086449E" w:rsidRPr="002F590A" w:rsidRDefault="0086449E">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Change w:id="551" w:author="Ricardo Xavier" w:date="2021-08-11T17:02:00Z">
                <w:pPr>
                  <w:widowControl w:val="0"/>
                  <w:tabs>
                    <w:tab w:val="num" w:pos="0"/>
                    <w:tab w:val="left" w:pos="360"/>
                  </w:tabs>
                  <w:autoSpaceDE w:val="0"/>
                  <w:autoSpaceDN w:val="0"/>
                  <w:adjustRightInd w:val="0"/>
                </w:pPr>
              </w:pPrChange>
            </w:pPr>
            <w:r w:rsidRPr="002F590A">
              <w:rPr>
                <w:rFonts w:ascii="Ebrima" w:hAnsi="Ebrima" w:cs="Tahoma"/>
                <w:color w:val="000000" w:themeColor="text1"/>
                <w:sz w:val="22"/>
                <w:szCs w:val="22"/>
              </w:rPr>
              <w:t xml:space="preserve">É a </w:t>
            </w:r>
            <w:r w:rsidRPr="002F590A">
              <w:rPr>
                <w:rFonts w:ascii="Ebrima" w:hAnsi="Ebrima" w:cs="Tahoma"/>
                <w:b/>
                <w:bCs/>
                <w:color w:val="000000" w:themeColor="text1"/>
                <w:sz w:val="22"/>
                <w:szCs w:val="22"/>
              </w:rPr>
              <w:t>TERRA INVESTIMENTOS DISTRIBUIDORA DE TÍTULOS E VALORES MOBILIÁRIOS LTDA</w:t>
            </w:r>
            <w:r w:rsidRPr="002F590A">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w:t>
            </w:r>
            <w:r w:rsidR="00313E49" w:rsidRPr="002F590A">
              <w:rPr>
                <w:rFonts w:ascii="Ebrima" w:hAnsi="Ebrima" w:cs="Tahoma"/>
                <w:color w:val="000000" w:themeColor="text1"/>
                <w:sz w:val="22"/>
                <w:szCs w:val="22"/>
              </w:rPr>
              <w:t> </w:t>
            </w:r>
            <w:r w:rsidRPr="002F590A">
              <w:rPr>
                <w:rFonts w:ascii="Ebrima" w:hAnsi="Ebrima" w:cs="Tahoma"/>
                <w:color w:val="000000" w:themeColor="text1"/>
                <w:sz w:val="22"/>
                <w:szCs w:val="22"/>
              </w:rPr>
              <w:t>03.751.794/0001-13.</w:t>
            </w:r>
          </w:p>
          <w:p w14:paraId="0EBE1404" w14:textId="57D0FE76" w:rsidR="0086449E" w:rsidRPr="002F590A" w:rsidRDefault="0086449E">
            <w:pPr>
              <w:spacing w:line="240" w:lineRule="auto"/>
              <w:rPr>
                <w:rFonts w:ascii="Ebrima" w:hAnsi="Ebrima"/>
                <w:color w:val="000000" w:themeColor="text1"/>
                <w:sz w:val="22"/>
                <w:szCs w:val="22"/>
              </w:rPr>
              <w:pPrChange w:id="552" w:author="Ricardo Xavier" w:date="2021-08-11T17:02:00Z">
                <w:pPr/>
              </w:pPrChange>
            </w:pPr>
          </w:p>
        </w:tc>
      </w:tr>
      <w:tr w:rsidR="0086449E" w:rsidRPr="002F590A" w14:paraId="4E412B7A" w14:textId="77777777" w:rsidTr="00882159">
        <w:tc>
          <w:tcPr>
            <w:tcW w:w="1745" w:type="pct"/>
          </w:tcPr>
          <w:p w14:paraId="40008196" w14:textId="77777777" w:rsidR="0086449E" w:rsidRPr="002F590A" w:rsidRDefault="0086449E">
            <w:pPr>
              <w:spacing w:line="240" w:lineRule="auto"/>
              <w:jc w:val="left"/>
              <w:rPr>
                <w:rFonts w:ascii="Ebrima" w:hAnsi="Ebrima" w:cs="Tahoma"/>
                <w:color w:val="000000" w:themeColor="text1"/>
                <w:sz w:val="22"/>
                <w:szCs w:val="22"/>
              </w:rPr>
              <w:pPrChange w:id="553" w:author="Ricardo Xavier" w:date="2021-08-11T17:02:00Z">
                <w:pPr/>
              </w:pPrChange>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Correção Monetária</w:t>
            </w:r>
            <w:r w:rsidRPr="002F590A">
              <w:rPr>
                <w:rFonts w:ascii="Ebrima" w:hAnsi="Ebrima" w:cs="Tahoma"/>
                <w:color w:val="000000" w:themeColor="text1"/>
                <w:sz w:val="22"/>
                <w:szCs w:val="22"/>
              </w:rPr>
              <w:t>”:</w:t>
            </w:r>
          </w:p>
        </w:tc>
        <w:tc>
          <w:tcPr>
            <w:tcW w:w="3255" w:type="pct"/>
          </w:tcPr>
          <w:p w14:paraId="78CF04F5" w14:textId="77777777" w:rsidR="0086449E" w:rsidRPr="002F590A" w:rsidRDefault="0086449E">
            <w:pPr>
              <w:widowControl w:val="0"/>
              <w:tabs>
                <w:tab w:val="num" w:pos="0"/>
                <w:tab w:val="left" w:pos="360"/>
              </w:tabs>
              <w:autoSpaceDE w:val="0"/>
              <w:autoSpaceDN w:val="0"/>
              <w:adjustRightInd w:val="0"/>
              <w:spacing w:line="240" w:lineRule="auto"/>
              <w:rPr>
                <w:rFonts w:ascii="Ebrima" w:hAnsi="Ebrima"/>
                <w:color w:val="000000" w:themeColor="text1"/>
                <w:sz w:val="22"/>
                <w:szCs w:val="22"/>
              </w:rPr>
              <w:pPrChange w:id="554" w:author="Ricardo Xavier" w:date="2021-08-11T17:02:00Z">
                <w:pPr>
                  <w:widowControl w:val="0"/>
                  <w:tabs>
                    <w:tab w:val="num" w:pos="0"/>
                    <w:tab w:val="left" w:pos="360"/>
                  </w:tabs>
                  <w:autoSpaceDE w:val="0"/>
                  <w:autoSpaceDN w:val="0"/>
                  <w:adjustRightInd w:val="0"/>
                </w:pPr>
              </w:pPrChange>
            </w:pPr>
            <w:r w:rsidRPr="002F590A">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86449E" w:rsidRPr="002F590A" w:rsidRDefault="0086449E">
            <w:pPr>
              <w:widowControl w:val="0"/>
              <w:spacing w:line="240" w:lineRule="auto"/>
              <w:contextualSpacing/>
              <w:rPr>
                <w:rFonts w:ascii="Ebrima" w:hAnsi="Ebrima" w:cs="Tahoma"/>
                <w:color w:val="000000" w:themeColor="text1"/>
                <w:sz w:val="22"/>
                <w:szCs w:val="22"/>
              </w:rPr>
              <w:pPrChange w:id="555" w:author="Ricardo Xavier" w:date="2021-08-11T17:02:00Z">
                <w:pPr>
                  <w:widowControl w:val="0"/>
                  <w:contextualSpacing/>
                </w:pPr>
              </w:pPrChange>
            </w:pPr>
          </w:p>
        </w:tc>
      </w:tr>
      <w:tr w:rsidR="002F52EE" w:rsidRPr="002F590A" w14:paraId="159803CB" w14:textId="77777777" w:rsidTr="00882159">
        <w:trPr>
          <w:ins w:id="556" w:author="i'BS Advogados" w:date="2021-07-28T13:48:00Z"/>
        </w:trPr>
        <w:tc>
          <w:tcPr>
            <w:tcW w:w="1745" w:type="pct"/>
          </w:tcPr>
          <w:p w14:paraId="2299CC81" w14:textId="7E4C7B90" w:rsidR="002F52EE" w:rsidRPr="002F590A" w:rsidDel="004F695E" w:rsidRDefault="002F52EE">
            <w:pPr>
              <w:tabs>
                <w:tab w:val="left" w:pos="236"/>
              </w:tabs>
              <w:spacing w:line="240" w:lineRule="auto"/>
              <w:ind w:left="-44"/>
              <w:jc w:val="left"/>
              <w:rPr>
                <w:ins w:id="557" w:author="i'BS Advogados" w:date="2021-07-28T13:48:00Z"/>
                <w:del w:id="558" w:author="Ricardo Xavier" w:date="2021-08-11T13:12:00Z"/>
                <w:rFonts w:ascii="Ebrima" w:hAnsi="Ebrima" w:cstheme="minorHAnsi"/>
                <w:b/>
                <w:sz w:val="22"/>
                <w:szCs w:val="22"/>
              </w:rPr>
              <w:pPrChange w:id="559" w:author="Ricardo Xavier" w:date="2021-08-11T17:02:00Z">
                <w:pPr>
                  <w:tabs>
                    <w:tab w:val="left" w:pos="236"/>
                  </w:tabs>
                  <w:spacing w:line="300" w:lineRule="exact"/>
                  <w:ind w:left="-44"/>
                </w:pPr>
              </w:pPrChange>
            </w:pPr>
            <w:ins w:id="560" w:author="i'BS Advogados" w:date="2021-07-28T13:48:00Z">
              <w:r w:rsidRPr="002F590A">
                <w:rPr>
                  <w:rFonts w:ascii="Ebrima" w:hAnsi="Ebrima" w:cstheme="minorHAnsi"/>
                  <w:sz w:val="22"/>
                  <w:szCs w:val="22"/>
                </w:rPr>
                <w:t>“</w:t>
              </w:r>
              <w:r w:rsidRPr="002F590A">
                <w:rPr>
                  <w:rFonts w:ascii="Ebrima" w:hAnsi="Ebrima" w:cstheme="minorHAnsi"/>
                  <w:sz w:val="22"/>
                  <w:szCs w:val="22"/>
                  <w:u w:val="single"/>
                </w:rPr>
                <w:t>Créditos Cedidos Fiduciariamente</w:t>
              </w:r>
              <w:r w:rsidRPr="002F590A">
                <w:rPr>
                  <w:rFonts w:ascii="Ebrima" w:hAnsi="Ebrima" w:cstheme="minorHAnsi"/>
                  <w:sz w:val="22"/>
                  <w:szCs w:val="22"/>
                </w:rPr>
                <w:t>”:</w:t>
              </w:r>
            </w:ins>
          </w:p>
          <w:p w14:paraId="6AA92ABE" w14:textId="77777777" w:rsidR="002F52EE" w:rsidRPr="002F590A" w:rsidRDefault="002F52EE">
            <w:pPr>
              <w:tabs>
                <w:tab w:val="left" w:pos="236"/>
              </w:tabs>
              <w:spacing w:line="240" w:lineRule="auto"/>
              <w:ind w:left="-44"/>
              <w:jc w:val="left"/>
              <w:rPr>
                <w:ins w:id="561" w:author="i'BS Advogados" w:date="2021-07-28T13:48:00Z"/>
                <w:rFonts w:ascii="Ebrima" w:hAnsi="Ebrima" w:cs="Tahoma"/>
                <w:color w:val="000000" w:themeColor="text1"/>
                <w:sz w:val="22"/>
                <w:szCs w:val="22"/>
              </w:rPr>
              <w:pPrChange w:id="562" w:author="Ricardo Xavier" w:date="2021-08-11T17:02:00Z">
                <w:pPr/>
              </w:pPrChange>
            </w:pPr>
          </w:p>
        </w:tc>
        <w:tc>
          <w:tcPr>
            <w:tcW w:w="3255" w:type="pct"/>
          </w:tcPr>
          <w:p w14:paraId="014748D5" w14:textId="0066DAFA" w:rsidR="002F52EE" w:rsidRPr="002F590A" w:rsidRDefault="004F695E">
            <w:pPr>
              <w:widowControl w:val="0"/>
              <w:tabs>
                <w:tab w:val="num" w:pos="0"/>
                <w:tab w:val="left" w:pos="360"/>
              </w:tabs>
              <w:autoSpaceDE w:val="0"/>
              <w:autoSpaceDN w:val="0"/>
              <w:adjustRightInd w:val="0"/>
              <w:spacing w:line="240" w:lineRule="auto"/>
              <w:rPr>
                <w:ins w:id="563" w:author="i'BS Advogados" w:date="2021-07-28T13:48:00Z"/>
                <w:rFonts w:ascii="Ebrima" w:hAnsi="Ebrima" w:cstheme="minorHAnsi"/>
                <w:sz w:val="22"/>
                <w:szCs w:val="22"/>
              </w:rPr>
              <w:pPrChange w:id="564" w:author="Ricardo Xavier" w:date="2021-08-11T17:02:00Z">
                <w:pPr>
                  <w:widowControl w:val="0"/>
                  <w:tabs>
                    <w:tab w:val="num" w:pos="0"/>
                    <w:tab w:val="left" w:pos="360"/>
                  </w:tabs>
                  <w:autoSpaceDE w:val="0"/>
                  <w:autoSpaceDN w:val="0"/>
                  <w:adjustRightInd w:val="0"/>
                  <w:spacing w:line="300" w:lineRule="exact"/>
                </w:pPr>
              </w:pPrChange>
            </w:pPr>
            <w:ins w:id="565" w:author="Ricardo Xavier" w:date="2021-08-11T13:13:00Z">
              <w:r w:rsidRPr="002F590A">
                <w:rPr>
                  <w:rFonts w:ascii="Ebrima" w:hAnsi="Ebrima" w:cstheme="minorHAnsi"/>
                  <w:sz w:val="22"/>
                  <w:szCs w:val="22"/>
                </w:rPr>
                <w:t>S</w:t>
              </w:r>
            </w:ins>
            <w:ins w:id="566" w:author="i'BS Advogados" w:date="2021-07-28T13:48:00Z">
              <w:del w:id="567" w:author="Ricardo Xavier" w:date="2021-08-11T13:13:00Z">
                <w:r w:rsidR="002F52EE" w:rsidRPr="002F590A" w:rsidDel="004F695E">
                  <w:rPr>
                    <w:rFonts w:ascii="Ebrima" w:hAnsi="Ebrima" w:cstheme="minorHAnsi"/>
                    <w:sz w:val="22"/>
                    <w:szCs w:val="22"/>
                  </w:rPr>
                  <w:delText>s</w:delText>
                </w:r>
              </w:del>
              <w:r w:rsidR="002F52EE" w:rsidRPr="002F590A">
                <w:rPr>
                  <w:rFonts w:ascii="Ebrima" w:hAnsi="Ebrima" w:cstheme="minorHAnsi"/>
                  <w:sz w:val="22"/>
                  <w:szCs w:val="22"/>
                </w:rPr>
                <w:t>ão os créditos, atuais e futuros, decorrentes de comercializações das Unidades do Empreendimento Imobiliário, e de créditos decorrentes de novos Contratos Imobiliários celebrados em substituição a Contratos Imobiliários distratados, cedidos fiduciariamente à Securitizadora em garantia das Obrigações Garantidas, conforme disposto neste Contrato de Cessão</w:t>
              </w:r>
            </w:ins>
            <w:ins w:id="568" w:author="Ricardo Xavier" w:date="2021-08-11T13:12:00Z">
              <w:r w:rsidRPr="002F590A">
                <w:rPr>
                  <w:rFonts w:ascii="Ebrima" w:hAnsi="Ebrima" w:cstheme="minorHAnsi"/>
                  <w:sz w:val="22"/>
                  <w:szCs w:val="22"/>
                </w:rPr>
                <w:t>.</w:t>
              </w:r>
            </w:ins>
            <w:ins w:id="569" w:author="i'BS Advogados" w:date="2021-07-28T13:48:00Z">
              <w:del w:id="570" w:author="Ricardo Xavier" w:date="2021-08-11T13:12:00Z">
                <w:r w:rsidR="002F52EE" w:rsidRPr="002F590A" w:rsidDel="004F695E">
                  <w:rPr>
                    <w:rFonts w:ascii="Ebrima" w:hAnsi="Ebrima" w:cstheme="minorHAnsi"/>
                    <w:sz w:val="22"/>
                    <w:szCs w:val="22"/>
                  </w:rPr>
                  <w:delText>;</w:delText>
                </w:r>
              </w:del>
            </w:ins>
          </w:p>
          <w:p w14:paraId="76D99E3A" w14:textId="77777777" w:rsidR="002F52EE" w:rsidRPr="002F590A" w:rsidRDefault="002F52EE">
            <w:pPr>
              <w:widowControl w:val="0"/>
              <w:tabs>
                <w:tab w:val="num" w:pos="0"/>
                <w:tab w:val="left" w:pos="360"/>
              </w:tabs>
              <w:autoSpaceDE w:val="0"/>
              <w:autoSpaceDN w:val="0"/>
              <w:adjustRightInd w:val="0"/>
              <w:spacing w:line="240" w:lineRule="auto"/>
              <w:rPr>
                <w:ins w:id="571" w:author="i'BS Advogados" w:date="2021-07-28T13:48:00Z"/>
                <w:rFonts w:ascii="Ebrima" w:hAnsi="Ebrima"/>
                <w:color w:val="000000" w:themeColor="text1"/>
                <w:sz w:val="22"/>
                <w:szCs w:val="22"/>
              </w:rPr>
              <w:pPrChange w:id="572" w:author="Ricardo Xavier" w:date="2021-08-11T17:02:00Z">
                <w:pPr>
                  <w:widowControl w:val="0"/>
                  <w:tabs>
                    <w:tab w:val="num" w:pos="0"/>
                    <w:tab w:val="left" w:pos="360"/>
                  </w:tabs>
                  <w:autoSpaceDE w:val="0"/>
                  <w:autoSpaceDN w:val="0"/>
                  <w:adjustRightInd w:val="0"/>
                </w:pPr>
              </w:pPrChange>
            </w:pPr>
          </w:p>
        </w:tc>
      </w:tr>
      <w:tr w:rsidR="0086449E" w:rsidRPr="002F590A" w14:paraId="314D0D42" w14:textId="77777777" w:rsidTr="00882159">
        <w:tc>
          <w:tcPr>
            <w:tcW w:w="1745" w:type="pct"/>
          </w:tcPr>
          <w:p w14:paraId="7ED67433" w14:textId="49F4C5EC" w:rsidR="0086449E" w:rsidRPr="002F590A" w:rsidRDefault="0086449E">
            <w:pPr>
              <w:spacing w:line="240" w:lineRule="auto"/>
              <w:jc w:val="left"/>
              <w:rPr>
                <w:rFonts w:ascii="Ebrima" w:hAnsi="Ebrima"/>
                <w:color w:val="000000" w:themeColor="text1"/>
                <w:sz w:val="22"/>
                <w:szCs w:val="22"/>
              </w:rPr>
              <w:pPrChange w:id="573" w:author="Ricardo Xavier" w:date="2021-08-11T17:02:00Z">
                <w:pPr/>
              </w:pPrChange>
            </w:pPr>
            <w:r w:rsidRPr="002F590A">
              <w:rPr>
                <w:rFonts w:ascii="Ebrima" w:hAnsi="Ebrima"/>
                <w:color w:val="000000" w:themeColor="text1"/>
                <w:sz w:val="22"/>
                <w:szCs w:val="22"/>
              </w:rPr>
              <w:t>“</w:t>
            </w:r>
            <w:r w:rsidRPr="002F590A">
              <w:rPr>
                <w:rFonts w:ascii="Ebrima" w:hAnsi="Ebrima" w:cs="Verdana"/>
                <w:color w:val="000000" w:themeColor="text1"/>
                <w:sz w:val="22"/>
                <w:szCs w:val="22"/>
                <w:u w:val="single"/>
              </w:rPr>
              <w:t>Créditos Imobiliários</w:t>
            </w:r>
            <w:r w:rsidRPr="002F590A">
              <w:rPr>
                <w:rFonts w:ascii="Ebrima" w:hAnsi="Ebrima"/>
                <w:color w:val="000000" w:themeColor="text1"/>
                <w:sz w:val="22"/>
                <w:szCs w:val="22"/>
              </w:rPr>
              <w:t>”:</w:t>
            </w:r>
          </w:p>
        </w:tc>
        <w:tc>
          <w:tcPr>
            <w:tcW w:w="3255" w:type="pct"/>
          </w:tcPr>
          <w:p w14:paraId="42A891CD" w14:textId="36EB06DD" w:rsidR="0086449E" w:rsidRPr="002F590A" w:rsidRDefault="0086449E">
            <w:pPr>
              <w:spacing w:line="240" w:lineRule="auto"/>
              <w:rPr>
                <w:rFonts w:ascii="Ebrima" w:hAnsi="Ebrima" w:cs="Tahoma"/>
                <w:bCs/>
                <w:color w:val="000000" w:themeColor="text1"/>
                <w:sz w:val="22"/>
                <w:szCs w:val="22"/>
              </w:rPr>
              <w:pPrChange w:id="574" w:author="Ricardo Xavier" w:date="2021-08-11T17:02:00Z">
                <w:pPr/>
              </w:pPrChange>
            </w:pPr>
            <w:r w:rsidRPr="002F590A">
              <w:rPr>
                <w:rFonts w:ascii="Ebrima" w:hAnsi="Ebrima"/>
                <w:color w:val="000000" w:themeColor="text1"/>
                <w:sz w:val="22"/>
                <w:szCs w:val="22"/>
              </w:rPr>
              <w:t xml:space="preserve">Significa a </w:t>
            </w:r>
            <w:r w:rsidRPr="002F590A">
              <w:rPr>
                <w:rFonts w:ascii="Ebrima" w:hAnsi="Ebrima"/>
                <w:b/>
                <w:bCs/>
                <w:color w:val="000000" w:themeColor="text1"/>
                <w:sz w:val="22"/>
                <w:szCs w:val="22"/>
              </w:rPr>
              <w:t>(i)</w:t>
            </w:r>
            <w:r w:rsidRPr="002F590A">
              <w:rPr>
                <w:rFonts w:ascii="Ebrima" w:hAnsi="Ebrima"/>
                <w:color w:val="000000" w:themeColor="text1"/>
                <w:sz w:val="22"/>
                <w:szCs w:val="22"/>
              </w:rPr>
              <w:t xml:space="preserve"> totalidade dos </w:t>
            </w:r>
            <w:del w:id="575" w:author="Ricardo Xavier" w:date="2021-08-11T13:15:00Z">
              <w:r w:rsidRPr="002F590A" w:rsidDel="001776E8">
                <w:rPr>
                  <w:rFonts w:ascii="Ebrima" w:hAnsi="Ebrima"/>
                  <w:color w:val="000000" w:themeColor="text1"/>
                  <w:sz w:val="22"/>
                  <w:szCs w:val="22"/>
                </w:rPr>
                <w:delText>créditos imobiliários</w:delText>
              </w:r>
            </w:del>
            <w:ins w:id="576" w:author="Ricardo Xavier" w:date="2021-08-11T13:15:00Z">
              <w:r w:rsidR="001776E8" w:rsidRPr="002F590A">
                <w:rPr>
                  <w:rFonts w:ascii="Ebrima" w:hAnsi="Ebrima"/>
                  <w:color w:val="000000" w:themeColor="text1"/>
                  <w:sz w:val="22"/>
                  <w:szCs w:val="22"/>
                </w:rPr>
                <w:t>direitos creditórios</w:t>
              </w:r>
            </w:ins>
            <w:r w:rsidRPr="002F590A">
              <w:rPr>
                <w:rFonts w:ascii="Ebrima" w:hAnsi="Ebrima"/>
                <w:color w:val="000000" w:themeColor="text1"/>
                <w:sz w:val="22"/>
                <w:szCs w:val="22"/>
              </w:rPr>
              <w:t xml:space="preserve"> oriundos </w:t>
            </w:r>
            <w:r w:rsidRPr="002F590A">
              <w:rPr>
                <w:rFonts w:ascii="Ebrima" w:hAnsi="Ebrima" w:cs="Tahoma"/>
                <w:color w:val="000000" w:themeColor="text1"/>
                <w:sz w:val="22"/>
                <w:szCs w:val="22"/>
              </w:rPr>
              <w:t>do Financiamento</w:t>
            </w:r>
            <w:r w:rsidRPr="002F590A">
              <w:rPr>
                <w:rFonts w:ascii="Ebrima" w:hAnsi="Ebrima"/>
                <w:color w:val="000000" w:themeColor="text1"/>
                <w:sz w:val="22"/>
                <w:szCs w:val="22"/>
              </w:rPr>
              <w:t xml:space="preserve">, </w:t>
            </w:r>
            <w:r w:rsidRPr="002F590A">
              <w:rPr>
                <w:rFonts w:ascii="Ebrima" w:hAnsi="Ebrima" w:cs="Tahoma"/>
                <w:color w:val="000000" w:themeColor="text1"/>
                <w:sz w:val="22"/>
                <w:szCs w:val="22"/>
              </w:rPr>
              <w:t>no valor, forma de pagamento e demais condições previstos na CCB</w:t>
            </w:r>
            <w:r w:rsidRPr="002F590A">
              <w:rPr>
                <w:rFonts w:ascii="Ebrima" w:hAnsi="Ebrima" w:cs="Tahoma"/>
                <w:bCs/>
                <w:color w:val="000000" w:themeColor="text1"/>
                <w:sz w:val="22"/>
                <w:szCs w:val="22"/>
              </w:rPr>
              <w:t>,</w:t>
            </w:r>
            <w:r w:rsidRPr="002F590A">
              <w:rPr>
                <w:rFonts w:ascii="Ebrima" w:hAnsi="Ebrima" w:cs="Tahoma"/>
                <w:color w:val="000000" w:themeColor="text1"/>
                <w:sz w:val="22"/>
                <w:szCs w:val="22"/>
              </w:rPr>
              <w:t xml:space="preserve"> bem como </w:t>
            </w:r>
            <w:r w:rsidRPr="002F590A">
              <w:rPr>
                <w:rFonts w:ascii="Ebrima" w:hAnsi="Ebrima" w:cs="Tahoma"/>
                <w:b/>
                <w:bCs/>
                <w:color w:val="000000" w:themeColor="text1"/>
                <w:sz w:val="22"/>
                <w:szCs w:val="22"/>
              </w:rPr>
              <w:t>(ii)</w:t>
            </w:r>
            <w:r w:rsidRPr="002F590A">
              <w:rPr>
                <w:rFonts w:ascii="Ebrima" w:hAnsi="Ebrima" w:cs="Tahoma"/>
                <w:color w:val="000000" w:themeColor="text1"/>
                <w:sz w:val="22"/>
                <w:szCs w:val="22"/>
              </w:rPr>
              <w:t xml:space="preserve"> </w:t>
            </w:r>
            <w:ins w:id="577" w:author="Ricardo Xavier" w:date="2021-08-11T13:16:00Z">
              <w:r w:rsidR="001776E8" w:rsidRPr="002F590A">
                <w:rPr>
                  <w:rFonts w:ascii="Ebrima" w:hAnsi="Ebrima" w:cs="Tahoma"/>
                  <w:color w:val="000000" w:themeColor="text1"/>
                  <w:sz w:val="22"/>
                  <w:szCs w:val="22"/>
                </w:rPr>
                <w:t xml:space="preserve">de </w:t>
              </w:r>
            </w:ins>
            <w:r w:rsidRPr="002F590A">
              <w:rPr>
                <w:rFonts w:ascii="Ebrima" w:hAnsi="Ebrima" w:cs="Tahoma"/>
                <w:color w:val="000000" w:themeColor="text1"/>
                <w:sz w:val="22"/>
                <w:szCs w:val="22"/>
              </w:rPr>
              <w:t xml:space="preserve">todos e quaisquer outros direitos creditórios devidos pela Emitente, ou titulados pela </w:t>
            </w:r>
            <w:r w:rsidRPr="002F590A">
              <w:rPr>
                <w:rFonts w:ascii="Ebrima" w:hAnsi="Ebrima"/>
                <w:color w:val="000000" w:themeColor="text1"/>
                <w:sz w:val="22"/>
                <w:szCs w:val="22"/>
              </w:rPr>
              <w:t>Cedente</w:t>
            </w:r>
            <w:r w:rsidRPr="002F590A">
              <w:rPr>
                <w:rFonts w:ascii="Ebrima" w:hAnsi="Ebrima" w:cs="Tahoma"/>
                <w:color w:val="000000" w:themeColor="text1"/>
                <w:sz w:val="22"/>
                <w:szCs w:val="22"/>
              </w:rPr>
              <w:t xml:space="preserve">, por força da CCB, incluindo a totalidade dos respectivos acessórios, tais como atualização monetária, juros remuneratórios, encargos moratórios, multas, </w:t>
            </w:r>
            <w:r w:rsidRPr="002F590A">
              <w:rPr>
                <w:rFonts w:ascii="Ebrima" w:hAnsi="Ebrima" w:cs="Tahoma"/>
                <w:color w:val="000000" w:themeColor="text1"/>
                <w:sz w:val="22"/>
                <w:szCs w:val="22"/>
              </w:rPr>
              <w:lastRenderedPageBreak/>
              <w:t>penalidades, indenizações, seguros, despesas, custas, honorários, garantias e demais encargos contratuais e legais previstos na CCB</w:t>
            </w:r>
            <w:r w:rsidRPr="002F590A">
              <w:rPr>
                <w:rFonts w:ascii="Ebrima" w:hAnsi="Ebrima" w:cs="Tahoma"/>
                <w:bCs/>
                <w:color w:val="000000" w:themeColor="text1"/>
                <w:sz w:val="22"/>
                <w:szCs w:val="22"/>
              </w:rPr>
              <w:t>, que compõem o lastro dos CRI, aos quais estão vinculados em caráter irrevogável e irretratável</w:t>
            </w:r>
            <w:r w:rsidR="00490252" w:rsidRPr="002F590A">
              <w:rPr>
                <w:rFonts w:ascii="Ebrima" w:hAnsi="Ebrima" w:cs="Tahoma"/>
                <w:bCs/>
                <w:color w:val="000000" w:themeColor="text1"/>
                <w:sz w:val="22"/>
                <w:szCs w:val="22"/>
              </w:rPr>
              <w:t>.</w:t>
            </w:r>
            <w:r w:rsidRPr="002F590A">
              <w:rPr>
                <w:rFonts w:ascii="Ebrima" w:hAnsi="Ebrima" w:cs="Tahoma"/>
                <w:bCs/>
                <w:color w:val="000000" w:themeColor="text1"/>
                <w:sz w:val="22"/>
                <w:szCs w:val="22"/>
              </w:rPr>
              <w:t>, e cujas principais características estão descritas no Anexo I</w:t>
            </w:r>
            <w:ins w:id="578" w:author="Ricardo Xavier" w:date="2021-08-11T19:52:00Z">
              <w:r w:rsidR="00B80F8E" w:rsidRPr="002F590A">
                <w:rPr>
                  <w:rFonts w:ascii="Ebrima" w:hAnsi="Ebrima" w:cs="Tahoma"/>
                  <w:bCs/>
                  <w:color w:val="000000" w:themeColor="text1"/>
                  <w:sz w:val="22"/>
                  <w:szCs w:val="22"/>
                </w:rPr>
                <w:t>-A</w:t>
              </w:r>
            </w:ins>
            <w:r w:rsidRPr="002F590A">
              <w:rPr>
                <w:rFonts w:ascii="Ebrima" w:hAnsi="Ebrima" w:cs="Tahoma"/>
                <w:bCs/>
                <w:color w:val="000000" w:themeColor="text1"/>
                <w:sz w:val="22"/>
                <w:szCs w:val="22"/>
              </w:rPr>
              <w:t xml:space="preserve"> deste Contrato de Cessão.</w:t>
            </w:r>
          </w:p>
          <w:p w14:paraId="7827FE20" w14:textId="726FB611" w:rsidR="0086449E" w:rsidRPr="002F590A" w:rsidRDefault="0086449E">
            <w:pPr>
              <w:spacing w:line="240" w:lineRule="auto"/>
              <w:rPr>
                <w:rFonts w:ascii="Ebrima" w:hAnsi="Ebrima" w:cs="Tahoma"/>
                <w:color w:val="000000" w:themeColor="text1"/>
                <w:sz w:val="22"/>
                <w:szCs w:val="22"/>
              </w:rPr>
              <w:pPrChange w:id="579" w:author="Ricardo Xavier" w:date="2021-08-11T17:02:00Z">
                <w:pPr/>
              </w:pPrChange>
            </w:pPr>
          </w:p>
        </w:tc>
      </w:tr>
      <w:tr w:rsidR="0086449E" w:rsidRPr="002F590A" w14:paraId="2E0AF8BF" w14:textId="77777777" w:rsidTr="00882159">
        <w:tc>
          <w:tcPr>
            <w:tcW w:w="1745" w:type="pct"/>
          </w:tcPr>
          <w:p w14:paraId="3655B77F" w14:textId="77777777" w:rsidR="0086449E" w:rsidRPr="002F590A" w:rsidRDefault="0086449E">
            <w:pPr>
              <w:spacing w:line="240" w:lineRule="auto"/>
              <w:jc w:val="left"/>
              <w:rPr>
                <w:rFonts w:ascii="Ebrima" w:hAnsi="Ebrima"/>
                <w:color w:val="000000" w:themeColor="text1"/>
                <w:sz w:val="22"/>
                <w:szCs w:val="22"/>
              </w:rPr>
              <w:pPrChange w:id="580" w:author="Ricardo Xavier" w:date="2021-08-11T17:02:00Z">
                <w:pPr/>
              </w:pPrChange>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CVM</w:t>
            </w:r>
            <w:r w:rsidRPr="002F590A">
              <w:rPr>
                <w:rFonts w:ascii="Ebrima" w:hAnsi="Ebrima"/>
                <w:color w:val="000000" w:themeColor="text1"/>
                <w:sz w:val="22"/>
                <w:szCs w:val="22"/>
              </w:rPr>
              <w:t>”:</w:t>
            </w:r>
          </w:p>
        </w:tc>
        <w:tc>
          <w:tcPr>
            <w:tcW w:w="3255" w:type="pct"/>
          </w:tcPr>
          <w:p w14:paraId="116D62C0" w14:textId="77777777" w:rsidR="0086449E" w:rsidRPr="002F590A" w:rsidRDefault="0086449E">
            <w:pPr>
              <w:spacing w:line="240" w:lineRule="auto"/>
              <w:rPr>
                <w:rFonts w:ascii="Ebrima" w:hAnsi="Ebrima"/>
                <w:color w:val="000000" w:themeColor="text1"/>
                <w:sz w:val="22"/>
                <w:szCs w:val="22"/>
              </w:rPr>
              <w:pPrChange w:id="581" w:author="Ricardo Xavier" w:date="2021-08-11T17:02:00Z">
                <w:pPr/>
              </w:pPrChange>
            </w:pPr>
            <w:r w:rsidRPr="002F590A">
              <w:rPr>
                <w:rFonts w:ascii="Ebrima" w:hAnsi="Ebrima"/>
                <w:color w:val="000000" w:themeColor="text1"/>
                <w:sz w:val="22"/>
                <w:szCs w:val="22"/>
              </w:rPr>
              <w:t>Comissão de Valores Mobiliários.</w:t>
            </w:r>
          </w:p>
          <w:p w14:paraId="2C720A89" w14:textId="77777777" w:rsidR="0086449E" w:rsidRPr="002F590A" w:rsidRDefault="0086449E">
            <w:pPr>
              <w:spacing w:line="240" w:lineRule="auto"/>
              <w:rPr>
                <w:rFonts w:ascii="Ebrima" w:hAnsi="Ebrima"/>
                <w:color w:val="000000" w:themeColor="text1"/>
                <w:sz w:val="22"/>
                <w:szCs w:val="22"/>
              </w:rPr>
              <w:pPrChange w:id="582" w:author="Ricardo Xavier" w:date="2021-08-11T17:02:00Z">
                <w:pPr/>
              </w:pPrChange>
            </w:pPr>
          </w:p>
        </w:tc>
      </w:tr>
      <w:tr w:rsidR="0086449E" w:rsidRPr="002F590A" w14:paraId="462C088E" w14:textId="77777777" w:rsidTr="00882159">
        <w:tc>
          <w:tcPr>
            <w:tcW w:w="1745" w:type="pct"/>
          </w:tcPr>
          <w:p w14:paraId="75F57C18" w14:textId="77777777" w:rsidR="0086449E" w:rsidRPr="002F590A" w:rsidRDefault="0086449E">
            <w:pPr>
              <w:spacing w:line="240" w:lineRule="auto"/>
              <w:jc w:val="left"/>
              <w:rPr>
                <w:rFonts w:ascii="Ebrima" w:hAnsi="Ebrima"/>
                <w:color w:val="000000" w:themeColor="text1"/>
                <w:sz w:val="22"/>
                <w:szCs w:val="22"/>
              </w:rPr>
              <w:pPrChange w:id="583"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Data de Emissão</w:t>
            </w:r>
            <w:r w:rsidRPr="002F590A">
              <w:rPr>
                <w:rFonts w:ascii="Ebrima" w:hAnsi="Ebrima"/>
                <w:color w:val="000000" w:themeColor="text1"/>
                <w:sz w:val="22"/>
                <w:szCs w:val="22"/>
              </w:rPr>
              <w:t>”:</w:t>
            </w:r>
          </w:p>
        </w:tc>
        <w:tc>
          <w:tcPr>
            <w:tcW w:w="3255" w:type="pct"/>
          </w:tcPr>
          <w:p w14:paraId="65A69436" w14:textId="6444CA84" w:rsidR="0086449E" w:rsidRPr="002F590A" w:rsidRDefault="0086449E">
            <w:pPr>
              <w:spacing w:line="240" w:lineRule="auto"/>
              <w:rPr>
                <w:rFonts w:ascii="Ebrima" w:hAnsi="Ebrima"/>
                <w:color w:val="000000" w:themeColor="text1"/>
                <w:sz w:val="22"/>
                <w:szCs w:val="22"/>
              </w:rPr>
              <w:pPrChange w:id="584" w:author="Ricardo Xavier" w:date="2021-08-11T17:02:00Z">
                <w:pPr/>
              </w:pPrChange>
            </w:pPr>
            <w:r w:rsidRPr="002F590A">
              <w:rPr>
                <w:rFonts w:ascii="Ebrima" w:hAnsi="Ebrima"/>
                <w:color w:val="000000" w:themeColor="text1"/>
                <w:sz w:val="22"/>
                <w:szCs w:val="22"/>
              </w:rPr>
              <w:t xml:space="preserve">É a data de emissão da </w:t>
            </w:r>
            <w:r w:rsidRPr="002F590A">
              <w:rPr>
                <w:rFonts w:ascii="Ebrima" w:hAnsi="Ebrima" w:cs="Tahoma"/>
                <w:color w:val="000000" w:themeColor="text1"/>
                <w:sz w:val="22"/>
                <w:szCs w:val="22"/>
              </w:rPr>
              <w:t>CCB</w:t>
            </w:r>
            <w:r w:rsidRPr="002F590A">
              <w:rPr>
                <w:rFonts w:ascii="Ebrima" w:hAnsi="Ebrima"/>
                <w:color w:val="000000" w:themeColor="text1"/>
                <w:sz w:val="22"/>
                <w:szCs w:val="22"/>
              </w:rPr>
              <w:t xml:space="preserve">, qual seja, </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Pr="002F590A">
              <w:rPr>
                <w:rFonts w:ascii="Ebrima" w:hAnsi="Ebrima" w:cstheme="minorHAnsi"/>
                <w:iCs/>
                <w:color w:val="000000" w:themeColor="text1"/>
                <w:sz w:val="22"/>
                <w:szCs w:val="22"/>
              </w:rPr>
              <w:t xml:space="preserve"> </w:t>
            </w:r>
            <w:r w:rsidRPr="002F590A">
              <w:rPr>
                <w:rFonts w:ascii="Ebrima" w:hAnsi="Ebrima"/>
                <w:color w:val="000000" w:themeColor="text1"/>
                <w:sz w:val="22"/>
                <w:szCs w:val="22"/>
              </w:rPr>
              <w:t xml:space="preserve">de </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0067001A" w:rsidRPr="002F590A">
              <w:rPr>
                <w:rFonts w:ascii="Ebrima" w:hAnsi="Ebrima"/>
                <w:color w:val="000000" w:themeColor="text1"/>
                <w:sz w:val="22"/>
                <w:szCs w:val="22"/>
              </w:rPr>
              <w:t xml:space="preserve"> </w:t>
            </w:r>
            <w:r w:rsidRPr="002F590A">
              <w:rPr>
                <w:rFonts w:ascii="Ebrima" w:hAnsi="Ebrima"/>
                <w:color w:val="000000" w:themeColor="text1"/>
                <w:sz w:val="22"/>
                <w:szCs w:val="22"/>
              </w:rPr>
              <w:t xml:space="preserve">de </w:t>
            </w:r>
            <w:r w:rsidRPr="002F590A">
              <w:rPr>
                <w:rFonts w:ascii="Ebrima" w:hAnsi="Ebrima" w:cstheme="minorHAnsi"/>
                <w:iCs/>
                <w:color w:val="000000" w:themeColor="text1"/>
                <w:sz w:val="22"/>
                <w:szCs w:val="22"/>
              </w:rPr>
              <w:t>2021</w:t>
            </w:r>
            <w:r w:rsidRPr="002F590A">
              <w:rPr>
                <w:rFonts w:ascii="Ebrima" w:hAnsi="Ebrima"/>
                <w:color w:val="000000" w:themeColor="text1"/>
                <w:sz w:val="22"/>
                <w:szCs w:val="22"/>
              </w:rPr>
              <w:t>.</w:t>
            </w:r>
          </w:p>
          <w:p w14:paraId="4290C03F" w14:textId="77777777" w:rsidR="0086449E" w:rsidRPr="002F590A" w:rsidRDefault="0086449E">
            <w:pPr>
              <w:spacing w:line="240" w:lineRule="auto"/>
              <w:rPr>
                <w:rFonts w:ascii="Ebrima" w:hAnsi="Ebrima"/>
                <w:color w:val="000000" w:themeColor="text1"/>
                <w:sz w:val="22"/>
                <w:szCs w:val="22"/>
              </w:rPr>
              <w:pPrChange w:id="585" w:author="Ricardo Xavier" w:date="2021-08-11T17:02:00Z">
                <w:pPr/>
              </w:pPrChange>
            </w:pPr>
          </w:p>
        </w:tc>
      </w:tr>
      <w:tr w:rsidR="0086449E" w:rsidRPr="002F590A" w14:paraId="216CF47E" w14:textId="77777777" w:rsidTr="00882159">
        <w:tc>
          <w:tcPr>
            <w:tcW w:w="1745" w:type="pct"/>
          </w:tcPr>
          <w:p w14:paraId="0FF0F67F" w14:textId="5E4D824F" w:rsidR="0086449E" w:rsidRPr="002F590A" w:rsidRDefault="0086449E">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Change w:id="586" w:author="Ricardo Xavier" w:date="2021-08-11T17:02:00Z">
                <w:pPr>
                  <w:widowControl w:val="0"/>
                  <w:tabs>
                    <w:tab w:val="left" w:pos="360"/>
                  </w:tabs>
                  <w:autoSpaceDE w:val="0"/>
                  <w:autoSpaceDN w:val="0"/>
                  <w:adjustRightInd w:val="0"/>
                </w:pPr>
              </w:pPrChange>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Despesas do Patrimônio Separado</w:t>
            </w:r>
            <w:r w:rsidRPr="002F590A">
              <w:rPr>
                <w:rFonts w:ascii="Ebrima" w:hAnsi="Ebrima"/>
                <w:color w:val="000000" w:themeColor="text1"/>
                <w:sz w:val="22"/>
                <w:szCs w:val="22"/>
              </w:rPr>
              <w:t>”:</w:t>
            </w:r>
          </w:p>
        </w:tc>
        <w:tc>
          <w:tcPr>
            <w:tcW w:w="3255" w:type="pct"/>
          </w:tcPr>
          <w:p w14:paraId="5E8CEDC2" w14:textId="1AA2D920" w:rsidR="0086449E" w:rsidRPr="002F590A" w:rsidRDefault="0086449E">
            <w:pPr>
              <w:numPr>
                <w:ilvl w:val="0"/>
                <w:numId w:val="4"/>
              </w:numPr>
              <w:spacing w:line="240" w:lineRule="auto"/>
              <w:ind w:left="0" w:right="-2" w:firstLine="0"/>
              <w:rPr>
                <w:rFonts w:ascii="Ebrima" w:hAnsi="Ebrima"/>
                <w:color w:val="000000" w:themeColor="text1"/>
                <w:sz w:val="22"/>
                <w:szCs w:val="22"/>
              </w:rPr>
              <w:pPrChange w:id="587" w:author="Ricardo Xavier" w:date="2021-08-11T17:02:00Z">
                <w:pPr>
                  <w:numPr>
                    <w:numId w:val="4"/>
                  </w:numPr>
                  <w:ind w:left="1060" w:right="-2" w:hanging="360"/>
                </w:pPr>
              </w:pPrChange>
            </w:pPr>
            <w:r w:rsidRPr="002F590A">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25C9F2F6" w:rsidR="0086449E" w:rsidRPr="002F590A" w:rsidRDefault="0086449E">
            <w:pPr>
              <w:numPr>
                <w:ilvl w:val="0"/>
                <w:numId w:val="4"/>
              </w:numPr>
              <w:spacing w:line="240" w:lineRule="auto"/>
              <w:ind w:left="0" w:right="-2" w:firstLine="0"/>
              <w:rPr>
                <w:rFonts w:ascii="Ebrima" w:hAnsi="Ebrima"/>
                <w:color w:val="000000" w:themeColor="text1"/>
                <w:sz w:val="22"/>
                <w:szCs w:val="22"/>
              </w:rPr>
              <w:pPrChange w:id="588" w:author="Ricardo Xavier" w:date="2021-08-11T17:02:00Z">
                <w:pPr>
                  <w:numPr>
                    <w:numId w:val="4"/>
                  </w:numPr>
                  <w:ind w:left="1060" w:right="-2" w:hanging="360"/>
                </w:pPr>
              </w:pPrChange>
            </w:pPr>
            <w:r w:rsidRPr="002F590A">
              <w:rPr>
                <w:rFonts w:ascii="Ebrima" w:hAnsi="Ebrima"/>
                <w:color w:val="000000" w:themeColor="text1"/>
                <w:sz w:val="22"/>
                <w:szCs w:val="22"/>
              </w:rPr>
              <w:t>as despesas com prestadores de serviços contratados para a emissão dos CRI, tais como Instituição Custodiante</w:t>
            </w:r>
            <w:r w:rsidRPr="002F590A">
              <w:rPr>
                <w:rFonts w:ascii="Ebrima" w:hAnsi="Ebrima" w:cs="Calibri"/>
                <w:color w:val="000000" w:themeColor="text1"/>
                <w:sz w:val="22"/>
                <w:szCs w:val="22"/>
              </w:rPr>
              <w:t>, empresas de guarda</w:t>
            </w:r>
            <w:r w:rsidRPr="002F590A">
              <w:rPr>
                <w:rFonts w:ascii="Ebrima" w:hAnsi="Ebrima"/>
                <w:color w:val="000000" w:themeColor="text1"/>
                <w:sz w:val="22"/>
                <w:szCs w:val="22"/>
              </w:rPr>
              <w:t xml:space="preserve"> e registradores dos documentos que representem </w:t>
            </w:r>
            <w:r w:rsidRPr="002F590A">
              <w:rPr>
                <w:rFonts w:ascii="Ebrima" w:hAnsi="Ebrima" w:cs="Calibri"/>
                <w:color w:val="000000" w:themeColor="text1"/>
                <w:sz w:val="22"/>
                <w:szCs w:val="22"/>
              </w:rPr>
              <w:t xml:space="preserve">os </w:t>
            </w:r>
            <w:r w:rsidRPr="002F590A">
              <w:rPr>
                <w:rFonts w:ascii="Ebrima" w:hAnsi="Ebrima"/>
                <w:color w:val="000000" w:themeColor="text1"/>
                <w:sz w:val="22"/>
                <w:szCs w:val="22"/>
              </w:rPr>
              <w:t xml:space="preserve">Créditos Imobiliários e os </w:t>
            </w:r>
            <w:del w:id="589" w:author="i'BS Advogados" w:date="2021-07-28T13:48:00Z">
              <w:r w:rsidRPr="002F590A">
                <w:rPr>
                  <w:rFonts w:ascii="Ebrima" w:hAnsi="Ebrima"/>
                  <w:color w:val="000000" w:themeColor="text1"/>
                  <w:sz w:val="22"/>
                  <w:szCs w:val="22"/>
                </w:rPr>
                <w:delText>Direitos Creditórios</w:delText>
              </w:r>
            </w:del>
            <w:ins w:id="590" w:author="i'BS Advogados" w:date="2021-07-28T13:48:00Z">
              <w:r w:rsidR="002515C0" w:rsidRPr="002F590A">
                <w:rPr>
                  <w:rFonts w:ascii="Ebrima" w:hAnsi="Ebrima"/>
                  <w:color w:val="000000" w:themeColor="text1"/>
                  <w:sz w:val="22"/>
                  <w:szCs w:val="22"/>
                </w:rPr>
                <w:t>Créditos Cedidos Fiduciariamente</w:t>
              </w:r>
            </w:ins>
            <w:r w:rsidRPr="002F590A">
              <w:rPr>
                <w:rFonts w:ascii="Ebrima" w:hAnsi="Ebrima"/>
                <w:color w:val="000000" w:themeColor="text1"/>
                <w:sz w:val="22"/>
                <w:szCs w:val="22"/>
              </w:rPr>
              <w:t xml:space="preserve">, empresa de monitoramento de garantias, empresa de monitoramento de obras, Servicer, escriturador, banco liquidante, câmaras de liquidação onde os CRI estejam </w:t>
            </w:r>
            <w:r w:rsidRPr="002F590A">
              <w:rPr>
                <w:rFonts w:ascii="Ebrima" w:hAnsi="Ebrima" w:cs="Calibri"/>
                <w:color w:val="000000" w:themeColor="text1"/>
                <w:sz w:val="22"/>
                <w:szCs w:val="22"/>
              </w:rPr>
              <w:t>depositados</w:t>
            </w:r>
            <w:r w:rsidRPr="002F590A">
              <w:rPr>
                <w:rFonts w:ascii="Ebrima" w:hAnsi="Ebrima"/>
                <w:color w:val="000000" w:themeColor="text1"/>
                <w:sz w:val="22"/>
                <w:szCs w:val="22"/>
              </w:rPr>
              <w:t xml:space="preserve"> para negociação</w:t>
            </w:r>
            <w:r w:rsidRPr="002F590A">
              <w:rPr>
                <w:rFonts w:ascii="Ebrima" w:hAnsi="Ebrima" w:cs="Calibri"/>
                <w:color w:val="000000" w:themeColor="text1"/>
                <w:sz w:val="22"/>
                <w:szCs w:val="22"/>
              </w:rPr>
              <w:t>, bem como quaisquer outros prestadores julgados importantes pela Cessionária para a boa e correta administração do Patrimônio Separado</w:t>
            </w:r>
            <w:r w:rsidRPr="002F590A">
              <w:rPr>
                <w:rFonts w:ascii="Ebrima" w:hAnsi="Ebrima"/>
                <w:color w:val="000000" w:themeColor="text1"/>
                <w:sz w:val="22"/>
                <w:szCs w:val="22"/>
              </w:rPr>
              <w:t>;</w:t>
            </w:r>
          </w:p>
          <w:p w14:paraId="506A5E86" w14:textId="4F7A9D62" w:rsidR="0086449E" w:rsidRPr="002F590A" w:rsidRDefault="0086449E">
            <w:pPr>
              <w:numPr>
                <w:ilvl w:val="0"/>
                <w:numId w:val="4"/>
              </w:numPr>
              <w:spacing w:line="240" w:lineRule="auto"/>
              <w:ind w:left="0" w:right="-2" w:firstLine="0"/>
              <w:rPr>
                <w:rFonts w:ascii="Ebrima" w:hAnsi="Ebrima"/>
                <w:color w:val="000000" w:themeColor="text1"/>
                <w:sz w:val="22"/>
                <w:szCs w:val="22"/>
              </w:rPr>
              <w:pPrChange w:id="591" w:author="Ricardo Xavier" w:date="2021-08-11T17:02:00Z">
                <w:pPr>
                  <w:numPr>
                    <w:numId w:val="4"/>
                  </w:numPr>
                  <w:ind w:left="1060" w:right="-2" w:hanging="360"/>
                </w:pPr>
              </w:pPrChange>
            </w:pPr>
            <w:r w:rsidRPr="002F590A">
              <w:rPr>
                <w:rFonts w:ascii="Ebrima" w:hAnsi="Ebrima"/>
                <w:color w:val="000000" w:themeColor="text1"/>
                <w:sz w:val="22"/>
                <w:szCs w:val="22"/>
              </w:rPr>
              <w:t xml:space="preserve">as despesas com a gestão dos </w:t>
            </w:r>
            <w:r w:rsidRPr="002F590A">
              <w:rPr>
                <w:rFonts w:ascii="Ebrima" w:hAnsi="Ebrima" w:cs="Calibri"/>
                <w:color w:val="000000" w:themeColor="text1"/>
                <w:sz w:val="22"/>
                <w:szCs w:val="22"/>
              </w:rPr>
              <w:t xml:space="preserve">Créditos Imobiliários e dos </w:t>
            </w:r>
            <w:del w:id="592" w:author="i'BS Advogados" w:date="2021-07-28T13:48:00Z">
              <w:r w:rsidRPr="002F590A">
                <w:rPr>
                  <w:rFonts w:ascii="Ebrima" w:hAnsi="Ebrima" w:cs="Calibri"/>
                  <w:color w:val="000000" w:themeColor="text1"/>
                  <w:sz w:val="22"/>
                  <w:szCs w:val="22"/>
                </w:rPr>
                <w:delText>Direitos Creditórios</w:delText>
              </w:r>
            </w:del>
            <w:ins w:id="593" w:author="i'BS Advogados" w:date="2021-07-28T13:48:00Z">
              <w:r w:rsidR="002515C0" w:rsidRPr="002F590A">
                <w:rPr>
                  <w:rFonts w:ascii="Ebrima" w:hAnsi="Ebrima" w:cs="Calibri"/>
                  <w:color w:val="000000" w:themeColor="text1"/>
                  <w:sz w:val="22"/>
                  <w:szCs w:val="22"/>
                </w:rPr>
                <w:t>Créditos Cedidos Fiduciariamente</w:t>
              </w:r>
            </w:ins>
            <w:r w:rsidRPr="002F590A">
              <w:rPr>
                <w:rFonts w:ascii="Ebrima" w:hAnsi="Ebrima" w:cs="Calibri"/>
                <w:color w:val="000000" w:themeColor="text1"/>
                <w:sz w:val="22"/>
                <w:szCs w:val="22"/>
              </w:rPr>
              <w:t>, tais como aquelas incorridas</w:t>
            </w:r>
            <w:r w:rsidRPr="002F590A">
              <w:rPr>
                <w:rFonts w:ascii="Ebrima" w:hAnsi="Ebrima"/>
                <w:color w:val="000000" w:themeColor="text1"/>
                <w:sz w:val="22"/>
                <w:szCs w:val="22"/>
              </w:rPr>
              <w:t xml:space="preserve"> com boletagem, cobrança, seguros,</w:t>
            </w:r>
            <w:r w:rsidRPr="002F590A">
              <w:rPr>
                <w:rFonts w:ascii="Ebrima" w:hAnsi="Ebrima" w:cs="Calibri"/>
                <w:color w:val="000000" w:themeColor="text1"/>
                <w:sz w:val="22"/>
                <w:szCs w:val="22"/>
              </w:rPr>
              <w:t xml:space="preserve"> </w:t>
            </w:r>
            <w:r w:rsidRPr="002F590A">
              <w:rPr>
                <w:rFonts w:ascii="Ebrima" w:hAnsi="Ebrima"/>
                <w:color w:val="000000" w:themeColor="text1"/>
                <w:sz w:val="22"/>
                <w:szCs w:val="22"/>
              </w:rPr>
              <w:t>gerenciamento de contratos, inclusão destes no sistema de gerenciamento, auditoria jurídica e financeira de contratos e, implantação de carteira</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w:t>
            </w:r>
          </w:p>
          <w:p w14:paraId="1BB91904" w14:textId="5D52102B" w:rsidR="0086449E" w:rsidRPr="002F590A" w:rsidRDefault="0086449E">
            <w:pPr>
              <w:numPr>
                <w:ilvl w:val="0"/>
                <w:numId w:val="4"/>
              </w:numPr>
              <w:spacing w:line="240" w:lineRule="auto"/>
              <w:ind w:left="0" w:right="-2" w:firstLine="0"/>
              <w:rPr>
                <w:rFonts w:ascii="Ebrima" w:hAnsi="Ebrima"/>
                <w:color w:val="000000" w:themeColor="text1"/>
                <w:sz w:val="22"/>
                <w:szCs w:val="22"/>
              </w:rPr>
              <w:pPrChange w:id="594" w:author="Ricardo Xavier" w:date="2021-08-11T17:02:00Z">
                <w:pPr>
                  <w:numPr>
                    <w:numId w:val="4"/>
                  </w:numPr>
                  <w:ind w:left="1060" w:right="-2" w:hanging="360"/>
                </w:pPr>
              </w:pPrChange>
            </w:pPr>
            <w:r w:rsidRPr="002F590A">
              <w:rPr>
                <w:rFonts w:ascii="Ebrima" w:hAnsi="Ebrima"/>
                <w:color w:val="000000" w:themeColor="text1"/>
                <w:sz w:val="22"/>
                <w:szCs w:val="22"/>
              </w:rPr>
              <w:t xml:space="preserve">os honorários, despesas e custos de terceiros especialistas, advogados, </w:t>
            </w:r>
            <w:r w:rsidRPr="002F590A">
              <w:rPr>
                <w:rFonts w:ascii="Ebrima" w:hAnsi="Ebrima" w:cs="Calibri"/>
                <w:color w:val="000000" w:themeColor="text1"/>
                <w:sz w:val="22"/>
                <w:szCs w:val="22"/>
              </w:rPr>
              <w:t xml:space="preserve">contadores, </w:t>
            </w:r>
            <w:r w:rsidRPr="002F590A">
              <w:rPr>
                <w:rFonts w:ascii="Ebrima" w:hAnsi="Ebrima"/>
                <w:color w:val="000000" w:themeColor="text1"/>
                <w:sz w:val="22"/>
                <w:szCs w:val="22"/>
              </w:rPr>
              <w:t xml:space="preserve">auditores ou fiscais relacionados com procedimentos legais incorridos para </w:t>
            </w:r>
            <w:r w:rsidRPr="002F590A">
              <w:rPr>
                <w:rFonts w:ascii="Ebrima" w:hAnsi="Ebrima" w:cs="Calibri"/>
                <w:color w:val="000000" w:themeColor="text1"/>
                <w:sz w:val="22"/>
                <w:szCs w:val="22"/>
              </w:rPr>
              <w:t xml:space="preserve">atender as exigências impostas pela CVM às companhias abertas e securitizadoras, para </w:t>
            </w:r>
            <w:r w:rsidRPr="002F590A">
              <w:rPr>
                <w:rFonts w:ascii="Ebrima" w:hAnsi="Ebrima"/>
                <w:color w:val="000000" w:themeColor="text1"/>
                <w:sz w:val="22"/>
                <w:szCs w:val="22"/>
              </w:rPr>
              <w:t xml:space="preserve">resguardar os interesses dos </w:t>
            </w:r>
            <w:r w:rsidRPr="002F590A">
              <w:rPr>
                <w:rFonts w:ascii="Ebrima" w:hAnsi="Ebrima" w:cs="Calibri"/>
                <w:color w:val="000000" w:themeColor="text1"/>
                <w:sz w:val="22"/>
                <w:szCs w:val="22"/>
              </w:rPr>
              <w:t xml:space="preserve">titulares dos </w:t>
            </w:r>
            <w:r w:rsidRPr="002F590A">
              <w:rPr>
                <w:rFonts w:ascii="Ebrima" w:hAnsi="Ebrima"/>
                <w:color w:val="000000" w:themeColor="text1"/>
                <w:sz w:val="22"/>
                <w:szCs w:val="22"/>
              </w:rPr>
              <w:t>CRI</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e</w:t>
            </w:r>
            <w:r w:rsidRPr="002F590A">
              <w:rPr>
                <w:rFonts w:ascii="Ebrima" w:hAnsi="Ebrima" w:cs="Calibri"/>
                <w:color w:val="000000" w:themeColor="text1"/>
                <w:sz w:val="22"/>
                <w:szCs w:val="22"/>
              </w:rPr>
              <w:t xml:space="preserve"> para</w:t>
            </w:r>
            <w:r w:rsidRPr="002F590A">
              <w:rPr>
                <w:rFonts w:ascii="Ebrima" w:hAnsi="Ebrima"/>
                <w:color w:val="000000" w:themeColor="text1"/>
                <w:sz w:val="22"/>
                <w:szCs w:val="22"/>
              </w:rPr>
              <w:t xml:space="preserve"> realização dos créditos imobiliários que compõem o Patrimônio Separado</w:t>
            </w:r>
            <w:r w:rsidRPr="002F590A">
              <w:rPr>
                <w:rFonts w:ascii="Ebrima" w:hAnsi="Ebrima" w:cs="Calibri"/>
                <w:color w:val="000000" w:themeColor="text1"/>
                <w:sz w:val="22"/>
                <w:szCs w:val="22"/>
              </w:rPr>
              <w:t>, inclusive quanto à sua contabilização e auditoria financeira</w:t>
            </w:r>
            <w:r w:rsidRPr="002F590A">
              <w:rPr>
                <w:rFonts w:ascii="Ebrima" w:hAnsi="Ebrima"/>
                <w:color w:val="000000" w:themeColor="text1"/>
                <w:sz w:val="22"/>
                <w:szCs w:val="22"/>
              </w:rPr>
              <w:t>;</w:t>
            </w:r>
          </w:p>
          <w:p w14:paraId="27017C3B" w14:textId="1B449B3D" w:rsidR="0086449E" w:rsidRPr="002F590A" w:rsidRDefault="0086449E">
            <w:pPr>
              <w:numPr>
                <w:ilvl w:val="0"/>
                <w:numId w:val="4"/>
              </w:numPr>
              <w:spacing w:line="240" w:lineRule="auto"/>
              <w:ind w:left="0" w:right="-2" w:firstLine="0"/>
              <w:rPr>
                <w:rFonts w:ascii="Ebrima" w:hAnsi="Ebrima"/>
                <w:color w:val="000000" w:themeColor="text1"/>
                <w:sz w:val="22"/>
                <w:szCs w:val="22"/>
              </w:rPr>
              <w:pPrChange w:id="595" w:author="Ricardo Xavier" w:date="2021-08-11T17:02:00Z">
                <w:pPr>
                  <w:numPr>
                    <w:numId w:val="4"/>
                  </w:numPr>
                  <w:ind w:left="1060" w:right="-2" w:hanging="360"/>
                </w:pPr>
              </w:pPrChange>
            </w:pPr>
            <w:r w:rsidRPr="002F590A">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2F590A">
              <w:rPr>
                <w:rFonts w:ascii="Ebrima" w:hAnsi="Ebrima" w:cs="Calibri"/>
                <w:color w:val="000000" w:themeColor="text1"/>
                <w:sz w:val="22"/>
                <w:szCs w:val="22"/>
              </w:rPr>
              <w:t>Titulares dos</w:t>
            </w:r>
            <w:r w:rsidRPr="002F590A">
              <w:rPr>
                <w:rFonts w:ascii="Ebrima" w:hAnsi="Ebrima"/>
                <w:color w:val="000000" w:themeColor="text1"/>
                <w:sz w:val="22"/>
                <w:szCs w:val="22"/>
              </w:rPr>
              <w:t xml:space="preserve"> CRI e a realização dos créditos imobiliários que compõem o Patrimônio Separado;</w:t>
            </w:r>
          </w:p>
          <w:p w14:paraId="7F07ABBC" w14:textId="518E48F7" w:rsidR="0086449E" w:rsidRPr="002F590A" w:rsidRDefault="0086449E">
            <w:pPr>
              <w:numPr>
                <w:ilvl w:val="0"/>
                <w:numId w:val="4"/>
              </w:numPr>
              <w:spacing w:line="240" w:lineRule="auto"/>
              <w:ind w:left="0" w:right="-2" w:firstLine="0"/>
              <w:rPr>
                <w:rFonts w:ascii="Ebrima" w:hAnsi="Ebrima"/>
                <w:color w:val="000000" w:themeColor="text1"/>
                <w:sz w:val="22"/>
                <w:szCs w:val="22"/>
              </w:rPr>
              <w:pPrChange w:id="596" w:author="Ricardo Xavier" w:date="2021-08-11T17:02:00Z">
                <w:pPr>
                  <w:numPr>
                    <w:numId w:val="4"/>
                  </w:numPr>
                  <w:ind w:left="1060" w:right="-2" w:hanging="360"/>
                </w:pPr>
              </w:pPrChange>
            </w:pPr>
            <w:r w:rsidRPr="002F590A">
              <w:rPr>
                <w:rFonts w:ascii="Ebrima" w:hAnsi="Ebrima"/>
                <w:color w:val="000000" w:themeColor="text1"/>
                <w:sz w:val="22"/>
                <w:szCs w:val="22"/>
              </w:rPr>
              <w:t xml:space="preserve">honorários e demais verbas e despesas ao Agente Fiduciário, bem como demais prestadores de serviços </w:t>
            </w:r>
            <w:r w:rsidRPr="002F590A">
              <w:rPr>
                <w:rFonts w:ascii="Ebrima" w:hAnsi="Ebrima"/>
                <w:color w:val="000000" w:themeColor="text1"/>
                <w:sz w:val="22"/>
                <w:szCs w:val="22"/>
              </w:rPr>
              <w:lastRenderedPageBreak/>
              <w:t>eventualmente contratados mediante aprovação prévia em Assembleia dos Titulares dos CRI, em razão do exercício de suas funções nos termos do Termo de Securitização;</w:t>
            </w:r>
          </w:p>
          <w:p w14:paraId="6454565D" w14:textId="77777777" w:rsidR="0086449E" w:rsidRPr="002F590A" w:rsidRDefault="0086449E">
            <w:pPr>
              <w:numPr>
                <w:ilvl w:val="0"/>
                <w:numId w:val="4"/>
              </w:numPr>
              <w:spacing w:line="240" w:lineRule="auto"/>
              <w:ind w:left="0" w:right="-2" w:firstLine="0"/>
              <w:rPr>
                <w:rFonts w:ascii="Ebrima" w:hAnsi="Ebrima"/>
                <w:color w:val="000000" w:themeColor="text1"/>
                <w:sz w:val="22"/>
                <w:szCs w:val="22"/>
              </w:rPr>
              <w:pPrChange w:id="597" w:author="Ricardo Xavier" w:date="2021-08-11T17:02:00Z">
                <w:pPr>
                  <w:numPr>
                    <w:numId w:val="4"/>
                  </w:numPr>
                  <w:ind w:left="1060" w:right="-2" w:hanging="360"/>
                </w:pPr>
              </w:pPrChange>
            </w:pPr>
            <w:r w:rsidRPr="002F590A">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33CF26EE" w:rsidR="0086449E" w:rsidRPr="002F590A" w:rsidRDefault="0086449E">
            <w:pPr>
              <w:numPr>
                <w:ilvl w:val="0"/>
                <w:numId w:val="4"/>
              </w:numPr>
              <w:spacing w:line="240" w:lineRule="auto"/>
              <w:ind w:left="0" w:right="-2" w:firstLine="0"/>
              <w:rPr>
                <w:rFonts w:ascii="Ebrima" w:hAnsi="Ebrima"/>
                <w:color w:val="000000" w:themeColor="text1"/>
                <w:sz w:val="22"/>
                <w:szCs w:val="22"/>
              </w:rPr>
              <w:pPrChange w:id="598" w:author="Ricardo Xavier" w:date="2021-08-11T17:02:00Z">
                <w:pPr>
                  <w:numPr>
                    <w:numId w:val="4"/>
                  </w:numPr>
                  <w:ind w:left="1060" w:right="-2" w:hanging="360"/>
                </w:pPr>
              </w:pPrChange>
            </w:pPr>
            <w:r w:rsidRPr="002F590A">
              <w:rPr>
                <w:rFonts w:ascii="Ebrima" w:hAnsi="Ebrima"/>
                <w:color w:val="000000" w:themeColor="text1"/>
                <w:sz w:val="22"/>
                <w:szCs w:val="22"/>
              </w:rPr>
              <w:t xml:space="preserve">despesas com registros e movimentação perante a CVM, </w:t>
            </w:r>
            <w:r w:rsidRPr="002F590A">
              <w:rPr>
                <w:rFonts w:ascii="Ebrima" w:hAnsi="Ebrima" w:cs="Calibri"/>
                <w:color w:val="000000" w:themeColor="text1"/>
                <w:sz w:val="22"/>
                <w:szCs w:val="22"/>
              </w:rPr>
              <w:t>B3</w:t>
            </w:r>
            <w:r w:rsidRPr="002F590A">
              <w:rPr>
                <w:rFonts w:ascii="Ebrima" w:hAnsi="Ebrima"/>
                <w:color w:val="000000" w:themeColor="text1"/>
                <w:sz w:val="22"/>
                <w:szCs w:val="22"/>
              </w:rPr>
              <w:t>, Juntas Comerciais e Cartórios de Registro de Títulos e Documentos</w:t>
            </w:r>
            <w:r w:rsidRPr="002F590A">
              <w:rPr>
                <w:rFonts w:ascii="Ebrima" w:hAnsi="Ebrima" w:cs="Calibri"/>
                <w:color w:val="000000" w:themeColor="text1"/>
                <w:sz w:val="22"/>
                <w:szCs w:val="22"/>
              </w:rPr>
              <w:t>, e demais custos de liquidação, registro, negociação e custódia de operações com ativos</w:t>
            </w:r>
            <w:r w:rsidRPr="002F590A">
              <w:rPr>
                <w:rFonts w:ascii="Ebrima" w:hAnsi="Ebrima"/>
                <w:color w:val="000000" w:themeColor="text1"/>
                <w:sz w:val="22"/>
                <w:szCs w:val="22"/>
              </w:rPr>
              <w:t xml:space="preserve">, conforme o caso, da documentação societária da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86449E" w:rsidRPr="002F590A" w:rsidRDefault="0086449E">
            <w:pPr>
              <w:numPr>
                <w:ilvl w:val="0"/>
                <w:numId w:val="4"/>
              </w:numPr>
              <w:spacing w:line="240" w:lineRule="auto"/>
              <w:ind w:left="0" w:right="-2" w:firstLine="0"/>
              <w:rPr>
                <w:rFonts w:ascii="Ebrima" w:hAnsi="Ebrima"/>
                <w:color w:val="000000" w:themeColor="text1"/>
                <w:sz w:val="22"/>
                <w:szCs w:val="22"/>
              </w:rPr>
              <w:pPrChange w:id="599" w:author="Ricardo Xavier" w:date="2021-08-11T17:02:00Z">
                <w:pPr>
                  <w:numPr>
                    <w:numId w:val="4"/>
                  </w:numPr>
                  <w:ind w:left="1060" w:right="-2" w:hanging="360"/>
                </w:pPr>
              </w:pPrChange>
            </w:pPr>
            <w:r w:rsidRPr="002F590A">
              <w:rPr>
                <w:rFonts w:ascii="Ebrima" w:hAnsi="Ebrima" w:cs="Calibri"/>
                <w:color w:val="000000" w:themeColor="text1"/>
                <w:sz w:val="22"/>
                <w:szCs w:val="22"/>
              </w:rPr>
              <w:t xml:space="preserve">custos e </w:t>
            </w:r>
            <w:r w:rsidRPr="002F590A">
              <w:rPr>
                <w:rFonts w:ascii="Ebrima" w:hAnsi="Ebrima"/>
                <w:color w:val="000000" w:themeColor="text1"/>
                <w:sz w:val="22"/>
                <w:szCs w:val="22"/>
              </w:rPr>
              <w:t xml:space="preserve">despesas </w:t>
            </w:r>
            <w:r w:rsidRPr="002F590A">
              <w:rPr>
                <w:rFonts w:ascii="Ebrima" w:hAnsi="Ebrima" w:cs="Calibri"/>
                <w:color w:val="000000" w:themeColor="text1"/>
                <w:sz w:val="22"/>
                <w:szCs w:val="22"/>
              </w:rPr>
              <w:t>necessários</w:t>
            </w:r>
            <w:r w:rsidRPr="002F590A">
              <w:rPr>
                <w:rFonts w:ascii="Ebrima" w:hAnsi="Ebrima"/>
                <w:color w:val="000000" w:themeColor="text1"/>
                <w:sz w:val="22"/>
                <w:szCs w:val="22"/>
              </w:rPr>
              <w:t xml:space="preserve"> à realização de Assembleias dos Titulares dos CRI, </w:t>
            </w:r>
            <w:r w:rsidRPr="002F590A">
              <w:rPr>
                <w:rFonts w:ascii="Ebrima" w:hAnsi="Ebrima" w:cs="Calibri"/>
                <w:color w:val="000000" w:themeColor="text1"/>
                <w:sz w:val="22"/>
                <w:szCs w:val="22"/>
              </w:rPr>
              <w:t xml:space="preserve">inclusive quanto à convocação, informe e correspondência a investidores, </w:t>
            </w:r>
            <w:r w:rsidRPr="002F590A">
              <w:rPr>
                <w:rFonts w:ascii="Ebrima" w:hAnsi="Ebrima"/>
                <w:color w:val="000000" w:themeColor="text1"/>
                <w:sz w:val="22"/>
                <w:szCs w:val="22"/>
              </w:rPr>
              <w:t>na forma da regulamentação aplicável;</w:t>
            </w:r>
          </w:p>
          <w:p w14:paraId="3F882280" w14:textId="77777777" w:rsidR="0086449E" w:rsidRPr="002F590A" w:rsidRDefault="0086449E">
            <w:pPr>
              <w:numPr>
                <w:ilvl w:val="0"/>
                <w:numId w:val="4"/>
              </w:numPr>
              <w:spacing w:line="240" w:lineRule="auto"/>
              <w:ind w:left="0" w:right="-2" w:firstLine="0"/>
              <w:rPr>
                <w:rFonts w:ascii="Ebrima" w:hAnsi="Ebrima" w:cs="Calibri"/>
                <w:color w:val="000000" w:themeColor="text1"/>
                <w:sz w:val="22"/>
                <w:szCs w:val="22"/>
              </w:rPr>
              <w:pPrChange w:id="600" w:author="Ricardo Xavier" w:date="2021-08-11T17:02:00Z">
                <w:pPr>
                  <w:numPr>
                    <w:numId w:val="4"/>
                  </w:numPr>
                  <w:ind w:left="1060" w:right="-2" w:hanging="360"/>
                </w:pPr>
              </w:pPrChange>
            </w:pPr>
            <w:r w:rsidRPr="002F590A">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86449E" w:rsidRPr="002F590A" w:rsidRDefault="0086449E">
            <w:pPr>
              <w:numPr>
                <w:ilvl w:val="0"/>
                <w:numId w:val="4"/>
              </w:numPr>
              <w:spacing w:line="240" w:lineRule="auto"/>
              <w:ind w:left="0" w:right="-2" w:firstLine="0"/>
              <w:rPr>
                <w:rFonts w:ascii="Ebrima" w:hAnsi="Ebrima" w:cs="Calibri"/>
                <w:color w:val="000000" w:themeColor="text1"/>
                <w:sz w:val="22"/>
                <w:szCs w:val="22"/>
              </w:rPr>
              <w:pPrChange w:id="601" w:author="Ricardo Xavier" w:date="2021-08-11T17:02:00Z">
                <w:pPr>
                  <w:numPr>
                    <w:numId w:val="4"/>
                  </w:numPr>
                  <w:ind w:left="1060" w:right="-2" w:hanging="360"/>
                </w:pPr>
              </w:pPrChange>
            </w:pPr>
            <w:r w:rsidRPr="002F590A">
              <w:rPr>
                <w:rFonts w:ascii="Ebrima" w:hAnsi="Ebrima" w:cs="Calibri"/>
                <w:color w:val="000000" w:themeColor="text1"/>
                <w:sz w:val="22"/>
                <w:szCs w:val="22"/>
              </w:rPr>
              <w:t>eventuais prêmios de seguro ou custos com derivativos;</w:t>
            </w:r>
          </w:p>
          <w:p w14:paraId="79C3BFEF" w14:textId="77777777" w:rsidR="0086449E" w:rsidRPr="002F590A" w:rsidRDefault="0086449E">
            <w:pPr>
              <w:numPr>
                <w:ilvl w:val="0"/>
                <w:numId w:val="4"/>
              </w:numPr>
              <w:spacing w:line="240" w:lineRule="auto"/>
              <w:ind w:left="0" w:right="-2" w:firstLine="0"/>
              <w:rPr>
                <w:rFonts w:ascii="Ebrima" w:hAnsi="Ebrima" w:cs="Calibri"/>
                <w:color w:val="000000" w:themeColor="text1"/>
                <w:sz w:val="22"/>
                <w:szCs w:val="22"/>
              </w:rPr>
              <w:pPrChange w:id="602" w:author="Ricardo Xavier" w:date="2021-08-11T17:02:00Z">
                <w:pPr>
                  <w:numPr>
                    <w:numId w:val="4"/>
                  </w:numPr>
                  <w:ind w:left="1060" w:right="-2" w:hanging="360"/>
                </w:pPr>
              </w:pPrChange>
            </w:pPr>
            <w:r w:rsidRPr="002F590A">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86449E" w:rsidRPr="002F590A" w:rsidRDefault="0086449E">
            <w:pPr>
              <w:numPr>
                <w:ilvl w:val="0"/>
                <w:numId w:val="4"/>
              </w:numPr>
              <w:spacing w:line="240" w:lineRule="auto"/>
              <w:ind w:left="0" w:right="-2" w:firstLine="0"/>
              <w:rPr>
                <w:rFonts w:ascii="Ebrima" w:hAnsi="Ebrima"/>
                <w:color w:val="000000" w:themeColor="text1"/>
                <w:sz w:val="22"/>
                <w:szCs w:val="22"/>
              </w:rPr>
              <w:pPrChange w:id="603" w:author="Ricardo Xavier" w:date="2021-08-11T17:02:00Z">
                <w:pPr>
                  <w:numPr>
                    <w:numId w:val="4"/>
                  </w:numPr>
                  <w:ind w:left="1060" w:right="-2" w:hanging="360"/>
                </w:pPr>
              </w:pPrChange>
            </w:pPr>
            <w:r w:rsidRPr="002F590A">
              <w:rPr>
                <w:rFonts w:ascii="Ebrima" w:hAnsi="Ebrima"/>
                <w:color w:val="000000" w:themeColor="text1"/>
                <w:sz w:val="22"/>
                <w:szCs w:val="22"/>
              </w:rPr>
              <w:t xml:space="preserve">honorários de advogados, custas e despesas correlatas (incluindo verbas de sucumbência) incorridas pela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86449E" w:rsidRPr="002F590A" w:rsidRDefault="0086449E">
            <w:pPr>
              <w:numPr>
                <w:ilvl w:val="0"/>
                <w:numId w:val="4"/>
              </w:numPr>
              <w:spacing w:line="240" w:lineRule="auto"/>
              <w:ind w:left="0" w:right="-2" w:firstLine="0"/>
              <w:rPr>
                <w:rFonts w:ascii="Ebrima" w:hAnsi="Ebrima"/>
                <w:color w:val="000000" w:themeColor="text1"/>
                <w:sz w:val="22"/>
                <w:szCs w:val="22"/>
              </w:rPr>
              <w:pPrChange w:id="604" w:author="Ricardo Xavier" w:date="2021-08-11T17:02:00Z">
                <w:pPr>
                  <w:numPr>
                    <w:numId w:val="4"/>
                  </w:numPr>
                  <w:ind w:left="1060" w:right="-2" w:hanging="360"/>
                </w:pPr>
              </w:pPrChange>
            </w:pPr>
            <w:r w:rsidRPr="002F590A">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w:t>
            </w:r>
          </w:p>
          <w:p w14:paraId="32E6285A" w14:textId="706514E5" w:rsidR="0086449E" w:rsidRPr="002F590A" w:rsidRDefault="0086449E">
            <w:pPr>
              <w:numPr>
                <w:ilvl w:val="0"/>
                <w:numId w:val="4"/>
              </w:numPr>
              <w:spacing w:line="240" w:lineRule="auto"/>
              <w:ind w:left="0" w:right="-2" w:firstLine="0"/>
              <w:rPr>
                <w:rFonts w:ascii="Ebrima" w:hAnsi="Ebrima"/>
                <w:color w:val="000000" w:themeColor="text1"/>
                <w:sz w:val="22"/>
                <w:szCs w:val="22"/>
              </w:rPr>
              <w:pPrChange w:id="605" w:author="Ricardo Xavier" w:date="2021-08-11T17:02:00Z">
                <w:pPr>
                  <w:numPr>
                    <w:numId w:val="4"/>
                  </w:numPr>
                  <w:ind w:left="1060" w:right="-2" w:hanging="360"/>
                </w:pPr>
              </w:pPrChange>
            </w:pPr>
            <w:r w:rsidRPr="002F590A">
              <w:rPr>
                <w:rFonts w:ascii="Ebrima" w:hAnsi="Ebrima"/>
                <w:color w:val="000000" w:themeColor="text1"/>
                <w:sz w:val="22"/>
                <w:szCs w:val="22"/>
              </w:rPr>
              <w:t xml:space="preserve">quaisquer </w:t>
            </w:r>
            <w:r w:rsidRPr="002F590A">
              <w:rPr>
                <w:rFonts w:ascii="Ebrima" w:hAnsi="Ebrima" w:cs="Calibri"/>
                <w:color w:val="000000" w:themeColor="text1"/>
                <w:sz w:val="22"/>
                <w:szCs w:val="22"/>
              </w:rPr>
              <w:t xml:space="preserve">taxas, impostos, </w:t>
            </w:r>
            <w:r w:rsidRPr="002F590A">
              <w:rPr>
                <w:rFonts w:ascii="Ebrima" w:hAnsi="Ebrima"/>
                <w:color w:val="000000" w:themeColor="text1"/>
                <w:sz w:val="22"/>
                <w:szCs w:val="22"/>
              </w:rPr>
              <w:t>tributos</w:t>
            </w:r>
            <w:r w:rsidRPr="002F590A">
              <w:rPr>
                <w:rFonts w:ascii="Ebrima" w:hAnsi="Ebrima" w:cs="Calibri"/>
                <w:color w:val="000000" w:themeColor="text1"/>
                <w:sz w:val="22"/>
                <w:szCs w:val="22"/>
              </w:rPr>
              <w:t>,</w:t>
            </w:r>
            <w:r w:rsidRPr="002F590A">
              <w:rPr>
                <w:rFonts w:ascii="Ebrima" w:hAnsi="Ebrima"/>
                <w:color w:val="000000" w:themeColor="text1"/>
                <w:sz w:val="22"/>
                <w:szCs w:val="22"/>
              </w:rPr>
              <w:t xml:space="preserve"> encargos</w:t>
            </w:r>
            <w:r w:rsidRPr="002F590A">
              <w:rPr>
                <w:rFonts w:ascii="Ebrima" w:hAnsi="Ebrima" w:cs="Calibri"/>
                <w:color w:val="000000" w:themeColor="text1"/>
                <w:sz w:val="22"/>
                <w:szCs w:val="22"/>
              </w:rPr>
              <w:t xml:space="preserve"> ou contribuições federais, estaduais, municipais ou autárquicas</w:t>
            </w:r>
            <w:r w:rsidRPr="002F590A">
              <w:rPr>
                <w:rFonts w:ascii="Ebrima" w:hAnsi="Ebrima"/>
                <w:color w:val="000000" w:themeColor="text1"/>
                <w:sz w:val="22"/>
                <w:szCs w:val="22"/>
              </w:rPr>
              <w:t xml:space="preserve">, presentes e futuros, que sejam imputados por lei à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e/ou ao Patrimônio Separado</w:t>
            </w:r>
            <w:r w:rsidRPr="002F590A">
              <w:rPr>
                <w:rFonts w:ascii="Ebrima" w:hAnsi="Ebrima" w:cs="Calibri"/>
                <w:color w:val="000000" w:themeColor="text1"/>
                <w:sz w:val="22"/>
                <w:szCs w:val="22"/>
              </w:rPr>
              <w:t>, ou que recaiam sobre os bens, direitos e obrigações do Patrimônio Separado, e/ou</w:t>
            </w:r>
            <w:r w:rsidRPr="002F590A">
              <w:rPr>
                <w:rFonts w:ascii="Ebrima" w:hAnsi="Ebrima"/>
                <w:color w:val="000000" w:themeColor="text1"/>
                <w:sz w:val="22"/>
                <w:szCs w:val="22"/>
              </w:rPr>
              <w:t xml:space="preserve"> que possam afetar adversamente o cumprimento, pela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de suas obrigações assumidas no Termo de Securitização;</w:t>
            </w:r>
          </w:p>
          <w:p w14:paraId="42A6D6E4" w14:textId="77777777" w:rsidR="0086449E" w:rsidRPr="002F590A" w:rsidRDefault="0086449E">
            <w:pPr>
              <w:numPr>
                <w:ilvl w:val="0"/>
                <w:numId w:val="4"/>
              </w:numPr>
              <w:spacing w:line="240" w:lineRule="auto"/>
              <w:ind w:left="0" w:right="-2" w:firstLine="0"/>
              <w:rPr>
                <w:rFonts w:ascii="Ebrima" w:hAnsi="Ebrima" w:cs="Calibri"/>
                <w:color w:val="000000" w:themeColor="text1"/>
                <w:sz w:val="22"/>
                <w:szCs w:val="22"/>
              </w:rPr>
              <w:pPrChange w:id="606" w:author="Ricardo Xavier" w:date="2021-08-11T17:02:00Z">
                <w:pPr>
                  <w:numPr>
                    <w:numId w:val="4"/>
                  </w:numPr>
                  <w:ind w:left="1060" w:right="-2" w:hanging="360"/>
                </w:pPr>
              </w:pPrChange>
            </w:pPr>
            <w:r w:rsidRPr="002F590A">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158ECCA3" w14:textId="70DF891A" w:rsidR="0086449E" w:rsidRPr="002F590A" w:rsidRDefault="0086449E">
            <w:pPr>
              <w:numPr>
                <w:ilvl w:val="0"/>
                <w:numId w:val="4"/>
              </w:numPr>
              <w:spacing w:line="240" w:lineRule="auto"/>
              <w:ind w:left="0" w:right="-2" w:firstLine="0"/>
              <w:rPr>
                <w:rFonts w:ascii="Ebrima" w:hAnsi="Ebrima" w:cs="Calibri"/>
                <w:color w:val="000000" w:themeColor="text1"/>
                <w:sz w:val="22"/>
                <w:szCs w:val="22"/>
              </w:rPr>
              <w:pPrChange w:id="607" w:author="Ricardo Xavier" w:date="2021-08-11T17:02:00Z">
                <w:pPr>
                  <w:numPr>
                    <w:numId w:val="4"/>
                  </w:numPr>
                  <w:ind w:left="1060" w:right="-2" w:hanging="360"/>
                </w:pPr>
              </w:pPrChange>
            </w:pPr>
            <w:r w:rsidRPr="002F590A">
              <w:rPr>
                <w:rFonts w:ascii="Ebrima" w:hAnsi="Ebrima" w:cs="Calibri"/>
                <w:color w:val="000000" w:themeColor="text1"/>
                <w:sz w:val="22"/>
                <w:szCs w:val="22"/>
              </w:rPr>
              <w:lastRenderedPageBreak/>
              <w:t xml:space="preserve">toda e qualquer despesa incorrida pela </w:t>
            </w:r>
            <w:r w:rsidRPr="002F590A">
              <w:rPr>
                <w:rFonts w:ascii="Ebrima" w:hAnsi="Ebrima" w:cs="Tahoma"/>
                <w:color w:val="000000" w:themeColor="text1"/>
                <w:sz w:val="22"/>
                <w:szCs w:val="22"/>
              </w:rPr>
              <w:t>Cessionária</w:t>
            </w:r>
            <w:r w:rsidRPr="002F590A">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86449E" w:rsidRPr="002F590A" w:rsidRDefault="0086449E">
            <w:pPr>
              <w:pStyle w:val="PargrafodaLista"/>
              <w:numPr>
                <w:ilvl w:val="0"/>
                <w:numId w:val="4"/>
              </w:numPr>
              <w:spacing w:line="240" w:lineRule="auto"/>
              <w:ind w:left="0" w:right="-2" w:firstLine="0"/>
              <w:rPr>
                <w:rFonts w:ascii="Ebrima" w:hAnsi="Ebrima" w:cs="Tahoma"/>
                <w:color w:val="000000" w:themeColor="text1"/>
                <w:sz w:val="22"/>
                <w:szCs w:val="22"/>
                <w:lang w:val="pt-BR"/>
              </w:rPr>
              <w:pPrChange w:id="608" w:author="Ricardo Xavier" w:date="2021-08-11T17:02:00Z">
                <w:pPr>
                  <w:pStyle w:val="PargrafodaLista"/>
                  <w:numPr>
                    <w:numId w:val="4"/>
                  </w:numPr>
                  <w:ind w:left="0" w:right="-2" w:hanging="360"/>
                </w:pPr>
              </w:pPrChange>
            </w:pPr>
            <w:r w:rsidRPr="002F590A">
              <w:rPr>
                <w:rFonts w:ascii="Ebrima" w:hAnsi="Ebrima"/>
                <w:color w:val="000000" w:themeColor="text1"/>
                <w:sz w:val="22"/>
                <w:szCs w:val="22"/>
                <w:lang w:val="pt-BR"/>
              </w:rPr>
              <w:t>quaisquer outros honorários, custos e despesas previstos no Termo de Securitização.</w:t>
            </w:r>
          </w:p>
          <w:p w14:paraId="2A2D283A" w14:textId="77777777" w:rsidR="0086449E" w:rsidRPr="002F590A" w:rsidRDefault="0086449E">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Change w:id="609" w:author="Ricardo Xavier" w:date="2021-08-11T17:02:00Z">
                <w:pPr>
                  <w:widowControl w:val="0"/>
                  <w:tabs>
                    <w:tab w:val="left" w:pos="80"/>
                    <w:tab w:val="left" w:pos="110"/>
                  </w:tabs>
                  <w:autoSpaceDE w:val="0"/>
                  <w:autoSpaceDN w:val="0"/>
                  <w:adjustRightInd w:val="0"/>
                </w:pPr>
              </w:pPrChange>
            </w:pPr>
          </w:p>
        </w:tc>
      </w:tr>
      <w:tr w:rsidR="0086449E" w:rsidRPr="002F590A" w14:paraId="3734FF1F" w14:textId="77777777" w:rsidTr="00882159">
        <w:tc>
          <w:tcPr>
            <w:tcW w:w="1745" w:type="pct"/>
          </w:tcPr>
          <w:p w14:paraId="6506E452" w14:textId="616BE6D4" w:rsidR="0086449E" w:rsidRPr="002F590A" w:rsidRDefault="0086449E">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Change w:id="610" w:author="Ricardo Xavier" w:date="2021-08-11T17:02:00Z">
                <w:pPr>
                  <w:widowControl w:val="0"/>
                  <w:tabs>
                    <w:tab w:val="left" w:pos="360"/>
                  </w:tabs>
                  <w:autoSpaceDE w:val="0"/>
                  <w:autoSpaceDN w:val="0"/>
                  <w:adjustRightInd w:val="0"/>
                </w:pPr>
              </w:pPrChange>
            </w:pPr>
            <w:r w:rsidRPr="002F590A">
              <w:rPr>
                <w:rFonts w:ascii="Ebrima" w:hAnsi="Ebrima" w:cs="Tahoma"/>
                <w:color w:val="000000" w:themeColor="text1"/>
                <w:sz w:val="22"/>
                <w:szCs w:val="22"/>
              </w:rPr>
              <w:lastRenderedPageBreak/>
              <w:t>“</w:t>
            </w:r>
            <w:r w:rsidRPr="002F590A">
              <w:rPr>
                <w:rFonts w:ascii="Ebrima" w:hAnsi="Ebrima"/>
                <w:color w:val="000000" w:themeColor="text1"/>
                <w:sz w:val="22"/>
                <w:szCs w:val="22"/>
                <w:u w:val="single"/>
              </w:rPr>
              <w:t>Despesas Iniciais</w:t>
            </w:r>
            <w:r w:rsidRPr="002F590A">
              <w:rPr>
                <w:rFonts w:ascii="Ebrima" w:hAnsi="Ebrima"/>
                <w:color w:val="000000" w:themeColor="text1"/>
                <w:sz w:val="22"/>
                <w:szCs w:val="22"/>
              </w:rPr>
              <w:t>”:</w:t>
            </w:r>
          </w:p>
        </w:tc>
        <w:tc>
          <w:tcPr>
            <w:tcW w:w="3255" w:type="pct"/>
          </w:tcPr>
          <w:p w14:paraId="262B6330" w14:textId="62B14E60" w:rsidR="0086449E" w:rsidRPr="002F590A" w:rsidRDefault="0086449E">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Change w:id="611" w:author="Ricardo Xavier" w:date="2021-08-11T17:02:00Z">
                <w:pPr>
                  <w:widowControl w:val="0"/>
                  <w:tabs>
                    <w:tab w:val="left" w:pos="80"/>
                    <w:tab w:val="left" w:pos="110"/>
                  </w:tabs>
                  <w:autoSpaceDE w:val="0"/>
                  <w:autoSpaceDN w:val="0"/>
                  <w:adjustRightInd w:val="0"/>
                </w:pPr>
              </w:pPrChange>
            </w:pPr>
            <w:r w:rsidRPr="002F590A">
              <w:rPr>
                <w:rFonts w:ascii="Ebrima" w:hAnsi="Ebrima" w:cs="Tahoma"/>
                <w:color w:val="000000" w:themeColor="text1"/>
                <w:sz w:val="22"/>
                <w:szCs w:val="22"/>
              </w:rPr>
              <w:t>São as despesas listadas no Anexo II</w:t>
            </w:r>
            <w:ins w:id="612" w:author="Ricardo Xavier" w:date="2021-08-11T19:57:00Z">
              <w:r w:rsidR="00DF0A40" w:rsidRPr="002F590A">
                <w:rPr>
                  <w:rFonts w:ascii="Ebrima" w:hAnsi="Ebrima" w:cs="Tahoma"/>
                  <w:color w:val="000000" w:themeColor="text1"/>
                  <w:sz w:val="22"/>
                  <w:szCs w:val="22"/>
                </w:rPr>
                <w:t>-A</w:t>
              </w:r>
            </w:ins>
            <w:del w:id="613" w:author="Ricardo Xavier" w:date="2021-08-11T19:53:00Z">
              <w:r w:rsidRPr="002F590A" w:rsidDel="00B80F8E">
                <w:rPr>
                  <w:rFonts w:ascii="Ebrima" w:hAnsi="Ebrima" w:cs="Tahoma"/>
                  <w:color w:val="000000" w:themeColor="text1"/>
                  <w:sz w:val="22"/>
                  <w:szCs w:val="22"/>
                </w:rPr>
                <w:delText xml:space="preserve"> da CCB</w:delText>
              </w:r>
            </w:del>
            <w:r w:rsidRPr="002F590A">
              <w:rPr>
                <w:rFonts w:ascii="Ebrima" w:hAnsi="Ebrima" w:cs="Tahoma"/>
                <w:color w:val="000000" w:themeColor="text1"/>
                <w:sz w:val="22"/>
                <w:szCs w:val="22"/>
              </w:rPr>
              <w:t xml:space="preserve">, no valor total de </w:t>
            </w:r>
            <w:r w:rsidR="00D13B56" w:rsidRPr="002F590A">
              <w:rPr>
                <w:rFonts w:ascii="Ebrima" w:hAnsi="Ebrima"/>
                <w:color w:val="000000" w:themeColor="text1"/>
                <w:sz w:val="22"/>
                <w:szCs w:val="22"/>
              </w:rPr>
              <w:t xml:space="preserve">R$ </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0067001A" w:rsidRPr="002F590A" w:rsidDel="0067001A">
              <w:rPr>
                <w:rFonts w:ascii="Ebrima" w:hAnsi="Ebrima"/>
                <w:color w:val="000000" w:themeColor="text1"/>
                <w:sz w:val="22"/>
                <w:szCs w:val="22"/>
              </w:rPr>
              <w:t xml:space="preserve"> </w:t>
            </w:r>
            <w:r w:rsidR="00D13B56" w:rsidRPr="002F590A">
              <w:rPr>
                <w:rFonts w:ascii="Ebrima" w:hAnsi="Ebrima"/>
                <w:color w:val="000000" w:themeColor="text1"/>
                <w:sz w:val="22"/>
                <w:szCs w:val="22"/>
              </w:rPr>
              <w:t>(</w:t>
            </w:r>
            <w:r w:rsidR="0067001A" w:rsidRPr="002F590A">
              <w:rPr>
                <w:rFonts w:ascii="Ebrima" w:hAnsi="Ebrima" w:cstheme="minorHAnsi"/>
                <w:iCs/>
                <w:color w:val="000000" w:themeColor="text1"/>
                <w:sz w:val="22"/>
                <w:szCs w:val="22"/>
              </w:rPr>
              <w:t>[</w:t>
            </w:r>
            <w:r w:rsidR="0067001A" w:rsidRPr="002F590A">
              <w:rPr>
                <w:rFonts w:ascii="Ebrima" w:hAnsi="Ebrima" w:cstheme="minorHAnsi"/>
                <w:iCs/>
                <w:color w:val="000000" w:themeColor="text1"/>
                <w:sz w:val="22"/>
                <w:szCs w:val="22"/>
                <w:highlight w:val="yellow"/>
              </w:rPr>
              <w:t>•</w:t>
            </w:r>
            <w:r w:rsidR="0067001A" w:rsidRPr="002F590A">
              <w:rPr>
                <w:rFonts w:ascii="Ebrima" w:hAnsi="Ebrima" w:cstheme="minorHAnsi"/>
                <w:iCs/>
                <w:color w:val="000000" w:themeColor="text1"/>
                <w:sz w:val="22"/>
                <w:szCs w:val="22"/>
              </w:rPr>
              <w:t>]</w:t>
            </w:r>
            <w:r w:rsidR="00D13B56" w:rsidRPr="002F590A">
              <w:rPr>
                <w:rFonts w:ascii="Ebrima" w:hAnsi="Ebrima"/>
                <w:color w:val="000000" w:themeColor="text1"/>
                <w:sz w:val="22"/>
                <w:szCs w:val="22"/>
              </w:rPr>
              <w:t>)</w:t>
            </w:r>
            <w:r w:rsidRPr="002F590A">
              <w:rPr>
                <w:rFonts w:ascii="Ebrima" w:hAnsi="Ebrima"/>
                <w:color w:val="000000" w:themeColor="text1"/>
                <w:sz w:val="22"/>
                <w:szCs w:val="22"/>
              </w:rPr>
              <w:t xml:space="preserve">, a serem pagas com os recursos oriundos da </w:t>
            </w:r>
            <w:r w:rsidRPr="002F590A">
              <w:rPr>
                <w:rFonts w:ascii="Ebrima" w:hAnsi="Ebrima" w:cs="Tahoma"/>
                <w:color w:val="000000" w:themeColor="text1"/>
                <w:sz w:val="22"/>
                <w:szCs w:val="22"/>
              </w:rPr>
              <w:t>CCB</w:t>
            </w:r>
            <w:r w:rsidR="0067001A" w:rsidRPr="002F590A">
              <w:rPr>
                <w:rFonts w:ascii="Ebrima" w:hAnsi="Ebrima" w:cs="Tahoma"/>
                <w:color w:val="000000" w:themeColor="text1"/>
                <w:sz w:val="22"/>
                <w:szCs w:val="22"/>
              </w:rPr>
              <w:t>,</w:t>
            </w:r>
            <w:r w:rsidRPr="002F590A">
              <w:rPr>
                <w:rFonts w:ascii="Ebrima" w:hAnsi="Ebrima" w:cs="Tahoma"/>
                <w:color w:val="000000" w:themeColor="text1"/>
                <w:sz w:val="22"/>
                <w:szCs w:val="22"/>
              </w:rPr>
              <w:t xml:space="preserve"> nos termos deste Contrato de Cessão.</w:t>
            </w:r>
          </w:p>
          <w:p w14:paraId="5472124D" w14:textId="77777777" w:rsidR="0086449E" w:rsidRPr="002F590A" w:rsidRDefault="0086449E">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highlight w:val="magenta"/>
              </w:rPr>
              <w:pPrChange w:id="614" w:author="Ricardo Xavier" w:date="2021-08-11T17:02:00Z">
                <w:pPr>
                  <w:widowControl w:val="0"/>
                  <w:tabs>
                    <w:tab w:val="left" w:pos="80"/>
                    <w:tab w:val="left" w:pos="110"/>
                  </w:tabs>
                  <w:autoSpaceDE w:val="0"/>
                  <w:autoSpaceDN w:val="0"/>
                  <w:adjustRightInd w:val="0"/>
                </w:pPr>
              </w:pPrChange>
            </w:pPr>
          </w:p>
        </w:tc>
      </w:tr>
      <w:tr w:rsidR="0086449E" w:rsidRPr="002F590A" w14:paraId="519AE6EC" w14:textId="77777777" w:rsidTr="00882159">
        <w:tc>
          <w:tcPr>
            <w:tcW w:w="1745" w:type="pct"/>
          </w:tcPr>
          <w:p w14:paraId="125F0414" w14:textId="46EC75D3" w:rsidR="0086449E" w:rsidRPr="002F590A" w:rsidRDefault="0086449E">
            <w:pPr>
              <w:widowControl w:val="0"/>
              <w:tabs>
                <w:tab w:val="left" w:pos="360"/>
              </w:tabs>
              <w:autoSpaceDE w:val="0"/>
              <w:autoSpaceDN w:val="0"/>
              <w:adjustRightInd w:val="0"/>
              <w:spacing w:line="240" w:lineRule="auto"/>
              <w:jc w:val="left"/>
              <w:rPr>
                <w:rFonts w:ascii="Ebrima" w:hAnsi="Ebrima" w:cs="Tahoma"/>
                <w:color w:val="000000" w:themeColor="text1"/>
                <w:sz w:val="22"/>
                <w:szCs w:val="22"/>
              </w:rPr>
              <w:pPrChange w:id="615" w:author="Ricardo Xavier" w:date="2021-08-11T17:02:00Z">
                <w:pPr>
                  <w:widowControl w:val="0"/>
                  <w:tabs>
                    <w:tab w:val="left" w:pos="360"/>
                  </w:tabs>
                  <w:autoSpaceDE w:val="0"/>
                  <w:autoSpaceDN w:val="0"/>
                  <w:adjustRightInd w:val="0"/>
                </w:pPr>
              </w:pPrChange>
            </w:pPr>
            <w:r w:rsidRPr="002F590A">
              <w:rPr>
                <w:rFonts w:ascii="Ebrima" w:hAnsi="Ebrima" w:cs="Tahoma"/>
                <w:color w:val="000000" w:themeColor="text1"/>
                <w:sz w:val="22"/>
                <w:szCs w:val="22"/>
              </w:rPr>
              <w:t>“</w:t>
            </w:r>
            <w:r w:rsidRPr="002F590A">
              <w:rPr>
                <w:rFonts w:ascii="Ebrima" w:hAnsi="Ebrima"/>
                <w:color w:val="000000" w:themeColor="text1"/>
                <w:sz w:val="22"/>
                <w:szCs w:val="22"/>
                <w:u w:val="single"/>
              </w:rPr>
              <w:t>Despesas Recorrentes</w:t>
            </w:r>
            <w:r w:rsidRPr="002F590A">
              <w:rPr>
                <w:rFonts w:ascii="Ebrima" w:hAnsi="Ebrima"/>
                <w:color w:val="000000" w:themeColor="text1"/>
                <w:sz w:val="22"/>
                <w:szCs w:val="22"/>
              </w:rPr>
              <w:t>”:</w:t>
            </w:r>
          </w:p>
        </w:tc>
        <w:tc>
          <w:tcPr>
            <w:tcW w:w="3255" w:type="pct"/>
          </w:tcPr>
          <w:p w14:paraId="4AC59A7D" w14:textId="15ACFD8D" w:rsidR="0086449E" w:rsidRPr="002F590A" w:rsidRDefault="0086449E">
            <w:pPr>
              <w:widowControl w:val="0"/>
              <w:tabs>
                <w:tab w:val="num" w:pos="0"/>
                <w:tab w:val="left" w:pos="360"/>
              </w:tabs>
              <w:autoSpaceDE w:val="0"/>
              <w:autoSpaceDN w:val="0"/>
              <w:adjustRightInd w:val="0"/>
              <w:spacing w:line="240" w:lineRule="auto"/>
              <w:rPr>
                <w:rFonts w:ascii="Ebrima" w:hAnsi="Ebrima" w:cstheme="minorHAnsi"/>
                <w:bCs/>
                <w:color w:val="000000" w:themeColor="text1"/>
                <w:sz w:val="22"/>
                <w:szCs w:val="22"/>
              </w:rPr>
              <w:pPrChange w:id="616" w:author="Ricardo Xavier" w:date="2021-08-11T17:02:00Z">
                <w:pPr>
                  <w:widowControl w:val="0"/>
                  <w:tabs>
                    <w:tab w:val="num" w:pos="0"/>
                    <w:tab w:val="left" w:pos="360"/>
                  </w:tabs>
                  <w:autoSpaceDE w:val="0"/>
                  <w:autoSpaceDN w:val="0"/>
                  <w:adjustRightInd w:val="0"/>
                </w:pPr>
              </w:pPrChange>
            </w:pPr>
            <w:r w:rsidRPr="002F590A">
              <w:rPr>
                <w:rFonts w:ascii="Ebrima" w:hAnsi="Ebrima" w:cs="Tahoma"/>
                <w:color w:val="000000" w:themeColor="text1"/>
                <w:sz w:val="22"/>
                <w:szCs w:val="22"/>
              </w:rPr>
              <w:t>As despesas recorrentes da Operação são aquelas listadas e devidamente descritas no Anexo II</w:t>
            </w:r>
            <w:ins w:id="617" w:author="Ricardo Xavier" w:date="2021-08-11T19:57:00Z">
              <w:r w:rsidR="00DF0A40" w:rsidRPr="002F590A">
                <w:rPr>
                  <w:rFonts w:ascii="Ebrima" w:hAnsi="Ebrima" w:cs="Tahoma"/>
                  <w:color w:val="000000" w:themeColor="text1"/>
                  <w:sz w:val="22"/>
                  <w:szCs w:val="22"/>
                </w:rPr>
                <w:t>-A</w:t>
              </w:r>
            </w:ins>
            <w:del w:id="618" w:author="Ricardo Xavier" w:date="2021-08-11T19:53:00Z">
              <w:r w:rsidRPr="002F590A" w:rsidDel="00B80F8E">
                <w:rPr>
                  <w:rFonts w:ascii="Ebrima" w:hAnsi="Ebrima" w:cs="Tahoma"/>
                  <w:color w:val="000000" w:themeColor="text1"/>
                  <w:sz w:val="22"/>
                  <w:szCs w:val="22"/>
                </w:rPr>
                <w:delText xml:space="preserve"> da CCB</w:delText>
              </w:r>
            </w:del>
            <w:r w:rsidRPr="002F590A">
              <w:rPr>
                <w:rFonts w:ascii="Ebrima" w:hAnsi="Ebrima" w:cs="Tahoma"/>
                <w:color w:val="000000" w:themeColor="text1"/>
                <w:sz w:val="22"/>
                <w:szCs w:val="22"/>
              </w:rPr>
              <w:t xml:space="preserve">, </w:t>
            </w:r>
            <w:r w:rsidRPr="002F590A">
              <w:rPr>
                <w:rFonts w:ascii="Ebrima" w:hAnsi="Ebrima" w:cstheme="minorHAnsi"/>
                <w:bCs/>
                <w:color w:val="000000" w:themeColor="text1"/>
                <w:sz w:val="22"/>
                <w:szCs w:val="22"/>
              </w:rPr>
              <w:t>que devem ser pagas periodicamente, incluindo, mas não se limitando à escrituração, tarifa de conta, taxa de transação, utilização mensal, custódia dos valores mobiliários, honorários do Servicer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86449E" w:rsidRPr="002F590A" w:rsidRDefault="0086449E">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highlight w:val="magenta"/>
              </w:rPr>
              <w:pPrChange w:id="619" w:author="Ricardo Xavier" w:date="2021-08-11T17:02:00Z">
                <w:pPr>
                  <w:widowControl w:val="0"/>
                  <w:tabs>
                    <w:tab w:val="left" w:pos="80"/>
                    <w:tab w:val="left" w:pos="110"/>
                  </w:tabs>
                  <w:autoSpaceDE w:val="0"/>
                  <w:autoSpaceDN w:val="0"/>
                  <w:adjustRightInd w:val="0"/>
                </w:pPr>
              </w:pPrChange>
            </w:pPr>
          </w:p>
        </w:tc>
      </w:tr>
      <w:tr w:rsidR="0086449E" w:rsidRPr="002F590A" w14:paraId="064B6903" w14:textId="77777777" w:rsidTr="00882159">
        <w:tc>
          <w:tcPr>
            <w:tcW w:w="1745" w:type="pct"/>
          </w:tcPr>
          <w:p w14:paraId="1F08B370" w14:textId="382113F3" w:rsidR="0086449E" w:rsidRPr="002F590A" w:rsidRDefault="0086449E">
            <w:pPr>
              <w:spacing w:line="240" w:lineRule="auto"/>
              <w:jc w:val="left"/>
              <w:rPr>
                <w:rFonts w:ascii="Ebrima" w:hAnsi="Ebrima"/>
                <w:color w:val="000000" w:themeColor="text1"/>
                <w:sz w:val="22"/>
                <w:szCs w:val="22"/>
              </w:rPr>
              <w:pPrChange w:id="620"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Dia Útil</w:t>
            </w:r>
            <w:r w:rsidRPr="002F590A">
              <w:rPr>
                <w:rFonts w:ascii="Ebrima" w:hAnsi="Ebrima"/>
                <w:color w:val="000000" w:themeColor="text1"/>
                <w:sz w:val="22"/>
                <w:szCs w:val="22"/>
              </w:rPr>
              <w:t>” ou “</w:t>
            </w:r>
            <w:r w:rsidRPr="002F590A">
              <w:rPr>
                <w:rFonts w:ascii="Ebrima" w:hAnsi="Ebrima"/>
                <w:color w:val="000000" w:themeColor="text1"/>
                <w:sz w:val="22"/>
                <w:szCs w:val="22"/>
                <w:u w:val="single"/>
              </w:rPr>
              <w:t>Dias Úteis</w:t>
            </w:r>
            <w:r w:rsidRPr="002F590A">
              <w:rPr>
                <w:rFonts w:ascii="Ebrima" w:hAnsi="Ebrima"/>
                <w:color w:val="000000" w:themeColor="text1"/>
                <w:sz w:val="22"/>
                <w:szCs w:val="22"/>
              </w:rPr>
              <w:t>”:</w:t>
            </w:r>
          </w:p>
        </w:tc>
        <w:tc>
          <w:tcPr>
            <w:tcW w:w="3255" w:type="pct"/>
          </w:tcPr>
          <w:p w14:paraId="2BD8A136" w14:textId="0FDA5ADA" w:rsidR="0086449E" w:rsidRPr="002F590A" w:rsidRDefault="0086449E">
            <w:pPr>
              <w:widowControl w:val="0"/>
              <w:tabs>
                <w:tab w:val="num" w:pos="0"/>
                <w:tab w:val="left" w:pos="360"/>
              </w:tabs>
              <w:autoSpaceDE w:val="0"/>
              <w:autoSpaceDN w:val="0"/>
              <w:adjustRightInd w:val="0"/>
              <w:spacing w:line="240" w:lineRule="auto"/>
              <w:rPr>
                <w:rFonts w:ascii="Ebrima" w:hAnsi="Ebrima" w:cs="Calibri"/>
                <w:bCs/>
                <w:color w:val="000000" w:themeColor="text1"/>
                <w:sz w:val="22"/>
                <w:szCs w:val="22"/>
              </w:rPr>
              <w:pPrChange w:id="621" w:author="Ricardo Xavier" w:date="2021-08-11T17:02:00Z">
                <w:pPr>
                  <w:widowControl w:val="0"/>
                  <w:tabs>
                    <w:tab w:val="num" w:pos="0"/>
                    <w:tab w:val="left" w:pos="360"/>
                  </w:tabs>
                  <w:autoSpaceDE w:val="0"/>
                  <w:autoSpaceDN w:val="0"/>
                  <w:adjustRightInd w:val="0"/>
                </w:pPr>
              </w:pPrChange>
            </w:pPr>
            <w:r w:rsidRPr="002F590A">
              <w:rPr>
                <w:rFonts w:ascii="Ebrima" w:hAnsi="Ebrima" w:cs="Calibri"/>
                <w:bCs/>
                <w:color w:val="000000" w:themeColor="text1"/>
                <w:sz w:val="22"/>
                <w:szCs w:val="22"/>
              </w:rPr>
              <w:t>Qualquer dia que não seja sábado, domingo ou dia declarado como feriado nacional, na República Federativa do Brasil.</w:t>
            </w:r>
          </w:p>
          <w:p w14:paraId="30AD6012" w14:textId="77777777" w:rsidR="0086449E" w:rsidRPr="002F590A" w:rsidRDefault="0086449E">
            <w:pPr>
              <w:tabs>
                <w:tab w:val="num" w:pos="-70"/>
                <w:tab w:val="left" w:pos="80"/>
              </w:tabs>
              <w:spacing w:line="240" w:lineRule="auto"/>
              <w:rPr>
                <w:rFonts w:ascii="Ebrima" w:hAnsi="Ebrima"/>
                <w:color w:val="000000" w:themeColor="text1"/>
                <w:sz w:val="22"/>
                <w:szCs w:val="22"/>
              </w:rPr>
              <w:pPrChange w:id="622" w:author="Ricardo Xavier" w:date="2021-08-11T17:02:00Z">
                <w:pPr>
                  <w:tabs>
                    <w:tab w:val="num" w:pos="-70"/>
                    <w:tab w:val="left" w:pos="80"/>
                  </w:tabs>
                </w:pPr>
              </w:pPrChange>
            </w:pPr>
          </w:p>
        </w:tc>
      </w:tr>
      <w:tr w:rsidR="0086449E" w:rsidRPr="002F590A" w14:paraId="41635626" w14:textId="77777777" w:rsidTr="00882159">
        <w:trPr>
          <w:del w:id="623" w:author="i'BS Advogados" w:date="2021-07-28T13:48:00Z"/>
        </w:trPr>
        <w:tc>
          <w:tcPr>
            <w:tcW w:w="1745" w:type="pct"/>
          </w:tcPr>
          <w:p w14:paraId="2DF4A686" w14:textId="77777777" w:rsidR="0086449E" w:rsidRPr="002F590A" w:rsidRDefault="0086449E">
            <w:pPr>
              <w:spacing w:line="240" w:lineRule="auto"/>
              <w:jc w:val="left"/>
              <w:rPr>
                <w:del w:id="624" w:author="i'BS Advogados" w:date="2021-07-28T13:48:00Z"/>
                <w:rFonts w:ascii="Ebrima" w:hAnsi="Ebrima"/>
                <w:color w:val="000000" w:themeColor="text1"/>
                <w:sz w:val="22"/>
                <w:szCs w:val="22"/>
              </w:rPr>
              <w:pPrChange w:id="625" w:author="Ricardo Xavier" w:date="2021-08-11T17:02:00Z">
                <w:pPr/>
              </w:pPrChange>
            </w:pPr>
            <w:del w:id="626" w:author="i'BS Advogados" w:date="2021-07-28T13:48:00Z">
              <w:r w:rsidRPr="002F590A">
                <w:rPr>
                  <w:rFonts w:ascii="Ebrima" w:hAnsi="Ebrima"/>
                  <w:color w:val="000000" w:themeColor="text1"/>
                  <w:sz w:val="22"/>
                  <w:szCs w:val="22"/>
                </w:rPr>
                <w:delText>“</w:delText>
              </w:r>
              <w:r w:rsidRPr="002F590A">
                <w:rPr>
                  <w:rFonts w:ascii="Ebrima" w:hAnsi="Ebrima"/>
                  <w:color w:val="000000" w:themeColor="text1"/>
                  <w:sz w:val="22"/>
                  <w:szCs w:val="22"/>
                  <w:u w:val="single"/>
                </w:rPr>
                <w:delText>Direitos Creditórios</w:delText>
              </w:r>
              <w:r w:rsidRPr="002F590A">
                <w:rPr>
                  <w:rFonts w:ascii="Ebrima" w:hAnsi="Ebrima"/>
                  <w:color w:val="000000" w:themeColor="text1"/>
                  <w:sz w:val="22"/>
                  <w:szCs w:val="22"/>
                </w:rPr>
                <w:delText xml:space="preserve">”: </w:delText>
              </w:r>
            </w:del>
          </w:p>
        </w:tc>
        <w:tc>
          <w:tcPr>
            <w:tcW w:w="3255" w:type="pct"/>
          </w:tcPr>
          <w:p w14:paraId="1DA52811" w14:textId="77777777" w:rsidR="0086449E" w:rsidRPr="002F590A" w:rsidRDefault="0086449E">
            <w:pPr>
              <w:tabs>
                <w:tab w:val="num" w:pos="-70"/>
                <w:tab w:val="left" w:pos="80"/>
              </w:tabs>
              <w:spacing w:line="240" w:lineRule="auto"/>
              <w:jc w:val="left"/>
              <w:rPr>
                <w:del w:id="627" w:author="i'BS Advogados" w:date="2021-07-28T13:48:00Z"/>
                <w:rFonts w:ascii="Ebrima" w:hAnsi="Ebrima" w:cs="Tahoma"/>
                <w:bCs/>
                <w:color w:val="000000" w:themeColor="text1"/>
                <w:sz w:val="22"/>
                <w:szCs w:val="22"/>
              </w:rPr>
              <w:pPrChange w:id="628" w:author="Ricardo Xavier" w:date="2021-08-11T17:02:00Z">
                <w:pPr>
                  <w:tabs>
                    <w:tab w:val="num" w:pos="-70"/>
                    <w:tab w:val="left" w:pos="80"/>
                  </w:tabs>
                </w:pPr>
              </w:pPrChange>
            </w:pPr>
            <w:del w:id="629" w:author="i'BS Advogados" w:date="2021-07-28T13:48:00Z">
              <w:r w:rsidRPr="002F590A">
                <w:rPr>
                  <w:rFonts w:ascii="Ebrima" w:hAnsi="Ebrima" w:cs="Tahoma"/>
                  <w:color w:val="000000" w:themeColor="text1"/>
                  <w:sz w:val="22"/>
                  <w:szCs w:val="22"/>
                </w:rPr>
                <w:delText xml:space="preserve">Os direitos creditórios, presentes e futuros, inclusive aqueles celebrados após a assinatura deste Contrato de Cessão, devidos pelos Compradores, nos termos dos Contratos Imobiliários, cedidos fiduciariamente nos </w:delText>
              </w:r>
              <w:r w:rsidRPr="002F590A">
                <w:rPr>
                  <w:rFonts w:ascii="Ebrima" w:hAnsi="Ebrima"/>
                  <w:color w:val="000000" w:themeColor="text1"/>
                  <w:sz w:val="22"/>
                  <w:szCs w:val="22"/>
                </w:rPr>
                <w:delText>termos deste Contrato de Cessão</w:delText>
              </w:r>
              <w:r w:rsidRPr="002F590A">
                <w:rPr>
                  <w:rFonts w:ascii="Ebrima" w:hAnsi="Ebrima" w:cs="Tahoma"/>
                  <w:color w:val="000000" w:themeColor="text1"/>
                  <w:sz w:val="22"/>
                  <w:szCs w:val="22"/>
                </w:rPr>
                <w:delText>, e</w:delText>
              </w:r>
              <w:r w:rsidRPr="002F590A">
                <w:rPr>
                  <w:rFonts w:ascii="Ebrima" w:hAnsi="Ebrima" w:cs="Tahoma"/>
                  <w:bCs/>
                  <w:color w:val="000000" w:themeColor="text1"/>
                  <w:sz w:val="22"/>
                  <w:szCs w:val="22"/>
                </w:rPr>
                <w:delText>m garantia das Obrigações Garantidas.</w:delText>
              </w:r>
            </w:del>
          </w:p>
          <w:p w14:paraId="63FECF4B" w14:textId="77777777" w:rsidR="0086449E" w:rsidRPr="002F590A" w:rsidRDefault="0086449E">
            <w:pPr>
              <w:widowControl w:val="0"/>
              <w:tabs>
                <w:tab w:val="num" w:pos="0"/>
                <w:tab w:val="left" w:pos="360"/>
              </w:tabs>
              <w:autoSpaceDE w:val="0"/>
              <w:autoSpaceDN w:val="0"/>
              <w:adjustRightInd w:val="0"/>
              <w:spacing w:line="240" w:lineRule="auto"/>
              <w:jc w:val="left"/>
              <w:rPr>
                <w:del w:id="630" w:author="i'BS Advogados" w:date="2021-07-28T13:48:00Z"/>
                <w:rFonts w:ascii="Ebrima" w:hAnsi="Ebrima" w:cs="Calibri"/>
                <w:bCs/>
                <w:color w:val="000000" w:themeColor="text1"/>
                <w:sz w:val="22"/>
                <w:szCs w:val="22"/>
              </w:rPr>
              <w:pPrChange w:id="631" w:author="Ricardo Xavier" w:date="2021-08-11T17:02:00Z">
                <w:pPr>
                  <w:widowControl w:val="0"/>
                  <w:tabs>
                    <w:tab w:val="num" w:pos="0"/>
                    <w:tab w:val="left" w:pos="360"/>
                  </w:tabs>
                  <w:autoSpaceDE w:val="0"/>
                  <w:autoSpaceDN w:val="0"/>
                  <w:adjustRightInd w:val="0"/>
                </w:pPr>
              </w:pPrChange>
            </w:pPr>
          </w:p>
        </w:tc>
      </w:tr>
      <w:tr w:rsidR="0086449E" w:rsidRPr="002F590A" w14:paraId="40499948" w14:textId="77777777" w:rsidTr="00882159">
        <w:tc>
          <w:tcPr>
            <w:tcW w:w="1745" w:type="pct"/>
          </w:tcPr>
          <w:p w14:paraId="61195A99" w14:textId="77777777" w:rsidR="0086449E" w:rsidRPr="002F590A" w:rsidRDefault="0086449E">
            <w:pPr>
              <w:spacing w:line="240" w:lineRule="auto"/>
              <w:jc w:val="left"/>
              <w:rPr>
                <w:rFonts w:ascii="Ebrima" w:hAnsi="Ebrima"/>
                <w:color w:val="000000" w:themeColor="text1"/>
                <w:sz w:val="22"/>
                <w:szCs w:val="22"/>
              </w:rPr>
              <w:pPrChange w:id="632" w:author="Ricardo Xavier" w:date="2021-08-11T17:02:00Z">
                <w:pPr/>
              </w:pPrChange>
            </w:pPr>
            <w:r w:rsidRPr="002F590A">
              <w:rPr>
                <w:rFonts w:ascii="Ebrima" w:hAnsi="Ebrima" w:cs="Verdana"/>
                <w:bCs/>
                <w:color w:val="000000" w:themeColor="text1"/>
                <w:sz w:val="22"/>
                <w:szCs w:val="22"/>
              </w:rPr>
              <w:t>“</w:t>
            </w:r>
            <w:r w:rsidRPr="002F590A">
              <w:rPr>
                <w:rFonts w:ascii="Ebrima" w:hAnsi="Ebrima" w:cs="Verdana"/>
                <w:bCs/>
                <w:color w:val="000000" w:themeColor="text1"/>
                <w:sz w:val="22"/>
                <w:szCs w:val="22"/>
                <w:u w:val="single"/>
              </w:rPr>
              <w:t>Documentos Comprobatórios</w:t>
            </w:r>
            <w:r w:rsidRPr="002F590A">
              <w:rPr>
                <w:rFonts w:ascii="Ebrima" w:hAnsi="Ebrima"/>
                <w:color w:val="000000" w:themeColor="text1"/>
                <w:sz w:val="22"/>
                <w:szCs w:val="22"/>
              </w:rPr>
              <w:t>”:</w:t>
            </w:r>
          </w:p>
        </w:tc>
        <w:tc>
          <w:tcPr>
            <w:tcW w:w="3255" w:type="pct"/>
          </w:tcPr>
          <w:p w14:paraId="10471BF6" w14:textId="2E922311" w:rsidR="0086449E" w:rsidRPr="002F590A" w:rsidRDefault="0086449E">
            <w:pPr>
              <w:autoSpaceDE w:val="0"/>
              <w:autoSpaceDN w:val="0"/>
              <w:adjustRightInd w:val="0"/>
              <w:spacing w:line="240" w:lineRule="auto"/>
              <w:rPr>
                <w:rFonts w:ascii="Ebrima" w:hAnsi="Ebrima" w:cs="Verdana"/>
                <w:color w:val="000000" w:themeColor="text1"/>
                <w:sz w:val="22"/>
                <w:szCs w:val="22"/>
              </w:rPr>
              <w:pPrChange w:id="633" w:author="Ricardo Xavier" w:date="2021-08-11T17:02:00Z">
                <w:pPr>
                  <w:autoSpaceDE w:val="0"/>
                  <w:autoSpaceDN w:val="0"/>
                  <w:adjustRightInd w:val="0"/>
                </w:pPr>
              </w:pPrChange>
            </w:pPr>
            <w:r w:rsidRPr="002F590A">
              <w:rPr>
                <w:rFonts w:ascii="Ebrima" w:hAnsi="Ebrima" w:cs="Verdana"/>
                <w:color w:val="000000" w:themeColor="text1"/>
                <w:sz w:val="22"/>
                <w:szCs w:val="22"/>
              </w:rPr>
              <w:t>Significa a CCB, que comprova a existência, validade e exequibilidade dos Créditos Imobiliários, assim como qualquer outro documento a eles acessórios, nos termos deste Contrato de Cessão, incluindo os Contratos Imobiliários.</w:t>
            </w:r>
          </w:p>
          <w:p w14:paraId="6195862F" w14:textId="77777777" w:rsidR="0086449E" w:rsidRPr="002F590A" w:rsidRDefault="0086449E">
            <w:pPr>
              <w:spacing w:line="240" w:lineRule="auto"/>
              <w:rPr>
                <w:rFonts w:ascii="Ebrima" w:hAnsi="Ebrima"/>
                <w:color w:val="000000" w:themeColor="text1"/>
                <w:sz w:val="22"/>
                <w:szCs w:val="22"/>
              </w:rPr>
              <w:pPrChange w:id="634" w:author="Ricardo Xavier" w:date="2021-08-11T17:02:00Z">
                <w:pPr/>
              </w:pPrChange>
            </w:pPr>
          </w:p>
        </w:tc>
      </w:tr>
      <w:tr w:rsidR="0086449E" w:rsidRPr="002F590A" w14:paraId="2C28E82E" w14:textId="77777777" w:rsidTr="00882159">
        <w:tc>
          <w:tcPr>
            <w:tcW w:w="1745" w:type="pct"/>
          </w:tcPr>
          <w:p w14:paraId="628A41AF" w14:textId="77777777" w:rsidR="0086449E" w:rsidRPr="002F590A" w:rsidRDefault="0086449E">
            <w:pPr>
              <w:spacing w:line="240" w:lineRule="auto"/>
              <w:jc w:val="left"/>
              <w:rPr>
                <w:rFonts w:ascii="Ebrima" w:hAnsi="Ebrima" w:cs="Verdana"/>
                <w:bCs/>
                <w:color w:val="000000" w:themeColor="text1"/>
                <w:sz w:val="22"/>
                <w:szCs w:val="22"/>
              </w:rPr>
              <w:pPrChange w:id="635" w:author="Ricardo Xavier" w:date="2021-08-11T17:02:00Z">
                <w:pPr/>
              </w:pPrChange>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Documentos da Operação</w:t>
            </w:r>
            <w:r w:rsidRPr="002F590A">
              <w:rPr>
                <w:rFonts w:ascii="Ebrima" w:hAnsi="Ebrima" w:cs="Tahoma"/>
                <w:color w:val="000000" w:themeColor="text1"/>
                <w:sz w:val="22"/>
                <w:szCs w:val="22"/>
              </w:rPr>
              <w:t>”:</w:t>
            </w:r>
          </w:p>
        </w:tc>
        <w:tc>
          <w:tcPr>
            <w:tcW w:w="3255" w:type="pct"/>
          </w:tcPr>
          <w:p w14:paraId="6CDE412F" w14:textId="6603B0C8" w:rsidR="0086449E" w:rsidRPr="002F590A" w:rsidDel="00C91963" w:rsidRDefault="0086449E">
            <w:pPr>
              <w:autoSpaceDE w:val="0"/>
              <w:autoSpaceDN w:val="0"/>
              <w:adjustRightInd w:val="0"/>
              <w:spacing w:line="240" w:lineRule="auto"/>
              <w:rPr>
                <w:del w:id="636" w:author="Ricardo Xavier" w:date="2021-08-11T13:40:00Z"/>
                <w:rFonts w:ascii="Ebrima" w:hAnsi="Ebrima" w:cs="Tahoma"/>
                <w:color w:val="000000" w:themeColor="text1"/>
                <w:sz w:val="22"/>
                <w:szCs w:val="22"/>
                <w:rPrChange w:id="637" w:author="Ricardo Xavier" w:date="2021-08-11T20:36:00Z">
                  <w:rPr>
                    <w:del w:id="638" w:author="Ricardo Xavier" w:date="2021-08-11T13:40:00Z"/>
                    <w:rFonts w:ascii="Ebrima" w:hAnsi="Ebrima" w:cs="Tahoma"/>
                    <w:b/>
                    <w:color w:val="000000" w:themeColor="text1"/>
                    <w:sz w:val="22"/>
                    <w:szCs w:val="22"/>
                  </w:rPr>
                </w:rPrChange>
              </w:rPr>
              <w:pPrChange w:id="639" w:author="Ricardo Xavier" w:date="2021-08-11T17:02:00Z">
                <w:pPr>
                  <w:autoSpaceDE w:val="0"/>
                  <w:autoSpaceDN w:val="0"/>
                  <w:adjustRightInd w:val="0"/>
                </w:pPr>
              </w:pPrChange>
            </w:pPr>
            <w:r w:rsidRPr="002F590A">
              <w:rPr>
                <w:rFonts w:ascii="Ebrima" w:hAnsi="Ebrima" w:cs="Tahoma"/>
                <w:bCs/>
                <w:color w:val="000000" w:themeColor="text1"/>
                <w:sz w:val="22"/>
                <w:szCs w:val="22"/>
              </w:rPr>
              <w:t>Significam, quando mencionados em conjunto:</w:t>
            </w:r>
            <w:r w:rsidRPr="002F590A">
              <w:rPr>
                <w:rFonts w:ascii="Ebrima" w:hAnsi="Ebrima" w:cs="Tahoma"/>
                <w:b/>
                <w:color w:val="000000" w:themeColor="text1"/>
                <w:sz w:val="22"/>
                <w:szCs w:val="22"/>
              </w:rPr>
              <w:t xml:space="preserve"> (i)</w:t>
            </w:r>
            <w:r w:rsidRPr="002F590A">
              <w:rPr>
                <w:rFonts w:ascii="Ebrima" w:hAnsi="Ebrima" w:cs="Tahoma"/>
                <w:bCs/>
                <w:color w:val="000000" w:themeColor="text1"/>
                <w:sz w:val="22"/>
                <w:szCs w:val="22"/>
              </w:rPr>
              <w:t xml:space="preserve"> a CCB;</w:t>
            </w:r>
            <w:r w:rsidRPr="002F590A">
              <w:rPr>
                <w:rFonts w:ascii="Ebrima" w:hAnsi="Ebrima" w:cs="Tahoma"/>
                <w:bCs/>
                <w:color w:val="000000" w:themeColor="text1"/>
                <w:sz w:val="22"/>
                <w:szCs w:val="22"/>
                <w:rPrChange w:id="640" w:author="Ricardo Xavier" w:date="2021-08-11T20:36:00Z">
                  <w:rPr>
                    <w:rFonts w:ascii="Ebrima" w:hAnsi="Ebrima" w:cs="Tahoma"/>
                    <w:b/>
                    <w:color w:val="000000" w:themeColor="text1"/>
                    <w:sz w:val="22"/>
                    <w:szCs w:val="22"/>
                  </w:rPr>
                </w:rPrChange>
              </w:rPr>
              <w:t xml:space="preserve"> </w:t>
            </w:r>
            <w:r w:rsidRPr="002F590A">
              <w:rPr>
                <w:rFonts w:ascii="Ebrima" w:hAnsi="Ebrima" w:cs="Tahoma"/>
                <w:b/>
                <w:color w:val="000000" w:themeColor="text1"/>
                <w:sz w:val="22"/>
                <w:szCs w:val="22"/>
              </w:rPr>
              <w:t>(ii)</w:t>
            </w:r>
            <w:r w:rsidRPr="002F590A">
              <w:rPr>
                <w:rFonts w:ascii="Ebrima" w:hAnsi="Ebrima" w:cs="Tahoma"/>
                <w:bCs/>
                <w:color w:val="000000" w:themeColor="text1"/>
                <w:sz w:val="22"/>
                <w:szCs w:val="22"/>
                <w:rPrChange w:id="641" w:author="Ricardo Xavier" w:date="2021-08-11T20:36:00Z">
                  <w:rPr>
                    <w:rFonts w:ascii="Ebrima" w:hAnsi="Ebrima" w:cs="Tahoma"/>
                    <w:b/>
                    <w:color w:val="000000" w:themeColor="text1"/>
                    <w:sz w:val="22"/>
                    <w:szCs w:val="22"/>
                  </w:rPr>
                </w:rPrChange>
              </w:rPr>
              <w:t xml:space="preserve"> </w:t>
            </w:r>
            <w:r w:rsidRPr="002F590A">
              <w:rPr>
                <w:rFonts w:ascii="Ebrima" w:hAnsi="Ebrima" w:cs="Tahoma"/>
                <w:bCs/>
                <w:color w:val="000000" w:themeColor="text1"/>
                <w:sz w:val="22"/>
                <w:szCs w:val="22"/>
              </w:rPr>
              <w:t xml:space="preserve">o presente Contrato de Cessão; </w:t>
            </w:r>
            <w:r w:rsidRPr="002F590A">
              <w:rPr>
                <w:rFonts w:ascii="Ebrima" w:hAnsi="Ebrima" w:cs="Tahoma"/>
                <w:b/>
                <w:color w:val="000000" w:themeColor="text1"/>
                <w:sz w:val="22"/>
                <w:szCs w:val="22"/>
              </w:rPr>
              <w:t>(i</w:t>
            </w:r>
            <w:r w:rsidR="0067001A" w:rsidRPr="002F590A">
              <w:rPr>
                <w:rFonts w:ascii="Ebrima" w:hAnsi="Ebrima" w:cs="Tahoma"/>
                <w:b/>
                <w:color w:val="000000" w:themeColor="text1"/>
                <w:sz w:val="22"/>
                <w:szCs w:val="22"/>
              </w:rPr>
              <w:t>ii</w:t>
            </w:r>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a Escritura de Emissão de CCI; </w:t>
            </w:r>
            <w:ins w:id="642" w:author="Ricardo Xavier" w:date="2021-08-11T13:40:00Z">
              <w:r w:rsidR="00C91963" w:rsidRPr="002F590A">
                <w:rPr>
                  <w:rFonts w:ascii="Ebrima" w:hAnsi="Ebrima" w:cs="Tahoma"/>
                  <w:b/>
                  <w:color w:val="000000" w:themeColor="text1"/>
                  <w:sz w:val="22"/>
                  <w:szCs w:val="22"/>
                  <w:rPrChange w:id="643" w:author="Ricardo Xavier" w:date="2021-08-11T20:36:00Z">
                    <w:rPr>
                      <w:rFonts w:ascii="Ebrima" w:hAnsi="Ebrima" w:cs="Tahoma"/>
                      <w:bCs/>
                      <w:color w:val="000000" w:themeColor="text1"/>
                      <w:sz w:val="22"/>
                      <w:szCs w:val="22"/>
                    </w:rPr>
                  </w:rPrChange>
                </w:rPr>
                <w:t>(iv)</w:t>
              </w:r>
              <w:r w:rsidR="00C91963" w:rsidRPr="002F590A">
                <w:rPr>
                  <w:rFonts w:ascii="Ebrima" w:hAnsi="Ebrima" w:cs="Tahoma"/>
                  <w:bCs/>
                  <w:color w:val="000000" w:themeColor="text1"/>
                  <w:sz w:val="22"/>
                  <w:szCs w:val="22"/>
                </w:rPr>
                <w:t xml:space="preserve"> o Contrato de Alienação Fiduciária de Quotas; o </w:t>
              </w:r>
              <w:r w:rsidR="00C91963" w:rsidRPr="002F590A">
                <w:rPr>
                  <w:rFonts w:ascii="Ebrima" w:hAnsi="Ebrima" w:cs="Tahoma"/>
                  <w:b/>
                  <w:color w:val="000000" w:themeColor="text1"/>
                  <w:sz w:val="22"/>
                  <w:szCs w:val="22"/>
                  <w:rPrChange w:id="644" w:author="Ricardo Xavier" w:date="2021-08-11T20:36:00Z">
                    <w:rPr>
                      <w:rFonts w:ascii="Ebrima" w:hAnsi="Ebrima" w:cs="Tahoma"/>
                      <w:bCs/>
                      <w:color w:val="000000" w:themeColor="text1"/>
                      <w:sz w:val="22"/>
                      <w:szCs w:val="22"/>
                    </w:rPr>
                  </w:rPrChange>
                </w:rPr>
                <w:t>(v)</w:t>
              </w:r>
              <w:r w:rsidR="00C91963" w:rsidRPr="002F590A">
                <w:rPr>
                  <w:rFonts w:ascii="Ebrima" w:hAnsi="Ebrima" w:cs="Tahoma"/>
                  <w:bCs/>
                  <w:color w:val="000000" w:themeColor="text1"/>
                  <w:sz w:val="22"/>
                  <w:szCs w:val="22"/>
                </w:rPr>
                <w:t xml:space="preserve"> o Contrato de Alienação Fiduciária de Imóvel; </w:t>
              </w:r>
            </w:ins>
            <w:r w:rsidRPr="002F590A">
              <w:rPr>
                <w:rFonts w:ascii="Ebrima" w:hAnsi="Ebrima" w:cs="Tahoma"/>
                <w:b/>
                <w:color w:val="000000" w:themeColor="text1"/>
                <w:sz w:val="22"/>
                <w:szCs w:val="22"/>
              </w:rPr>
              <w:t>(</w:t>
            </w:r>
            <w:del w:id="645" w:author="Ricardo Xavier" w:date="2021-08-11T13:40:00Z">
              <w:r w:rsidR="0067001A" w:rsidRPr="002F590A" w:rsidDel="00C91963">
                <w:rPr>
                  <w:rFonts w:ascii="Ebrima" w:hAnsi="Ebrima" w:cs="Tahoma"/>
                  <w:b/>
                  <w:color w:val="000000" w:themeColor="text1"/>
                  <w:sz w:val="22"/>
                  <w:szCs w:val="22"/>
                </w:rPr>
                <w:delText>i</w:delText>
              </w:r>
            </w:del>
            <w:r w:rsidRPr="002F590A">
              <w:rPr>
                <w:rFonts w:ascii="Ebrima" w:hAnsi="Ebrima" w:cs="Tahoma"/>
                <w:b/>
                <w:color w:val="000000" w:themeColor="text1"/>
                <w:sz w:val="22"/>
                <w:szCs w:val="22"/>
              </w:rPr>
              <w:t>v</w:t>
            </w:r>
            <w:ins w:id="646" w:author="Ricardo Xavier" w:date="2021-08-11T13:40:00Z">
              <w:r w:rsidR="00C91963" w:rsidRPr="002F590A">
                <w:rPr>
                  <w:rFonts w:ascii="Ebrima" w:hAnsi="Ebrima" w:cs="Tahoma"/>
                  <w:b/>
                  <w:color w:val="000000" w:themeColor="text1"/>
                  <w:sz w:val="22"/>
                  <w:szCs w:val="22"/>
                </w:rPr>
                <w:t>i</w:t>
              </w:r>
            </w:ins>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o Termo de Securitização; </w:t>
            </w:r>
            <w:ins w:id="647" w:author="Ricardo Xavier" w:date="2021-08-11T13:40:00Z">
              <w:r w:rsidR="00C91963" w:rsidRPr="002F590A">
                <w:rPr>
                  <w:rFonts w:ascii="Ebrima" w:hAnsi="Ebrima" w:cs="Tahoma"/>
                  <w:bCs/>
                  <w:color w:val="000000" w:themeColor="text1"/>
                  <w:sz w:val="22"/>
                  <w:szCs w:val="22"/>
                </w:rPr>
                <w:t xml:space="preserve">e </w:t>
              </w:r>
            </w:ins>
            <w:r w:rsidRPr="002F590A">
              <w:rPr>
                <w:rFonts w:ascii="Ebrima" w:hAnsi="Ebrima" w:cs="Tahoma"/>
                <w:b/>
                <w:color w:val="000000" w:themeColor="text1"/>
                <w:sz w:val="22"/>
                <w:szCs w:val="22"/>
              </w:rPr>
              <w:t>(v</w:t>
            </w:r>
            <w:ins w:id="648" w:author="Ricardo Xavier" w:date="2021-08-11T13:41:00Z">
              <w:r w:rsidR="00C91963" w:rsidRPr="002F590A">
                <w:rPr>
                  <w:rFonts w:ascii="Ebrima" w:hAnsi="Ebrima" w:cs="Tahoma"/>
                  <w:b/>
                  <w:color w:val="000000" w:themeColor="text1"/>
                  <w:sz w:val="22"/>
                  <w:szCs w:val="22"/>
                </w:rPr>
                <w:t>ii</w:t>
              </w:r>
            </w:ins>
            <w:r w:rsidRPr="002F590A">
              <w:rPr>
                <w:rFonts w:ascii="Ebrima" w:hAnsi="Ebrima" w:cs="Tahoma"/>
                <w:b/>
                <w:color w:val="000000" w:themeColor="text1"/>
                <w:sz w:val="22"/>
                <w:szCs w:val="22"/>
              </w:rPr>
              <w:t>)</w:t>
            </w:r>
            <w:r w:rsidRPr="002F590A">
              <w:rPr>
                <w:rFonts w:ascii="Ebrima" w:hAnsi="Ebrima" w:cs="Tahoma"/>
                <w:bCs/>
                <w:color w:val="000000" w:themeColor="text1"/>
                <w:sz w:val="22"/>
                <w:szCs w:val="22"/>
              </w:rPr>
              <w:t xml:space="preserve"> o Contrato de Distribuição</w:t>
            </w:r>
            <w:ins w:id="649" w:author="Ricardo Xavier" w:date="2021-08-11T13:41:00Z">
              <w:r w:rsidR="00C91963" w:rsidRPr="002F590A">
                <w:rPr>
                  <w:rFonts w:ascii="Ebrima" w:hAnsi="Ebrima" w:cs="Tahoma"/>
                  <w:bCs/>
                  <w:color w:val="000000" w:themeColor="text1"/>
                  <w:sz w:val="22"/>
                  <w:szCs w:val="22"/>
                </w:rPr>
                <w:t>.</w:t>
              </w:r>
            </w:ins>
            <w:del w:id="650" w:author="Ricardo Xavier" w:date="2021-08-11T13:41:00Z">
              <w:r w:rsidRPr="002F590A" w:rsidDel="00C91963">
                <w:rPr>
                  <w:rFonts w:ascii="Ebrima" w:hAnsi="Ebrima" w:cs="Tahoma"/>
                  <w:bCs/>
                  <w:color w:val="000000" w:themeColor="text1"/>
                  <w:sz w:val="22"/>
                  <w:szCs w:val="22"/>
                </w:rPr>
                <w:delText>;</w:delText>
              </w:r>
              <w:r w:rsidR="00511660" w:rsidRPr="002F590A" w:rsidDel="00C91963">
                <w:rPr>
                  <w:rFonts w:ascii="Ebrima" w:hAnsi="Ebrima" w:cs="Tahoma"/>
                  <w:bCs/>
                  <w:color w:val="000000" w:themeColor="text1"/>
                  <w:sz w:val="22"/>
                  <w:szCs w:val="22"/>
                </w:rPr>
                <w:delText xml:space="preserve"> </w:delText>
              </w:r>
            </w:del>
            <w:del w:id="651" w:author="i'BS Advogados" w:date="2021-07-28T13:48:00Z">
              <w:r w:rsidRPr="002F590A">
                <w:rPr>
                  <w:rFonts w:ascii="Ebrima" w:hAnsi="Ebrima" w:cs="Tahoma"/>
                  <w:b/>
                  <w:color w:val="000000" w:themeColor="text1"/>
                  <w:sz w:val="22"/>
                  <w:szCs w:val="22"/>
                </w:rPr>
                <w:delText>(vi)</w:delText>
              </w:r>
              <w:r w:rsidRPr="002F590A">
                <w:rPr>
                  <w:rFonts w:ascii="Ebrima" w:hAnsi="Ebrima" w:cs="Tahoma"/>
                  <w:bCs/>
                  <w:color w:val="000000" w:themeColor="text1"/>
                  <w:sz w:val="22"/>
                  <w:szCs w:val="22"/>
                </w:rPr>
                <w:delText xml:space="preserve"> o Contrato de Servicing; </w:delText>
              </w:r>
              <w:r w:rsidRPr="002F590A">
                <w:rPr>
                  <w:rFonts w:ascii="Ebrima" w:hAnsi="Ebrima" w:cs="Tahoma"/>
                  <w:b/>
                  <w:color w:val="000000" w:themeColor="text1"/>
                  <w:sz w:val="22"/>
                  <w:szCs w:val="22"/>
                </w:rPr>
                <w:delText>(vii</w:delText>
              </w:r>
            </w:del>
            <w:ins w:id="652" w:author="i'BS Advogados" w:date="2021-07-28T13:48:00Z">
              <w:del w:id="653" w:author="Ricardo Xavier" w:date="2021-08-11T13:40:00Z">
                <w:r w:rsidR="00511660" w:rsidRPr="002F590A" w:rsidDel="00C91963">
                  <w:rPr>
                    <w:rFonts w:ascii="Ebrima" w:hAnsi="Ebrima" w:cs="Tahoma"/>
                    <w:bCs/>
                    <w:color w:val="000000" w:themeColor="text1"/>
                    <w:sz w:val="22"/>
                    <w:szCs w:val="22"/>
                  </w:rPr>
                  <w:delText>e</w:delText>
                </w:r>
                <w:r w:rsidRPr="002F590A" w:rsidDel="00C91963">
                  <w:rPr>
                    <w:rFonts w:ascii="Ebrima" w:hAnsi="Ebrima" w:cs="Tahoma"/>
                    <w:bCs/>
                    <w:color w:val="000000" w:themeColor="text1"/>
                    <w:sz w:val="22"/>
                    <w:szCs w:val="22"/>
                  </w:rPr>
                  <w:delText xml:space="preserve"> </w:delText>
                </w:r>
                <w:r w:rsidRPr="002F590A" w:rsidDel="00C91963">
                  <w:rPr>
                    <w:rFonts w:ascii="Ebrima" w:hAnsi="Ebrima" w:cs="Tahoma"/>
                    <w:b/>
                    <w:color w:val="000000" w:themeColor="text1"/>
                    <w:sz w:val="22"/>
                    <w:szCs w:val="22"/>
                  </w:rPr>
                  <w:delText>(vi</w:delText>
                </w:r>
              </w:del>
            </w:ins>
            <w:del w:id="654" w:author="Ricardo Xavier" w:date="2021-08-11T13:40:00Z">
              <w:r w:rsidRPr="002F590A" w:rsidDel="00C91963">
                <w:rPr>
                  <w:rFonts w:ascii="Ebrima" w:hAnsi="Ebrima" w:cs="Tahoma"/>
                  <w:b/>
                  <w:color w:val="000000" w:themeColor="text1"/>
                  <w:sz w:val="22"/>
                  <w:szCs w:val="22"/>
                </w:rPr>
                <w:delText>)</w:delText>
              </w:r>
              <w:r w:rsidRPr="002F590A" w:rsidDel="00C91963">
                <w:rPr>
                  <w:rFonts w:ascii="Ebrima" w:hAnsi="Ebrima" w:cs="Tahoma"/>
                  <w:bCs/>
                  <w:color w:val="000000" w:themeColor="text1"/>
                  <w:sz w:val="22"/>
                  <w:szCs w:val="22"/>
                </w:rPr>
                <w:delText xml:space="preserve"> </w:delText>
              </w:r>
            </w:del>
            <w:del w:id="655" w:author="Ricardo Xavier" w:date="2021-08-11T13:39:00Z">
              <w:r w:rsidRPr="002F590A" w:rsidDel="00C91963">
                <w:rPr>
                  <w:rFonts w:ascii="Ebrima" w:hAnsi="Ebrima" w:cs="Tahoma"/>
                  <w:bCs/>
                  <w:color w:val="000000" w:themeColor="text1"/>
                  <w:sz w:val="22"/>
                  <w:szCs w:val="22"/>
                </w:rPr>
                <w:delText xml:space="preserve">o </w:delText>
              </w:r>
              <w:r w:rsidRPr="002F590A" w:rsidDel="00C91963">
                <w:rPr>
                  <w:rFonts w:ascii="Ebrima" w:hAnsi="Ebrima" w:cs="Tahoma"/>
                  <w:color w:val="000000" w:themeColor="text1"/>
                  <w:sz w:val="22"/>
                  <w:szCs w:val="22"/>
                </w:rPr>
                <w:delText xml:space="preserve">instrumento </w:delText>
              </w:r>
            </w:del>
            <w:del w:id="656" w:author="Ricardo Xavier" w:date="2021-08-11T13:40:00Z">
              <w:r w:rsidRPr="002F590A" w:rsidDel="00C91963">
                <w:rPr>
                  <w:rFonts w:ascii="Ebrima" w:hAnsi="Ebrima" w:cs="Tahoma"/>
                  <w:color w:val="000000" w:themeColor="text1"/>
                  <w:sz w:val="22"/>
                  <w:szCs w:val="22"/>
                </w:rPr>
                <w:delText xml:space="preserve">de Alienação </w:delText>
              </w:r>
              <w:r w:rsidRPr="002F590A" w:rsidDel="00C91963">
                <w:rPr>
                  <w:rFonts w:ascii="Ebrima" w:hAnsi="Ebrima"/>
                  <w:color w:val="000000" w:themeColor="text1"/>
                  <w:sz w:val="22"/>
                  <w:szCs w:val="22"/>
                </w:rPr>
                <w:delText>Fiduciária de Quotas</w:delText>
              </w:r>
              <w:r w:rsidR="0067001A" w:rsidRPr="002F590A" w:rsidDel="00C91963">
                <w:rPr>
                  <w:rFonts w:ascii="Ebrima" w:hAnsi="Ebrima"/>
                  <w:color w:val="000000" w:themeColor="text1"/>
                  <w:sz w:val="22"/>
                  <w:szCs w:val="22"/>
                </w:rPr>
                <w:delText>.</w:delText>
              </w:r>
            </w:del>
          </w:p>
          <w:p w14:paraId="39988B68" w14:textId="6CB4BDB2" w:rsidR="0086449E" w:rsidRPr="002F590A" w:rsidRDefault="0086449E">
            <w:pPr>
              <w:autoSpaceDE w:val="0"/>
              <w:autoSpaceDN w:val="0"/>
              <w:adjustRightInd w:val="0"/>
              <w:spacing w:line="240" w:lineRule="auto"/>
              <w:rPr>
                <w:rFonts w:ascii="Ebrima" w:hAnsi="Ebrima" w:cs="Verdana"/>
                <w:color w:val="000000" w:themeColor="text1"/>
                <w:sz w:val="22"/>
                <w:szCs w:val="22"/>
              </w:rPr>
              <w:pPrChange w:id="657" w:author="Ricardo Xavier" w:date="2021-08-11T17:02:00Z">
                <w:pPr>
                  <w:autoSpaceDE w:val="0"/>
                  <w:autoSpaceDN w:val="0"/>
                  <w:adjustRightInd w:val="0"/>
                </w:pPr>
              </w:pPrChange>
            </w:pPr>
          </w:p>
        </w:tc>
      </w:tr>
      <w:tr w:rsidR="0086449E" w:rsidRPr="002F590A" w14:paraId="68864496" w14:textId="77777777" w:rsidTr="00882159">
        <w:tc>
          <w:tcPr>
            <w:tcW w:w="1745" w:type="pct"/>
          </w:tcPr>
          <w:p w14:paraId="001E283E" w14:textId="59367396" w:rsidR="0086449E" w:rsidRPr="002F590A" w:rsidRDefault="0086449E">
            <w:pPr>
              <w:spacing w:line="240" w:lineRule="auto"/>
              <w:jc w:val="left"/>
              <w:rPr>
                <w:rFonts w:ascii="Ebrima" w:hAnsi="Ebrima"/>
                <w:color w:val="000000" w:themeColor="text1"/>
                <w:sz w:val="22"/>
                <w:szCs w:val="22"/>
              </w:rPr>
              <w:pPrChange w:id="658"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Emitente</w:t>
            </w:r>
            <w:r w:rsidRPr="002F590A">
              <w:rPr>
                <w:rFonts w:ascii="Ebrima" w:hAnsi="Ebrima"/>
                <w:color w:val="000000" w:themeColor="text1"/>
                <w:sz w:val="22"/>
                <w:szCs w:val="22"/>
              </w:rPr>
              <w:t>”:</w:t>
            </w:r>
          </w:p>
        </w:tc>
        <w:tc>
          <w:tcPr>
            <w:tcW w:w="3255" w:type="pct"/>
          </w:tcPr>
          <w:p w14:paraId="220A404B" w14:textId="5FD8602B" w:rsidR="00FF30ED" w:rsidRPr="002F590A" w:rsidRDefault="00CC348F">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Change w:id="659" w:author="Ricardo Xavier" w:date="2021-08-11T17:02:00Z">
                <w:pPr>
                  <w:widowControl w:val="0"/>
                  <w:tabs>
                    <w:tab w:val="num" w:pos="0"/>
                    <w:tab w:val="left" w:pos="360"/>
                  </w:tabs>
                  <w:autoSpaceDE w:val="0"/>
                  <w:autoSpaceDN w:val="0"/>
                  <w:adjustRightInd w:val="0"/>
                </w:pPr>
              </w:pPrChange>
            </w:pPr>
            <w:r w:rsidRPr="002F590A">
              <w:rPr>
                <w:rFonts w:ascii="Ebrima" w:hAnsi="Ebrima" w:cs="Arial"/>
                <w:bCs/>
                <w:color w:val="000000" w:themeColor="text1"/>
                <w:sz w:val="22"/>
                <w:szCs w:val="22"/>
              </w:rPr>
              <w:t>Tem o significado que lhe é atribuído no preâmbulo deste Contrato de Cessão.</w:t>
            </w:r>
          </w:p>
          <w:p w14:paraId="1FFA8327" w14:textId="0AEE308F" w:rsidR="0086449E" w:rsidRPr="002F590A" w:rsidRDefault="0086449E">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Change w:id="660" w:author="Ricardo Xavier" w:date="2021-08-11T17:02:00Z">
                <w:pPr>
                  <w:widowControl w:val="0"/>
                  <w:tabs>
                    <w:tab w:val="num" w:pos="0"/>
                    <w:tab w:val="left" w:pos="360"/>
                  </w:tabs>
                  <w:autoSpaceDE w:val="0"/>
                  <w:autoSpaceDN w:val="0"/>
                  <w:adjustRightInd w:val="0"/>
                </w:pPr>
              </w:pPrChange>
            </w:pPr>
          </w:p>
        </w:tc>
      </w:tr>
      <w:tr w:rsidR="0086449E" w:rsidRPr="002F590A" w14:paraId="0AB2EB19" w14:textId="77777777" w:rsidTr="00882159">
        <w:tc>
          <w:tcPr>
            <w:tcW w:w="1745" w:type="pct"/>
          </w:tcPr>
          <w:p w14:paraId="0B352841" w14:textId="6EC996BE" w:rsidR="0086449E" w:rsidRPr="002F590A" w:rsidRDefault="0086449E">
            <w:pPr>
              <w:spacing w:line="240" w:lineRule="auto"/>
              <w:jc w:val="left"/>
              <w:rPr>
                <w:rFonts w:ascii="Ebrima" w:hAnsi="Ebrima"/>
                <w:color w:val="000000" w:themeColor="text1"/>
                <w:sz w:val="22"/>
                <w:szCs w:val="22"/>
              </w:rPr>
              <w:pPrChange w:id="661" w:author="Ricardo Xavier" w:date="2021-08-11T17:02:00Z">
                <w:pPr/>
              </w:pPrChange>
            </w:pPr>
            <w:r w:rsidRPr="002F590A">
              <w:rPr>
                <w:rFonts w:ascii="Ebrima" w:hAnsi="Ebrima"/>
                <w:color w:val="000000" w:themeColor="text1"/>
                <w:sz w:val="22"/>
                <w:szCs w:val="22"/>
              </w:rPr>
              <w:t>“</w:t>
            </w:r>
            <w:r w:rsidR="00F46FDC" w:rsidRPr="002F590A">
              <w:rPr>
                <w:rFonts w:ascii="Ebrima" w:hAnsi="Ebrima"/>
                <w:color w:val="000000" w:themeColor="text1"/>
                <w:sz w:val="22"/>
                <w:szCs w:val="22"/>
                <w:u w:val="single"/>
              </w:rPr>
              <w:t>Empreendimento Imobiliário</w:t>
            </w:r>
            <w:r w:rsidRPr="002F590A">
              <w:rPr>
                <w:rFonts w:ascii="Ebrima" w:hAnsi="Ebrima"/>
                <w:color w:val="000000" w:themeColor="text1"/>
                <w:sz w:val="22"/>
                <w:szCs w:val="22"/>
              </w:rPr>
              <w:t>”:</w:t>
            </w:r>
          </w:p>
        </w:tc>
        <w:tc>
          <w:tcPr>
            <w:tcW w:w="3255" w:type="pct"/>
          </w:tcPr>
          <w:p w14:paraId="7003186D" w14:textId="46A8EB16" w:rsidR="0086449E" w:rsidRPr="002F590A" w:rsidRDefault="00706421">
            <w:pPr>
              <w:spacing w:line="240" w:lineRule="auto"/>
              <w:rPr>
                <w:rFonts w:ascii="Ebrima" w:hAnsi="Ebrima"/>
                <w:color w:val="000000" w:themeColor="text1"/>
                <w:sz w:val="22"/>
                <w:szCs w:val="22"/>
              </w:rPr>
              <w:pPrChange w:id="662" w:author="Ricardo Xavier" w:date="2021-08-11T17:02:00Z">
                <w:pPr/>
              </w:pPrChange>
            </w:pPr>
            <w:r w:rsidRPr="002F590A">
              <w:rPr>
                <w:rFonts w:ascii="Ebrima" w:hAnsi="Ebrima"/>
                <w:color w:val="000000" w:themeColor="text1"/>
                <w:sz w:val="22"/>
                <w:szCs w:val="22"/>
              </w:rPr>
              <w:t xml:space="preserve">O </w:t>
            </w:r>
            <w:r w:rsidR="00F46FDC" w:rsidRPr="002F590A">
              <w:rPr>
                <w:rFonts w:ascii="Ebrima" w:hAnsi="Ebrima"/>
                <w:color w:val="000000" w:themeColor="text1"/>
                <w:sz w:val="22"/>
                <w:szCs w:val="22"/>
              </w:rPr>
              <w:t>Empreendimento Imobiliário</w:t>
            </w:r>
            <w:r w:rsidRPr="002F590A">
              <w:rPr>
                <w:rFonts w:ascii="Ebrima" w:hAnsi="Ebrima"/>
                <w:color w:val="000000" w:themeColor="text1"/>
                <w:sz w:val="22"/>
                <w:szCs w:val="22"/>
              </w:rPr>
              <w:t xml:space="preserve"> denominado “</w:t>
            </w:r>
            <w:r w:rsidRPr="002F590A">
              <w:rPr>
                <w:rFonts w:ascii="Ebrima" w:hAnsi="Ebrima"/>
                <w:i/>
                <w:iCs/>
                <w:color w:val="000000" w:themeColor="text1"/>
                <w:sz w:val="22"/>
                <w:szCs w:val="22"/>
              </w:rPr>
              <w:t>Torre Almirante”</w:t>
            </w:r>
            <w:r w:rsidRPr="002F590A">
              <w:rPr>
                <w:rFonts w:ascii="Ebrima" w:hAnsi="Ebrima"/>
                <w:color w:val="000000" w:themeColor="text1"/>
                <w:sz w:val="22"/>
                <w:szCs w:val="22"/>
              </w:rPr>
              <w:t>, localizado na Cidade de Macapá, Estado de Amapá, desenvolvido na modalidade de incorporação, nos termos da Lei nº 4.591/64, no imóvel objeto da matrícula nº</w:t>
            </w:r>
            <w:r w:rsidRPr="002F590A">
              <w:t xml:space="preserve"> </w:t>
            </w:r>
            <w:r w:rsidRPr="002F590A">
              <w:rPr>
                <w:rFonts w:ascii="Ebrima" w:hAnsi="Ebrima"/>
                <w:color w:val="000000" w:themeColor="text1"/>
                <w:sz w:val="22"/>
                <w:szCs w:val="22"/>
              </w:rPr>
              <w:t xml:space="preserve">48.235, registrada perante o 1º Registro de Imóveis da Comarca de </w:t>
            </w:r>
            <w:r w:rsidRPr="002F590A">
              <w:rPr>
                <w:rFonts w:ascii="Ebrima" w:hAnsi="Ebrima"/>
                <w:color w:val="000000" w:themeColor="text1"/>
                <w:sz w:val="22"/>
                <w:szCs w:val="22"/>
              </w:rPr>
              <w:lastRenderedPageBreak/>
              <w:t>Macapá, Estado de Amapá, destinado a uso residencial, conforme registro R.02 da matrícula do imóvel, datado de 20 de junho de 2017.</w:t>
            </w:r>
            <w:del w:id="663" w:author="Ricardo Xavier" w:date="2021-08-11T13:41:00Z">
              <w:r w:rsidRPr="002F590A" w:rsidDel="00412297">
                <w:rPr>
                  <w:rFonts w:ascii="Ebrima" w:hAnsi="Ebrima"/>
                  <w:color w:val="000000" w:themeColor="text1"/>
                  <w:sz w:val="22"/>
                  <w:szCs w:val="22"/>
                </w:rPr>
                <w:delText xml:space="preserve"> </w:delText>
              </w:r>
            </w:del>
          </w:p>
          <w:p w14:paraId="006DADD8" w14:textId="0177E7C5" w:rsidR="0086449E" w:rsidRPr="002F590A" w:rsidRDefault="0086449E">
            <w:pPr>
              <w:spacing w:line="240" w:lineRule="auto"/>
              <w:rPr>
                <w:rFonts w:ascii="Ebrima" w:hAnsi="Ebrima"/>
                <w:color w:val="000000" w:themeColor="text1"/>
                <w:sz w:val="22"/>
                <w:szCs w:val="22"/>
              </w:rPr>
              <w:pPrChange w:id="664" w:author="Ricardo Xavier" w:date="2021-08-11T17:02:00Z">
                <w:pPr/>
              </w:pPrChange>
            </w:pPr>
          </w:p>
        </w:tc>
      </w:tr>
      <w:tr w:rsidR="0086449E" w:rsidRPr="002F590A" w14:paraId="0CA7A93A" w14:textId="77777777" w:rsidTr="00882159">
        <w:tc>
          <w:tcPr>
            <w:tcW w:w="1745" w:type="pct"/>
          </w:tcPr>
          <w:p w14:paraId="0CF1D755" w14:textId="594F92C4" w:rsidR="0086449E" w:rsidRPr="002F590A" w:rsidRDefault="0086449E">
            <w:pPr>
              <w:spacing w:line="240" w:lineRule="auto"/>
              <w:jc w:val="left"/>
              <w:rPr>
                <w:rFonts w:ascii="Ebrima" w:hAnsi="Ebrima"/>
                <w:color w:val="000000" w:themeColor="text1"/>
                <w:sz w:val="22"/>
                <w:szCs w:val="22"/>
              </w:rPr>
              <w:pPrChange w:id="665" w:author="Ricardo Xavier" w:date="2021-08-11T17:02:00Z">
                <w:pPr/>
              </w:pPrChange>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Escritura de Emissão de CCI</w:t>
            </w:r>
            <w:r w:rsidRPr="002F590A">
              <w:rPr>
                <w:rFonts w:ascii="Ebrima" w:hAnsi="Ebrima"/>
                <w:color w:val="000000" w:themeColor="text1"/>
                <w:sz w:val="22"/>
                <w:szCs w:val="22"/>
              </w:rPr>
              <w:t>”:</w:t>
            </w:r>
          </w:p>
        </w:tc>
        <w:tc>
          <w:tcPr>
            <w:tcW w:w="3255" w:type="pct"/>
          </w:tcPr>
          <w:p w14:paraId="34DE8E2A" w14:textId="5EEB3970" w:rsidR="0086449E" w:rsidRPr="002F590A" w:rsidRDefault="0086449E">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Change w:id="666" w:author="Ricardo Xavier" w:date="2021-08-11T17:02:00Z">
                <w:pPr>
                  <w:widowControl w:val="0"/>
                  <w:tabs>
                    <w:tab w:val="num" w:pos="0"/>
                    <w:tab w:val="left" w:pos="360"/>
                  </w:tabs>
                  <w:autoSpaceDE w:val="0"/>
                  <w:autoSpaceDN w:val="0"/>
                  <w:adjustRightInd w:val="0"/>
                </w:pPr>
              </w:pPrChange>
            </w:pPr>
            <w:r w:rsidRPr="002F590A">
              <w:rPr>
                <w:rFonts w:ascii="Ebrima" w:hAnsi="Ebrima" w:cs="Tahoma"/>
                <w:color w:val="000000" w:themeColor="text1"/>
                <w:sz w:val="22"/>
                <w:szCs w:val="22"/>
              </w:rPr>
              <w:t>O “</w:t>
            </w:r>
            <w:r w:rsidRPr="002F590A">
              <w:rPr>
                <w:rFonts w:ascii="Ebrima" w:hAnsi="Ebrima" w:cs="Tahoma"/>
                <w:bCs/>
                <w:i/>
                <w:color w:val="000000" w:themeColor="text1"/>
                <w:sz w:val="22"/>
                <w:szCs w:val="22"/>
              </w:rPr>
              <w:t xml:space="preserve">Instrumento Particular de Emissão de </w:t>
            </w:r>
            <w:del w:id="667" w:author="i'BS Advogados" w:date="2021-07-28T13:48:00Z">
              <w:r w:rsidRPr="002F590A">
                <w:rPr>
                  <w:rFonts w:ascii="Ebrima" w:hAnsi="Ebrima" w:cs="Tahoma"/>
                  <w:bCs/>
                  <w:i/>
                  <w:color w:val="000000" w:themeColor="text1"/>
                  <w:sz w:val="22"/>
                  <w:szCs w:val="22"/>
                </w:rPr>
                <w:delText>Cédula</w:delText>
              </w:r>
            </w:del>
            <w:ins w:id="668" w:author="i'BS Advogados" w:date="2021-07-28T13:48:00Z">
              <w:r w:rsidRPr="002F590A">
                <w:rPr>
                  <w:rFonts w:ascii="Ebrima" w:hAnsi="Ebrima" w:cs="Tahoma"/>
                  <w:bCs/>
                  <w:i/>
                  <w:color w:val="000000" w:themeColor="text1"/>
                  <w:sz w:val="22"/>
                  <w:szCs w:val="22"/>
                </w:rPr>
                <w:t>Cédula</w:t>
              </w:r>
              <w:r w:rsidR="0075781B" w:rsidRPr="002F590A">
                <w:rPr>
                  <w:rFonts w:ascii="Ebrima" w:hAnsi="Ebrima" w:cs="Tahoma"/>
                  <w:bCs/>
                  <w:i/>
                  <w:color w:val="000000" w:themeColor="text1"/>
                  <w:sz w:val="22"/>
                  <w:szCs w:val="22"/>
                </w:rPr>
                <w:t>s</w:t>
              </w:r>
            </w:ins>
            <w:r w:rsidRPr="002F590A">
              <w:rPr>
                <w:rFonts w:ascii="Ebrima" w:hAnsi="Ebrima" w:cs="Tahoma"/>
                <w:bCs/>
                <w:i/>
                <w:color w:val="000000" w:themeColor="text1"/>
                <w:sz w:val="22"/>
                <w:szCs w:val="22"/>
              </w:rPr>
              <w:t xml:space="preserve"> de Crédito Imobiliário</w:t>
            </w:r>
            <w:del w:id="669" w:author="i'BS Advogados" w:date="2021-07-28T13:48:00Z">
              <w:r w:rsidRPr="002F590A">
                <w:rPr>
                  <w:rFonts w:ascii="Ebrima" w:hAnsi="Ebrima" w:cs="Tahoma"/>
                  <w:bCs/>
                  <w:i/>
                  <w:color w:val="000000" w:themeColor="text1"/>
                  <w:sz w:val="22"/>
                  <w:szCs w:val="22"/>
                </w:rPr>
                <w:delText xml:space="preserve"> Integral</w:delText>
              </w:r>
            </w:del>
            <w:r w:rsidRPr="002F590A">
              <w:rPr>
                <w:rFonts w:ascii="Ebrima" w:hAnsi="Ebrima" w:cs="Tahoma"/>
                <w:bCs/>
                <w:i/>
                <w:color w:val="000000" w:themeColor="text1"/>
                <w:sz w:val="22"/>
                <w:szCs w:val="22"/>
              </w:rPr>
              <w:t xml:space="preserve"> sem Garantia Real Imobiliária e sob a Forma Escritural</w:t>
            </w:r>
            <w:r w:rsidRPr="002F590A">
              <w:rPr>
                <w:rFonts w:ascii="Ebrima" w:hAnsi="Ebrima" w:cs="Tahoma"/>
                <w:color w:val="000000" w:themeColor="text1"/>
                <w:sz w:val="22"/>
                <w:szCs w:val="22"/>
              </w:rPr>
              <w:t>”, celebrado nesta data, entre a Cessionária e a Instituição Custodiante, para representar os Créditos Imobiliários oriundos da CCB.</w:t>
            </w:r>
          </w:p>
          <w:p w14:paraId="5900BEE1" w14:textId="77777777" w:rsidR="0086449E" w:rsidRPr="002F590A" w:rsidRDefault="0086449E">
            <w:pPr>
              <w:spacing w:line="240" w:lineRule="auto"/>
              <w:rPr>
                <w:rFonts w:ascii="Ebrima" w:hAnsi="Ebrima"/>
                <w:color w:val="000000" w:themeColor="text1"/>
                <w:sz w:val="22"/>
                <w:szCs w:val="22"/>
              </w:rPr>
              <w:pPrChange w:id="670" w:author="Ricardo Xavier" w:date="2021-08-11T17:02:00Z">
                <w:pPr/>
              </w:pPrChange>
            </w:pPr>
          </w:p>
        </w:tc>
      </w:tr>
      <w:tr w:rsidR="0086449E" w:rsidRPr="002F590A" w14:paraId="5A3FE22D" w14:textId="77777777" w:rsidTr="00882159">
        <w:tc>
          <w:tcPr>
            <w:tcW w:w="1745" w:type="pct"/>
          </w:tcPr>
          <w:p w14:paraId="1713CC06" w14:textId="2883944E" w:rsidR="0086449E" w:rsidRPr="002F590A" w:rsidRDefault="0086449E">
            <w:pPr>
              <w:spacing w:line="240" w:lineRule="auto"/>
              <w:jc w:val="left"/>
              <w:rPr>
                <w:rFonts w:ascii="Ebrima" w:hAnsi="Ebrima"/>
                <w:color w:val="000000" w:themeColor="text1"/>
                <w:sz w:val="22"/>
                <w:szCs w:val="22"/>
              </w:rPr>
              <w:pPrChange w:id="671"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Eventos de Vencimento Antecipado</w:t>
            </w:r>
            <w:r w:rsidRPr="002F590A">
              <w:rPr>
                <w:rFonts w:ascii="Ebrima" w:hAnsi="Ebrima"/>
                <w:color w:val="000000" w:themeColor="text1"/>
                <w:sz w:val="22"/>
                <w:szCs w:val="22"/>
              </w:rPr>
              <w:t>”:</w:t>
            </w:r>
          </w:p>
        </w:tc>
        <w:tc>
          <w:tcPr>
            <w:tcW w:w="3255" w:type="pct"/>
          </w:tcPr>
          <w:p w14:paraId="6D86AD43" w14:textId="0FC1FA65" w:rsidR="0086449E" w:rsidRPr="002F590A" w:rsidRDefault="0086449E">
            <w:pPr>
              <w:spacing w:line="240" w:lineRule="auto"/>
              <w:rPr>
                <w:rFonts w:ascii="Ebrima" w:hAnsi="Ebrima"/>
                <w:color w:val="000000" w:themeColor="text1"/>
                <w:sz w:val="22"/>
                <w:szCs w:val="22"/>
              </w:rPr>
              <w:pPrChange w:id="672" w:author="Ricardo Xavier" w:date="2021-08-11T17:02:00Z">
                <w:pPr/>
              </w:pPrChange>
            </w:pPr>
            <w:r w:rsidRPr="002F590A">
              <w:rPr>
                <w:rFonts w:ascii="Ebrima" w:hAnsi="Ebrima"/>
                <w:color w:val="000000" w:themeColor="text1"/>
                <w:sz w:val="22"/>
                <w:szCs w:val="22"/>
              </w:rPr>
              <w:t xml:space="preserve">Os eventos descritos na Cláusula </w:t>
            </w:r>
            <w:r w:rsidR="00B1491C" w:rsidRPr="002F590A">
              <w:rPr>
                <w:rFonts w:ascii="Ebrima" w:hAnsi="Ebrima"/>
                <w:color w:val="000000" w:themeColor="text1"/>
                <w:sz w:val="22"/>
                <w:szCs w:val="22"/>
              </w:rPr>
              <w:t>07</w:t>
            </w:r>
            <w:r w:rsidR="00FF30ED" w:rsidRPr="002F590A">
              <w:rPr>
                <w:rFonts w:ascii="Ebrima" w:hAnsi="Ebrima"/>
                <w:color w:val="000000" w:themeColor="text1"/>
                <w:sz w:val="22"/>
                <w:szCs w:val="22"/>
              </w:rPr>
              <w:t xml:space="preserve"> </w:t>
            </w:r>
            <w:r w:rsidRPr="002F590A">
              <w:rPr>
                <w:rFonts w:ascii="Ebrima" w:hAnsi="Ebrima"/>
                <w:color w:val="000000" w:themeColor="text1"/>
                <w:sz w:val="22"/>
                <w:szCs w:val="22"/>
              </w:rPr>
              <w:t xml:space="preserve">da CCB e aplicáveis ao presente Contrato de Cessão, ensejando em sua rescisão e </w:t>
            </w:r>
            <w:del w:id="673" w:author="i'BS Advogados" w:date="2021-07-28T13:48:00Z">
              <w:r w:rsidRPr="002F590A">
                <w:rPr>
                  <w:rFonts w:ascii="Ebrima" w:hAnsi="Ebrima"/>
                  <w:color w:val="000000" w:themeColor="text1"/>
                  <w:sz w:val="22"/>
                  <w:szCs w:val="22"/>
                </w:rPr>
                <w:delText>efetiva recompra</w:delText>
              </w:r>
            </w:del>
            <w:ins w:id="674" w:author="i'BS Advogados" w:date="2021-07-28T13:48:00Z">
              <w:r w:rsidRPr="002F590A">
                <w:rPr>
                  <w:rFonts w:ascii="Ebrima" w:hAnsi="Ebrima"/>
                  <w:color w:val="000000" w:themeColor="text1"/>
                  <w:sz w:val="22"/>
                  <w:szCs w:val="22"/>
                </w:rPr>
                <w:t>efetiv</w:t>
              </w:r>
              <w:r w:rsidR="001130B5" w:rsidRPr="002F590A">
                <w:rPr>
                  <w:rFonts w:ascii="Ebrima" w:hAnsi="Ebrima"/>
                  <w:color w:val="000000" w:themeColor="text1"/>
                  <w:sz w:val="22"/>
                  <w:szCs w:val="22"/>
                </w:rPr>
                <w:t>o vencimento antecipado</w:t>
              </w:r>
            </w:ins>
            <w:r w:rsidRPr="002F590A">
              <w:rPr>
                <w:rFonts w:ascii="Ebrima" w:hAnsi="Ebrima"/>
                <w:color w:val="000000" w:themeColor="text1"/>
                <w:sz w:val="22"/>
                <w:szCs w:val="22"/>
              </w:rPr>
              <w:t xml:space="preserve"> </w:t>
            </w:r>
            <w:ins w:id="675" w:author="Ricardo Xavier" w:date="2021-08-11T13:42:00Z">
              <w:r w:rsidR="00675175" w:rsidRPr="002F590A">
                <w:rPr>
                  <w:rFonts w:ascii="Ebrima" w:hAnsi="Ebrima"/>
                  <w:color w:val="000000" w:themeColor="text1"/>
                  <w:sz w:val="22"/>
                  <w:szCs w:val="22"/>
                </w:rPr>
                <w:t>da CCB</w:t>
              </w:r>
            </w:ins>
            <w:del w:id="676" w:author="Ricardo Xavier" w:date="2021-08-11T13:42:00Z">
              <w:r w:rsidRPr="002F590A" w:rsidDel="00675175">
                <w:rPr>
                  <w:rFonts w:ascii="Ebrima" w:hAnsi="Ebrima"/>
                  <w:color w:val="000000" w:themeColor="text1"/>
                  <w:sz w:val="22"/>
                  <w:szCs w:val="22"/>
                </w:rPr>
                <w:delText>dos Créditos Imobiliários pela Emitente</w:delText>
              </w:r>
            </w:del>
            <w:r w:rsidRPr="002F590A">
              <w:rPr>
                <w:rFonts w:ascii="Ebrima" w:hAnsi="Ebrima"/>
                <w:color w:val="000000" w:themeColor="text1"/>
                <w:sz w:val="22"/>
                <w:szCs w:val="22"/>
              </w:rPr>
              <w:t>.</w:t>
            </w:r>
          </w:p>
          <w:p w14:paraId="62B1CE30" w14:textId="77777777" w:rsidR="0086449E" w:rsidRPr="002F590A" w:rsidRDefault="0086449E">
            <w:pPr>
              <w:spacing w:line="240" w:lineRule="auto"/>
              <w:rPr>
                <w:rFonts w:ascii="Ebrima" w:hAnsi="Ebrima"/>
                <w:bCs/>
                <w:color w:val="000000" w:themeColor="text1"/>
                <w:sz w:val="22"/>
                <w:szCs w:val="22"/>
              </w:rPr>
              <w:pPrChange w:id="677" w:author="Ricardo Xavier" w:date="2021-08-11T17:02:00Z">
                <w:pPr/>
              </w:pPrChange>
            </w:pPr>
          </w:p>
        </w:tc>
      </w:tr>
      <w:tr w:rsidR="0086449E" w:rsidRPr="002F590A" w14:paraId="75DA1F47" w14:textId="77777777" w:rsidTr="00882159">
        <w:tc>
          <w:tcPr>
            <w:tcW w:w="1745" w:type="pct"/>
          </w:tcPr>
          <w:p w14:paraId="0FA99ED3" w14:textId="621DEA72" w:rsidR="0086449E" w:rsidRPr="002F590A" w:rsidRDefault="0086449E">
            <w:pPr>
              <w:spacing w:line="240" w:lineRule="auto"/>
              <w:jc w:val="left"/>
              <w:rPr>
                <w:rFonts w:ascii="Ebrima" w:hAnsi="Ebrima" w:cs="Tahoma"/>
                <w:color w:val="000000" w:themeColor="text1"/>
                <w:sz w:val="22"/>
                <w:szCs w:val="22"/>
              </w:rPr>
              <w:pPrChange w:id="678" w:author="Ricardo Xavier" w:date="2021-08-11T17:02:00Z">
                <w:pPr/>
              </w:pPrChange>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Fiança</w:t>
            </w:r>
            <w:r w:rsidRPr="002F590A">
              <w:rPr>
                <w:rFonts w:ascii="Ebrima" w:hAnsi="Ebrima" w:cs="Tahoma"/>
                <w:color w:val="000000" w:themeColor="text1"/>
                <w:sz w:val="22"/>
                <w:szCs w:val="22"/>
              </w:rPr>
              <w:t>”:</w:t>
            </w:r>
          </w:p>
        </w:tc>
        <w:tc>
          <w:tcPr>
            <w:tcW w:w="3255" w:type="pct"/>
          </w:tcPr>
          <w:p w14:paraId="30B80A0E" w14:textId="506A391B" w:rsidR="0086449E" w:rsidRPr="002F590A" w:rsidRDefault="0086449E">
            <w:pPr>
              <w:widowControl w:val="0"/>
              <w:tabs>
                <w:tab w:val="left" w:pos="360"/>
                <w:tab w:val="left" w:pos="540"/>
              </w:tabs>
              <w:autoSpaceDE w:val="0"/>
              <w:autoSpaceDN w:val="0"/>
              <w:adjustRightInd w:val="0"/>
              <w:spacing w:line="240" w:lineRule="auto"/>
              <w:rPr>
                <w:rFonts w:ascii="Ebrima" w:hAnsi="Ebrima" w:cs="Tahoma"/>
                <w:color w:val="000000" w:themeColor="text1"/>
                <w:sz w:val="22"/>
                <w:szCs w:val="22"/>
              </w:rPr>
              <w:pPrChange w:id="679" w:author="Ricardo Xavier" w:date="2021-08-11T17:02:00Z">
                <w:pPr>
                  <w:widowControl w:val="0"/>
                  <w:tabs>
                    <w:tab w:val="left" w:pos="360"/>
                    <w:tab w:val="left" w:pos="540"/>
                  </w:tabs>
                  <w:autoSpaceDE w:val="0"/>
                  <w:autoSpaceDN w:val="0"/>
                  <w:adjustRightInd w:val="0"/>
                </w:pPr>
              </w:pPrChange>
            </w:pPr>
            <w:r w:rsidRPr="002F590A">
              <w:rPr>
                <w:rFonts w:ascii="Ebrima" w:hAnsi="Ebrima"/>
                <w:color w:val="000000" w:themeColor="text1"/>
                <w:sz w:val="22"/>
                <w:szCs w:val="22"/>
              </w:rPr>
              <w:t>É a garantia fidejussória prestada pelo</w:t>
            </w:r>
            <w:r w:rsidRPr="002F590A">
              <w:rPr>
                <w:rFonts w:ascii="Ebrima" w:hAnsi="Ebrima" w:cs="Tahoma"/>
                <w:color w:val="000000" w:themeColor="text1"/>
                <w:sz w:val="22"/>
                <w:szCs w:val="22"/>
              </w:rPr>
              <w:t xml:space="preserve"> Fiador, nos termos deste Contrato de Cessão.</w:t>
            </w:r>
          </w:p>
          <w:p w14:paraId="793EB607" w14:textId="77777777" w:rsidR="0086449E" w:rsidRPr="002F590A" w:rsidRDefault="0086449E">
            <w:pPr>
              <w:spacing w:line="240" w:lineRule="auto"/>
              <w:rPr>
                <w:rFonts w:ascii="Ebrima" w:hAnsi="Ebrima" w:cs="Tahoma"/>
                <w:color w:val="000000" w:themeColor="text1"/>
                <w:sz w:val="22"/>
                <w:szCs w:val="22"/>
              </w:rPr>
              <w:pPrChange w:id="680" w:author="Ricardo Xavier" w:date="2021-08-11T17:02:00Z">
                <w:pPr/>
              </w:pPrChange>
            </w:pPr>
          </w:p>
        </w:tc>
      </w:tr>
      <w:tr w:rsidR="0086449E" w:rsidRPr="002F590A" w14:paraId="4DAC1220" w14:textId="77777777" w:rsidTr="00882159">
        <w:tc>
          <w:tcPr>
            <w:tcW w:w="1745" w:type="pct"/>
          </w:tcPr>
          <w:p w14:paraId="45F5BA08" w14:textId="161DA058" w:rsidR="0086449E" w:rsidRPr="002F590A" w:rsidRDefault="0086449E">
            <w:pPr>
              <w:spacing w:line="240" w:lineRule="auto"/>
              <w:jc w:val="left"/>
              <w:rPr>
                <w:rFonts w:ascii="Ebrima" w:hAnsi="Ebrima" w:cs="Tahoma"/>
                <w:color w:val="000000" w:themeColor="text1"/>
                <w:sz w:val="22"/>
                <w:szCs w:val="22"/>
              </w:rPr>
              <w:pPrChange w:id="681"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Fiador</w:t>
            </w:r>
            <w:r w:rsidRPr="002F590A">
              <w:rPr>
                <w:rFonts w:ascii="Ebrima" w:hAnsi="Ebrima"/>
                <w:color w:val="000000" w:themeColor="text1"/>
                <w:sz w:val="22"/>
                <w:szCs w:val="22"/>
              </w:rPr>
              <w:t>”:</w:t>
            </w:r>
          </w:p>
        </w:tc>
        <w:tc>
          <w:tcPr>
            <w:tcW w:w="3255" w:type="pct"/>
          </w:tcPr>
          <w:p w14:paraId="7E342917" w14:textId="77777777" w:rsidR="00CC348F" w:rsidRPr="002F590A" w:rsidRDefault="00CC348F">
            <w:pPr>
              <w:spacing w:line="240" w:lineRule="auto"/>
              <w:rPr>
                <w:rFonts w:ascii="Ebrima" w:hAnsi="Ebrima" w:cs="Verdana"/>
                <w:color w:val="000000" w:themeColor="text1"/>
                <w:sz w:val="22"/>
                <w:szCs w:val="22"/>
                <w:highlight w:val="magenta"/>
              </w:rPr>
              <w:pPrChange w:id="682" w:author="Ricardo Xavier" w:date="2021-08-11T17:02:00Z">
                <w:pPr/>
              </w:pPrChange>
            </w:pPr>
            <w:r w:rsidRPr="002F590A">
              <w:rPr>
                <w:rFonts w:ascii="Ebrima" w:hAnsi="Ebrima" w:cs="Arial"/>
                <w:bCs/>
                <w:color w:val="000000" w:themeColor="text1"/>
                <w:sz w:val="22"/>
                <w:szCs w:val="22"/>
              </w:rPr>
              <w:t>Tem o significado que lhe é atribuído no preâmbulo deste Contrato de Cessão.</w:t>
            </w:r>
          </w:p>
          <w:p w14:paraId="25551FA7" w14:textId="77777777" w:rsidR="0086449E" w:rsidRPr="002F590A" w:rsidRDefault="0086449E">
            <w:pPr>
              <w:spacing w:line="240" w:lineRule="auto"/>
              <w:rPr>
                <w:rFonts w:ascii="Ebrima" w:hAnsi="Ebrima" w:cs="Tahoma"/>
                <w:color w:val="000000" w:themeColor="text1"/>
                <w:sz w:val="22"/>
                <w:szCs w:val="22"/>
              </w:rPr>
              <w:pPrChange w:id="683" w:author="Ricardo Xavier" w:date="2021-08-11T17:02:00Z">
                <w:pPr/>
              </w:pPrChange>
            </w:pPr>
          </w:p>
        </w:tc>
      </w:tr>
      <w:tr w:rsidR="0086449E" w:rsidRPr="002F590A" w14:paraId="096A1285" w14:textId="77777777" w:rsidTr="00882159">
        <w:tc>
          <w:tcPr>
            <w:tcW w:w="1745" w:type="pct"/>
          </w:tcPr>
          <w:p w14:paraId="19E9BAE0" w14:textId="47384A44" w:rsidR="0086449E" w:rsidRPr="002F590A" w:rsidRDefault="0086449E">
            <w:pPr>
              <w:spacing w:line="240" w:lineRule="auto"/>
              <w:jc w:val="left"/>
              <w:rPr>
                <w:rFonts w:ascii="Ebrima" w:hAnsi="Ebrima"/>
                <w:color w:val="000000" w:themeColor="text1"/>
                <w:sz w:val="22"/>
                <w:szCs w:val="22"/>
              </w:rPr>
              <w:pPrChange w:id="684"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Fiduciante</w:t>
            </w:r>
            <w:r w:rsidRPr="002F590A">
              <w:rPr>
                <w:rFonts w:ascii="Ebrima" w:hAnsi="Ebrima"/>
                <w:color w:val="000000" w:themeColor="text1"/>
                <w:sz w:val="22"/>
                <w:szCs w:val="22"/>
              </w:rPr>
              <w:t>”:</w:t>
            </w:r>
          </w:p>
        </w:tc>
        <w:tc>
          <w:tcPr>
            <w:tcW w:w="3255" w:type="pct"/>
          </w:tcPr>
          <w:p w14:paraId="1F67F869" w14:textId="360BAD59" w:rsidR="0086449E" w:rsidRPr="002F590A" w:rsidRDefault="00CC348F">
            <w:pPr>
              <w:snapToGrid w:val="0"/>
              <w:spacing w:line="240" w:lineRule="auto"/>
              <w:rPr>
                <w:rFonts w:ascii="Ebrima" w:hAnsi="Ebrima" w:cs="Arial"/>
                <w:bCs/>
                <w:color w:val="000000" w:themeColor="text1"/>
                <w:sz w:val="22"/>
                <w:szCs w:val="22"/>
              </w:rPr>
              <w:pPrChange w:id="685" w:author="Ricardo Xavier" w:date="2021-08-11T17:02:00Z">
                <w:pPr>
                  <w:snapToGrid w:val="0"/>
                </w:pPr>
              </w:pPrChange>
            </w:pPr>
            <w:r w:rsidRPr="002F590A">
              <w:rPr>
                <w:rFonts w:ascii="Ebrima" w:hAnsi="Ebrima" w:cs="Arial"/>
                <w:bCs/>
                <w:color w:val="000000" w:themeColor="text1"/>
                <w:sz w:val="22"/>
                <w:szCs w:val="22"/>
              </w:rPr>
              <w:t>Tem o significado que lhe é atribuído no preâmbulo deste Contrato de Cessão.</w:t>
            </w:r>
          </w:p>
          <w:p w14:paraId="36B2EE3B" w14:textId="1FC9E521" w:rsidR="00CF0026" w:rsidRPr="002F590A" w:rsidRDefault="00CF0026">
            <w:pPr>
              <w:snapToGrid w:val="0"/>
              <w:spacing w:line="240" w:lineRule="auto"/>
              <w:rPr>
                <w:rFonts w:ascii="Ebrima" w:hAnsi="Ebrima" w:cs="Arial"/>
                <w:bCs/>
                <w:color w:val="000000" w:themeColor="text1"/>
                <w:sz w:val="22"/>
                <w:szCs w:val="22"/>
              </w:rPr>
              <w:pPrChange w:id="686" w:author="Ricardo Xavier" w:date="2021-08-11T17:02:00Z">
                <w:pPr>
                  <w:snapToGrid w:val="0"/>
                </w:pPr>
              </w:pPrChange>
            </w:pPr>
          </w:p>
        </w:tc>
      </w:tr>
      <w:tr w:rsidR="0086449E" w:rsidRPr="002F590A" w14:paraId="2BA36C3A" w14:textId="77777777" w:rsidTr="00882159">
        <w:tc>
          <w:tcPr>
            <w:tcW w:w="1745" w:type="pct"/>
          </w:tcPr>
          <w:p w14:paraId="5D4021E7" w14:textId="77777777" w:rsidR="0086449E" w:rsidRPr="002F590A" w:rsidRDefault="0086449E">
            <w:pPr>
              <w:spacing w:line="240" w:lineRule="auto"/>
              <w:jc w:val="left"/>
              <w:rPr>
                <w:rFonts w:ascii="Ebrima" w:hAnsi="Ebrima"/>
                <w:color w:val="000000" w:themeColor="text1"/>
                <w:sz w:val="22"/>
                <w:szCs w:val="22"/>
                <w:highlight w:val="yellow"/>
              </w:rPr>
              <w:pPrChange w:id="687" w:author="Ricardo Xavier" w:date="2021-08-11T17:02:00Z">
                <w:pPr/>
              </w:pPrChange>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Financiamento</w:t>
            </w:r>
            <w:r w:rsidRPr="002F590A">
              <w:rPr>
                <w:rFonts w:ascii="Ebrima" w:hAnsi="Ebrima" w:cs="Tahoma"/>
                <w:color w:val="000000" w:themeColor="text1"/>
                <w:sz w:val="22"/>
                <w:szCs w:val="22"/>
              </w:rPr>
              <w:t>”:</w:t>
            </w:r>
          </w:p>
        </w:tc>
        <w:tc>
          <w:tcPr>
            <w:tcW w:w="3255" w:type="pct"/>
          </w:tcPr>
          <w:p w14:paraId="00617151" w14:textId="7D7C2911" w:rsidR="0086449E" w:rsidRPr="002F590A" w:rsidRDefault="0086449E">
            <w:pPr>
              <w:spacing w:line="240" w:lineRule="auto"/>
              <w:rPr>
                <w:rFonts w:ascii="Ebrima" w:hAnsi="Ebrima" w:cs="Tahoma"/>
                <w:color w:val="000000" w:themeColor="text1"/>
                <w:sz w:val="22"/>
                <w:szCs w:val="22"/>
              </w:rPr>
              <w:pPrChange w:id="688" w:author="Ricardo Xavier" w:date="2021-08-11T17:02:00Z">
                <w:pPr/>
              </w:pPrChange>
            </w:pPr>
            <w:r w:rsidRPr="002F590A">
              <w:rPr>
                <w:rFonts w:ascii="Ebrima" w:hAnsi="Ebrima" w:cs="Tahoma"/>
                <w:color w:val="000000" w:themeColor="text1"/>
                <w:sz w:val="22"/>
                <w:szCs w:val="22"/>
              </w:rPr>
              <w:t xml:space="preserve">Financiamento concedido pela </w:t>
            </w:r>
            <w:r w:rsidRPr="002F590A">
              <w:rPr>
                <w:rFonts w:ascii="Ebrima" w:hAnsi="Ebrima"/>
                <w:color w:val="000000" w:themeColor="text1"/>
                <w:sz w:val="22"/>
                <w:szCs w:val="22"/>
              </w:rPr>
              <w:t>Cedente e, após a presente Cessão de Créditos, pela Cessionária,</w:t>
            </w:r>
            <w:r w:rsidRPr="002F590A">
              <w:rPr>
                <w:rFonts w:ascii="Ebrima" w:hAnsi="Ebrima" w:cs="Tahoma"/>
                <w:color w:val="000000" w:themeColor="text1"/>
                <w:sz w:val="22"/>
                <w:szCs w:val="22"/>
              </w:rPr>
              <w:t xml:space="preserve"> à Emitente, por meio da emissão da CCB, para aplicação dos recursos conforme Quadro </w:t>
            </w:r>
            <w:r w:rsidR="00B1491C" w:rsidRPr="002F590A">
              <w:rPr>
                <w:rFonts w:ascii="Ebrima" w:hAnsi="Ebrima" w:cs="Tahoma"/>
                <w:color w:val="000000" w:themeColor="text1"/>
                <w:sz w:val="22"/>
                <w:szCs w:val="22"/>
              </w:rPr>
              <w:t>VIII</w:t>
            </w:r>
            <w:r w:rsidRPr="002F590A">
              <w:rPr>
                <w:rFonts w:ascii="Ebrima" w:hAnsi="Ebrima" w:cs="Tahoma"/>
                <w:color w:val="000000" w:themeColor="text1"/>
                <w:sz w:val="22"/>
                <w:szCs w:val="22"/>
              </w:rPr>
              <w:t xml:space="preserve"> da CCB, totalizando o montante de R$ </w:t>
            </w:r>
            <w:r w:rsidR="00CF0026" w:rsidRPr="002F590A">
              <w:rPr>
                <w:rFonts w:ascii="Ebrima" w:hAnsi="Ebrima" w:cs="Tahoma"/>
                <w:color w:val="000000" w:themeColor="text1"/>
                <w:sz w:val="22"/>
                <w:szCs w:val="22"/>
              </w:rPr>
              <w:t>23.562.500,00 (vinte e três milhões, quinhentos e sessenta e dois mil e quinhentos reais</w:t>
            </w:r>
            <w:r w:rsidR="00A71A27" w:rsidRPr="002F590A">
              <w:rPr>
                <w:rFonts w:ascii="Ebrima" w:hAnsi="Ebrima" w:cs="Tahoma"/>
                <w:color w:val="000000" w:themeColor="text1"/>
                <w:sz w:val="22"/>
                <w:szCs w:val="22"/>
              </w:rPr>
              <w:t>)</w:t>
            </w:r>
            <w:r w:rsidR="00CF0026" w:rsidRPr="002F590A">
              <w:rPr>
                <w:rFonts w:ascii="Ebrima" w:hAnsi="Ebrima" w:cs="Tahoma"/>
                <w:color w:val="000000" w:themeColor="text1"/>
                <w:sz w:val="22"/>
                <w:szCs w:val="22"/>
              </w:rPr>
              <w:t>.</w:t>
            </w:r>
          </w:p>
          <w:p w14:paraId="3544CE19" w14:textId="77777777" w:rsidR="0086449E" w:rsidRPr="002F590A" w:rsidRDefault="0086449E">
            <w:pPr>
              <w:spacing w:line="240" w:lineRule="auto"/>
              <w:rPr>
                <w:rFonts w:ascii="Ebrima" w:hAnsi="Ebrima"/>
                <w:color w:val="000000" w:themeColor="text1"/>
                <w:sz w:val="22"/>
                <w:szCs w:val="22"/>
                <w:highlight w:val="yellow"/>
              </w:rPr>
              <w:pPrChange w:id="689" w:author="Ricardo Xavier" w:date="2021-08-11T17:02:00Z">
                <w:pPr/>
              </w:pPrChange>
            </w:pPr>
          </w:p>
        </w:tc>
      </w:tr>
      <w:tr w:rsidR="0086449E" w:rsidRPr="002F590A" w14:paraId="0080AF05" w14:textId="77777777" w:rsidTr="00882159">
        <w:tc>
          <w:tcPr>
            <w:tcW w:w="1745" w:type="pct"/>
          </w:tcPr>
          <w:p w14:paraId="377BB873" w14:textId="4D096AFE" w:rsidR="0086449E" w:rsidRPr="002F590A" w:rsidRDefault="0086449E">
            <w:pPr>
              <w:spacing w:line="240" w:lineRule="auto"/>
              <w:jc w:val="left"/>
              <w:rPr>
                <w:rFonts w:ascii="Ebrima" w:hAnsi="Ebrima"/>
                <w:color w:val="000000" w:themeColor="text1"/>
                <w:sz w:val="22"/>
                <w:szCs w:val="22"/>
                <w:highlight w:val="magenta"/>
              </w:rPr>
              <w:pPrChange w:id="690"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Fundos de Garantia</w:t>
            </w:r>
            <w:r w:rsidRPr="002F590A">
              <w:rPr>
                <w:rFonts w:ascii="Ebrima" w:hAnsi="Ebrima"/>
                <w:color w:val="000000" w:themeColor="text1"/>
                <w:sz w:val="22"/>
                <w:szCs w:val="22"/>
              </w:rPr>
              <w:t>”:</w:t>
            </w:r>
          </w:p>
        </w:tc>
        <w:tc>
          <w:tcPr>
            <w:tcW w:w="3255" w:type="pct"/>
          </w:tcPr>
          <w:p w14:paraId="205FE347" w14:textId="5BE23E66" w:rsidR="0086449E" w:rsidRPr="002F590A" w:rsidRDefault="0086449E">
            <w:pPr>
              <w:spacing w:line="240" w:lineRule="auto"/>
              <w:rPr>
                <w:rFonts w:ascii="Ebrima" w:hAnsi="Ebrima"/>
                <w:color w:val="000000" w:themeColor="text1"/>
                <w:sz w:val="22"/>
                <w:szCs w:val="22"/>
              </w:rPr>
              <w:pPrChange w:id="691" w:author="Ricardo Xavier" w:date="2021-08-11T17:02:00Z">
                <w:pPr/>
              </w:pPrChange>
            </w:pPr>
            <w:r w:rsidRPr="002F590A">
              <w:rPr>
                <w:rFonts w:ascii="Ebrima" w:hAnsi="Ebrima"/>
                <w:color w:val="000000" w:themeColor="text1"/>
                <w:sz w:val="22"/>
                <w:szCs w:val="22"/>
              </w:rPr>
              <w:t xml:space="preserve">Significa: </w:t>
            </w:r>
            <w:r w:rsidRPr="002F590A">
              <w:rPr>
                <w:rFonts w:ascii="Ebrima" w:hAnsi="Ebrima"/>
                <w:b/>
                <w:bCs/>
                <w:color w:val="000000" w:themeColor="text1"/>
                <w:sz w:val="22"/>
                <w:szCs w:val="22"/>
              </w:rPr>
              <w:t>(i)</w:t>
            </w:r>
            <w:r w:rsidRPr="002F590A">
              <w:rPr>
                <w:rFonts w:ascii="Ebrima" w:hAnsi="Ebrima"/>
                <w:color w:val="000000" w:themeColor="text1"/>
                <w:sz w:val="22"/>
                <w:szCs w:val="22"/>
              </w:rPr>
              <w:t xml:space="preserve"> o Fundo de Reserva; </w:t>
            </w:r>
            <w:r w:rsidRPr="002F590A">
              <w:rPr>
                <w:rFonts w:ascii="Ebrima" w:hAnsi="Ebrima"/>
                <w:b/>
                <w:bCs/>
                <w:color w:val="000000" w:themeColor="text1"/>
                <w:sz w:val="22"/>
                <w:szCs w:val="22"/>
              </w:rPr>
              <w:t>(ii)</w:t>
            </w:r>
            <w:r w:rsidRPr="002F590A">
              <w:rPr>
                <w:rFonts w:ascii="Ebrima" w:hAnsi="Ebrima"/>
                <w:color w:val="000000" w:themeColor="text1"/>
                <w:sz w:val="22"/>
                <w:szCs w:val="22"/>
              </w:rPr>
              <w:t xml:space="preserve"> o Fundo de Obras</w:t>
            </w:r>
            <w:r w:rsidR="0045108B" w:rsidRPr="002F590A">
              <w:rPr>
                <w:rFonts w:ascii="Ebrima" w:hAnsi="Ebrima"/>
                <w:color w:val="000000" w:themeColor="text1"/>
                <w:sz w:val="22"/>
                <w:szCs w:val="22"/>
              </w:rPr>
              <w:t xml:space="preserve">; </w:t>
            </w:r>
            <w:del w:id="692" w:author="Ricardo Xavier" w:date="2021-08-11T13:49:00Z">
              <w:r w:rsidR="0045108B" w:rsidRPr="002F590A" w:rsidDel="00033C53">
                <w:rPr>
                  <w:rFonts w:ascii="Ebrima" w:hAnsi="Ebrima"/>
                  <w:color w:val="000000" w:themeColor="text1"/>
                  <w:sz w:val="22"/>
                  <w:szCs w:val="22"/>
                </w:rPr>
                <w:delText xml:space="preserve">e </w:delText>
              </w:r>
            </w:del>
            <w:r w:rsidR="0045108B" w:rsidRPr="002F590A">
              <w:rPr>
                <w:rFonts w:ascii="Ebrima" w:hAnsi="Ebrima"/>
                <w:b/>
                <w:bCs/>
                <w:color w:val="000000" w:themeColor="text1"/>
                <w:sz w:val="22"/>
                <w:szCs w:val="22"/>
              </w:rPr>
              <w:t>(iii)</w:t>
            </w:r>
            <w:r w:rsidR="0045108B" w:rsidRPr="002F590A">
              <w:rPr>
                <w:rFonts w:ascii="Ebrima" w:hAnsi="Ebrima"/>
                <w:color w:val="000000" w:themeColor="text1"/>
                <w:sz w:val="22"/>
                <w:szCs w:val="22"/>
              </w:rPr>
              <w:t xml:space="preserve"> o Fundo de Liquidez</w:t>
            </w:r>
            <w:ins w:id="693" w:author="Ricardo Xavier" w:date="2021-08-11T13:49:00Z">
              <w:r w:rsidR="00033C53" w:rsidRPr="002F590A">
                <w:rPr>
                  <w:rFonts w:ascii="Ebrima" w:hAnsi="Ebrima"/>
                  <w:color w:val="000000" w:themeColor="text1"/>
                  <w:sz w:val="22"/>
                  <w:szCs w:val="22"/>
                </w:rPr>
                <w:t xml:space="preserve">; e </w:t>
              </w:r>
              <w:r w:rsidR="00033C53" w:rsidRPr="002F590A">
                <w:rPr>
                  <w:rFonts w:ascii="Ebrima" w:hAnsi="Ebrima"/>
                  <w:b/>
                  <w:bCs/>
                  <w:color w:val="000000" w:themeColor="text1"/>
                  <w:sz w:val="22"/>
                  <w:szCs w:val="22"/>
                  <w:rPrChange w:id="694" w:author="Ricardo Xavier" w:date="2021-08-11T20:36:00Z">
                    <w:rPr>
                      <w:rFonts w:ascii="Ebrima" w:hAnsi="Ebrima"/>
                      <w:color w:val="000000" w:themeColor="text1"/>
                      <w:sz w:val="22"/>
                      <w:szCs w:val="22"/>
                    </w:rPr>
                  </w:rPrChange>
                </w:rPr>
                <w:t>(iv)</w:t>
              </w:r>
              <w:r w:rsidR="00033C53" w:rsidRPr="002F590A">
                <w:rPr>
                  <w:rFonts w:ascii="Ebrima" w:hAnsi="Ebrima"/>
                  <w:color w:val="000000" w:themeColor="text1"/>
                  <w:sz w:val="22"/>
                  <w:szCs w:val="22"/>
                </w:rPr>
                <w:t xml:space="preserve"> o Fundo de Despesas</w:t>
              </w:r>
            </w:ins>
            <w:r w:rsidRPr="002F590A">
              <w:rPr>
                <w:rFonts w:ascii="Ebrima" w:hAnsi="Ebrima"/>
                <w:color w:val="000000" w:themeColor="text1"/>
                <w:sz w:val="22"/>
                <w:szCs w:val="22"/>
              </w:rPr>
              <w:t>, quando mencionados em conjunto.</w:t>
            </w:r>
            <w:del w:id="695" w:author="Ricardo Xavier" w:date="2021-08-11T13:49:00Z">
              <w:r w:rsidRPr="002F590A" w:rsidDel="00033C53">
                <w:rPr>
                  <w:rFonts w:ascii="Ebrima" w:hAnsi="Ebrima"/>
                  <w:color w:val="000000" w:themeColor="text1"/>
                  <w:sz w:val="22"/>
                  <w:szCs w:val="22"/>
                </w:rPr>
                <w:delText xml:space="preserve"> </w:delText>
              </w:r>
            </w:del>
          </w:p>
          <w:p w14:paraId="199EE9EB" w14:textId="77777777" w:rsidR="0086449E" w:rsidRPr="002F590A" w:rsidRDefault="0086449E">
            <w:pPr>
              <w:spacing w:line="240" w:lineRule="auto"/>
              <w:rPr>
                <w:rFonts w:ascii="Ebrima" w:hAnsi="Ebrima"/>
                <w:color w:val="000000" w:themeColor="text1"/>
                <w:sz w:val="22"/>
                <w:szCs w:val="22"/>
                <w:highlight w:val="magenta"/>
              </w:rPr>
              <w:pPrChange w:id="696" w:author="Ricardo Xavier" w:date="2021-08-11T17:02:00Z">
                <w:pPr/>
              </w:pPrChange>
            </w:pPr>
          </w:p>
        </w:tc>
      </w:tr>
      <w:tr w:rsidR="00E55584" w:rsidRPr="002F590A" w14:paraId="6B355F47" w14:textId="77777777" w:rsidTr="00882159">
        <w:trPr>
          <w:ins w:id="697" w:author="Ricardo Xavier" w:date="2021-08-11T14:12:00Z"/>
        </w:trPr>
        <w:tc>
          <w:tcPr>
            <w:tcW w:w="1745" w:type="pct"/>
          </w:tcPr>
          <w:p w14:paraId="25A0A3EE" w14:textId="542BA13F" w:rsidR="00E55584" w:rsidRPr="002F590A" w:rsidRDefault="00E55584">
            <w:pPr>
              <w:spacing w:line="240" w:lineRule="auto"/>
              <w:jc w:val="left"/>
              <w:rPr>
                <w:ins w:id="698" w:author="Ricardo Xavier" w:date="2021-08-11T14:12:00Z"/>
                <w:rFonts w:ascii="Ebrima" w:hAnsi="Ebrima"/>
                <w:color w:val="000000" w:themeColor="text1"/>
                <w:sz w:val="22"/>
                <w:szCs w:val="22"/>
              </w:rPr>
              <w:pPrChange w:id="699" w:author="Ricardo Xavier" w:date="2021-08-11T17:02:00Z">
                <w:pPr>
                  <w:jc w:val="left"/>
                </w:pPr>
              </w:pPrChange>
            </w:pPr>
            <w:ins w:id="700" w:author="Ricardo Xavier" w:date="2021-08-11T14:12:00Z">
              <w:r w:rsidRPr="002F590A">
                <w:rPr>
                  <w:rFonts w:ascii="Ebrima" w:hAnsi="Ebrima"/>
                  <w:color w:val="000000" w:themeColor="text1"/>
                  <w:sz w:val="22"/>
                  <w:szCs w:val="22"/>
                </w:rPr>
                <w:t>“</w:t>
              </w:r>
              <w:r w:rsidRPr="002F590A">
                <w:rPr>
                  <w:rFonts w:ascii="Ebrima" w:hAnsi="Ebrima"/>
                  <w:color w:val="000000" w:themeColor="text1"/>
                  <w:sz w:val="22"/>
                  <w:szCs w:val="22"/>
                  <w:u w:val="single"/>
                  <w:rPrChange w:id="701" w:author="Ricardo Xavier" w:date="2021-08-11T20:36:00Z">
                    <w:rPr>
                      <w:rFonts w:ascii="Ebrima" w:hAnsi="Ebrima"/>
                      <w:color w:val="000000" w:themeColor="text1"/>
                      <w:sz w:val="22"/>
                      <w:szCs w:val="22"/>
                    </w:rPr>
                  </w:rPrChange>
                </w:rPr>
                <w:t>Fundo de Despesas</w:t>
              </w:r>
              <w:r w:rsidRPr="002F590A">
                <w:rPr>
                  <w:rFonts w:ascii="Ebrima" w:hAnsi="Ebrima"/>
                  <w:color w:val="000000" w:themeColor="text1"/>
                  <w:sz w:val="22"/>
                  <w:szCs w:val="22"/>
                </w:rPr>
                <w:t>”:</w:t>
              </w:r>
            </w:ins>
          </w:p>
        </w:tc>
        <w:tc>
          <w:tcPr>
            <w:tcW w:w="3255" w:type="pct"/>
          </w:tcPr>
          <w:p w14:paraId="249A83ED" w14:textId="319DE87D" w:rsidR="00E55584" w:rsidRPr="002F590A" w:rsidRDefault="004D46AB">
            <w:pPr>
              <w:spacing w:line="240" w:lineRule="auto"/>
              <w:rPr>
                <w:ins w:id="702" w:author="Ricardo Xavier" w:date="2021-08-11T14:19:00Z"/>
                <w:rFonts w:ascii="Ebrima" w:hAnsi="Ebrima"/>
                <w:color w:val="000000" w:themeColor="text1"/>
                <w:sz w:val="22"/>
                <w:szCs w:val="22"/>
              </w:rPr>
              <w:pPrChange w:id="703" w:author="Ricardo Xavier" w:date="2021-08-11T17:02:00Z">
                <w:pPr/>
              </w:pPrChange>
            </w:pPr>
            <w:ins w:id="704" w:author="Ricardo Xavier" w:date="2021-08-11T14:29:00Z">
              <w:r w:rsidRPr="002F590A">
                <w:rPr>
                  <w:rFonts w:ascii="Ebrima" w:hAnsi="Ebrima"/>
                  <w:color w:val="000000" w:themeColor="text1"/>
                  <w:sz w:val="22"/>
                  <w:szCs w:val="22"/>
                </w:rPr>
                <w:t>S</w:t>
              </w:r>
            </w:ins>
            <w:ins w:id="705" w:author="Ricardo Xavier" w:date="2021-08-11T14:12:00Z">
              <w:r w:rsidR="00E55584" w:rsidRPr="002F590A">
                <w:rPr>
                  <w:rFonts w:ascii="Ebrima" w:hAnsi="Ebrima"/>
                  <w:color w:val="000000" w:themeColor="text1"/>
                  <w:sz w:val="22"/>
                  <w:szCs w:val="22"/>
                </w:rPr>
                <w:t>erá constituído, para a</w:t>
              </w:r>
            </w:ins>
            <w:ins w:id="706" w:author="Ricardo Xavier" w:date="2021-08-11T14:29:00Z">
              <w:r w:rsidRPr="002F590A">
                <w:rPr>
                  <w:rFonts w:ascii="Ebrima" w:hAnsi="Ebrima"/>
                  <w:color w:val="000000" w:themeColor="text1"/>
                  <w:sz w:val="22"/>
                  <w:szCs w:val="22"/>
                </w:rPr>
                <w:t xml:space="preserve"> cobertura de exposição de caixa da Emitente</w:t>
              </w:r>
            </w:ins>
            <w:ins w:id="707" w:author="Ricardo Xavier" w:date="2021-08-11T14:12:00Z">
              <w:r w:rsidR="00E55584" w:rsidRPr="002F590A">
                <w:rPr>
                  <w:rFonts w:ascii="Ebrima" w:hAnsi="Ebrima"/>
                  <w:color w:val="000000" w:themeColor="text1"/>
                  <w:sz w:val="22"/>
                  <w:szCs w:val="22"/>
                </w:rPr>
                <w:t>, um fundo de</w:t>
              </w:r>
            </w:ins>
            <w:ins w:id="708" w:author="Ricardo Xavier" w:date="2021-08-11T14:13:00Z">
              <w:r w:rsidR="00E55584" w:rsidRPr="002F590A">
                <w:rPr>
                  <w:rFonts w:ascii="Ebrima" w:hAnsi="Ebrima"/>
                  <w:color w:val="000000" w:themeColor="text1"/>
                  <w:sz w:val="22"/>
                  <w:szCs w:val="22"/>
                </w:rPr>
                <w:t xml:space="preserve"> </w:t>
              </w:r>
            </w:ins>
            <w:ins w:id="709" w:author="Ricardo Xavier" w:date="2021-08-11T14:17:00Z">
              <w:r w:rsidR="00E55584" w:rsidRPr="002F590A">
                <w:rPr>
                  <w:rFonts w:ascii="Ebrima" w:hAnsi="Ebrima"/>
                  <w:color w:val="000000" w:themeColor="text1"/>
                  <w:sz w:val="22"/>
                  <w:szCs w:val="22"/>
                </w:rPr>
                <w:t>despesas</w:t>
              </w:r>
            </w:ins>
            <w:ins w:id="710" w:author="Ricardo Xavier" w:date="2021-08-11T14:13:00Z">
              <w:r w:rsidR="00E55584" w:rsidRPr="002F590A">
                <w:rPr>
                  <w:rFonts w:ascii="Ebrima" w:hAnsi="Ebrima"/>
                  <w:color w:val="000000" w:themeColor="text1"/>
                  <w:sz w:val="22"/>
                  <w:szCs w:val="22"/>
                </w:rPr>
                <w:t xml:space="preserve">, a ser mantido na Conta Centralizadora, composto por recursos decorrentes da integralização dos CRI, mediante retenção do Preço de Cessão, referente às </w:t>
              </w:r>
            </w:ins>
            <w:ins w:id="711" w:author="Ricardo Xavier" w:date="2021-08-11T14:14:00Z">
              <w:r w:rsidR="00E55584" w:rsidRPr="002F590A">
                <w:rPr>
                  <w:rFonts w:ascii="Ebrima" w:hAnsi="Ebrima"/>
                  <w:color w:val="000000" w:themeColor="text1"/>
                  <w:sz w:val="22"/>
                  <w:szCs w:val="22"/>
                </w:rPr>
                <w:t>4 (quatro) tranches de pagamento, das quais serão ret</w:t>
              </w:r>
            </w:ins>
            <w:ins w:id="712" w:author="Ricardo Xavier" w:date="2021-08-11T14:15:00Z">
              <w:r w:rsidR="00E55584" w:rsidRPr="002F590A">
                <w:rPr>
                  <w:rFonts w:ascii="Ebrima" w:hAnsi="Ebrima"/>
                  <w:color w:val="000000" w:themeColor="text1"/>
                  <w:sz w:val="22"/>
                  <w:szCs w:val="22"/>
                </w:rPr>
                <w:t>i</w:t>
              </w:r>
            </w:ins>
            <w:ins w:id="713" w:author="Ricardo Xavier" w:date="2021-08-11T14:14:00Z">
              <w:r w:rsidR="00E55584" w:rsidRPr="002F590A">
                <w:rPr>
                  <w:rFonts w:ascii="Ebrima" w:hAnsi="Ebrima"/>
                  <w:color w:val="000000" w:themeColor="text1"/>
                  <w:sz w:val="22"/>
                  <w:szCs w:val="22"/>
                </w:rPr>
                <w:t xml:space="preserve">das, </w:t>
              </w:r>
            </w:ins>
            <w:ins w:id="714" w:author="Ricardo Xavier" w:date="2021-08-11T14:18:00Z">
              <w:r w:rsidR="00E55584" w:rsidRPr="002F590A">
                <w:rPr>
                  <w:rFonts w:ascii="Ebrima" w:hAnsi="Ebrima"/>
                  <w:color w:val="000000" w:themeColor="text1"/>
                  <w:sz w:val="22"/>
                  <w:szCs w:val="22"/>
                </w:rPr>
                <w:t>por ordem de liquidação</w:t>
              </w:r>
            </w:ins>
            <w:ins w:id="715" w:author="Ricardo Xavier" w:date="2021-08-11T14:15:00Z">
              <w:r w:rsidR="00E55584" w:rsidRPr="002F590A">
                <w:rPr>
                  <w:rFonts w:ascii="Ebrima" w:hAnsi="Ebrima"/>
                  <w:color w:val="000000" w:themeColor="text1"/>
                  <w:sz w:val="22"/>
                  <w:szCs w:val="22"/>
                </w:rPr>
                <w:t xml:space="preserve">, os valores de </w:t>
              </w:r>
            </w:ins>
            <w:ins w:id="716" w:author="Ricardo Xavier" w:date="2021-08-11T14:16:00Z">
              <w:r w:rsidR="00E55584" w:rsidRPr="002F590A">
                <w:rPr>
                  <w:rFonts w:ascii="Ebrima" w:hAnsi="Ebrima"/>
                  <w:color w:val="000000" w:themeColor="text1"/>
                  <w:sz w:val="22"/>
                  <w:szCs w:val="22"/>
                </w:rPr>
                <w:t xml:space="preserve">R$ 326.425,00 (trezentos e vinte e seis mil quatrocentos e vinte e cinco reais), R$ 120.369,00 (cento e vinte mil trezentos e sessenta e nove reais), </w:t>
              </w:r>
            </w:ins>
            <w:ins w:id="717" w:author="Ricardo Xavier" w:date="2021-08-11T14:17:00Z">
              <w:r w:rsidR="00E55584" w:rsidRPr="002F590A">
                <w:rPr>
                  <w:rFonts w:ascii="Ebrima" w:hAnsi="Ebrima"/>
                  <w:color w:val="000000" w:themeColor="text1"/>
                  <w:sz w:val="22"/>
                  <w:szCs w:val="22"/>
                </w:rPr>
                <w:t xml:space="preserve">R$ </w:t>
              </w:r>
            </w:ins>
            <w:ins w:id="718" w:author="Ricardo Xavier" w:date="2021-08-11T14:18:00Z">
              <w:r w:rsidR="00E55584" w:rsidRPr="002F590A">
                <w:rPr>
                  <w:rFonts w:ascii="Ebrima" w:hAnsi="Ebrima"/>
                  <w:color w:val="000000" w:themeColor="text1"/>
                  <w:sz w:val="22"/>
                  <w:szCs w:val="22"/>
                </w:rPr>
                <w:t>104.</w:t>
              </w:r>
            </w:ins>
            <w:ins w:id="719" w:author="Ricardo Xavier" w:date="2021-08-11T14:19:00Z">
              <w:r w:rsidR="00E55584" w:rsidRPr="002F590A">
                <w:rPr>
                  <w:rFonts w:ascii="Ebrima" w:hAnsi="Ebrima"/>
                  <w:color w:val="000000" w:themeColor="text1"/>
                  <w:sz w:val="22"/>
                  <w:szCs w:val="22"/>
                </w:rPr>
                <w:t>194,00 (cento e quatro mil cento e noventa e quatro reais) e R$ 115.160,00 (cento e quinze mil cento e sessenta reais).</w:t>
              </w:r>
            </w:ins>
          </w:p>
          <w:p w14:paraId="0B8D2173" w14:textId="77777777" w:rsidR="00E55584" w:rsidRPr="002F590A" w:rsidRDefault="00E55584">
            <w:pPr>
              <w:spacing w:line="240" w:lineRule="auto"/>
              <w:rPr>
                <w:ins w:id="720" w:author="Ricardo Xavier" w:date="2021-08-11T14:32:00Z"/>
                <w:rFonts w:ascii="Ebrima" w:hAnsi="Ebrima"/>
                <w:color w:val="000000" w:themeColor="text1"/>
                <w:sz w:val="22"/>
                <w:szCs w:val="22"/>
              </w:rPr>
              <w:pPrChange w:id="721" w:author="Ricardo Xavier" w:date="2021-08-11T17:02:00Z">
                <w:pPr/>
              </w:pPrChange>
            </w:pPr>
          </w:p>
          <w:p w14:paraId="2B7B598E" w14:textId="77777777" w:rsidR="00F71E79" w:rsidRPr="002F590A" w:rsidRDefault="00F71E79">
            <w:pPr>
              <w:spacing w:line="240" w:lineRule="auto"/>
              <w:rPr>
                <w:ins w:id="722" w:author="Ricardo Xavier" w:date="2021-08-11T14:32:00Z"/>
                <w:rFonts w:ascii="Ebrima" w:hAnsi="Ebrima"/>
                <w:color w:val="000000" w:themeColor="text1"/>
                <w:sz w:val="22"/>
                <w:szCs w:val="22"/>
              </w:rPr>
              <w:pPrChange w:id="723" w:author="Ricardo Xavier" w:date="2021-08-11T17:02:00Z">
                <w:pPr/>
              </w:pPrChange>
            </w:pPr>
            <w:ins w:id="724" w:author="Ricardo Xavier" w:date="2021-08-11T14:32:00Z">
              <w:r w:rsidRPr="002F590A">
                <w:rPr>
                  <w:rFonts w:ascii="Ebrima" w:hAnsi="Ebrima"/>
                  <w:color w:val="000000" w:themeColor="text1"/>
                  <w:sz w:val="22"/>
                  <w:szCs w:val="22"/>
                </w:rPr>
                <w:lastRenderedPageBreak/>
                <w:t>Este fundo não será recomposto.</w:t>
              </w:r>
            </w:ins>
          </w:p>
          <w:p w14:paraId="1EBD9CCE" w14:textId="0478DB22" w:rsidR="00F71E79" w:rsidRPr="002F590A" w:rsidRDefault="00F71E79">
            <w:pPr>
              <w:spacing w:line="240" w:lineRule="auto"/>
              <w:rPr>
                <w:ins w:id="725" w:author="Ricardo Xavier" w:date="2021-08-11T14:12:00Z"/>
                <w:rFonts w:ascii="Ebrima" w:hAnsi="Ebrima"/>
                <w:color w:val="000000" w:themeColor="text1"/>
                <w:sz w:val="22"/>
                <w:szCs w:val="22"/>
              </w:rPr>
              <w:pPrChange w:id="726" w:author="Ricardo Xavier" w:date="2021-08-11T17:02:00Z">
                <w:pPr/>
              </w:pPrChange>
            </w:pPr>
          </w:p>
        </w:tc>
      </w:tr>
      <w:tr w:rsidR="0045108B" w:rsidRPr="002F590A" w14:paraId="4E79C934" w14:textId="77777777" w:rsidTr="00882159">
        <w:tc>
          <w:tcPr>
            <w:tcW w:w="1745" w:type="pct"/>
          </w:tcPr>
          <w:p w14:paraId="6DBF1B72" w14:textId="2835A674" w:rsidR="0045108B" w:rsidRPr="002F590A" w:rsidRDefault="0045108B">
            <w:pPr>
              <w:spacing w:line="240" w:lineRule="auto"/>
              <w:jc w:val="left"/>
              <w:rPr>
                <w:rFonts w:ascii="Ebrima" w:hAnsi="Ebrima"/>
                <w:color w:val="000000" w:themeColor="text1"/>
                <w:sz w:val="22"/>
                <w:szCs w:val="22"/>
              </w:rPr>
              <w:pPrChange w:id="727" w:author="Ricardo Xavier" w:date="2021-08-11T17:02:00Z">
                <w:pPr/>
              </w:pPrChange>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Fundo de Liquidez</w:t>
            </w:r>
            <w:r w:rsidRPr="002F590A">
              <w:rPr>
                <w:rFonts w:ascii="Ebrima" w:hAnsi="Ebrima"/>
                <w:color w:val="000000" w:themeColor="text1"/>
                <w:sz w:val="22"/>
                <w:szCs w:val="22"/>
              </w:rPr>
              <w:t>”:</w:t>
            </w:r>
          </w:p>
        </w:tc>
        <w:tc>
          <w:tcPr>
            <w:tcW w:w="3255" w:type="pct"/>
          </w:tcPr>
          <w:p w14:paraId="0AD10E8A" w14:textId="291D06F4" w:rsidR="0045108B" w:rsidRPr="002F590A" w:rsidRDefault="0045108B">
            <w:pPr>
              <w:spacing w:line="240" w:lineRule="auto"/>
              <w:rPr>
                <w:rFonts w:ascii="Ebrima" w:hAnsi="Ebrima"/>
                <w:color w:val="000000" w:themeColor="text1"/>
                <w:sz w:val="22"/>
                <w:szCs w:val="22"/>
              </w:rPr>
              <w:pPrChange w:id="728" w:author="Ricardo Xavier" w:date="2021-08-11T17:02:00Z">
                <w:pPr/>
              </w:pPrChange>
            </w:pPr>
            <w:r w:rsidRPr="002F590A">
              <w:rPr>
                <w:rFonts w:ascii="Ebrima" w:hAnsi="Ebrima"/>
                <w:color w:val="000000" w:themeColor="text1"/>
                <w:sz w:val="22"/>
                <w:szCs w:val="22"/>
              </w:rPr>
              <w:t xml:space="preserve">Será constituído, em </w:t>
            </w:r>
            <w:del w:id="729" w:author="i'BS Advogados" w:date="2021-07-28T13:48:00Z">
              <w:r w:rsidRPr="002F590A">
                <w:rPr>
                  <w:rFonts w:ascii="Ebrima" w:hAnsi="Ebrima"/>
                  <w:color w:val="000000" w:themeColor="text1"/>
                  <w:sz w:val="22"/>
                  <w:szCs w:val="22"/>
                </w:rPr>
                <w:delText>garantia das Obrigações Garantidas</w:delText>
              </w:r>
            </w:del>
            <w:ins w:id="730" w:author="i'BS Advogados" w:date="2021-07-28T13:48:00Z">
              <w:r w:rsidR="0075781B" w:rsidRPr="002F590A">
                <w:rPr>
                  <w:rFonts w:ascii="Ebrima" w:hAnsi="Ebrima"/>
                  <w:color w:val="000000" w:themeColor="text1"/>
                  <w:sz w:val="22"/>
                  <w:szCs w:val="22"/>
                </w:rPr>
                <w:t xml:space="preserve">favor dos </w:t>
              </w:r>
            </w:ins>
            <w:ins w:id="731" w:author="Ricardo Xavier" w:date="2021-08-11T13:52:00Z">
              <w:r w:rsidR="00F36B94" w:rsidRPr="002F590A">
                <w:rPr>
                  <w:rFonts w:ascii="Ebrima" w:hAnsi="Ebrima"/>
                  <w:color w:val="000000" w:themeColor="text1"/>
                  <w:sz w:val="22"/>
                  <w:szCs w:val="22"/>
                </w:rPr>
                <w:t>i</w:t>
              </w:r>
            </w:ins>
            <w:ins w:id="732" w:author="i'BS Advogados" w:date="2021-07-28T13:48:00Z">
              <w:del w:id="733" w:author="Ricardo Xavier" w:date="2021-08-11T13:52:00Z">
                <w:r w:rsidR="0075781B" w:rsidRPr="002F590A" w:rsidDel="00F36B94">
                  <w:rPr>
                    <w:rFonts w:ascii="Ebrima" w:hAnsi="Ebrima"/>
                    <w:color w:val="000000" w:themeColor="text1"/>
                    <w:sz w:val="22"/>
                    <w:szCs w:val="22"/>
                  </w:rPr>
                  <w:delText>I</w:delText>
                </w:r>
              </w:del>
              <w:r w:rsidR="0075781B" w:rsidRPr="002F590A">
                <w:rPr>
                  <w:rFonts w:ascii="Ebrima" w:hAnsi="Ebrima"/>
                  <w:color w:val="000000" w:themeColor="text1"/>
                  <w:sz w:val="22"/>
                  <w:szCs w:val="22"/>
                </w:rPr>
                <w:t>nvestidores</w:t>
              </w:r>
            </w:ins>
            <w:r w:rsidRPr="002F590A">
              <w:rPr>
                <w:rFonts w:ascii="Ebrima" w:hAnsi="Ebrima"/>
                <w:color w:val="000000" w:themeColor="text1"/>
                <w:sz w:val="22"/>
                <w:szCs w:val="22"/>
              </w:rPr>
              <w:t xml:space="preserve">, um fundo de liquidez, </w:t>
            </w:r>
            <w:r w:rsidRPr="002F590A">
              <w:rPr>
                <w:rFonts w:ascii="Ebrima" w:hAnsi="Ebrima"/>
                <w:bCs/>
                <w:color w:val="000000" w:themeColor="text1"/>
                <w:sz w:val="22"/>
                <w:szCs w:val="22"/>
              </w:rPr>
              <w:t>a ser mantido na Conta Centralizadora</w:t>
            </w:r>
            <w:ins w:id="734" w:author="Ricardo Xavier" w:date="2021-08-11T14:13:00Z">
              <w:r w:rsidR="00E55584" w:rsidRPr="002F590A">
                <w:rPr>
                  <w:rFonts w:ascii="Ebrima" w:hAnsi="Ebrima"/>
                  <w:bCs/>
                  <w:color w:val="000000" w:themeColor="text1"/>
                  <w:sz w:val="22"/>
                  <w:szCs w:val="22"/>
                </w:rPr>
                <w:t xml:space="preserve">, </w:t>
              </w:r>
            </w:ins>
            <w:del w:id="735" w:author="i'BS Advogados" w:date="2021-07-28T13:48:00Z">
              <w:r w:rsidRPr="002F590A">
                <w:rPr>
                  <w:rFonts w:ascii="Ebrima" w:hAnsi="Ebrima"/>
                  <w:bCs/>
                  <w:color w:val="000000" w:themeColor="text1"/>
                  <w:sz w:val="22"/>
                  <w:szCs w:val="22"/>
                </w:rPr>
                <w:delText>,</w:delText>
              </w:r>
            </w:del>
            <w:ins w:id="736" w:author="i'BS Advogados" w:date="2021-07-28T13:48:00Z">
              <w:del w:id="737" w:author="Ricardo Xavier" w:date="2021-08-11T14:13:00Z">
                <w:r w:rsidR="00756BE6" w:rsidRPr="002F590A" w:rsidDel="00E55584">
                  <w:rPr>
                    <w:rFonts w:ascii="Ebrima" w:hAnsi="Ebrima"/>
                    <w:bCs/>
                    <w:color w:val="000000" w:themeColor="text1"/>
                    <w:sz w:val="22"/>
                    <w:szCs w:val="22"/>
                  </w:rPr>
                  <w:delText xml:space="preserve"> e</w:delText>
                </w:r>
              </w:del>
            </w:ins>
            <w:del w:id="738" w:author="Ricardo Xavier" w:date="2021-08-11T14:13:00Z">
              <w:r w:rsidRPr="002F590A" w:rsidDel="00E55584">
                <w:rPr>
                  <w:rFonts w:ascii="Ebrima" w:hAnsi="Ebrima"/>
                  <w:color w:val="000000" w:themeColor="text1"/>
                  <w:sz w:val="22"/>
                  <w:szCs w:val="22"/>
                </w:rPr>
                <w:delText xml:space="preserve"> </w:delText>
              </w:r>
            </w:del>
            <w:r w:rsidR="00511660" w:rsidRPr="002F590A">
              <w:rPr>
                <w:rFonts w:ascii="Ebrima" w:hAnsi="Ebrima"/>
                <w:color w:val="000000" w:themeColor="text1"/>
                <w:sz w:val="22"/>
                <w:szCs w:val="22"/>
              </w:rPr>
              <w:t xml:space="preserve">composto </w:t>
            </w:r>
            <w:del w:id="739" w:author="i'BS Advogados" w:date="2021-07-28T13:48:00Z">
              <w:r w:rsidRPr="002F590A">
                <w:rPr>
                  <w:rFonts w:ascii="Ebrima" w:hAnsi="Ebrima"/>
                  <w:color w:val="000000" w:themeColor="text1"/>
                  <w:sz w:val="22"/>
                  <w:szCs w:val="22"/>
                </w:rPr>
                <w:delText>de</w:delText>
              </w:r>
            </w:del>
            <w:ins w:id="740" w:author="i'BS Advogados" w:date="2021-07-28T13:48:00Z">
              <w:r w:rsidR="00511660" w:rsidRPr="002F590A">
                <w:rPr>
                  <w:rFonts w:ascii="Ebrima" w:hAnsi="Ebrima"/>
                  <w:color w:val="000000" w:themeColor="text1"/>
                  <w:sz w:val="22"/>
                  <w:szCs w:val="22"/>
                </w:rPr>
                <w:t>por</w:t>
              </w:r>
            </w:ins>
            <w:r w:rsidR="00511660" w:rsidRPr="002F590A">
              <w:rPr>
                <w:rFonts w:ascii="Ebrima" w:hAnsi="Ebrima"/>
                <w:color w:val="000000" w:themeColor="text1"/>
                <w:sz w:val="22"/>
                <w:szCs w:val="22"/>
              </w:rPr>
              <w:t xml:space="preserve"> recursos </w:t>
            </w:r>
            <w:del w:id="741" w:author="i'BS Advogados" w:date="2021-07-28T13:48:00Z">
              <w:r w:rsidRPr="002F590A">
                <w:rPr>
                  <w:rFonts w:ascii="Ebrima" w:hAnsi="Ebrima"/>
                  <w:color w:val="000000" w:themeColor="text1"/>
                  <w:sz w:val="22"/>
                  <w:szCs w:val="22"/>
                </w:rPr>
                <w:delText>retidos nos termos</w:delText>
              </w:r>
            </w:del>
            <w:ins w:id="742" w:author="i'BS Advogados" w:date="2021-07-28T13:48:00Z">
              <w:r w:rsidR="00511660" w:rsidRPr="002F590A">
                <w:rPr>
                  <w:rFonts w:ascii="Ebrima" w:hAnsi="Ebrima"/>
                  <w:color w:val="000000" w:themeColor="text1"/>
                  <w:sz w:val="22"/>
                  <w:szCs w:val="22"/>
                </w:rPr>
                <w:t>decorrentes</w:t>
              </w:r>
            </w:ins>
            <w:r w:rsidR="00511660" w:rsidRPr="002F590A">
              <w:rPr>
                <w:rFonts w:ascii="Ebrima" w:hAnsi="Ebrima"/>
                <w:color w:val="000000" w:themeColor="text1"/>
                <w:sz w:val="22"/>
                <w:szCs w:val="22"/>
              </w:rPr>
              <w:t xml:space="preserve"> da </w:t>
            </w:r>
            <w:del w:id="743" w:author="i'BS Advogados" w:date="2021-07-28T13:48:00Z">
              <w:r w:rsidRPr="002F590A">
                <w:rPr>
                  <w:rFonts w:ascii="Ebrima" w:hAnsi="Ebrima"/>
                  <w:color w:val="000000" w:themeColor="text1"/>
                  <w:sz w:val="22"/>
                  <w:szCs w:val="22"/>
                </w:rPr>
                <w:delText xml:space="preserve">Ordem de Pagamentos, </w:delText>
              </w:r>
            </w:del>
            <w:ins w:id="744" w:author="i'BS Advogados" w:date="2021-07-28T13:48:00Z">
              <w:r w:rsidR="00511660" w:rsidRPr="002F590A">
                <w:rPr>
                  <w:rFonts w:ascii="Ebrima" w:hAnsi="Ebrima"/>
                  <w:color w:val="000000" w:themeColor="text1"/>
                  <w:sz w:val="22"/>
                  <w:szCs w:val="22"/>
                </w:rPr>
                <w:t>integralização dos CRI,</w:t>
              </w:r>
              <w:r w:rsidR="00D63E81" w:rsidRPr="002F590A">
                <w:rPr>
                  <w:rFonts w:ascii="Ebrima" w:hAnsi="Ebrima"/>
                  <w:color w:val="000000" w:themeColor="text1"/>
                  <w:sz w:val="22"/>
                  <w:szCs w:val="22"/>
                </w:rPr>
                <w:t xml:space="preserve"> </w:t>
              </w:r>
              <w:del w:id="745" w:author="Ricardo Xavier" w:date="2021-08-11T13:53:00Z">
                <w:r w:rsidR="005B7200" w:rsidRPr="002F590A" w:rsidDel="00F36B94">
                  <w:rPr>
                    <w:rFonts w:ascii="Ebrima" w:hAnsi="Ebrima"/>
                    <w:color w:val="000000" w:themeColor="text1"/>
                    <w:sz w:val="22"/>
                    <w:szCs w:val="22"/>
                  </w:rPr>
                  <w:delText>[</w:delText>
                </w:r>
              </w:del>
            </w:ins>
            <w:del w:id="746" w:author="Ricardo Xavier" w:date="2021-08-11T14:04:00Z">
              <w:r w:rsidR="00756BE6" w:rsidRPr="002F590A" w:rsidDel="00FD5F4F">
                <w:rPr>
                  <w:rFonts w:ascii="Ebrima" w:hAnsi="Ebrima"/>
                  <w:color w:val="000000" w:themeColor="text1"/>
                  <w:sz w:val="22"/>
                  <w:highlight w:val="yellow"/>
                  <w:rPrChange w:id="747" w:author="Ricardo Xavier" w:date="2021-08-11T20:36:00Z">
                    <w:rPr>
                      <w:rFonts w:ascii="Ebrima" w:hAnsi="Ebrima"/>
                      <w:color w:val="000000" w:themeColor="text1"/>
                      <w:sz w:val="22"/>
                    </w:rPr>
                  </w:rPrChange>
                </w:rPr>
                <w:delText xml:space="preserve">no </w:delText>
              </w:r>
              <w:r w:rsidRPr="002F590A" w:rsidDel="00FD5F4F">
                <w:rPr>
                  <w:rFonts w:ascii="Ebrima" w:hAnsi="Ebrima"/>
                  <w:color w:val="000000" w:themeColor="text1"/>
                  <w:sz w:val="22"/>
                  <w:szCs w:val="22"/>
                </w:rPr>
                <w:delText>valor correspondente à</w:delText>
              </w:r>
            </w:del>
            <w:ins w:id="748" w:author="i'BS Advogados" w:date="2021-07-28T13:48:00Z">
              <w:del w:id="749" w:author="Ricardo Xavier" w:date="2021-08-11T14:04:00Z">
                <w:r w:rsidR="00756BE6" w:rsidRPr="002F590A" w:rsidDel="00FD5F4F">
                  <w:rPr>
                    <w:rFonts w:ascii="Ebrima" w:hAnsi="Ebrima"/>
                    <w:color w:val="000000" w:themeColor="text1"/>
                    <w:sz w:val="22"/>
                    <w:szCs w:val="22"/>
                    <w:highlight w:val="yellow"/>
                  </w:rPr>
                  <w:delText xml:space="preserve">montante equivalente para </w:delText>
                </w:r>
                <w:r w:rsidR="0075781B" w:rsidRPr="002F590A" w:rsidDel="00FD5F4F">
                  <w:rPr>
                    <w:rFonts w:ascii="Ebrima" w:hAnsi="Ebrima"/>
                    <w:color w:val="000000" w:themeColor="text1"/>
                    <w:sz w:val="22"/>
                    <w:szCs w:val="22"/>
                    <w:highlight w:val="yellow"/>
                  </w:rPr>
                  <w:delText>garantir o pagamento das</w:delText>
                </w:r>
              </w:del>
            </w:ins>
            <w:del w:id="750" w:author="Ricardo Xavier" w:date="2021-08-11T14:04:00Z">
              <w:r w:rsidR="0075781B" w:rsidRPr="002F590A" w:rsidDel="00FD5F4F">
                <w:rPr>
                  <w:rFonts w:ascii="Ebrima" w:hAnsi="Ebrima"/>
                  <w:color w:val="000000" w:themeColor="text1"/>
                  <w:sz w:val="22"/>
                  <w:highlight w:val="yellow"/>
                  <w:rPrChange w:id="751" w:author="Ricardo Xavier" w:date="2021-08-11T20:36:00Z">
                    <w:rPr>
                      <w:rFonts w:ascii="Ebrima" w:hAnsi="Ebrima"/>
                      <w:color w:val="000000" w:themeColor="text1"/>
                      <w:sz w:val="22"/>
                    </w:rPr>
                  </w:rPrChange>
                </w:rPr>
                <w:delText xml:space="preserve"> </w:delText>
              </w:r>
              <w:r w:rsidR="00756BE6" w:rsidRPr="002F590A" w:rsidDel="00FD5F4F">
                <w:rPr>
                  <w:rFonts w:ascii="Ebrima" w:hAnsi="Ebrima"/>
                  <w:color w:val="000000" w:themeColor="text1"/>
                  <w:sz w:val="22"/>
                  <w:highlight w:val="yellow"/>
                  <w:rPrChange w:id="752" w:author="Ricardo Xavier" w:date="2021-08-11T20:36:00Z">
                    <w:rPr>
                      <w:rFonts w:ascii="Ebrima" w:hAnsi="Ebrima"/>
                      <w:color w:val="000000" w:themeColor="text1"/>
                      <w:sz w:val="22"/>
                    </w:rPr>
                  </w:rPrChange>
                </w:rPr>
                <w:delText>6 (seis) primeiras parcelas de Remuneração dos CRI efetivamente integralizados</w:delText>
              </w:r>
              <w:r w:rsidR="00D63E81" w:rsidRPr="002F590A" w:rsidDel="00FD5F4F">
                <w:rPr>
                  <w:rFonts w:ascii="Ebrima" w:hAnsi="Ebrima"/>
                  <w:color w:val="000000" w:themeColor="text1"/>
                  <w:sz w:val="22"/>
                  <w:highlight w:val="yellow"/>
                  <w:rPrChange w:id="753" w:author="Ricardo Xavier" w:date="2021-08-11T20:36:00Z">
                    <w:rPr>
                      <w:rFonts w:ascii="Ebrima" w:hAnsi="Ebrima"/>
                      <w:color w:val="000000" w:themeColor="text1"/>
                      <w:sz w:val="22"/>
                    </w:rPr>
                  </w:rPrChange>
                </w:rPr>
                <w:delText xml:space="preserve">, </w:delText>
              </w:r>
              <w:r w:rsidRPr="002F590A" w:rsidDel="00FD5F4F">
                <w:rPr>
                  <w:rFonts w:ascii="Ebrima" w:hAnsi="Ebrima"/>
                  <w:color w:val="000000" w:themeColor="text1"/>
                  <w:sz w:val="22"/>
                  <w:szCs w:val="22"/>
                </w:rPr>
                <w:delText xml:space="preserve">constituído </w:delText>
              </w:r>
              <w:r w:rsidR="005B7200" w:rsidRPr="002F590A" w:rsidDel="00FD5F4F">
                <w:rPr>
                  <w:rFonts w:ascii="Ebrima" w:hAnsi="Ebrima"/>
                  <w:color w:val="000000" w:themeColor="text1"/>
                  <w:sz w:val="22"/>
                  <w:highlight w:val="yellow"/>
                  <w:rPrChange w:id="754" w:author="Ricardo Xavier" w:date="2021-08-11T20:36:00Z">
                    <w:rPr>
                      <w:rFonts w:ascii="Ebrima" w:hAnsi="Ebrima"/>
                      <w:color w:val="000000" w:themeColor="text1"/>
                      <w:sz w:val="22"/>
                    </w:rPr>
                  </w:rPrChange>
                </w:rPr>
                <w:delText>nos termos da Cláusula Sexta</w:delText>
              </w:r>
              <w:r w:rsidRPr="002F590A" w:rsidDel="00FD5F4F">
                <w:rPr>
                  <w:rFonts w:ascii="Ebrima" w:hAnsi="Ebrima"/>
                  <w:color w:val="000000" w:themeColor="text1"/>
                  <w:sz w:val="22"/>
                  <w:szCs w:val="22"/>
                </w:rPr>
                <w:delText>,</w:delText>
              </w:r>
              <w:r w:rsidR="005B7200" w:rsidRPr="002F590A" w:rsidDel="00FD5F4F">
                <w:rPr>
                  <w:rFonts w:ascii="Ebrima" w:hAnsi="Ebrima"/>
                  <w:color w:val="000000" w:themeColor="text1"/>
                  <w:sz w:val="22"/>
                  <w:highlight w:val="yellow"/>
                  <w:rPrChange w:id="755" w:author="Ricardo Xavier" w:date="2021-08-11T20:36:00Z">
                    <w:rPr>
                      <w:rFonts w:ascii="Ebrima" w:hAnsi="Ebrima"/>
                      <w:color w:val="000000" w:themeColor="text1"/>
                      <w:sz w:val="22"/>
                    </w:rPr>
                  </w:rPrChange>
                </w:rPr>
                <w:delText xml:space="preserve"> deste Contrato de Cessão</w:delText>
              </w:r>
            </w:del>
            <w:ins w:id="756" w:author="Ricardo Xavier" w:date="2021-08-11T14:04:00Z">
              <w:r w:rsidR="00FD5F4F" w:rsidRPr="002F590A">
                <w:rPr>
                  <w:rFonts w:ascii="Ebrima" w:hAnsi="Ebrima"/>
                  <w:color w:val="000000" w:themeColor="text1"/>
                  <w:sz w:val="22"/>
                  <w:szCs w:val="22"/>
                </w:rPr>
                <w:t>mediante retenção do Preço de Cessão, referente à 2 (</w:t>
              </w:r>
            </w:ins>
            <w:ins w:id="757" w:author="Ricardo Xavier" w:date="2021-08-11T14:05:00Z">
              <w:r w:rsidR="00FD5F4F" w:rsidRPr="002F590A">
                <w:rPr>
                  <w:rFonts w:ascii="Ebrima" w:hAnsi="Ebrima"/>
                  <w:color w:val="000000" w:themeColor="text1"/>
                  <w:sz w:val="22"/>
                  <w:szCs w:val="22"/>
                </w:rPr>
                <w:t xml:space="preserve">duas) </w:t>
              </w:r>
            </w:ins>
            <w:ins w:id="758" w:author="Ricardo Xavier" w:date="2021-08-11T14:16:00Z">
              <w:r w:rsidR="00E55584" w:rsidRPr="002F590A">
                <w:rPr>
                  <w:rFonts w:ascii="Ebrima" w:hAnsi="Ebrima"/>
                  <w:color w:val="000000" w:themeColor="text1"/>
                  <w:sz w:val="22"/>
                  <w:szCs w:val="22"/>
                </w:rPr>
                <w:t xml:space="preserve">primeiras </w:t>
              </w:r>
            </w:ins>
            <w:ins w:id="759" w:author="Ricardo Xavier" w:date="2021-08-11T14:05:00Z">
              <w:r w:rsidR="00FD5F4F" w:rsidRPr="002F590A">
                <w:rPr>
                  <w:rFonts w:ascii="Ebrima" w:hAnsi="Ebrima"/>
                  <w:color w:val="000000" w:themeColor="text1"/>
                  <w:sz w:val="22"/>
                  <w:szCs w:val="22"/>
                </w:rPr>
                <w:t>tranches</w:t>
              </w:r>
            </w:ins>
            <w:ins w:id="760" w:author="Ricardo Xavier" w:date="2021-08-11T14:13:00Z">
              <w:r w:rsidR="00E55584" w:rsidRPr="002F590A">
                <w:rPr>
                  <w:rFonts w:ascii="Ebrima" w:hAnsi="Ebrima"/>
                  <w:color w:val="000000" w:themeColor="text1"/>
                  <w:sz w:val="22"/>
                  <w:szCs w:val="22"/>
                </w:rPr>
                <w:t xml:space="preserve"> de pagamento</w:t>
              </w:r>
            </w:ins>
            <w:ins w:id="761" w:author="Ricardo Xavier" w:date="2021-08-11T14:05:00Z">
              <w:r w:rsidR="00FD5F4F" w:rsidRPr="002F590A">
                <w:rPr>
                  <w:rFonts w:ascii="Ebrima" w:hAnsi="Ebrima"/>
                  <w:color w:val="000000" w:themeColor="text1"/>
                  <w:sz w:val="22"/>
                  <w:szCs w:val="22"/>
                </w:rPr>
                <w:t>, das quais serão retidas</w:t>
              </w:r>
            </w:ins>
            <w:ins w:id="762" w:author="Ricardo Xavier" w:date="2021-08-11T14:14:00Z">
              <w:r w:rsidR="00E55584" w:rsidRPr="002F590A">
                <w:rPr>
                  <w:rFonts w:ascii="Ebrima" w:hAnsi="Ebrima"/>
                  <w:color w:val="000000" w:themeColor="text1"/>
                  <w:sz w:val="22"/>
                  <w:szCs w:val="22"/>
                </w:rPr>
                <w:t>, respectivamente,</w:t>
              </w:r>
            </w:ins>
            <w:ins w:id="763" w:author="Ricardo Xavier" w:date="2021-08-11T14:05:00Z">
              <w:r w:rsidR="00FD5F4F" w:rsidRPr="002F590A">
                <w:rPr>
                  <w:rFonts w:ascii="Ebrima" w:hAnsi="Ebrima"/>
                  <w:color w:val="000000" w:themeColor="text1"/>
                  <w:sz w:val="22"/>
                  <w:szCs w:val="22"/>
                </w:rPr>
                <w:t xml:space="preserve"> os valores de R$ 250.000,00 (duzentos e cinquenta m</w:t>
              </w:r>
            </w:ins>
            <w:ins w:id="764" w:author="Ricardo Xavier" w:date="2021-08-11T14:06:00Z">
              <w:r w:rsidR="00FD5F4F" w:rsidRPr="002F590A">
                <w:rPr>
                  <w:rFonts w:ascii="Ebrima" w:hAnsi="Ebrima"/>
                  <w:color w:val="000000" w:themeColor="text1"/>
                  <w:sz w:val="22"/>
                  <w:szCs w:val="22"/>
                </w:rPr>
                <w:t>il reais) e R$ 570.000,00 (quinhentos e setenta mil reais)</w:t>
              </w:r>
            </w:ins>
            <w:del w:id="765" w:author="i'BS Advogados" w:date="2021-07-28T13:48:00Z">
              <w:r w:rsidRPr="002F590A">
                <w:rPr>
                  <w:rFonts w:ascii="Ebrima" w:hAnsi="Ebrima"/>
                  <w:color w:val="000000" w:themeColor="text1"/>
                  <w:sz w:val="22"/>
                  <w:szCs w:val="22"/>
                </w:rPr>
                <w:delText>.</w:delText>
              </w:r>
            </w:del>
            <w:ins w:id="766" w:author="i'BS Advogados" w:date="2021-07-28T13:48:00Z">
              <w:r w:rsidR="005B7200" w:rsidRPr="002F590A">
                <w:rPr>
                  <w:rFonts w:ascii="Ebrima" w:hAnsi="Ebrima"/>
                  <w:color w:val="000000" w:themeColor="text1"/>
                  <w:sz w:val="22"/>
                  <w:szCs w:val="22"/>
                  <w:rPrChange w:id="767" w:author="Ricardo Xavier" w:date="2021-08-11T20:36:00Z">
                    <w:rPr>
                      <w:rFonts w:ascii="Ebrima" w:hAnsi="Ebrima"/>
                      <w:color w:val="000000" w:themeColor="text1"/>
                      <w:sz w:val="22"/>
                      <w:szCs w:val="22"/>
                      <w:highlight w:val="yellow"/>
                    </w:rPr>
                  </w:rPrChange>
                </w:rPr>
                <w:t>.</w:t>
              </w:r>
              <w:del w:id="768" w:author="Ricardo Xavier" w:date="2021-08-11T13:53:00Z">
                <w:r w:rsidR="005B7200" w:rsidRPr="002F590A" w:rsidDel="00F36B94">
                  <w:rPr>
                    <w:rFonts w:ascii="Ebrima" w:hAnsi="Ebrima"/>
                    <w:color w:val="000000" w:themeColor="text1"/>
                    <w:sz w:val="22"/>
                    <w:szCs w:val="22"/>
                  </w:rPr>
                  <w:delText>]</w:delText>
                </w:r>
              </w:del>
            </w:ins>
          </w:p>
          <w:p w14:paraId="701C5769" w14:textId="306A0CB1" w:rsidR="004A107E" w:rsidRPr="002F590A" w:rsidDel="00F71E79" w:rsidRDefault="004A107E">
            <w:pPr>
              <w:spacing w:line="240" w:lineRule="auto"/>
              <w:rPr>
                <w:del w:id="769" w:author="Ricardo Xavier" w:date="2021-08-11T13:51:00Z"/>
                <w:rFonts w:ascii="Ebrima" w:hAnsi="Ebrima"/>
                <w:color w:val="000000" w:themeColor="text1"/>
                <w:sz w:val="22"/>
                <w:szCs w:val="22"/>
              </w:rPr>
              <w:pPrChange w:id="770" w:author="Ricardo Xavier" w:date="2021-08-11T17:02:00Z">
                <w:pPr/>
              </w:pPrChange>
            </w:pPr>
          </w:p>
          <w:p w14:paraId="6F75A2BD" w14:textId="03A584E0" w:rsidR="00F71E79" w:rsidRPr="002F590A" w:rsidRDefault="00F71E79">
            <w:pPr>
              <w:spacing w:line="240" w:lineRule="auto"/>
              <w:rPr>
                <w:ins w:id="771" w:author="Ricardo Xavier" w:date="2021-08-11T14:32:00Z"/>
                <w:rFonts w:ascii="Ebrima" w:hAnsi="Ebrima"/>
                <w:color w:val="000000" w:themeColor="text1"/>
                <w:sz w:val="22"/>
                <w:szCs w:val="22"/>
              </w:rPr>
              <w:pPrChange w:id="772" w:author="Ricardo Xavier" w:date="2021-08-11T17:02:00Z">
                <w:pPr/>
              </w:pPrChange>
            </w:pPr>
          </w:p>
          <w:p w14:paraId="6496B3B4" w14:textId="2941293D" w:rsidR="0045108B" w:rsidRPr="002F590A" w:rsidRDefault="00F71E79">
            <w:pPr>
              <w:spacing w:line="240" w:lineRule="auto"/>
              <w:rPr>
                <w:ins w:id="773" w:author="Ricardo Xavier" w:date="2021-08-11T14:32:00Z"/>
                <w:rFonts w:ascii="Ebrima" w:hAnsi="Ebrima"/>
                <w:color w:val="000000" w:themeColor="text1"/>
                <w:sz w:val="22"/>
                <w:szCs w:val="22"/>
              </w:rPr>
              <w:pPrChange w:id="774" w:author="Ricardo Xavier" w:date="2021-08-11T17:02:00Z">
                <w:pPr/>
              </w:pPrChange>
            </w:pPr>
            <w:ins w:id="775" w:author="Ricardo Xavier" w:date="2021-08-11T14:32:00Z">
              <w:r w:rsidRPr="002F590A">
                <w:rPr>
                  <w:rFonts w:ascii="Ebrima" w:hAnsi="Ebrima"/>
                  <w:color w:val="000000" w:themeColor="text1"/>
                  <w:sz w:val="22"/>
                  <w:szCs w:val="22"/>
                </w:rPr>
                <w:t xml:space="preserve">Este </w:t>
              </w:r>
            </w:ins>
            <w:ins w:id="776" w:author="Ricardo Xavier" w:date="2021-08-11T14:33:00Z">
              <w:r w:rsidRPr="002F590A">
                <w:rPr>
                  <w:rFonts w:ascii="Ebrima" w:hAnsi="Ebrima"/>
                  <w:color w:val="000000" w:themeColor="text1"/>
                  <w:sz w:val="22"/>
                  <w:szCs w:val="22"/>
                </w:rPr>
                <w:t>f</w:t>
              </w:r>
            </w:ins>
            <w:ins w:id="777" w:author="Ricardo Xavier" w:date="2021-08-11T14:32:00Z">
              <w:r w:rsidRPr="002F590A">
                <w:rPr>
                  <w:rFonts w:ascii="Ebrima" w:hAnsi="Ebrima"/>
                  <w:color w:val="000000" w:themeColor="text1"/>
                  <w:sz w:val="22"/>
                  <w:szCs w:val="22"/>
                </w:rPr>
                <w:t>undo não será recomposto.</w:t>
              </w:r>
            </w:ins>
            <w:ins w:id="778" w:author="i'BS Advogados" w:date="2021-07-28T13:48:00Z">
              <w:del w:id="779" w:author="Ricardo Xavier" w:date="2021-08-11T13:51:00Z">
                <w:r w:rsidR="00D13C45" w:rsidRPr="002F590A" w:rsidDel="00F36B94">
                  <w:rPr>
                    <w:rFonts w:ascii="Ebrima" w:hAnsi="Ebrima"/>
                    <w:color w:val="000000" w:themeColor="text1"/>
                    <w:sz w:val="22"/>
                    <w:szCs w:val="22"/>
                  </w:rPr>
                  <w:delText>[</w:delText>
                </w:r>
                <w:r w:rsidR="00D13C45" w:rsidRPr="002F590A" w:rsidDel="00F36B94">
                  <w:rPr>
                    <w:rFonts w:ascii="Ebrima" w:hAnsi="Ebrima"/>
                    <w:i/>
                    <w:iCs/>
                    <w:color w:val="000000" w:themeColor="text1"/>
                    <w:sz w:val="22"/>
                    <w:szCs w:val="22"/>
                    <w:highlight w:val="yellow"/>
                  </w:rPr>
                  <w:delText>Comentário i’BS: Inseridas as hipóteses que o fundo será utilizado, conforme solicitado pela Base Securitizadora. Favor confirmar redação sugerida</w:delText>
                </w:r>
                <w:r w:rsidR="00D13C45" w:rsidRPr="002F590A" w:rsidDel="00F36B94">
                  <w:rPr>
                    <w:rFonts w:ascii="Ebrima" w:hAnsi="Ebrima"/>
                    <w:i/>
                    <w:iCs/>
                    <w:color w:val="000000" w:themeColor="text1"/>
                    <w:sz w:val="22"/>
                    <w:szCs w:val="22"/>
                  </w:rPr>
                  <w:delText>.</w:delText>
                </w:r>
                <w:r w:rsidR="00D13C45" w:rsidRPr="002F590A" w:rsidDel="00F36B94">
                  <w:rPr>
                    <w:rFonts w:ascii="Ebrima" w:hAnsi="Ebrima"/>
                    <w:color w:val="000000" w:themeColor="text1"/>
                    <w:sz w:val="22"/>
                    <w:szCs w:val="22"/>
                  </w:rPr>
                  <w:delText>]</w:delText>
                </w:r>
              </w:del>
            </w:ins>
          </w:p>
          <w:p w14:paraId="578CC54C" w14:textId="7FE73986" w:rsidR="00F71E79" w:rsidRPr="002F590A" w:rsidRDefault="00F71E79">
            <w:pPr>
              <w:spacing w:line="240" w:lineRule="auto"/>
              <w:rPr>
                <w:rFonts w:ascii="Ebrima" w:hAnsi="Ebrima"/>
                <w:color w:val="000000" w:themeColor="text1"/>
                <w:sz w:val="22"/>
                <w:szCs w:val="22"/>
              </w:rPr>
              <w:pPrChange w:id="780" w:author="Ricardo Xavier" w:date="2021-08-11T17:02:00Z">
                <w:pPr/>
              </w:pPrChange>
            </w:pPr>
          </w:p>
        </w:tc>
      </w:tr>
      <w:tr w:rsidR="0045108B" w:rsidRPr="002F590A" w14:paraId="5FF1B19E" w14:textId="77777777" w:rsidTr="00882159">
        <w:tc>
          <w:tcPr>
            <w:tcW w:w="1745" w:type="pct"/>
          </w:tcPr>
          <w:p w14:paraId="00719A56" w14:textId="2BC3FFA4" w:rsidR="0045108B" w:rsidRPr="002F590A" w:rsidRDefault="0045108B">
            <w:pPr>
              <w:spacing w:line="240" w:lineRule="auto"/>
              <w:jc w:val="left"/>
              <w:rPr>
                <w:rFonts w:ascii="Ebrima" w:hAnsi="Ebrima"/>
                <w:color w:val="000000" w:themeColor="text1"/>
                <w:sz w:val="22"/>
                <w:szCs w:val="22"/>
              </w:rPr>
              <w:pPrChange w:id="781"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 de Obras</w:t>
            </w:r>
            <w:r w:rsidRPr="002F590A">
              <w:rPr>
                <w:rFonts w:ascii="Ebrima" w:hAnsi="Ebrima"/>
                <w:color w:val="000000" w:themeColor="text1"/>
                <w:sz w:val="22"/>
                <w:szCs w:val="22"/>
              </w:rPr>
              <w:t>”:</w:t>
            </w:r>
          </w:p>
        </w:tc>
        <w:tc>
          <w:tcPr>
            <w:tcW w:w="3255" w:type="pct"/>
          </w:tcPr>
          <w:p w14:paraId="5E860BFC" w14:textId="55C47061" w:rsidR="0045108B" w:rsidRPr="002F590A" w:rsidRDefault="0045108B">
            <w:pPr>
              <w:spacing w:line="240" w:lineRule="auto"/>
              <w:rPr>
                <w:ins w:id="782" w:author="Ricardo Xavier" w:date="2021-08-11T14:25:00Z"/>
                <w:rFonts w:ascii="Ebrima" w:hAnsi="Ebrima"/>
                <w:color w:val="000000" w:themeColor="text1"/>
                <w:sz w:val="22"/>
                <w:szCs w:val="22"/>
              </w:rPr>
              <w:pPrChange w:id="783" w:author="Ricardo Xavier" w:date="2021-08-11T17:02:00Z">
                <w:pPr/>
              </w:pPrChange>
            </w:pPr>
            <w:r w:rsidRPr="002F590A">
              <w:rPr>
                <w:rFonts w:ascii="Ebrima" w:hAnsi="Ebrima"/>
                <w:color w:val="000000" w:themeColor="text1"/>
                <w:sz w:val="22"/>
                <w:szCs w:val="22"/>
              </w:rPr>
              <w:t xml:space="preserve">Será constituído, em garantia das Obrigações Garantidas, um fundo de obras, </w:t>
            </w:r>
            <w:r w:rsidRPr="002F590A">
              <w:rPr>
                <w:rFonts w:ascii="Ebrima" w:hAnsi="Ebrima"/>
                <w:bCs/>
                <w:color w:val="000000" w:themeColor="text1"/>
                <w:sz w:val="22"/>
                <w:szCs w:val="22"/>
              </w:rPr>
              <w:t>a ser mantido na Conta Centralizadora,</w:t>
            </w:r>
            <w:r w:rsidRPr="002F590A">
              <w:rPr>
                <w:rFonts w:ascii="Ebrima" w:hAnsi="Ebrima"/>
                <w:color w:val="000000" w:themeColor="text1"/>
                <w:sz w:val="22"/>
                <w:szCs w:val="22"/>
              </w:rPr>
              <w:t xml:space="preserve"> </w:t>
            </w:r>
            <w:del w:id="784" w:author="i'BS Advogados" w:date="2021-07-28T13:48:00Z">
              <w:r w:rsidRPr="002F590A">
                <w:rPr>
                  <w:rFonts w:ascii="Ebrima" w:hAnsi="Ebrima"/>
                  <w:color w:val="000000" w:themeColor="text1"/>
                  <w:sz w:val="22"/>
                  <w:szCs w:val="22"/>
                </w:rPr>
                <w:delText xml:space="preserve">composto de recursos retidos nos termos da Ordem de Pagamentos e correspondente ao valor total de cada integralização de CRI, após as provisões definidas na Ordem de Pagamentos, </w:delText>
              </w:r>
            </w:del>
            <w:r w:rsidRPr="002F590A">
              <w:rPr>
                <w:rFonts w:ascii="Ebrima" w:hAnsi="Ebrima"/>
                <w:color w:val="000000" w:themeColor="text1"/>
                <w:sz w:val="22"/>
                <w:szCs w:val="22"/>
              </w:rPr>
              <w:t>constituído nos termos da Cláusula Sexta</w:t>
            </w:r>
            <w:del w:id="785" w:author="i'BS Advogados" w:date="2021-07-28T13:48:00Z">
              <w:r w:rsidRPr="002F590A">
                <w:rPr>
                  <w:rFonts w:ascii="Ebrima" w:hAnsi="Ebrima"/>
                  <w:color w:val="000000" w:themeColor="text1"/>
                  <w:sz w:val="22"/>
                  <w:szCs w:val="22"/>
                </w:rPr>
                <w:delText>,</w:delText>
              </w:r>
            </w:del>
            <w:r w:rsidRPr="002F590A">
              <w:rPr>
                <w:rFonts w:ascii="Ebrima" w:hAnsi="Ebrima"/>
                <w:color w:val="000000" w:themeColor="text1"/>
                <w:sz w:val="22"/>
                <w:szCs w:val="22"/>
              </w:rPr>
              <w:t xml:space="preserve"> deste Contrato de Cessão</w:t>
            </w:r>
            <w:ins w:id="786" w:author="i'BS Advogados" w:date="2021-07-28T13:48:00Z">
              <w:r w:rsidR="00511660" w:rsidRPr="002F590A">
                <w:rPr>
                  <w:rFonts w:ascii="Ebrima" w:hAnsi="Ebrima"/>
                  <w:color w:val="000000" w:themeColor="text1"/>
                  <w:sz w:val="22"/>
                  <w:szCs w:val="22"/>
                </w:rPr>
                <w:t>,</w:t>
              </w:r>
              <w:r w:rsidR="005774D6" w:rsidRPr="002F590A">
                <w:rPr>
                  <w:rFonts w:ascii="Ebrima" w:hAnsi="Ebrima"/>
                  <w:color w:val="000000" w:themeColor="text1"/>
                  <w:sz w:val="22"/>
                  <w:szCs w:val="22"/>
                </w:rPr>
                <w:t xml:space="preserve"> </w:t>
              </w:r>
            </w:ins>
            <w:ins w:id="787" w:author="Ricardo Xavier" w:date="2021-08-11T14:19:00Z">
              <w:r w:rsidR="00E55584" w:rsidRPr="002F590A">
                <w:rPr>
                  <w:rFonts w:ascii="Ebrima" w:hAnsi="Ebrima"/>
                  <w:color w:val="000000" w:themeColor="text1"/>
                  <w:sz w:val="22"/>
                  <w:szCs w:val="22"/>
                </w:rPr>
                <w:t xml:space="preserve">no valor total de R$ </w:t>
              </w:r>
            </w:ins>
            <w:ins w:id="788" w:author="Ricardo Xavier" w:date="2021-08-11T14:20:00Z">
              <w:r w:rsidR="00E55584" w:rsidRPr="002F590A">
                <w:rPr>
                  <w:rFonts w:ascii="Ebrima" w:hAnsi="Ebrima"/>
                  <w:color w:val="000000" w:themeColor="text1"/>
                  <w:sz w:val="22"/>
                  <w:szCs w:val="22"/>
                </w:rPr>
                <w:t>21.730.000</w:t>
              </w:r>
            </w:ins>
            <w:ins w:id="789" w:author="Ricardo Xavier" w:date="2021-08-11T14:25:00Z">
              <w:r w:rsidR="00F24949" w:rsidRPr="002F590A">
                <w:rPr>
                  <w:rFonts w:ascii="Ebrima" w:hAnsi="Ebrima"/>
                  <w:color w:val="000000" w:themeColor="text1"/>
                  <w:sz w:val="22"/>
                  <w:szCs w:val="22"/>
                </w:rPr>
                <w:t>,00</w:t>
              </w:r>
            </w:ins>
            <w:ins w:id="790" w:author="Ricardo Xavier" w:date="2021-08-11T14:20:00Z">
              <w:r w:rsidR="00E55584" w:rsidRPr="002F590A">
                <w:rPr>
                  <w:rFonts w:ascii="Ebrima" w:hAnsi="Ebrima"/>
                  <w:color w:val="000000" w:themeColor="text1"/>
                  <w:sz w:val="22"/>
                  <w:szCs w:val="22"/>
                </w:rPr>
                <w:t xml:space="preserve"> (vinte e um milhões setecentos e trinta mil reais), </w:t>
              </w:r>
            </w:ins>
            <w:ins w:id="791" w:author="i'BS Advogados" w:date="2021-07-28T13:48:00Z">
              <w:r w:rsidR="005774D6" w:rsidRPr="002F590A">
                <w:rPr>
                  <w:rFonts w:ascii="Ebrima" w:hAnsi="Ebrima"/>
                  <w:color w:val="000000" w:themeColor="text1"/>
                  <w:sz w:val="22"/>
                  <w:szCs w:val="22"/>
                </w:rPr>
                <w:t xml:space="preserve">que será utilizado para </w:t>
              </w:r>
              <w:r w:rsidR="00F82F1B" w:rsidRPr="002F590A">
                <w:rPr>
                  <w:rFonts w:ascii="Ebrima" w:hAnsi="Ebrima"/>
                  <w:color w:val="000000" w:themeColor="text1"/>
                  <w:sz w:val="22"/>
                  <w:szCs w:val="22"/>
                </w:rPr>
                <w:t>a finalização das obras do Empreendimento</w:t>
              </w:r>
              <w:r w:rsidR="00511660" w:rsidRPr="002F590A">
                <w:rPr>
                  <w:rFonts w:ascii="Ebrima" w:hAnsi="Ebrima"/>
                  <w:color w:val="000000" w:themeColor="text1"/>
                  <w:sz w:val="22"/>
                  <w:szCs w:val="22"/>
                </w:rPr>
                <w:t xml:space="preserve"> Imobiliário</w:t>
              </w:r>
              <w:r w:rsidR="00F82F1B" w:rsidRPr="002F590A">
                <w:rPr>
                  <w:rFonts w:ascii="Ebrima" w:hAnsi="Ebrima"/>
                  <w:color w:val="000000" w:themeColor="text1"/>
                  <w:sz w:val="22"/>
                  <w:szCs w:val="22"/>
                </w:rPr>
                <w:t xml:space="preserve"> e liberado</w:t>
              </w:r>
              <w:r w:rsidR="00DF196F" w:rsidRPr="002F590A">
                <w:rPr>
                  <w:rFonts w:ascii="Ebrima" w:hAnsi="Ebrima"/>
                  <w:color w:val="000000" w:themeColor="text1"/>
                  <w:sz w:val="22"/>
                  <w:szCs w:val="22"/>
                </w:rPr>
                <w:t xml:space="preserve"> pela </w:t>
              </w:r>
              <w:r w:rsidR="00D24DE8" w:rsidRPr="002F590A">
                <w:rPr>
                  <w:rFonts w:ascii="Ebrima" w:hAnsi="Ebrima"/>
                  <w:color w:val="000000" w:themeColor="text1"/>
                  <w:sz w:val="22"/>
                  <w:szCs w:val="22"/>
                </w:rPr>
                <w:t xml:space="preserve">Cessionária </w:t>
              </w:r>
              <w:r w:rsidR="00DB2649" w:rsidRPr="002F590A">
                <w:rPr>
                  <w:rFonts w:ascii="Ebrima" w:hAnsi="Ebrima"/>
                  <w:color w:val="000000" w:themeColor="text1"/>
                  <w:sz w:val="22"/>
                  <w:szCs w:val="22"/>
                </w:rPr>
                <w:t>mensalmente</w:t>
              </w:r>
            </w:ins>
            <w:ins w:id="792" w:author="Ricardo Xavier" w:date="2021-08-11T14:30:00Z">
              <w:r w:rsidR="00001C7D" w:rsidRPr="002F590A">
                <w:rPr>
                  <w:rFonts w:ascii="Ebrima" w:hAnsi="Ebrima"/>
                  <w:color w:val="000000" w:themeColor="text1"/>
                  <w:sz w:val="22"/>
                  <w:szCs w:val="22"/>
                </w:rPr>
                <w:t>, na forma de adiantamento de despesas ou de reembolso,</w:t>
              </w:r>
            </w:ins>
            <w:ins w:id="793" w:author="i'BS Advogados" w:date="2021-07-28T13:48:00Z">
              <w:r w:rsidR="00DB2649" w:rsidRPr="002F590A">
                <w:rPr>
                  <w:rFonts w:ascii="Ebrima" w:hAnsi="Ebrima"/>
                  <w:color w:val="000000" w:themeColor="text1"/>
                  <w:sz w:val="22"/>
                  <w:szCs w:val="22"/>
                </w:rPr>
                <w:t xml:space="preserve"> </w:t>
              </w:r>
              <w:r w:rsidR="00F82F1B" w:rsidRPr="002F590A">
                <w:rPr>
                  <w:rFonts w:ascii="Ebrima" w:hAnsi="Ebrima"/>
                  <w:color w:val="000000" w:themeColor="text1"/>
                  <w:sz w:val="22"/>
                  <w:szCs w:val="22"/>
                </w:rPr>
                <w:t>mediante a apresentação</w:t>
              </w:r>
            </w:ins>
            <w:ins w:id="794" w:author="Ricardo Xavier" w:date="2021-08-11T21:18:00Z">
              <w:r w:rsidR="00DC0D94">
                <w:rPr>
                  <w:rFonts w:ascii="Ebrima" w:hAnsi="Ebrima"/>
                  <w:color w:val="000000" w:themeColor="text1"/>
                  <w:sz w:val="22"/>
                  <w:szCs w:val="22"/>
                </w:rPr>
                <w:t>,</w:t>
              </w:r>
            </w:ins>
            <w:ins w:id="795" w:author="i'BS Advogados" w:date="2021-07-28T13:48:00Z">
              <w:r w:rsidR="00F82F1B" w:rsidRPr="002F590A">
                <w:rPr>
                  <w:rFonts w:ascii="Ebrima" w:hAnsi="Ebrima"/>
                  <w:color w:val="000000" w:themeColor="text1"/>
                  <w:sz w:val="22"/>
                  <w:szCs w:val="22"/>
                </w:rPr>
                <w:t xml:space="preserve"> pela </w:t>
              </w:r>
              <w:r w:rsidR="00097CE8" w:rsidRPr="002F590A">
                <w:rPr>
                  <w:rFonts w:ascii="Ebrima" w:hAnsi="Ebrima"/>
                  <w:color w:val="000000" w:themeColor="text1"/>
                  <w:sz w:val="22"/>
                  <w:szCs w:val="22"/>
                </w:rPr>
                <w:t>Emitente</w:t>
              </w:r>
            </w:ins>
            <w:ins w:id="796" w:author="Ricardo Xavier" w:date="2021-08-11T21:18:00Z">
              <w:r w:rsidR="00DC0D94">
                <w:rPr>
                  <w:rFonts w:ascii="Ebrima" w:hAnsi="Ebrima"/>
                  <w:color w:val="000000" w:themeColor="text1"/>
                  <w:sz w:val="22"/>
                  <w:szCs w:val="22"/>
                </w:rPr>
                <w:t>,</w:t>
              </w:r>
            </w:ins>
            <w:ins w:id="797" w:author="i'BS Advogados" w:date="2021-07-28T13:48:00Z">
              <w:r w:rsidR="00F82F1B" w:rsidRPr="002F590A">
                <w:rPr>
                  <w:rFonts w:ascii="Ebrima" w:hAnsi="Ebrima"/>
                  <w:color w:val="000000" w:themeColor="text1"/>
                  <w:sz w:val="22"/>
                  <w:szCs w:val="22"/>
                </w:rPr>
                <w:t xml:space="preserve"> dos</w:t>
              </w:r>
              <w:r w:rsidR="00DF196F" w:rsidRPr="002F590A">
                <w:rPr>
                  <w:rFonts w:ascii="Ebrima" w:hAnsi="Ebrima"/>
                  <w:color w:val="000000" w:themeColor="text1"/>
                  <w:sz w:val="22"/>
                  <w:szCs w:val="22"/>
                </w:rPr>
                <w:t xml:space="preserve"> </w:t>
              </w:r>
              <w:r w:rsidR="00D24DE8" w:rsidRPr="002F590A">
                <w:rPr>
                  <w:rFonts w:ascii="Ebrima" w:hAnsi="Ebrima"/>
                  <w:color w:val="000000" w:themeColor="text1"/>
                  <w:sz w:val="22"/>
                  <w:szCs w:val="22"/>
                </w:rPr>
                <w:t>R</w:t>
              </w:r>
              <w:r w:rsidR="00DF196F" w:rsidRPr="002F590A">
                <w:rPr>
                  <w:rFonts w:ascii="Ebrima" w:hAnsi="Ebrima"/>
                  <w:color w:val="000000" w:themeColor="text1"/>
                  <w:sz w:val="22"/>
                  <w:szCs w:val="22"/>
                </w:rPr>
                <w:t>elatório</w:t>
              </w:r>
              <w:r w:rsidR="00D24DE8" w:rsidRPr="002F590A">
                <w:rPr>
                  <w:rFonts w:ascii="Ebrima" w:hAnsi="Ebrima"/>
                  <w:color w:val="000000" w:themeColor="text1"/>
                  <w:sz w:val="22"/>
                  <w:szCs w:val="22"/>
                </w:rPr>
                <w:t>s</w:t>
              </w:r>
              <w:r w:rsidR="00DF196F" w:rsidRPr="002F590A">
                <w:rPr>
                  <w:rFonts w:ascii="Ebrima" w:hAnsi="Ebrima"/>
                  <w:color w:val="000000" w:themeColor="text1"/>
                  <w:sz w:val="22"/>
                  <w:szCs w:val="22"/>
                </w:rPr>
                <w:t xml:space="preserve"> de Medição</w:t>
              </w:r>
            </w:ins>
            <w:r w:rsidRPr="002F590A">
              <w:rPr>
                <w:rFonts w:ascii="Ebrima" w:hAnsi="Ebrima"/>
                <w:color w:val="000000" w:themeColor="text1"/>
                <w:sz w:val="22"/>
                <w:szCs w:val="22"/>
              </w:rPr>
              <w:t>.</w:t>
            </w:r>
            <w:del w:id="798" w:author="Ricardo Xavier" w:date="2021-08-11T14:06:00Z">
              <w:r w:rsidRPr="002F590A" w:rsidDel="00FD5F4F">
                <w:rPr>
                  <w:rFonts w:ascii="Ebrima" w:hAnsi="Ebrima"/>
                  <w:color w:val="000000" w:themeColor="text1"/>
                  <w:sz w:val="22"/>
                  <w:szCs w:val="22"/>
                </w:rPr>
                <w:delText xml:space="preserve"> </w:delText>
              </w:r>
            </w:del>
          </w:p>
          <w:p w14:paraId="3AA5A727" w14:textId="000A6780" w:rsidR="00F24949" w:rsidRPr="002F590A" w:rsidRDefault="00F24949">
            <w:pPr>
              <w:spacing w:line="240" w:lineRule="auto"/>
              <w:rPr>
                <w:ins w:id="799" w:author="Ricardo Xavier" w:date="2021-08-11T14:25:00Z"/>
                <w:rFonts w:ascii="Ebrima" w:hAnsi="Ebrima"/>
                <w:color w:val="000000" w:themeColor="text1"/>
                <w:sz w:val="22"/>
                <w:szCs w:val="22"/>
              </w:rPr>
              <w:pPrChange w:id="800" w:author="Ricardo Xavier" w:date="2021-08-11T17:02:00Z">
                <w:pPr/>
              </w:pPrChange>
            </w:pPr>
          </w:p>
          <w:p w14:paraId="2A31554B" w14:textId="344B67F8" w:rsidR="00F24949" w:rsidRPr="002F590A" w:rsidRDefault="00F24949">
            <w:pPr>
              <w:spacing w:line="240" w:lineRule="auto"/>
              <w:rPr>
                <w:rFonts w:ascii="Ebrima" w:hAnsi="Ebrima"/>
                <w:color w:val="000000" w:themeColor="text1"/>
                <w:sz w:val="22"/>
                <w:szCs w:val="22"/>
              </w:rPr>
              <w:pPrChange w:id="801" w:author="Ricardo Xavier" w:date="2021-08-11T17:02:00Z">
                <w:pPr/>
              </w:pPrChange>
            </w:pPr>
            <w:ins w:id="802" w:author="Ricardo Xavier" w:date="2021-08-11T14:25:00Z">
              <w:r w:rsidRPr="002F590A">
                <w:rPr>
                  <w:rFonts w:ascii="Ebrima" w:hAnsi="Ebrima"/>
                  <w:color w:val="000000" w:themeColor="text1"/>
                  <w:sz w:val="22"/>
                  <w:szCs w:val="22"/>
                </w:rPr>
                <w:t xml:space="preserve">O fundo será constituído com os recursos da integralização dos CRI, </w:t>
              </w:r>
            </w:ins>
            <w:ins w:id="803" w:author="Ricardo Xavier" w:date="2021-08-11T14:26:00Z">
              <w:r w:rsidRPr="002F590A">
                <w:rPr>
                  <w:rFonts w:ascii="Ebrima" w:hAnsi="Ebrima"/>
                  <w:color w:val="000000" w:themeColor="text1"/>
                  <w:sz w:val="22"/>
                  <w:szCs w:val="22"/>
                </w:rPr>
                <w:t xml:space="preserve">mediante retenção do Preço de Cessão, referente às 4 (quatro) tranches de pagamento, das quais serão retidas, por ordem de liquidação, os valores de </w:t>
              </w:r>
            </w:ins>
            <w:ins w:id="804" w:author="Ricardo Xavier" w:date="2021-08-11T14:27:00Z">
              <w:r w:rsidRPr="002F590A">
                <w:rPr>
                  <w:rFonts w:ascii="Ebrima" w:hAnsi="Ebrima"/>
                  <w:color w:val="000000" w:themeColor="text1"/>
                  <w:sz w:val="22"/>
                  <w:szCs w:val="22"/>
                </w:rPr>
                <w:t xml:space="preserve">R$ 2.560.000,00 (dois milhões quinhentos e sessenta mil reais), </w:t>
              </w:r>
            </w:ins>
            <w:ins w:id="805" w:author="Ricardo Xavier" w:date="2021-08-11T14:26:00Z">
              <w:r w:rsidRPr="002F590A">
                <w:rPr>
                  <w:rFonts w:ascii="Ebrima" w:hAnsi="Ebrima"/>
                  <w:color w:val="000000" w:themeColor="text1"/>
                  <w:sz w:val="22"/>
                  <w:szCs w:val="22"/>
                </w:rPr>
                <w:t>R$ 4.510.000,00 (quatro milhões quinhentos e dez mil reais), R$ 5.030.000,00 (cin</w:t>
              </w:r>
            </w:ins>
            <w:ins w:id="806" w:author="Ricardo Xavier" w:date="2021-08-11T14:27:00Z">
              <w:r w:rsidRPr="002F590A">
                <w:rPr>
                  <w:rFonts w:ascii="Ebrima" w:hAnsi="Ebrima"/>
                  <w:color w:val="000000" w:themeColor="text1"/>
                  <w:sz w:val="22"/>
                  <w:szCs w:val="22"/>
                </w:rPr>
                <w:t>co milhões e trinta mil reais) e R$ 9.630</w:t>
              </w:r>
            </w:ins>
            <w:ins w:id="807" w:author="Ricardo Xavier" w:date="2021-08-11T14:28:00Z">
              <w:r w:rsidRPr="002F590A">
                <w:rPr>
                  <w:rFonts w:ascii="Ebrima" w:hAnsi="Ebrima"/>
                  <w:color w:val="000000" w:themeColor="text1"/>
                  <w:sz w:val="22"/>
                  <w:szCs w:val="22"/>
                </w:rPr>
                <w:t>.000,00 (nove milhões seiscentos e trinta mil reais)</w:t>
              </w:r>
              <w:r w:rsidR="00500154" w:rsidRPr="002F590A">
                <w:rPr>
                  <w:rFonts w:ascii="Ebrima" w:hAnsi="Ebrima"/>
                  <w:color w:val="000000" w:themeColor="text1"/>
                  <w:sz w:val="22"/>
                  <w:szCs w:val="22"/>
                </w:rPr>
                <w:t>.</w:t>
              </w:r>
            </w:ins>
          </w:p>
          <w:p w14:paraId="5B41F9EE" w14:textId="77777777" w:rsidR="0045108B" w:rsidRPr="002F590A" w:rsidRDefault="0045108B">
            <w:pPr>
              <w:spacing w:line="240" w:lineRule="auto"/>
              <w:rPr>
                <w:ins w:id="808" w:author="Ricardo Xavier" w:date="2021-08-11T14:32:00Z"/>
                <w:rFonts w:ascii="Ebrima" w:hAnsi="Ebrima"/>
                <w:color w:val="000000" w:themeColor="text1"/>
                <w:sz w:val="22"/>
                <w:szCs w:val="22"/>
              </w:rPr>
              <w:pPrChange w:id="809" w:author="Ricardo Xavier" w:date="2021-08-11T17:02:00Z">
                <w:pPr/>
              </w:pPrChange>
            </w:pPr>
          </w:p>
          <w:p w14:paraId="541F778E" w14:textId="3549FA05" w:rsidR="00F71E79" w:rsidRPr="002F590A" w:rsidRDefault="00F71E79">
            <w:pPr>
              <w:spacing w:line="240" w:lineRule="auto"/>
              <w:rPr>
                <w:ins w:id="810" w:author="Ricardo Xavier" w:date="2021-08-11T14:32:00Z"/>
                <w:rFonts w:ascii="Ebrima" w:hAnsi="Ebrima"/>
                <w:color w:val="000000" w:themeColor="text1"/>
                <w:sz w:val="22"/>
                <w:szCs w:val="22"/>
              </w:rPr>
              <w:pPrChange w:id="811" w:author="Ricardo Xavier" w:date="2021-08-11T17:02:00Z">
                <w:pPr/>
              </w:pPrChange>
            </w:pPr>
            <w:ins w:id="812" w:author="Ricardo Xavier" w:date="2021-08-11T14:32:00Z">
              <w:r w:rsidRPr="002F590A">
                <w:rPr>
                  <w:rFonts w:ascii="Ebrima" w:hAnsi="Ebrima"/>
                  <w:color w:val="000000" w:themeColor="text1"/>
                  <w:sz w:val="22"/>
                  <w:szCs w:val="22"/>
                </w:rPr>
                <w:t>Este fundo não s</w:t>
              </w:r>
            </w:ins>
            <w:ins w:id="813" w:author="Ricardo Xavier" w:date="2021-08-11T14:33:00Z">
              <w:r w:rsidRPr="002F590A">
                <w:rPr>
                  <w:rFonts w:ascii="Ebrima" w:hAnsi="Ebrima"/>
                  <w:color w:val="000000" w:themeColor="text1"/>
                  <w:sz w:val="22"/>
                  <w:szCs w:val="22"/>
                </w:rPr>
                <w:t>erá recomposto.</w:t>
              </w:r>
            </w:ins>
          </w:p>
          <w:p w14:paraId="213A984E" w14:textId="0D1E07D7" w:rsidR="00F71E79" w:rsidRPr="002F590A" w:rsidRDefault="00F71E79">
            <w:pPr>
              <w:spacing w:line="240" w:lineRule="auto"/>
              <w:rPr>
                <w:rFonts w:ascii="Ebrima" w:hAnsi="Ebrima"/>
                <w:color w:val="000000" w:themeColor="text1"/>
                <w:sz w:val="22"/>
                <w:szCs w:val="22"/>
              </w:rPr>
              <w:pPrChange w:id="814" w:author="Ricardo Xavier" w:date="2021-08-11T17:02:00Z">
                <w:pPr/>
              </w:pPrChange>
            </w:pPr>
          </w:p>
        </w:tc>
      </w:tr>
      <w:tr w:rsidR="0045108B" w:rsidRPr="002F590A" w14:paraId="7497B11F" w14:textId="77777777" w:rsidTr="00882159">
        <w:tc>
          <w:tcPr>
            <w:tcW w:w="1745" w:type="pct"/>
          </w:tcPr>
          <w:p w14:paraId="4B2766AE" w14:textId="5933B46A" w:rsidR="0045108B" w:rsidRPr="002F590A" w:rsidRDefault="0045108B">
            <w:pPr>
              <w:spacing w:line="240" w:lineRule="auto"/>
              <w:jc w:val="left"/>
              <w:rPr>
                <w:rFonts w:ascii="Ebrima" w:hAnsi="Ebrima"/>
                <w:color w:val="000000" w:themeColor="text1"/>
                <w:sz w:val="22"/>
                <w:szCs w:val="22"/>
                <w:highlight w:val="magenta"/>
              </w:rPr>
              <w:pPrChange w:id="815"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Fundo de Reserva</w:t>
            </w:r>
            <w:r w:rsidRPr="002F590A">
              <w:rPr>
                <w:rFonts w:ascii="Ebrima" w:hAnsi="Ebrima"/>
                <w:color w:val="000000" w:themeColor="text1"/>
                <w:sz w:val="22"/>
                <w:szCs w:val="22"/>
              </w:rPr>
              <w:t>”:</w:t>
            </w:r>
          </w:p>
        </w:tc>
        <w:tc>
          <w:tcPr>
            <w:tcW w:w="3255" w:type="pct"/>
          </w:tcPr>
          <w:p w14:paraId="56ECF735" w14:textId="796D1E52" w:rsidR="0045108B" w:rsidRPr="002F590A" w:rsidDel="000F4697" w:rsidRDefault="0045108B">
            <w:pPr>
              <w:spacing w:line="240" w:lineRule="auto"/>
              <w:rPr>
                <w:del w:id="816" w:author="Ricardo Xavier" w:date="2021-08-11T14:08:00Z"/>
                <w:rFonts w:ascii="Ebrima" w:hAnsi="Ebrima"/>
                <w:iCs/>
                <w:sz w:val="22"/>
                <w:rPrChange w:id="817" w:author="Ricardo Xavier" w:date="2021-08-11T20:36:00Z">
                  <w:rPr>
                    <w:del w:id="818" w:author="Ricardo Xavier" w:date="2021-08-11T14:08:00Z"/>
                    <w:rFonts w:ascii="Ebrima" w:hAnsi="Ebrima"/>
                    <w:sz w:val="22"/>
                  </w:rPr>
                </w:rPrChange>
              </w:rPr>
              <w:pPrChange w:id="819" w:author="Ricardo Xavier" w:date="2021-08-11T17:02:00Z">
                <w:pPr/>
              </w:pPrChange>
            </w:pPr>
            <w:r w:rsidRPr="002F590A">
              <w:rPr>
                <w:rFonts w:ascii="Ebrima" w:hAnsi="Ebrima"/>
                <w:bCs/>
                <w:iCs/>
                <w:color w:val="000000" w:themeColor="text1"/>
                <w:sz w:val="22"/>
                <w:szCs w:val="22"/>
              </w:rPr>
              <w:t xml:space="preserve">Será constituído, em garantia das Obrigações Garantidas, um fundo de </w:t>
            </w:r>
            <w:bookmarkStart w:id="820" w:name="_Hlk62855536"/>
            <w:r w:rsidRPr="002F590A">
              <w:rPr>
                <w:rFonts w:ascii="Ebrima" w:hAnsi="Ebrima"/>
                <w:bCs/>
                <w:iCs/>
                <w:color w:val="000000" w:themeColor="text1"/>
                <w:sz w:val="22"/>
                <w:szCs w:val="22"/>
              </w:rPr>
              <w:t xml:space="preserve">reserva, a ser mantido na Conta Centralizadora, </w:t>
            </w:r>
            <w:bookmarkEnd w:id="820"/>
            <w:del w:id="821" w:author="i'BS Advogados" w:date="2021-07-28T13:48:00Z">
              <w:r w:rsidRPr="002F590A">
                <w:rPr>
                  <w:rFonts w:ascii="Ebrima" w:hAnsi="Ebrima"/>
                  <w:bCs/>
                  <w:iCs/>
                  <w:color w:val="000000" w:themeColor="text1"/>
                  <w:sz w:val="22"/>
                  <w:szCs w:val="22"/>
                  <w:rPrChange w:id="822" w:author="Ricardo Xavier" w:date="2021-08-11T20:36:00Z">
                    <w:rPr>
                      <w:rFonts w:ascii="Ebrima" w:hAnsi="Ebrima"/>
                      <w:bCs/>
                      <w:color w:val="000000" w:themeColor="text1"/>
                      <w:sz w:val="22"/>
                      <w:szCs w:val="22"/>
                    </w:rPr>
                  </w:rPrChange>
                </w:rPr>
                <w:delText>composto e recomposto mediante retenção de recursos existentes na Conta Centralizadora, conforme Ordem de Pagamentos,</w:delText>
              </w:r>
              <w:r w:rsidRPr="002F590A">
                <w:rPr>
                  <w:rFonts w:ascii="Ebrima" w:hAnsi="Ebrima"/>
                  <w:iCs/>
                  <w:color w:val="000000" w:themeColor="text1"/>
                  <w:sz w:val="22"/>
                  <w:szCs w:val="22"/>
                  <w:rPrChange w:id="823" w:author="Ricardo Xavier" w:date="2021-08-11T20:36:00Z">
                    <w:rPr>
                      <w:rFonts w:ascii="Ebrima" w:hAnsi="Ebrima"/>
                      <w:color w:val="000000" w:themeColor="text1"/>
                      <w:sz w:val="22"/>
                      <w:szCs w:val="22"/>
                    </w:rPr>
                  </w:rPrChange>
                </w:rPr>
                <w:delText xml:space="preserve"> </w:delText>
              </w:r>
            </w:del>
            <w:r w:rsidRPr="002F590A">
              <w:rPr>
                <w:rFonts w:ascii="Ebrima" w:hAnsi="Ebrima"/>
                <w:iCs/>
                <w:color w:val="000000" w:themeColor="text1"/>
                <w:sz w:val="22"/>
                <w:szCs w:val="22"/>
                <w:rPrChange w:id="824" w:author="Ricardo Xavier" w:date="2021-08-11T20:36:00Z">
                  <w:rPr>
                    <w:rFonts w:ascii="Ebrima" w:hAnsi="Ebrima"/>
                    <w:color w:val="000000" w:themeColor="text1"/>
                    <w:sz w:val="22"/>
                    <w:szCs w:val="22"/>
                  </w:rPr>
                </w:rPrChange>
              </w:rPr>
              <w:t xml:space="preserve">no valor equivalente à 2,50% (dois inteiros e cinquenta centésimos por cento) </w:t>
            </w:r>
            <w:ins w:id="825" w:author="Ricardo Xavier" w:date="2021-08-11T14:34:00Z">
              <w:r w:rsidR="00F71E79" w:rsidRPr="002F590A">
                <w:rPr>
                  <w:rFonts w:ascii="Ebrima" w:hAnsi="Ebrima"/>
                  <w:iCs/>
                  <w:color w:val="000000" w:themeColor="text1"/>
                  <w:sz w:val="22"/>
                  <w:szCs w:val="22"/>
                </w:rPr>
                <w:t>(“</w:t>
              </w:r>
              <w:r w:rsidR="00F71E79" w:rsidRPr="002F590A">
                <w:rPr>
                  <w:rFonts w:ascii="Ebrima" w:hAnsi="Ebrima"/>
                  <w:iCs/>
                  <w:color w:val="000000" w:themeColor="text1"/>
                  <w:sz w:val="22"/>
                  <w:szCs w:val="22"/>
                  <w:u w:val="single"/>
                  <w:rPrChange w:id="826" w:author="Ricardo Xavier" w:date="2021-08-11T20:36:00Z">
                    <w:rPr>
                      <w:rFonts w:ascii="Ebrima" w:hAnsi="Ebrima"/>
                      <w:iCs/>
                      <w:color w:val="000000" w:themeColor="text1"/>
                      <w:sz w:val="22"/>
                      <w:szCs w:val="22"/>
                    </w:rPr>
                  </w:rPrChange>
                </w:rPr>
                <w:t>Valor do Fundo de Rese</w:t>
              </w:r>
            </w:ins>
            <w:ins w:id="827" w:author="Ricardo Xavier" w:date="2021-08-11T14:35:00Z">
              <w:r w:rsidR="00F71E79" w:rsidRPr="002F590A">
                <w:rPr>
                  <w:rFonts w:ascii="Ebrima" w:hAnsi="Ebrima"/>
                  <w:iCs/>
                  <w:color w:val="000000" w:themeColor="text1"/>
                  <w:sz w:val="22"/>
                  <w:szCs w:val="22"/>
                  <w:u w:val="single"/>
                  <w:rPrChange w:id="828" w:author="Ricardo Xavier" w:date="2021-08-11T20:36:00Z">
                    <w:rPr>
                      <w:rFonts w:ascii="Ebrima" w:hAnsi="Ebrima"/>
                      <w:iCs/>
                      <w:color w:val="000000" w:themeColor="text1"/>
                      <w:sz w:val="22"/>
                      <w:szCs w:val="22"/>
                    </w:rPr>
                  </w:rPrChange>
                </w:rPr>
                <w:t>r</w:t>
              </w:r>
            </w:ins>
            <w:ins w:id="829" w:author="Ricardo Xavier" w:date="2021-08-11T14:34:00Z">
              <w:r w:rsidR="00F71E79" w:rsidRPr="002F590A">
                <w:rPr>
                  <w:rFonts w:ascii="Ebrima" w:hAnsi="Ebrima"/>
                  <w:iCs/>
                  <w:color w:val="000000" w:themeColor="text1"/>
                  <w:sz w:val="22"/>
                  <w:szCs w:val="22"/>
                  <w:u w:val="single"/>
                  <w:rPrChange w:id="830" w:author="Ricardo Xavier" w:date="2021-08-11T20:36:00Z">
                    <w:rPr>
                      <w:rFonts w:ascii="Ebrima" w:hAnsi="Ebrima"/>
                      <w:iCs/>
                      <w:color w:val="000000" w:themeColor="text1"/>
                      <w:sz w:val="22"/>
                      <w:szCs w:val="22"/>
                    </w:rPr>
                  </w:rPrChange>
                </w:rPr>
                <w:t>va</w:t>
              </w:r>
            </w:ins>
            <w:ins w:id="831" w:author="Ricardo Xavier" w:date="2021-08-11T14:35:00Z">
              <w:r w:rsidR="00F71E79" w:rsidRPr="002F590A">
                <w:rPr>
                  <w:rFonts w:ascii="Ebrima" w:hAnsi="Ebrima"/>
                  <w:iCs/>
                  <w:color w:val="000000" w:themeColor="text1"/>
                  <w:sz w:val="22"/>
                  <w:szCs w:val="22"/>
                </w:rPr>
                <w:t>”)</w:t>
              </w:r>
            </w:ins>
            <w:ins w:id="832" w:author="Ricardo Xavier" w:date="2021-08-11T14:34:00Z">
              <w:r w:rsidR="00F71E79" w:rsidRPr="002F590A">
                <w:rPr>
                  <w:rFonts w:ascii="Ebrima" w:hAnsi="Ebrima"/>
                  <w:iCs/>
                  <w:color w:val="000000" w:themeColor="text1"/>
                  <w:sz w:val="22"/>
                  <w:szCs w:val="22"/>
                </w:rPr>
                <w:t xml:space="preserve">, </w:t>
              </w:r>
            </w:ins>
            <w:r w:rsidRPr="002F590A">
              <w:rPr>
                <w:rFonts w:ascii="Ebrima" w:hAnsi="Ebrima"/>
                <w:iCs/>
                <w:color w:val="000000" w:themeColor="text1"/>
                <w:sz w:val="22"/>
                <w:szCs w:val="22"/>
              </w:rPr>
              <w:t xml:space="preserve">do </w:t>
            </w:r>
            <w:del w:id="833" w:author="Ricardo Xavier" w:date="2021-08-11T14:07:00Z">
              <w:r w:rsidRPr="002F590A" w:rsidDel="00FD5F4F">
                <w:rPr>
                  <w:rFonts w:ascii="Ebrima" w:hAnsi="Ebrima"/>
                  <w:iCs/>
                  <w:color w:val="000000" w:themeColor="text1"/>
                  <w:sz w:val="22"/>
                  <w:szCs w:val="22"/>
                  <w:rPrChange w:id="834" w:author="Ricardo Xavier" w:date="2021-08-11T20:36:00Z">
                    <w:rPr>
                      <w:rFonts w:ascii="Ebrima" w:hAnsi="Ebrima"/>
                      <w:color w:val="000000" w:themeColor="text1"/>
                      <w:sz w:val="22"/>
                      <w:szCs w:val="22"/>
                    </w:rPr>
                  </w:rPrChange>
                </w:rPr>
                <w:delText>saldo devedor da totalidade</w:delText>
              </w:r>
            </w:del>
            <w:ins w:id="835" w:author="Ricardo Xavier" w:date="2021-08-11T14:07:00Z">
              <w:r w:rsidR="00FD5F4F" w:rsidRPr="002F590A">
                <w:rPr>
                  <w:rFonts w:ascii="Ebrima" w:hAnsi="Ebrima"/>
                  <w:iCs/>
                  <w:color w:val="000000" w:themeColor="text1"/>
                  <w:sz w:val="22"/>
                  <w:szCs w:val="22"/>
                  <w:rPrChange w:id="836" w:author="Ricardo Xavier" w:date="2021-08-11T20:36:00Z">
                    <w:rPr>
                      <w:rFonts w:ascii="Ebrima" w:hAnsi="Ebrima"/>
                      <w:color w:val="000000" w:themeColor="text1"/>
                      <w:sz w:val="22"/>
                      <w:szCs w:val="22"/>
                    </w:rPr>
                  </w:rPrChange>
                </w:rPr>
                <w:t>valor</w:t>
              </w:r>
            </w:ins>
            <w:r w:rsidRPr="002F590A">
              <w:rPr>
                <w:rFonts w:ascii="Ebrima" w:hAnsi="Ebrima"/>
                <w:iCs/>
                <w:color w:val="000000" w:themeColor="text1"/>
                <w:sz w:val="22"/>
                <w:szCs w:val="22"/>
                <w:rPrChange w:id="837" w:author="Ricardo Xavier" w:date="2021-08-11T20:36:00Z">
                  <w:rPr>
                    <w:rFonts w:ascii="Ebrima" w:hAnsi="Ebrima"/>
                    <w:color w:val="000000" w:themeColor="text1"/>
                    <w:sz w:val="22"/>
                    <w:szCs w:val="22"/>
                  </w:rPr>
                </w:rPrChange>
              </w:rPr>
              <w:t xml:space="preserve"> dos CRI efetivamente integralizados</w:t>
            </w:r>
            <w:del w:id="838" w:author="i'BS Advogados" w:date="2021-07-28T13:48:00Z">
              <w:r w:rsidRPr="002F590A">
                <w:rPr>
                  <w:rFonts w:ascii="Ebrima" w:hAnsi="Ebrima" w:cstheme="minorHAnsi"/>
                  <w:iCs/>
                  <w:color w:val="000000" w:themeColor="text1"/>
                  <w:sz w:val="22"/>
                  <w:szCs w:val="22"/>
                </w:rPr>
                <w:delText xml:space="preserve">, </w:delText>
              </w:r>
              <w:r w:rsidRPr="002F590A">
                <w:rPr>
                  <w:rFonts w:ascii="Ebrima" w:hAnsi="Ebrima"/>
                  <w:iCs/>
                  <w:color w:val="000000" w:themeColor="text1"/>
                  <w:sz w:val="22"/>
                  <w:szCs w:val="22"/>
                  <w:rPrChange w:id="839" w:author="Ricardo Xavier" w:date="2021-08-11T20:36:00Z">
                    <w:rPr>
                      <w:rFonts w:ascii="Ebrima" w:hAnsi="Ebrima"/>
                      <w:color w:val="000000" w:themeColor="text1"/>
                      <w:sz w:val="22"/>
                      <w:szCs w:val="22"/>
                    </w:rPr>
                  </w:rPrChange>
                </w:rPr>
                <w:delText>constituído</w:delText>
              </w:r>
            </w:del>
            <w:ins w:id="840" w:author="i'BS Advogados" w:date="2021-07-28T13:48:00Z">
              <w:r w:rsidRPr="002F590A">
                <w:rPr>
                  <w:rFonts w:ascii="Ebrima" w:hAnsi="Ebrima" w:cstheme="minorHAnsi"/>
                  <w:iCs/>
                  <w:color w:val="000000" w:themeColor="text1"/>
                  <w:sz w:val="22"/>
                  <w:szCs w:val="22"/>
                </w:rPr>
                <w:t xml:space="preserve"> </w:t>
              </w:r>
              <w:del w:id="841" w:author="Ricardo Xavier" w:date="2021-08-11T14:06:00Z">
                <w:r w:rsidR="00341D44" w:rsidRPr="002F590A" w:rsidDel="00FD5F4F">
                  <w:rPr>
                    <w:rFonts w:ascii="Ebrima" w:hAnsi="Ebrima" w:cstheme="minorHAnsi"/>
                    <w:iCs/>
                    <w:color w:val="000000" w:themeColor="text1"/>
                    <w:sz w:val="22"/>
                    <w:szCs w:val="22"/>
                  </w:rPr>
                  <w:delText>[</w:delText>
                </w:r>
              </w:del>
              <w:r w:rsidR="00341D44" w:rsidRPr="002F590A">
                <w:rPr>
                  <w:rFonts w:ascii="Ebrima" w:hAnsi="Ebrima"/>
                  <w:iCs/>
                  <w:color w:val="000000" w:themeColor="text1"/>
                  <w:sz w:val="22"/>
                  <w:szCs w:val="22"/>
                  <w:rPrChange w:id="842" w:author="Ricardo Xavier" w:date="2021-08-11T20:36:00Z">
                    <w:rPr>
                      <w:rFonts w:ascii="Ebrima" w:hAnsi="Ebrima"/>
                      <w:color w:val="000000" w:themeColor="text1"/>
                      <w:sz w:val="22"/>
                      <w:szCs w:val="22"/>
                      <w:highlight w:val="yellow"/>
                    </w:rPr>
                  </w:rPrChange>
                </w:rPr>
                <w:t>e que ser</w:t>
              </w:r>
              <w:r w:rsidR="00756BE6" w:rsidRPr="002F590A">
                <w:rPr>
                  <w:rFonts w:ascii="Ebrima" w:hAnsi="Ebrima"/>
                  <w:iCs/>
                  <w:color w:val="000000" w:themeColor="text1"/>
                  <w:sz w:val="22"/>
                  <w:szCs w:val="22"/>
                  <w:rPrChange w:id="843" w:author="Ricardo Xavier" w:date="2021-08-11T20:36:00Z">
                    <w:rPr>
                      <w:rFonts w:ascii="Ebrima" w:hAnsi="Ebrima"/>
                      <w:color w:val="000000" w:themeColor="text1"/>
                      <w:sz w:val="22"/>
                      <w:szCs w:val="22"/>
                      <w:highlight w:val="yellow"/>
                    </w:rPr>
                  </w:rPrChange>
                </w:rPr>
                <w:t>á</w:t>
              </w:r>
              <w:r w:rsidR="00341D44" w:rsidRPr="002F590A">
                <w:rPr>
                  <w:rFonts w:ascii="Ebrima" w:hAnsi="Ebrima"/>
                  <w:iCs/>
                  <w:color w:val="000000" w:themeColor="text1"/>
                  <w:sz w:val="22"/>
                  <w:szCs w:val="22"/>
                  <w:rPrChange w:id="844" w:author="Ricardo Xavier" w:date="2021-08-11T20:36:00Z">
                    <w:rPr>
                      <w:rFonts w:ascii="Ebrima" w:hAnsi="Ebrima"/>
                      <w:color w:val="000000" w:themeColor="text1"/>
                      <w:sz w:val="22"/>
                      <w:szCs w:val="22"/>
                      <w:highlight w:val="yellow"/>
                    </w:rPr>
                  </w:rPrChange>
                </w:rPr>
                <w:t xml:space="preserve"> utilizado pela Cessionária</w:t>
              </w:r>
            </w:ins>
            <w:ins w:id="845" w:author="Ricardo Xavier" w:date="2021-08-11T14:08:00Z">
              <w:r w:rsidR="00FD5F4F" w:rsidRPr="002F590A">
                <w:rPr>
                  <w:rFonts w:ascii="Ebrima" w:hAnsi="Ebrima"/>
                  <w:iCs/>
                  <w:color w:val="000000" w:themeColor="text1"/>
                  <w:sz w:val="22"/>
                  <w:szCs w:val="22"/>
                  <w:rPrChange w:id="846" w:author="Ricardo Xavier" w:date="2021-08-11T20:36:00Z">
                    <w:rPr>
                      <w:rFonts w:ascii="Ebrima" w:hAnsi="Ebrima"/>
                      <w:color w:val="000000" w:themeColor="text1"/>
                      <w:sz w:val="22"/>
                      <w:szCs w:val="22"/>
                      <w:highlight w:val="yellow"/>
                    </w:rPr>
                  </w:rPrChange>
                </w:rPr>
                <w:t>,</w:t>
              </w:r>
            </w:ins>
            <w:ins w:id="847" w:author="i'BS Advogados" w:date="2021-07-28T13:48:00Z">
              <w:r w:rsidR="00341D44" w:rsidRPr="002F590A">
                <w:rPr>
                  <w:rFonts w:ascii="Ebrima" w:hAnsi="Ebrima"/>
                  <w:iCs/>
                  <w:color w:val="000000" w:themeColor="text1"/>
                  <w:sz w:val="22"/>
                  <w:szCs w:val="22"/>
                  <w:rPrChange w:id="848" w:author="Ricardo Xavier" w:date="2021-08-11T20:36:00Z">
                    <w:rPr>
                      <w:rFonts w:ascii="Ebrima" w:hAnsi="Ebrima"/>
                      <w:color w:val="000000" w:themeColor="text1"/>
                      <w:sz w:val="22"/>
                      <w:szCs w:val="22"/>
                      <w:highlight w:val="yellow"/>
                    </w:rPr>
                  </w:rPrChange>
                </w:rPr>
                <w:t xml:space="preserve"> </w:t>
              </w:r>
              <w:r w:rsidR="00341D44" w:rsidRPr="002F590A">
                <w:rPr>
                  <w:rFonts w:ascii="Ebrima" w:hAnsi="Ebrima"/>
                  <w:iCs/>
                  <w:sz w:val="22"/>
                  <w:rPrChange w:id="849" w:author="Ricardo Xavier" w:date="2021-08-11T20:36:00Z">
                    <w:rPr>
                      <w:rFonts w:ascii="Ebrima" w:hAnsi="Ebrima"/>
                      <w:sz w:val="22"/>
                      <w:highlight w:val="yellow"/>
                    </w:rPr>
                  </w:rPrChange>
                </w:rPr>
                <w:t xml:space="preserve">em favor dos investidores, para </w:t>
              </w:r>
              <w:r w:rsidR="00C75D57" w:rsidRPr="002F590A">
                <w:rPr>
                  <w:rFonts w:ascii="Ebrima" w:hAnsi="Ebrima"/>
                  <w:iCs/>
                  <w:sz w:val="22"/>
                  <w:rPrChange w:id="850" w:author="Ricardo Xavier" w:date="2021-08-11T20:36:00Z">
                    <w:rPr>
                      <w:rFonts w:ascii="Ebrima" w:hAnsi="Ebrima"/>
                      <w:sz w:val="22"/>
                      <w:highlight w:val="yellow"/>
                    </w:rPr>
                  </w:rPrChange>
                </w:rPr>
                <w:t>fazer frente</w:t>
              </w:r>
              <w:r w:rsidR="00756BE6" w:rsidRPr="002F590A">
                <w:rPr>
                  <w:rFonts w:ascii="Ebrima" w:hAnsi="Ebrima"/>
                  <w:iCs/>
                  <w:sz w:val="22"/>
                  <w:rPrChange w:id="851" w:author="Ricardo Xavier" w:date="2021-08-11T20:36:00Z">
                    <w:rPr>
                      <w:rFonts w:ascii="Ebrima" w:hAnsi="Ebrima"/>
                      <w:sz w:val="22"/>
                      <w:highlight w:val="yellow"/>
                    </w:rPr>
                  </w:rPrChange>
                </w:rPr>
                <w:t xml:space="preserve"> </w:t>
              </w:r>
              <w:del w:id="852" w:author="Ricardo Xavier" w:date="2021-08-11T14:08:00Z">
                <w:r w:rsidR="00756BE6" w:rsidRPr="002F590A" w:rsidDel="00FD5F4F">
                  <w:rPr>
                    <w:rFonts w:ascii="Ebrima" w:hAnsi="Ebrima"/>
                    <w:iCs/>
                    <w:sz w:val="22"/>
                    <w:rPrChange w:id="853" w:author="Ricardo Xavier" w:date="2021-08-11T20:36:00Z">
                      <w:rPr>
                        <w:rFonts w:ascii="Ebrima" w:hAnsi="Ebrima"/>
                        <w:sz w:val="22"/>
                        <w:highlight w:val="yellow"/>
                      </w:rPr>
                    </w:rPrChange>
                  </w:rPr>
                  <w:delText>à</w:delText>
                </w:r>
                <w:r w:rsidR="00C75D57" w:rsidRPr="002F590A" w:rsidDel="00FD5F4F">
                  <w:rPr>
                    <w:rFonts w:ascii="Ebrima" w:hAnsi="Ebrima"/>
                    <w:iCs/>
                    <w:sz w:val="22"/>
                    <w:rPrChange w:id="854" w:author="Ricardo Xavier" w:date="2021-08-11T20:36:00Z">
                      <w:rPr>
                        <w:rFonts w:ascii="Ebrima" w:hAnsi="Ebrima"/>
                        <w:sz w:val="22"/>
                        <w:highlight w:val="yellow"/>
                      </w:rPr>
                    </w:rPrChange>
                  </w:rPr>
                  <w:delText xml:space="preserve"> </w:delText>
                </w:r>
                <w:r w:rsidR="00756BE6" w:rsidRPr="002F590A" w:rsidDel="00FD5F4F">
                  <w:rPr>
                    <w:rFonts w:ascii="Ebrima" w:hAnsi="Ebrima"/>
                    <w:iCs/>
                    <w:sz w:val="22"/>
                    <w:rPrChange w:id="855" w:author="Ricardo Xavier" w:date="2021-08-11T20:36:00Z">
                      <w:rPr>
                        <w:rFonts w:ascii="Ebrima" w:hAnsi="Ebrima"/>
                        <w:sz w:val="22"/>
                        <w:highlight w:val="yellow"/>
                      </w:rPr>
                    </w:rPrChange>
                  </w:rPr>
                  <w:delText>manutenção dos</w:delText>
                </w:r>
              </w:del>
            </w:ins>
            <w:ins w:id="856" w:author="Ricardo Xavier" w:date="2021-08-11T14:08:00Z">
              <w:r w:rsidR="00FD5F4F" w:rsidRPr="002F590A">
                <w:rPr>
                  <w:rFonts w:ascii="Ebrima" w:hAnsi="Ebrima"/>
                  <w:iCs/>
                  <w:sz w:val="22"/>
                  <w:rPrChange w:id="857" w:author="Ricardo Xavier" w:date="2021-08-11T20:36:00Z">
                    <w:rPr>
                      <w:rFonts w:ascii="Ebrima" w:hAnsi="Ebrima"/>
                      <w:sz w:val="22"/>
                      <w:highlight w:val="yellow"/>
                    </w:rPr>
                  </w:rPrChange>
                </w:rPr>
                <w:t>aos</w:t>
              </w:r>
            </w:ins>
            <w:ins w:id="858" w:author="i'BS Advogados" w:date="2021-07-28T13:48:00Z">
              <w:r w:rsidR="00756BE6" w:rsidRPr="002F590A">
                <w:rPr>
                  <w:rFonts w:ascii="Ebrima" w:hAnsi="Ebrima"/>
                  <w:iCs/>
                  <w:sz w:val="22"/>
                  <w:rPrChange w:id="859" w:author="Ricardo Xavier" w:date="2021-08-11T20:36:00Z">
                    <w:rPr>
                      <w:rFonts w:ascii="Ebrima" w:hAnsi="Ebrima"/>
                      <w:sz w:val="22"/>
                      <w:highlight w:val="yellow"/>
                    </w:rPr>
                  </w:rPrChange>
                </w:rPr>
                <w:t xml:space="preserve"> pagamentos d</w:t>
              </w:r>
            </w:ins>
            <w:ins w:id="860" w:author="Ricardo Xavier" w:date="2021-08-11T14:10:00Z">
              <w:r w:rsidR="00BE00E8" w:rsidRPr="002F590A">
                <w:rPr>
                  <w:rFonts w:ascii="Ebrima" w:hAnsi="Ebrima"/>
                  <w:iCs/>
                  <w:sz w:val="22"/>
                </w:rPr>
                <w:t>as obrigações dos</w:t>
              </w:r>
            </w:ins>
            <w:ins w:id="861" w:author="i'BS Advogados" w:date="2021-07-28T13:48:00Z">
              <w:del w:id="862" w:author="Ricardo Xavier" w:date="2021-08-11T14:10:00Z">
                <w:r w:rsidR="00756BE6" w:rsidRPr="002F590A" w:rsidDel="00BE00E8">
                  <w:rPr>
                    <w:rFonts w:ascii="Ebrima" w:hAnsi="Ebrima"/>
                    <w:iCs/>
                    <w:sz w:val="22"/>
                    <w:rPrChange w:id="863" w:author="Ricardo Xavier" w:date="2021-08-11T20:36:00Z">
                      <w:rPr>
                        <w:rFonts w:ascii="Ebrima" w:hAnsi="Ebrima"/>
                        <w:sz w:val="22"/>
                        <w:highlight w:val="yellow"/>
                      </w:rPr>
                    </w:rPrChange>
                  </w:rPr>
                  <w:delText>os</w:delText>
                </w:r>
              </w:del>
              <w:r w:rsidR="00756BE6" w:rsidRPr="002F590A">
                <w:rPr>
                  <w:rFonts w:ascii="Ebrima" w:hAnsi="Ebrima"/>
                  <w:iCs/>
                  <w:sz w:val="22"/>
                  <w:rPrChange w:id="864" w:author="Ricardo Xavier" w:date="2021-08-11T20:36:00Z">
                    <w:rPr>
                      <w:rFonts w:ascii="Ebrima" w:hAnsi="Ebrima"/>
                      <w:sz w:val="22"/>
                      <w:highlight w:val="yellow"/>
                    </w:rPr>
                  </w:rPrChange>
                </w:rPr>
                <w:t xml:space="preserve"> CRI</w:t>
              </w:r>
              <w:del w:id="865" w:author="Ricardo Xavier" w:date="2021-08-11T14:07:00Z">
                <w:r w:rsidR="00756BE6" w:rsidRPr="002F590A" w:rsidDel="00FD5F4F">
                  <w:rPr>
                    <w:rFonts w:ascii="Ebrima" w:hAnsi="Ebrima"/>
                    <w:iCs/>
                    <w:sz w:val="22"/>
                    <w:rPrChange w:id="866" w:author="Ricardo Xavier" w:date="2021-08-11T20:36:00Z">
                      <w:rPr>
                        <w:rFonts w:ascii="Ebrima" w:hAnsi="Ebrima"/>
                        <w:sz w:val="22"/>
                        <w:highlight w:val="yellow"/>
                      </w:rPr>
                    </w:rPrChange>
                  </w:rPr>
                  <w:delText xml:space="preserve">, pagamentos do Patrimônio Separado </w:delText>
                </w:r>
              </w:del>
              <w:del w:id="867" w:author="Ricardo Xavier" w:date="2021-08-11T14:08:00Z">
                <w:r w:rsidR="00756BE6" w:rsidRPr="002F590A" w:rsidDel="00FD5F4F">
                  <w:rPr>
                    <w:rFonts w:ascii="Ebrima" w:hAnsi="Ebrima"/>
                    <w:iCs/>
                    <w:sz w:val="22"/>
                    <w:rPrChange w:id="868" w:author="Ricardo Xavier" w:date="2021-08-11T20:36:00Z">
                      <w:rPr>
                        <w:rFonts w:ascii="Ebrima" w:hAnsi="Ebrima"/>
                        <w:sz w:val="22"/>
                        <w:highlight w:val="yellow"/>
                      </w:rPr>
                    </w:rPrChange>
                  </w:rPr>
                  <w:delText>ou quaisquer outras Obrigações Garantidas</w:delText>
                </w:r>
                <w:r w:rsidR="00C75D57" w:rsidRPr="002F590A" w:rsidDel="00FD5F4F">
                  <w:rPr>
                    <w:rFonts w:ascii="Ebrima" w:hAnsi="Ebrima"/>
                    <w:iCs/>
                    <w:sz w:val="22"/>
                    <w:rPrChange w:id="869" w:author="Ricardo Xavier" w:date="2021-08-11T20:36:00Z">
                      <w:rPr>
                        <w:rFonts w:ascii="Ebrima" w:hAnsi="Ebrima"/>
                        <w:sz w:val="22"/>
                        <w:highlight w:val="yellow"/>
                      </w:rPr>
                    </w:rPrChange>
                  </w:rPr>
                  <w:delText>,</w:delText>
                </w:r>
              </w:del>
            </w:ins>
            <w:del w:id="870" w:author="Ricardo Xavier" w:date="2021-08-11T14:08:00Z">
              <w:r w:rsidR="00C75D57" w:rsidRPr="002F590A" w:rsidDel="00FD5F4F">
                <w:rPr>
                  <w:rFonts w:ascii="Ebrima" w:hAnsi="Ebrima"/>
                  <w:iCs/>
                  <w:sz w:val="22"/>
                  <w:rPrChange w:id="871" w:author="Ricardo Xavier" w:date="2021-08-11T20:36:00Z">
                    <w:rPr>
                      <w:rFonts w:ascii="Ebrima" w:hAnsi="Ebrima"/>
                      <w:color w:val="000000" w:themeColor="text1"/>
                      <w:sz w:val="22"/>
                    </w:rPr>
                  </w:rPrChange>
                </w:rPr>
                <w:delText xml:space="preserve"> </w:delText>
              </w:r>
              <w:r w:rsidR="00341D44" w:rsidRPr="002F590A" w:rsidDel="00FD5F4F">
                <w:rPr>
                  <w:rFonts w:ascii="Ebrima" w:hAnsi="Ebrima"/>
                  <w:iCs/>
                  <w:sz w:val="22"/>
                  <w:rPrChange w:id="872" w:author="Ricardo Xavier" w:date="2021-08-11T20:36:00Z">
                    <w:rPr>
                      <w:rFonts w:ascii="Ebrima" w:hAnsi="Ebrima"/>
                      <w:color w:val="000000" w:themeColor="text1"/>
                      <w:sz w:val="22"/>
                    </w:rPr>
                  </w:rPrChange>
                </w:rPr>
                <w:delText>nos termos da Cláusula Sexta</w:delText>
              </w:r>
              <w:r w:rsidRPr="002F590A" w:rsidDel="00FD5F4F">
                <w:rPr>
                  <w:rFonts w:ascii="Ebrima" w:hAnsi="Ebrima"/>
                  <w:iCs/>
                  <w:color w:val="000000" w:themeColor="text1"/>
                  <w:sz w:val="22"/>
                  <w:szCs w:val="22"/>
                  <w:rPrChange w:id="873" w:author="Ricardo Xavier" w:date="2021-08-11T20:36:00Z">
                    <w:rPr>
                      <w:rFonts w:ascii="Ebrima" w:hAnsi="Ebrima"/>
                      <w:color w:val="000000" w:themeColor="text1"/>
                      <w:sz w:val="22"/>
                      <w:szCs w:val="22"/>
                    </w:rPr>
                  </w:rPrChange>
                </w:rPr>
                <w:delText>,</w:delText>
              </w:r>
              <w:r w:rsidR="00341D44" w:rsidRPr="002F590A" w:rsidDel="00FD5F4F">
                <w:rPr>
                  <w:rFonts w:ascii="Ebrima" w:hAnsi="Ebrima"/>
                  <w:iCs/>
                  <w:sz w:val="22"/>
                  <w:rPrChange w:id="874" w:author="Ricardo Xavier" w:date="2021-08-11T20:36:00Z">
                    <w:rPr>
                      <w:rFonts w:ascii="Ebrima" w:hAnsi="Ebrima"/>
                      <w:color w:val="000000" w:themeColor="text1"/>
                      <w:sz w:val="22"/>
                    </w:rPr>
                  </w:rPrChange>
                </w:rPr>
                <w:delText xml:space="preserve"> deste Contrato de Cessão</w:delText>
              </w:r>
            </w:del>
            <w:del w:id="875" w:author="i'BS Advogados" w:date="2021-07-28T13:48:00Z">
              <w:r w:rsidRPr="002F590A">
                <w:rPr>
                  <w:rFonts w:ascii="Ebrima" w:hAnsi="Ebrima"/>
                  <w:bCs/>
                  <w:iCs/>
                  <w:color w:val="000000" w:themeColor="text1"/>
                  <w:sz w:val="22"/>
                  <w:szCs w:val="22"/>
                  <w:rPrChange w:id="876" w:author="Ricardo Xavier" w:date="2021-08-11T20:36:00Z">
                    <w:rPr>
                      <w:rFonts w:ascii="Ebrima" w:hAnsi="Ebrima"/>
                      <w:bCs/>
                      <w:color w:val="000000" w:themeColor="text1"/>
                      <w:sz w:val="22"/>
                      <w:szCs w:val="22"/>
                    </w:rPr>
                  </w:rPrChange>
                </w:rPr>
                <w:delText>.</w:delText>
              </w:r>
              <w:r w:rsidRPr="002F590A" w:rsidDel="0042396E">
                <w:rPr>
                  <w:rFonts w:ascii="Ebrima" w:hAnsi="Ebrima"/>
                  <w:iCs/>
                  <w:color w:val="000000" w:themeColor="text1"/>
                  <w:sz w:val="22"/>
                  <w:szCs w:val="22"/>
                  <w:rPrChange w:id="877" w:author="Ricardo Xavier" w:date="2021-08-11T20:36:00Z">
                    <w:rPr>
                      <w:rFonts w:ascii="Ebrima" w:hAnsi="Ebrima"/>
                      <w:color w:val="000000" w:themeColor="text1"/>
                      <w:sz w:val="22"/>
                      <w:szCs w:val="22"/>
                    </w:rPr>
                  </w:rPrChange>
                </w:rPr>
                <w:delText xml:space="preserve"> </w:delText>
              </w:r>
            </w:del>
            <w:ins w:id="878" w:author="i'BS Advogados" w:date="2021-07-28T13:48:00Z">
              <w:r w:rsidR="00341D44" w:rsidRPr="002F590A">
                <w:rPr>
                  <w:rFonts w:ascii="Ebrima" w:hAnsi="Ebrima"/>
                  <w:iCs/>
                  <w:sz w:val="22"/>
                  <w:rPrChange w:id="879" w:author="Ricardo Xavier" w:date="2021-08-11T20:36:00Z">
                    <w:rPr>
                      <w:rFonts w:ascii="Ebrima" w:hAnsi="Ebrima"/>
                      <w:sz w:val="22"/>
                    </w:rPr>
                  </w:rPrChange>
                </w:rPr>
                <w:t>.</w:t>
              </w:r>
              <w:del w:id="880" w:author="Ricardo Xavier" w:date="2021-08-11T14:06:00Z">
                <w:r w:rsidR="00341D44" w:rsidRPr="002F590A" w:rsidDel="00FD5F4F">
                  <w:rPr>
                    <w:rFonts w:ascii="Ebrima" w:hAnsi="Ebrima"/>
                    <w:iCs/>
                    <w:sz w:val="22"/>
                    <w:rPrChange w:id="881" w:author="Ricardo Xavier" w:date="2021-08-11T20:36:00Z">
                      <w:rPr>
                        <w:rFonts w:ascii="Ebrima" w:hAnsi="Ebrima"/>
                        <w:sz w:val="22"/>
                      </w:rPr>
                    </w:rPrChange>
                  </w:rPr>
                  <w:delText>]</w:delText>
                </w:r>
              </w:del>
            </w:ins>
          </w:p>
          <w:p w14:paraId="1EB86CA4" w14:textId="77777777" w:rsidR="000F4697" w:rsidRPr="002F590A" w:rsidRDefault="000F4697">
            <w:pPr>
              <w:spacing w:line="240" w:lineRule="auto"/>
              <w:rPr>
                <w:ins w:id="882" w:author="Ricardo Xavier" w:date="2021-08-11T14:09:00Z"/>
                <w:rFonts w:ascii="Ebrima" w:hAnsi="Ebrima"/>
                <w:iCs/>
                <w:sz w:val="22"/>
                <w:rPrChange w:id="883" w:author="Ricardo Xavier" w:date="2021-08-11T20:36:00Z">
                  <w:rPr>
                    <w:ins w:id="884" w:author="Ricardo Xavier" w:date="2021-08-11T14:09:00Z"/>
                    <w:rFonts w:ascii="Ebrima" w:hAnsi="Ebrima"/>
                    <w:color w:val="000000" w:themeColor="text1"/>
                    <w:sz w:val="22"/>
                  </w:rPr>
                </w:rPrChange>
              </w:rPr>
              <w:pPrChange w:id="885" w:author="Ricardo Xavier" w:date="2021-08-11T17:02:00Z">
                <w:pPr/>
              </w:pPrChange>
            </w:pPr>
          </w:p>
          <w:p w14:paraId="01847469" w14:textId="16C5C209" w:rsidR="004A107E" w:rsidRPr="002F590A" w:rsidDel="00F71E79" w:rsidRDefault="004A107E">
            <w:pPr>
              <w:spacing w:line="240" w:lineRule="auto"/>
              <w:rPr>
                <w:del w:id="886" w:author="Ricardo Xavier" w:date="2021-08-11T14:08:00Z"/>
                <w:rFonts w:ascii="Ebrima" w:hAnsi="Ebrima"/>
                <w:iCs/>
                <w:color w:val="000000" w:themeColor="text1"/>
                <w:sz w:val="22"/>
                <w:szCs w:val="22"/>
              </w:rPr>
              <w:pPrChange w:id="887" w:author="Ricardo Xavier" w:date="2021-08-11T17:02:00Z">
                <w:pPr/>
              </w:pPrChange>
            </w:pPr>
          </w:p>
          <w:p w14:paraId="485534E7" w14:textId="07DB5145" w:rsidR="00F71E79" w:rsidRPr="002F590A" w:rsidRDefault="00F71E79">
            <w:pPr>
              <w:spacing w:line="240" w:lineRule="auto"/>
              <w:rPr>
                <w:ins w:id="888" w:author="Ricardo Xavier" w:date="2021-08-11T14:33:00Z"/>
                <w:rFonts w:ascii="Ebrima" w:hAnsi="Ebrima"/>
                <w:iCs/>
                <w:color w:val="000000" w:themeColor="text1"/>
                <w:sz w:val="22"/>
                <w:szCs w:val="22"/>
              </w:rPr>
              <w:pPrChange w:id="889" w:author="Ricardo Xavier" w:date="2021-08-11T17:02:00Z">
                <w:pPr/>
              </w:pPrChange>
            </w:pPr>
          </w:p>
          <w:p w14:paraId="03C98542" w14:textId="6A312978" w:rsidR="00F71E79" w:rsidRPr="002F590A" w:rsidRDefault="00F71E79">
            <w:pPr>
              <w:spacing w:line="240" w:lineRule="auto"/>
              <w:rPr>
                <w:ins w:id="890" w:author="Ricardo Xavier" w:date="2021-08-11T14:33:00Z"/>
                <w:rFonts w:ascii="Ebrima" w:hAnsi="Ebrima"/>
                <w:iCs/>
                <w:color w:val="000000" w:themeColor="text1"/>
                <w:sz w:val="22"/>
                <w:szCs w:val="22"/>
              </w:rPr>
              <w:pPrChange w:id="891" w:author="Ricardo Xavier" w:date="2021-08-11T17:02:00Z">
                <w:pPr/>
              </w:pPrChange>
            </w:pPr>
            <w:ins w:id="892" w:author="Ricardo Xavier" w:date="2021-08-11T14:33:00Z">
              <w:r w:rsidRPr="002F590A">
                <w:rPr>
                  <w:rFonts w:ascii="Ebrima" w:hAnsi="Ebrima"/>
                  <w:iCs/>
                  <w:color w:val="000000" w:themeColor="text1"/>
                  <w:sz w:val="22"/>
                  <w:szCs w:val="22"/>
                </w:rPr>
                <w:t>Este fundo deverá ser recomposto, de forma que sempre seja mantido</w:t>
              </w:r>
            </w:ins>
            <w:ins w:id="893" w:author="Ricardo Xavier" w:date="2021-08-11T14:35:00Z">
              <w:r w:rsidR="003339F9" w:rsidRPr="002F590A">
                <w:rPr>
                  <w:rFonts w:ascii="Ebrima" w:hAnsi="Ebrima"/>
                  <w:iCs/>
                  <w:color w:val="000000" w:themeColor="text1"/>
                  <w:sz w:val="22"/>
                  <w:szCs w:val="22"/>
                </w:rPr>
                <w:t xml:space="preserve"> no fundo</w:t>
              </w:r>
            </w:ins>
            <w:ins w:id="894" w:author="Ricardo Xavier" w:date="2021-08-11T14:33:00Z">
              <w:r w:rsidRPr="002F590A">
                <w:rPr>
                  <w:rFonts w:ascii="Ebrima" w:hAnsi="Ebrima"/>
                  <w:iCs/>
                  <w:color w:val="000000" w:themeColor="text1"/>
                  <w:sz w:val="22"/>
                  <w:szCs w:val="22"/>
                </w:rPr>
                <w:t xml:space="preserve">, no mínimo, o Valor do </w:t>
              </w:r>
            </w:ins>
            <w:ins w:id="895" w:author="Ricardo Xavier" w:date="2021-08-11T14:34:00Z">
              <w:r w:rsidRPr="002F590A">
                <w:rPr>
                  <w:rFonts w:ascii="Ebrima" w:hAnsi="Ebrima"/>
                  <w:iCs/>
                  <w:color w:val="000000" w:themeColor="text1"/>
                  <w:sz w:val="22"/>
                  <w:szCs w:val="22"/>
                </w:rPr>
                <w:t>Fundo de Reserva.</w:t>
              </w:r>
            </w:ins>
          </w:p>
          <w:p w14:paraId="419B0EE8" w14:textId="18C1C322" w:rsidR="0045108B" w:rsidRPr="002F590A" w:rsidRDefault="001A080E">
            <w:pPr>
              <w:spacing w:line="240" w:lineRule="auto"/>
              <w:rPr>
                <w:rFonts w:ascii="Ebrima" w:hAnsi="Ebrima"/>
                <w:iCs/>
                <w:color w:val="000000" w:themeColor="text1"/>
                <w:sz w:val="22"/>
                <w:highlight w:val="magenta"/>
                <w:rPrChange w:id="896" w:author="Ricardo Xavier" w:date="2021-08-11T20:36:00Z">
                  <w:rPr>
                    <w:rFonts w:ascii="Ebrima" w:hAnsi="Ebrima"/>
                    <w:color w:val="000000" w:themeColor="text1"/>
                    <w:sz w:val="22"/>
                    <w:highlight w:val="magenta"/>
                  </w:rPr>
                </w:rPrChange>
              </w:rPr>
              <w:pPrChange w:id="897" w:author="Ricardo Xavier" w:date="2021-08-11T17:02:00Z">
                <w:pPr/>
              </w:pPrChange>
            </w:pPr>
            <w:ins w:id="898" w:author="i'BS Advogados" w:date="2021-07-28T13:48:00Z">
              <w:del w:id="899" w:author="Ricardo Xavier" w:date="2021-08-11T14:08:00Z">
                <w:r w:rsidRPr="002F590A" w:rsidDel="00FD5F4F">
                  <w:rPr>
                    <w:rFonts w:ascii="Ebrima" w:hAnsi="Ebrima"/>
                    <w:iCs/>
                    <w:color w:val="000000" w:themeColor="text1"/>
                    <w:sz w:val="22"/>
                    <w:szCs w:val="22"/>
                  </w:rPr>
                  <w:delText>[</w:delText>
                </w:r>
                <w:r w:rsidRPr="002F590A" w:rsidDel="00FD5F4F">
                  <w:rPr>
                    <w:rFonts w:ascii="Ebrima" w:hAnsi="Ebrima"/>
                    <w:iCs/>
                    <w:color w:val="000000" w:themeColor="text1"/>
                    <w:sz w:val="22"/>
                    <w:szCs w:val="22"/>
                    <w:highlight w:val="yellow"/>
                    <w:rPrChange w:id="900" w:author="Ricardo Xavier" w:date="2021-08-11T20:36:00Z">
                      <w:rPr>
                        <w:rFonts w:ascii="Ebrima" w:hAnsi="Ebrima"/>
                        <w:i/>
                        <w:iCs/>
                        <w:color w:val="000000" w:themeColor="text1"/>
                        <w:sz w:val="22"/>
                        <w:szCs w:val="22"/>
                        <w:highlight w:val="yellow"/>
                      </w:rPr>
                    </w:rPrChange>
                  </w:rPr>
                  <w:delText xml:space="preserve">Comentário i’BS: </w:delText>
                </w:r>
                <w:r w:rsidR="00D13C45" w:rsidRPr="002F590A" w:rsidDel="00FD5F4F">
                  <w:rPr>
                    <w:rFonts w:ascii="Ebrima" w:hAnsi="Ebrima"/>
                    <w:iCs/>
                    <w:color w:val="000000" w:themeColor="text1"/>
                    <w:sz w:val="22"/>
                    <w:szCs w:val="22"/>
                    <w:highlight w:val="yellow"/>
                    <w:rPrChange w:id="901" w:author="Ricardo Xavier" w:date="2021-08-11T20:36:00Z">
                      <w:rPr>
                        <w:rFonts w:ascii="Ebrima" w:hAnsi="Ebrima"/>
                        <w:i/>
                        <w:iCs/>
                        <w:color w:val="000000" w:themeColor="text1"/>
                        <w:sz w:val="22"/>
                        <w:szCs w:val="22"/>
                        <w:highlight w:val="yellow"/>
                      </w:rPr>
                    </w:rPrChange>
                  </w:rPr>
                  <w:delText>Inseridas as hipóteses que o fundo será utilizado,</w:delText>
                </w:r>
                <w:r w:rsidR="004A107E" w:rsidRPr="002F590A" w:rsidDel="00FD5F4F">
                  <w:rPr>
                    <w:rFonts w:ascii="Ebrima" w:hAnsi="Ebrima"/>
                    <w:iCs/>
                    <w:color w:val="000000" w:themeColor="text1"/>
                    <w:sz w:val="22"/>
                    <w:szCs w:val="22"/>
                    <w:highlight w:val="yellow"/>
                    <w:rPrChange w:id="902" w:author="Ricardo Xavier" w:date="2021-08-11T20:36:00Z">
                      <w:rPr>
                        <w:rFonts w:ascii="Ebrima" w:hAnsi="Ebrima"/>
                        <w:i/>
                        <w:iCs/>
                        <w:color w:val="000000" w:themeColor="text1"/>
                        <w:sz w:val="22"/>
                        <w:szCs w:val="22"/>
                        <w:highlight w:val="yellow"/>
                      </w:rPr>
                    </w:rPrChange>
                  </w:rPr>
                  <w:delText xml:space="preserve"> conforme solicitado pela Base Securitizadora. </w:delText>
                </w:r>
                <w:r w:rsidRPr="002F590A" w:rsidDel="00FD5F4F">
                  <w:rPr>
                    <w:rFonts w:ascii="Ebrima" w:hAnsi="Ebrima"/>
                    <w:iCs/>
                    <w:color w:val="000000" w:themeColor="text1"/>
                    <w:sz w:val="22"/>
                    <w:szCs w:val="22"/>
                    <w:highlight w:val="yellow"/>
                    <w:rPrChange w:id="903" w:author="Ricardo Xavier" w:date="2021-08-11T20:36:00Z">
                      <w:rPr>
                        <w:rFonts w:ascii="Ebrima" w:hAnsi="Ebrima"/>
                        <w:i/>
                        <w:iCs/>
                        <w:color w:val="000000" w:themeColor="text1"/>
                        <w:sz w:val="22"/>
                        <w:szCs w:val="22"/>
                        <w:highlight w:val="yellow"/>
                      </w:rPr>
                    </w:rPrChange>
                  </w:rPr>
                  <w:delText xml:space="preserve">Favor confirmar </w:delText>
                </w:r>
                <w:r w:rsidR="004A107E" w:rsidRPr="002F590A" w:rsidDel="00FD5F4F">
                  <w:rPr>
                    <w:rFonts w:ascii="Ebrima" w:hAnsi="Ebrima"/>
                    <w:iCs/>
                    <w:color w:val="000000" w:themeColor="text1"/>
                    <w:sz w:val="22"/>
                    <w:szCs w:val="22"/>
                    <w:highlight w:val="yellow"/>
                    <w:rPrChange w:id="904" w:author="Ricardo Xavier" w:date="2021-08-11T20:36:00Z">
                      <w:rPr>
                        <w:rFonts w:ascii="Ebrima" w:hAnsi="Ebrima"/>
                        <w:i/>
                        <w:iCs/>
                        <w:color w:val="000000" w:themeColor="text1"/>
                        <w:sz w:val="22"/>
                        <w:szCs w:val="22"/>
                        <w:highlight w:val="yellow"/>
                      </w:rPr>
                    </w:rPrChange>
                  </w:rPr>
                  <w:delText>redação sugerida</w:delText>
                </w:r>
                <w:r w:rsidR="004A107E" w:rsidRPr="002F590A" w:rsidDel="00FD5F4F">
                  <w:rPr>
                    <w:rFonts w:ascii="Ebrima" w:hAnsi="Ebrima"/>
                    <w:iCs/>
                    <w:color w:val="000000" w:themeColor="text1"/>
                    <w:sz w:val="22"/>
                    <w:szCs w:val="22"/>
                    <w:rPrChange w:id="905" w:author="Ricardo Xavier" w:date="2021-08-11T20:36:00Z">
                      <w:rPr>
                        <w:rFonts w:ascii="Ebrima" w:hAnsi="Ebrima"/>
                        <w:i/>
                        <w:iCs/>
                        <w:color w:val="000000" w:themeColor="text1"/>
                        <w:sz w:val="22"/>
                        <w:szCs w:val="22"/>
                      </w:rPr>
                    </w:rPrChange>
                  </w:rPr>
                  <w:delText>.</w:delText>
                </w:r>
                <w:r w:rsidR="004A107E" w:rsidRPr="002F590A" w:rsidDel="00FD5F4F">
                  <w:rPr>
                    <w:rFonts w:ascii="Ebrima" w:hAnsi="Ebrima"/>
                    <w:iCs/>
                    <w:color w:val="000000" w:themeColor="text1"/>
                    <w:sz w:val="22"/>
                    <w:szCs w:val="22"/>
                    <w:rPrChange w:id="906" w:author="Ricardo Xavier" w:date="2021-08-11T20:36:00Z">
                      <w:rPr>
                        <w:rFonts w:ascii="Ebrima" w:hAnsi="Ebrima"/>
                        <w:color w:val="000000" w:themeColor="text1"/>
                        <w:sz w:val="22"/>
                        <w:szCs w:val="22"/>
                      </w:rPr>
                    </w:rPrChange>
                  </w:rPr>
                  <w:delText>]</w:delText>
                </w:r>
              </w:del>
            </w:ins>
          </w:p>
        </w:tc>
      </w:tr>
      <w:tr w:rsidR="0045108B" w:rsidRPr="002F590A" w:rsidDel="002F194B" w14:paraId="5FC72D76" w14:textId="77777777" w:rsidTr="00882159">
        <w:tc>
          <w:tcPr>
            <w:tcW w:w="1745" w:type="pct"/>
          </w:tcPr>
          <w:p w14:paraId="78F38708" w14:textId="77777777" w:rsidR="0045108B" w:rsidRPr="002F590A" w:rsidDel="002F194B" w:rsidRDefault="0045108B">
            <w:pPr>
              <w:spacing w:line="240" w:lineRule="auto"/>
              <w:jc w:val="left"/>
              <w:rPr>
                <w:rFonts w:ascii="Ebrima" w:hAnsi="Ebrima"/>
                <w:color w:val="000000" w:themeColor="text1"/>
                <w:sz w:val="22"/>
                <w:szCs w:val="22"/>
              </w:rPr>
              <w:pPrChange w:id="907"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Garantias</w:t>
            </w:r>
            <w:r w:rsidRPr="002F590A">
              <w:rPr>
                <w:rFonts w:ascii="Ebrima" w:hAnsi="Ebrima"/>
                <w:color w:val="000000" w:themeColor="text1"/>
                <w:sz w:val="22"/>
                <w:szCs w:val="22"/>
              </w:rPr>
              <w:t>”:</w:t>
            </w:r>
          </w:p>
        </w:tc>
        <w:tc>
          <w:tcPr>
            <w:tcW w:w="3255" w:type="pct"/>
          </w:tcPr>
          <w:p w14:paraId="71393DAB" w14:textId="30F8EEF7" w:rsidR="0045108B" w:rsidRPr="002F590A" w:rsidRDefault="0045108B">
            <w:pPr>
              <w:widowControl w:val="0"/>
              <w:tabs>
                <w:tab w:val="num" w:pos="0"/>
                <w:tab w:val="left" w:pos="360"/>
              </w:tabs>
              <w:autoSpaceDE w:val="0"/>
              <w:autoSpaceDN w:val="0"/>
              <w:adjustRightInd w:val="0"/>
              <w:spacing w:line="240" w:lineRule="auto"/>
              <w:rPr>
                <w:rFonts w:ascii="Ebrima" w:hAnsi="Ebrima"/>
                <w:color w:val="000000" w:themeColor="text1"/>
                <w:sz w:val="22"/>
                <w:szCs w:val="22"/>
              </w:rPr>
              <w:pPrChange w:id="908" w:author="Ricardo Xavier" w:date="2021-08-11T17:02:00Z">
                <w:pPr>
                  <w:widowControl w:val="0"/>
                  <w:tabs>
                    <w:tab w:val="num" w:pos="0"/>
                    <w:tab w:val="left" w:pos="360"/>
                  </w:tabs>
                  <w:autoSpaceDE w:val="0"/>
                  <w:autoSpaceDN w:val="0"/>
                  <w:adjustRightInd w:val="0"/>
                </w:pPr>
              </w:pPrChange>
            </w:pPr>
            <w:r w:rsidRPr="002F590A">
              <w:rPr>
                <w:rFonts w:ascii="Ebrima" w:hAnsi="Ebrima" w:cs="Tahoma"/>
                <w:b/>
                <w:bCs/>
                <w:color w:val="000000" w:themeColor="text1"/>
                <w:sz w:val="22"/>
                <w:szCs w:val="22"/>
              </w:rPr>
              <w:t>(i)</w:t>
            </w:r>
            <w:r w:rsidRPr="002F590A">
              <w:rPr>
                <w:rFonts w:ascii="Ebrima" w:hAnsi="Ebrima" w:cs="Tahoma"/>
                <w:color w:val="000000" w:themeColor="text1"/>
                <w:sz w:val="22"/>
                <w:szCs w:val="22"/>
              </w:rPr>
              <w:t xml:space="preserve"> Fiança; </w:t>
            </w:r>
            <w:r w:rsidRPr="002F590A">
              <w:rPr>
                <w:rFonts w:ascii="Ebrima" w:hAnsi="Ebrima" w:cs="Tahoma"/>
                <w:b/>
                <w:bCs/>
                <w:color w:val="000000" w:themeColor="text1"/>
                <w:sz w:val="22"/>
                <w:szCs w:val="22"/>
              </w:rPr>
              <w:t>(ii)</w:t>
            </w:r>
            <w:r w:rsidRPr="002F590A">
              <w:rPr>
                <w:rFonts w:ascii="Ebrima" w:hAnsi="Ebrima" w:cs="Tahoma"/>
                <w:color w:val="000000" w:themeColor="text1"/>
                <w:sz w:val="22"/>
                <w:szCs w:val="22"/>
              </w:rPr>
              <w:t xml:space="preserve"> Cessão Fiduciária dos </w:t>
            </w:r>
            <w:del w:id="909" w:author="i'BS Advogados" w:date="2021-07-28T13:48:00Z">
              <w:r w:rsidRPr="002F590A">
                <w:rPr>
                  <w:rFonts w:ascii="Ebrima" w:hAnsi="Ebrima" w:cs="Tahoma"/>
                  <w:color w:val="000000" w:themeColor="text1"/>
                  <w:sz w:val="22"/>
                  <w:szCs w:val="22"/>
                </w:rPr>
                <w:delText>Direitos Creditórios</w:delText>
              </w:r>
            </w:del>
            <w:ins w:id="910" w:author="i'BS Advogados" w:date="2021-07-28T13:48:00Z">
              <w:r w:rsidR="002515C0" w:rsidRPr="002F590A">
                <w:rPr>
                  <w:rFonts w:ascii="Ebrima" w:hAnsi="Ebrima" w:cs="Tahoma"/>
                  <w:color w:val="000000" w:themeColor="text1"/>
                  <w:sz w:val="22"/>
                  <w:szCs w:val="22"/>
                </w:rPr>
                <w:t xml:space="preserve">Créditos Cedidos </w:t>
              </w:r>
              <w:r w:rsidR="002515C0" w:rsidRPr="002F590A">
                <w:rPr>
                  <w:rFonts w:ascii="Ebrima" w:hAnsi="Ebrima" w:cs="Tahoma"/>
                  <w:color w:val="000000" w:themeColor="text1"/>
                  <w:sz w:val="22"/>
                  <w:szCs w:val="22"/>
                </w:rPr>
                <w:lastRenderedPageBreak/>
                <w:t>Fiduciariamente</w:t>
              </w:r>
            </w:ins>
            <w:r w:rsidRPr="002F590A">
              <w:rPr>
                <w:rFonts w:ascii="Ebrima" w:hAnsi="Ebrima" w:cs="Tahoma"/>
                <w:color w:val="000000" w:themeColor="text1"/>
                <w:sz w:val="22"/>
                <w:szCs w:val="22"/>
              </w:rPr>
              <w:t xml:space="preserve">; </w:t>
            </w:r>
            <w:r w:rsidRPr="002F590A">
              <w:rPr>
                <w:rFonts w:ascii="Ebrima" w:hAnsi="Ebrima" w:cs="Tahoma"/>
                <w:b/>
                <w:bCs/>
                <w:color w:val="000000" w:themeColor="text1"/>
                <w:sz w:val="22"/>
                <w:szCs w:val="22"/>
              </w:rPr>
              <w:t>(iii)</w:t>
            </w:r>
            <w:r w:rsidRPr="002F590A">
              <w:rPr>
                <w:rFonts w:ascii="Ebrima" w:hAnsi="Ebrima" w:cs="Tahoma"/>
                <w:color w:val="000000" w:themeColor="text1"/>
                <w:sz w:val="22"/>
                <w:szCs w:val="22"/>
              </w:rPr>
              <w:t xml:space="preserve"> constituição dos Fundos de Garantia; </w:t>
            </w:r>
            <w:ins w:id="911" w:author="Ricardo Xavier" w:date="2021-08-11T13:23:00Z">
              <w:r w:rsidR="00B731D2" w:rsidRPr="002F590A">
                <w:rPr>
                  <w:rFonts w:ascii="Ebrima" w:hAnsi="Ebrima" w:cs="Tahoma"/>
                  <w:b/>
                  <w:bCs/>
                  <w:color w:val="000000" w:themeColor="text1"/>
                  <w:sz w:val="22"/>
                  <w:szCs w:val="22"/>
                  <w:rPrChange w:id="912" w:author="Ricardo Xavier" w:date="2021-08-11T20:36:00Z">
                    <w:rPr>
                      <w:rFonts w:ascii="Ebrima" w:hAnsi="Ebrima" w:cs="Tahoma"/>
                      <w:color w:val="000000" w:themeColor="text1"/>
                      <w:sz w:val="22"/>
                      <w:szCs w:val="22"/>
                    </w:rPr>
                  </w:rPrChange>
                </w:rPr>
                <w:t>(iv)</w:t>
              </w:r>
              <w:r w:rsidR="00B731D2" w:rsidRPr="002F590A">
                <w:rPr>
                  <w:rFonts w:ascii="Ebrima" w:hAnsi="Ebrima" w:cs="Tahoma"/>
                  <w:color w:val="000000" w:themeColor="text1"/>
                  <w:sz w:val="22"/>
                  <w:szCs w:val="22"/>
                </w:rPr>
                <w:t xml:space="preserve"> a Alienação Fiduciária de Imóvel; </w:t>
              </w:r>
            </w:ins>
            <w:r w:rsidRPr="002F590A">
              <w:rPr>
                <w:rFonts w:ascii="Ebrima" w:hAnsi="Ebrima" w:cs="Tahoma"/>
                <w:color w:val="000000" w:themeColor="text1"/>
                <w:sz w:val="22"/>
                <w:szCs w:val="22"/>
              </w:rPr>
              <w:t xml:space="preserve">e </w:t>
            </w:r>
            <w:r w:rsidRPr="002F590A">
              <w:rPr>
                <w:rFonts w:ascii="Ebrima" w:hAnsi="Ebrima" w:cs="Tahoma"/>
                <w:b/>
                <w:bCs/>
                <w:color w:val="000000" w:themeColor="text1"/>
                <w:sz w:val="22"/>
                <w:szCs w:val="22"/>
              </w:rPr>
              <w:t>(</w:t>
            </w:r>
            <w:del w:id="913" w:author="Ricardo Xavier" w:date="2021-08-11T13:23:00Z">
              <w:r w:rsidRPr="002F590A" w:rsidDel="00B731D2">
                <w:rPr>
                  <w:rFonts w:ascii="Ebrima" w:hAnsi="Ebrima" w:cs="Tahoma"/>
                  <w:b/>
                  <w:bCs/>
                  <w:color w:val="000000" w:themeColor="text1"/>
                  <w:sz w:val="22"/>
                  <w:szCs w:val="22"/>
                </w:rPr>
                <w:delText>i</w:delText>
              </w:r>
            </w:del>
            <w:r w:rsidRPr="002F590A">
              <w:rPr>
                <w:rFonts w:ascii="Ebrima" w:hAnsi="Ebrima" w:cs="Tahoma"/>
                <w:b/>
                <w:bCs/>
                <w:color w:val="000000" w:themeColor="text1"/>
                <w:sz w:val="22"/>
                <w:szCs w:val="22"/>
              </w:rPr>
              <w:t>v)</w:t>
            </w:r>
            <w:r w:rsidRPr="002F590A">
              <w:rPr>
                <w:rFonts w:ascii="Ebrima" w:hAnsi="Ebrima" w:cs="Tahoma"/>
                <w:color w:val="000000" w:themeColor="text1"/>
                <w:sz w:val="22"/>
                <w:szCs w:val="22"/>
              </w:rPr>
              <w:t xml:space="preserve"> a </w:t>
            </w:r>
            <w:r w:rsidRPr="002F590A">
              <w:rPr>
                <w:rFonts w:ascii="Ebrima" w:hAnsi="Ebrima"/>
                <w:color w:val="000000" w:themeColor="text1"/>
                <w:sz w:val="22"/>
                <w:szCs w:val="22"/>
              </w:rPr>
              <w:t>Alienação Fiduciária de Quotas</w:t>
            </w:r>
            <w:r w:rsidRPr="002F590A">
              <w:rPr>
                <w:rFonts w:ascii="Ebrima" w:hAnsi="Ebrima" w:cs="Tahoma"/>
                <w:color w:val="000000" w:themeColor="text1"/>
                <w:sz w:val="22"/>
                <w:szCs w:val="22"/>
              </w:rPr>
              <w:t>.</w:t>
            </w:r>
          </w:p>
          <w:p w14:paraId="0632A3EB" w14:textId="612F5E15" w:rsidR="0045108B" w:rsidRPr="002F590A" w:rsidDel="002F194B" w:rsidRDefault="0045108B">
            <w:pPr>
              <w:widowControl w:val="0"/>
              <w:tabs>
                <w:tab w:val="num" w:pos="0"/>
                <w:tab w:val="left" w:pos="360"/>
              </w:tabs>
              <w:autoSpaceDE w:val="0"/>
              <w:autoSpaceDN w:val="0"/>
              <w:adjustRightInd w:val="0"/>
              <w:spacing w:line="240" w:lineRule="auto"/>
              <w:rPr>
                <w:rFonts w:ascii="Ebrima" w:hAnsi="Ebrima"/>
                <w:color w:val="000000" w:themeColor="text1"/>
                <w:sz w:val="22"/>
                <w:szCs w:val="22"/>
              </w:rPr>
              <w:pPrChange w:id="914" w:author="Ricardo Xavier" w:date="2021-08-11T17:02:00Z">
                <w:pPr>
                  <w:widowControl w:val="0"/>
                  <w:tabs>
                    <w:tab w:val="num" w:pos="0"/>
                    <w:tab w:val="left" w:pos="360"/>
                  </w:tabs>
                  <w:autoSpaceDE w:val="0"/>
                  <w:autoSpaceDN w:val="0"/>
                  <w:adjustRightInd w:val="0"/>
                </w:pPr>
              </w:pPrChange>
            </w:pPr>
          </w:p>
        </w:tc>
      </w:tr>
      <w:tr w:rsidR="0045108B" w:rsidRPr="002F590A" w14:paraId="1A7C6F26" w14:textId="77777777" w:rsidTr="00882159">
        <w:tc>
          <w:tcPr>
            <w:tcW w:w="1745" w:type="pct"/>
          </w:tcPr>
          <w:p w14:paraId="2DE45B91" w14:textId="5044107C" w:rsidR="0045108B" w:rsidRPr="002F590A" w:rsidRDefault="0045108B">
            <w:pPr>
              <w:spacing w:line="240" w:lineRule="auto"/>
              <w:jc w:val="left"/>
              <w:rPr>
                <w:rFonts w:ascii="Ebrima" w:hAnsi="Ebrima"/>
                <w:bCs/>
                <w:color w:val="000000" w:themeColor="text1"/>
                <w:sz w:val="22"/>
                <w:szCs w:val="22"/>
              </w:rPr>
              <w:pPrChange w:id="915" w:author="Ricardo Xavier" w:date="2021-08-11T17:02:00Z">
                <w:pPr/>
              </w:pPrChange>
            </w:pPr>
            <w:r w:rsidRPr="002F590A">
              <w:rPr>
                <w:rFonts w:ascii="Ebrima" w:hAnsi="Ebrima" w:cs="Tahoma"/>
                <w:color w:val="000000" w:themeColor="text1"/>
                <w:sz w:val="22"/>
                <w:szCs w:val="22"/>
              </w:rPr>
              <w:lastRenderedPageBreak/>
              <w:t>“</w:t>
            </w:r>
            <w:r w:rsidRPr="002F590A">
              <w:rPr>
                <w:rFonts w:ascii="Ebrima" w:hAnsi="Ebrima" w:cs="Tahoma"/>
                <w:color w:val="000000" w:themeColor="text1"/>
                <w:sz w:val="22"/>
                <w:szCs w:val="22"/>
                <w:u w:val="single"/>
              </w:rPr>
              <w:t>Imóve</w:t>
            </w:r>
            <w:r w:rsidR="003C22EE" w:rsidRPr="002F590A">
              <w:rPr>
                <w:rFonts w:ascii="Ebrima" w:hAnsi="Ebrima" w:cs="Tahoma"/>
                <w:color w:val="000000" w:themeColor="text1"/>
                <w:sz w:val="22"/>
                <w:szCs w:val="22"/>
                <w:u w:val="single"/>
              </w:rPr>
              <w:t>l</w:t>
            </w:r>
            <w:r w:rsidRPr="002F590A">
              <w:rPr>
                <w:rFonts w:ascii="Ebrima" w:hAnsi="Ebrima" w:cs="Tahoma"/>
                <w:color w:val="000000" w:themeColor="text1"/>
                <w:sz w:val="22"/>
                <w:szCs w:val="22"/>
              </w:rPr>
              <w:t>”:</w:t>
            </w:r>
          </w:p>
        </w:tc>
        <w:tc>
          <w:tcPr>
            <w:tcW w:w="3255" w:type="pct"/>
          </w:tcPr>
          <w:p w14:paraId="4E77BA89" w14:textId="22AB6627" w:rsidR="0045108B" w:rsidRPr="002F590A" w:rsidRDefault="0045108B">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Change w:id="916" w:author="Ricardo Xavier" w:date="2021-08-11T17:02:00Z">
                <w:pPr>
                  <w:widowControl w:val="0"/>
                  <w:tabs>
                    <w:tab w:val="num" w:pos="0"/>
                    <w:tab w:val="left" w:pos="360"/>
                  </w:tabs>
                  <w:autoSpaceDE w:val="0"/>
                  <w:autoSpaceDN w:val="0"/>
                  <w:adjustRightInd w:val="0"/>
                </w:pPr>
              </w:pPrChange>
            </w:pPr>
            <w:r w:rsidRPr="002F590A">
              <w:rPr>
                <w:rFonts w:ascii="Ebrima" w:hAnsi="Ebrima" w:cstheme="minorHAnsi"/>
                <w:iCs/>
                <w:color w:val="000000" w:themeColor="text1"/>
                <w:sz w:val="22"/>
                <w:szCs w:val="22"/>
              </w:rPr>
              <w:t>O imóv</w:t>
            </w:r>
            <w:r w:rsidR="003C22EE" w:rsidRPr="002F590A">
              <w:rPr>
                <w:rFonts w:ascii="Ebrima" w:hAnsi="Ebrima" w:cstheme="minorHAnsi"/>
                <w:iCs/>
                <w:color w:val="000000" w:themeColor="text1"/>
                <w:sz w:val="22"/>
                <w:szCs w:val="22"/>
              </w:rPr>
              <w:t>el</w:t>
            </w:r>
            <w:r w:rsidRPr="002F590A">
              <w:rPr>
                <w:rFonts w:ascii="Ebrima" w:hAnsi="Ebrima" w:cstheme="minorHAnsi"/>
                <w:iCs/>
                <w:color w:val="000000" w:themeColor="text1"/>
                <w:sz w:val="22"/>
                <w:szCs w:val="22"/>
              </w:rPr>
              <w:t xml:space="preserve"> objeto da matrícula</w:t>
            </w:r>
            <w:r w:rsidR="003C22EE" w:rsidRPr="002F590A">
              <w:rPr>
                <w:rFonts w:ascii="Ebrima" w:hAnsi="Ebrima" w:cstheme="minorHAnsi"/>
                <w:iCs/>
                <w:color w:val="000000" w:themeColor="text1"/>
                <w:sz w:val="22"/>
                <w:szCs w:val="22"/>
              </w:rPr>
              <w:t xml:space="preserve"> </w:t>
            </w:r>
            <w:r w:rsidRPr="002F590A">
              <w:rPr>
                <w:rFonts w:ascii="Ebrima" w:hAnsi="Ebrima" w:cstheme="minorHAnsi"/>
                <w:iCs/>
                <w:color w:val="000000" w:themeColor="text1"/>
                <w:sz w:val="22"/>
                <w:szCs w:val="22"/>
              </w:rPr>
              <w:t>nº</w:t>
            </w:r>
            <w:r w:rsidR="003C22EE" w:rsidRPr="002F590A">
              <w:rPr>
                <w:rFonts w:ascii="Ebrima" w:hAnsi="Ebrima" w:cstheme="minorHAnsi"/>
                <w:iCs/>
                <w:color w:val="000000" w:themeColor="text1"/>
                <w:sz w:val="22"/>
                <w:szCs w:val="22"/>
              </w:rPr>
              <w:t xml:space="preserve"> </w:t>
            </w:r>
            <w:r w:rsidR="003C22EE" w:rsidRPr="002F590A">
              <w:rPr>
                <w:rFonts w:ascii="Ebrima" w:hAnsi="Ebrima"/>
                <w:color w:val="000000" w:themeColor="text1"/>
                <w:sz w:val="22"/>
                <w:szCs w:val="22"/>
              </w:rPr>
              <w:t>48.235, registrada perante o 1º Registro de Imóveis da Comarca de Macapá, Estado de Amapá.</w:t>
            </w:r>
          </w:p>
          <w:p w14:paraId="2C9991D5" w14:textId="1D9A95F6" w:rsidR="003C22EE" w:rsidRPr="002F590A" w:rsidRDefault="003C22EE">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Change w:id="917" w:author="Ricardo Xavier" w:date="2021-08-11T17:02:00Z">
                <w:pPr>
                  <w:widowControl w:val="0"/>
                  <w:tabs>
                    <w:tab w:val="num" w:pos="0"/>
                    <w:tab w:val="left" w:pos="360"/>
                  </w:tabs>
                  <w:autoSpaceDE w:val="0"/>
                  <w:autoSpaceDN w:val="0"/>
                  <w:adjustRightInd w:val="0"/>
                </w:pPr>
              </w:pPrChange>
            </w:pPr>
          </w:p>
        </w:tc>
      </w:tr>
      <w:tr w:rsidR="0045108B" w:rsidRPr="002F590A" w14:paraId="1E7F207A" w14:textId="77777777" w:rsidTr="00882159">
        <w:tc>
          <w:tcPr>
            <w:tcW w:w="1745" w:type="pct"/>
          </w:tcPr>
          <w:p w14:paraId="35B861E2" w14:textId="77777777" w:rsidR="0045108B" w:rsidRPr="002F590A" w:rsidRDefault="0045108B">
            <w:pPr>
              <w:spacing w:line="240" w:lineRule="auto"/>
              <w:jc w:val="left"/>
              <w:rPr>
                <w:rFonts w:ascii="Ebrima" w:hAnsi="Ebrima"/>
                <w:color w:val="000000" w:themeColor="text1"/>
                <w:sz w:val="22"/>
                <w:szCs w:val="22"/>
              </w:rPr>
              <w:pPrChange w:id="918"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Instituição Custodiante</w:t>
            </w:r>
            <w:r w:rsidRPr="002F590A">
              <w:rPr>
                <w:rFonts w:ascii="Ebrima" w:hAnsi="Ebrima"/>
                <w:color w:val="000000" w:themeColor="text1"/>
                <w:sz w:val="22"/>
                <w:szCs w:val="22"/>
              </w:rPr>
              <w:t>”:</w:t>
            </w:r>
          </w:p>
          <w:p w14:paraId="7D8FD8EA" w14:textId="77777777" w:rsidR="0045108B" w:rsidRPr="002F590A" w:rsidRDefault="0045108B">
            <w:pPr>
              <w:spacing w:line="240" w:lineRule="auto"/>
              <w:jc w:val="left"/>
              <w:rPr>
                <w:rFonts w:ascii="Ebrima" w:hAnsi="Ebrima"/>
                <w:color w:val="000000" w:themeColor="text1"/>
                <w:sz w:val="22"/>
                <w:szCs w:val="22"/>
              </w:rPr>
              <w:pPrChange w:id="919" w:author="Ricardo Xavier" w:date="2021-08-11T17:02:00Z">
                <w:pPr/>
              </w:pPrChange>
            </w:pPr>
          </w:p>
        </w:tc>
        <w:tc>
          <w:tcPr>
            <w:tcW w:w="3255" w:type="pct"/>
          </w:tcPr>
          <w:p w14:paraId="717385DE" w14:textId="0AFE40D3" w:rsidR="0045108B" w:rsidRPr="002F590A" w:rsidRDefault="0045108B">
            <w:pPr>
              <w:widowControl w:val="0"/>
              <w:tabs>
                <w:tab w:val="num" w:pos="0"/>
                <w:tab w:val="left" w:pos="360"/>
              </w:tabs>
              <w:autoSpaceDE w:val="0"/>
              <w:autoSpaceDN w:val="0"/>
              <w:adjustRightInd w:val="0"/>
              <w:spacing w:line="240" w:lineRule="auto"/>
              <w:rPr>
                <w:rFonts w:ascii="Ebrima" w:hAnsi="Ebrima"/>
                <w:color w:val="000000" w:themeColor="text1"/>
                <w:sz w:val="22"/>
                <w:szCs w:val="22"/>
              </w:rPr>
              <w:pPrChange w:id="920" w:author="Ricardo Xavier" w:date="2021-08-11T17:02:00Z">
                <w:pPr>
                  <w:widowControl w:val="0"/>
                  <w:tabs>
                    <w:tab w:val="num" w:pos="0"/>
                    <w:tab w:val="left" w:pos="360"/>
                  </w:tabs>
                  <w:autoSpaceDE w:val="0"/>
                  <w:autoSpaceDN w:val="0"/>
                  <w:adjustRightInd w:val="0"/>
                </w:pPr>
              </w:pPrChange>
            </w:pPr>
            <w:r w:rsidRPr="002F590A">
              <w:rPr>
                <w:rFonts w:ascii="Ebrima" w:hAnsi="Ebrima"/>
                <w:color w:val="000000" w:themeColor="text1"/>
                <w:sz w:val="22"/>
                <w:szCs w:val="22"/>
              </w:rPr>
              <w:t>É a</w:t>
            </w:r>
            <w:r w:rsidRPr="002F590A">
              <w:rPr>
                <w:rFonts w:ascii="Ebrima" w:hAnsi="Ebrima"/>
                <w:b/>
                <w:bCs/>
                <w:color w:val="000000" w:themeColor="text1"/>
                <w:sz w:val="22"/>
                <w:szCs w:val="22"/>
              </w:rPr>
              <w:t xml:space="preserve"> SIMPLIFIC PAVARINI DISTRIBUIDORA DE TÍTULOS E VALORES MOBILIÁRIOS LTDA</w:t>
            </w:r>
            <w:r w:rsidRPr="002F590A">
              <w:rPr>
                <w:rFonts w:ascii="Ebrima" w:hAnsi="Ebrima"/>
                <w:b/>
                <w:color w:val="000000" w:themeColor="text1"/>
                <w:sz w:val="22"/>
                <w:szCs w:val="22"/>
              </w:rPr>
              <w:t>.</w:t>
            </w:r>
            <w:r w:rsidRPr="002F590A">
              <w:rPr>
                <w:rFonts w:ascii="Ebrima" w:hAnsi="Ebrima"/>
                <w:color w:val="000000" w:themeColor="text1"/>
                <w:sz w:val="22"/>
                <w:szCs w:val="22"/>
              </w:rPr>
              <w:t>, instituição financeira, atuando por sua filial na Cidade de São Paulo, Estado de São Paulo, na Rua Joaquim Floriano nº 466, bloco B, conj. 1.401, Itaim Bibi, inscrita no CNPJ/ME sob o nº 15.227.994/0004-01.</w:t>
            </w:r>
          </w:p>
          <w:p w14:paraId="0DA217FE" w14:textId="27C25683" w:rsidR="0045108B" w:rsidRPr="002F590A" w:rsidRDefault="0045108B">
            <w:pPr>
              <w:spacing w:line="240" w:lineRule="auto"/>
              <w:rPr>
                <w:rFonts w:ascii="Ebrima" w:hAnsi="Ebrima"/>
                <w:color w:val="000000" w:themeColor="text1"/>
                <w:sz w:val="22"/>
                <w:szCs w:val="22"/>
              </w:rPr>
              <w:pPrChange w:id="921" w:author="Ricardo Xavier" w:date="2021-08-11T17:02:00Z">
                <w:pPr/>
              </w:pPrChange>
            </w:pPr>
          </w:p>
        </w:tc>
      </w:tr>
      <w:tr w:rsidR="0045108B" w:rsidRPr="002F590A" w14:paraId="7BEF02EE" w14:textId="77777777" w:rsidTr="00882159">
        <w:tc>
          <w:tcPr>
            <w:tcW w:w="1745" w:type="pct"/>
          </w:tcPr>
          <w:p w14:paraId="0E0D9A73" w14:textId="7FAF5B43" w:rsidR="0045108B" w:rsidRPr="002F590A" w:rsidRDefault="0045108B">
            <w:pPr>
              <w:spacing w:line="240" w:lineRule="auto"/>
              <w:jc w:val="left"/>
              <w:rPr>
                <w:rFonts w:ascii="Ebrima" w:hAnsi="Ebrima"/>
                <w:color w:val="000000" w:themeColor="text1"/>
                <w:sz w:val="22"/>
                <w:szCs w:val="22"/>
              </w:rPr>
              <w:pPrChange w:id="922"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Instrução CVM nº 414/04</w:t>
            </w:r>
            <w:r w:rsidRPr="002F590A">
              <w:rPr>
                <w:rFonts w:ascii="Ebrima" w:hAnsi="Ebrima"/>
                <w:color w:val="000000" w:themeColor="text1"/>
                <w:sz w:val="22"/>
                <w:szCs w:val="22"/>
              </w:rPr>
              <w:t>”:</w:t>
            </w:r>
          </w:p>
        </w:tc>
        <w:tc>
          <w:tcPr>
            <w:tcW w:w="3255" w:type="pct"/>
          </w:tcPr>
          <w:p w14:paraId="3AEAF51C" w14:textId="77777777" w:rsidR="0045108B" w:rsidRPr="002F590A" w:rsidRDefault="0045108B">
            <w:pPr>
              <w:spacing w:line="240" w:lineRule="auto"/>
              <w:rPr>
                <w:rFonts w:ascii="Ebrima" w:hAnsi="Ebrima"/>
                <w:color w:val="000000" w:themeColor="text1"/>
                <w:sz w:val="22"/>
                <w:szCs w:val="22"/>
              </w:rPr>
              <w:pPrChange w:id="923" w:author="Ricardo Xavier" w:date="2021-08-11T17:02:00Z">
                <w:pPr/>
              </w:pPrChange>
            </w:pPr>
            <w:r w:rsidRPr="002F590A">
              <w:rPr>
                <w:rFonts w:ascii="Ebrima" w:hAnsi="Ebrima"/>
                <w:color w:val="000000" w:themeColor="text1"/>
                <w:sz w:val="22"/>
                <w:szCs w:val="22"/>
              </w:rPr>
              <w:t>Instrução nº 414, emitida pela CVM em 30 de dezembro de 2004, conforme alterada.</w:t>
            </w:r>
          </w:p>
          <w:p w14:paraId="62CA0A03" w14:textId="77777777" w:rsidR="0045108B" w:rsidRPr="002F590A" w:rsidRDefault="0045108B">
            <w:pPr>
              <w:spacing w:line="240" w:lineRule="auto"/>
              <w:rPr>
                <w:rFonts w:ascii="Ebrima" w:hAnsi="Ebrima"/>
                <w:color w:val="000000" w:themeColor="text1"/>
                <w:sz w:val="22"/>
                <w:szCs w:val="22"/>
              </w:rPr>
              <w:pPrChange w:id="924" w:author="Ricardo Xavier" w:date="2021-08-11T17:02:00Z">
                <w:pPr/>
              </w:pPrChange>
            </w:pPr>
          </w:p>
        </w:tc>
      </w:tr>
      <w:tr w:rsidR="0045108B" w:rsidRPr="002F590A" w14:paraId="50BBA8CF" w14:textId="77777777" w:rsidTr="00882159">
        <w:tc>
          <w:tcPr>
            <w:tcW w:w="1745" w:type="pct"/>
          </w:tcPr>
          <w:p w14:paraId="71A651B2" w14:textId="311D4A2B" w:rsidR="0045108B" w:rsidRPr="002F590A" w:rsidRDefault="0045108B">
            <w:pPr>
              <w:spacing w:line="240" w:lineRule="auto"/>
              <w:jc w:val="left"/>
              <w:rPr>
                <w:rFonts w:ascii="Ebrima" w:hAnsi="Ebrima"/>
                <w:color w:val="000000" w:themeColor="text1"/>
                <w:sz w:val="22"/>
                <w:szCs w:val="22"/>
              </w:rPr>
              <w:pPrChange w:id="925"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Instrução CVM nº 476/09</w:t>
            </w:r>
            <w:r w:rsidRPr="002F590A">
              <w:rPr>
                <w:rFonts w:ascii="Ebrima" w:hAnsi="Ebrima"/>
                <w:color w:val="000000" w:themeColor="text1"/>
                <w:sz w:val="22"/>
                <w:szCs w:val="22"/>
              </w:rPr>
              <w:t>”:</w:t>
            </w:r>
          </w:p>
        </w:tc>
        <w:tc>
          <w:tcPr>
            <w:tcW w:w="3255" w:type="pct"/>
          </w:tcPr>
          <w:p w14:paraId="4BB31D46" w14:textId="77777777" w:rsidR="0045108B" w:rsidRPr="002F590A" w:rsidRDefault="0045108B">
            <w:pPr>
              <w:spacing w:line="240" w:lineRule="auto"/>
              <w:rPr>
                <w:rFonts w:ascii="Ebrima" w:hAnsi="Ebrima"/>
                <w:color w:val="000000" w:themeColor="text1"/>
                <w:sz w:val="22"/>
                <w:szCs w:val="22"/>
              </w:rPr>
              <w:pPrChange w:id="926" w:author="Ricardo Xavier" w:date="2021-08-11T17:02:00Z">
                <w:pPr/>
              </w:pPrChange>
            </w:pPr>
            <w:r w:rsidRPr="002F590A">
              <w:rPr>
                <w:rFonts w:ascii="Ebrima" w:hAnsi="Ebrima"/>
                <w:color w:val="000000" w:themeColor="text1"/>
                <w:sz w:val="22"/>
                <w:szCs w:val="22"/>
              </w:rPr>
              <w:t>Instrução nº 476, emitida pela CVM em 16 de janeiro de 2009, conforme alterada.</w:t>
            </w:r>
          </w:p>
          <w:p w14:paraId="14991B5E" w14:textId="77777777" w:rsidR="0045108B" w:rsidRPr="002F590A" w:rsidRDefault="0045108B">
            <w:pPr>
              <w:spacing w:line="240" w:lineRule="auto"/>
              <w:rPr>
                <w:rFonts w:ascii="Ebrima" w:hAnsi="Ebrima"/>
                <w:color w:val="000000" w:themeColor="text1"/>
                <w:sz w:val="22"/>
                <w:szCs w:val="22"/>
              </w:rPr>
              <w:pPrChange w:id="927" w:author="Ricardo Xavier" w:date="2021-08-11T17:02:00Z">
                <w:pPr/>
              </w:pPrChange>
            </w:pPr>
          </w:p>
        </w:tc>
      </w:tr>
      <w:tr w:rsidR="0045108B" w:rsidRPr="002F590A" w14:paraId="3130FE60" w14:textId="77777777" w:rsidTr="00882159">
        <w:tc>
          <w:tcPr>
            <w:tcW w:w="1745" w:type="pct"/>
          </w:tcPr>
          <w:p w14:paraId="6ABE07A3" w14:textId="720E3767" w:rsidR="0045108B" w:rsidRPr="002F590A" w:rsidRDefault="0045108B">
            <w:pPr>
              <w:spacing w:line="240" w:lineRule="auto"/>
              <w:jc w:val="left"/>
              <w:rPr>
                <w:rFonts w:ascii="Ebrima" w:hAnsi="Ebrima"/>
                <w:color w:val="000000" w:themeColor="text1"/>
                <w:sz w:val="22"/>
                <w:szCs w:val="22"/>
              </w:rPr>
              <w:pPrChange w:id="928"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IPCA/IBGE</w:t>
            </w:r>
            <w:r w:rsidRPr="002F590A">
              <w:rPr>
                <w:rFonts w:ascii="Ebrima" w:hAnsi="Ebrima"/>
                <w:color w:val="000000" w:themeColor="text1"/>
                <w:sz w:val="22"/>
                <w:szCs w:val="22"/>
              </w:rPr>
              <w:t>”:</w:t>
            </w:r>
          </w:p>
        </w:tc>
        <w:tc>
          <w:tcPr>
            <w:tcW w:w="3255" w:type="pct"/>
          </w:tcPr>
          <w:p w14:paraId="2133B11D" w14:textId="77777777" w:rsidR="0045108B" w:rsidRPr="002F590A" w:rsidRDefault="0045108B">
            <w:pPr>
              <w:spacing w:line="240" w:lineRule="auto"/>
              <w:rPr>
                <w:rFonts w:ascii="Ebrima" w:hAnsi="Ebrima"/>
                <w:color w:val="000000" w:themeColor="text1"/>
                <w:sz w:val="22"/>
                <w:szCs w:val="22"/>
              </w:rPr>
              <w:pPrChange w:id="929" w:author="Ricardo Xavier" w:date="2021-08-11T17:02:00Z">
                <w:pPr/>
              </w:pPrChange>
            </w:pPr>
            <w:r w:rsidRPr="002F590A">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45108B" w:rsidRPr="002F590A" w:rsidRDefault="0045108B">
            <w:pPr>
              <w:pStyle w:val="PargrafodaLista"/>
              <w:widowControl w:val="0"/>
              <w:spacing w:line="240" w:lineRule="auto"/>
              <w:ind w:left="0"/>
              <w:rPr>
                <w:rFonts w:ascii="Ebrima" w:hAnsi="Ebrima"/>
                <w:color w:val="000000" w:themeColor="text1"/>
                <w:sz w:val="22"/>
                <w:szCs w:val="22"/>
                <w:lang w:val="pt-BR"/>
              </w:rPr>
              <w:pPrChange w:id="930" w:author="Ricardo Xavier" w:date="2021-08-11T17:02:00Z">
                <w:pPr>
                  <w:pStyle w:val="PargrafodaLista"/>
                  <w:widowControl w:val="0"/>
                  <w:ind w:left="0"/>
                </w:pPr>
              </w:pPrChange>
            </w:pPr>
          </w:p>
        </w:tc>
      </w:tr>
      <w:tr w:rsidR="0045108B" w:rsidRPr="002F590A" w14:paraId="01300454" w14:textId="77777777" w:rsidTr="00882159">
        <w:tc>
          <w:tcPr>
            <w:tcW w:w="1745" w:type="pct"/>
          </w:tcPr>
          <w:p w14:paraId="3F9B6651" w14:textId="05F63EC9" w:rsidR="0045108B" w:rsidRPr="002F590A" w:rsidRDefault="0045108B">
            <w:pPr>
              <w:spacing w:line="240" w:lineRule="auto"/>
              <w:jc w:val="left"/>
              <w:rPr>
                <w:rFonts w:ascii="Ebrima" w:hAnsi="Ebrima"/>
                <w:color w:val="000000" w:themeColor="text1"/>
                <w:sz w:val="22"/>
                <w:szCs w:val="22"/>
              </w:rPr>
              <w:pPrChange w:id="931"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IPTU</w:t>
            </w:r>
            <w:r w:rsidRPr="002F590A">
              <w:rPr>
                <w:rFonts w:ascii="Ebrima" w:hAnsi="Ebrima"/>
                <w:color w:val="000000" w:themeColor="text1"/>
                <w:sz w:val="22"/>
                <w:szCs w:val="22"/>
              </w:rPr>
              <w:t>”:</w:t>
            </w:r>
          </w:p>
        </w:tc>
        <w:tc>
          <w:tcPr>
            <w:tcW w:w="3255" w:type="pct"/>
          </w:tcPr>
          <w:p w14:paraId="52D36276" w14:textId="77777777" w:rsidR="0045108B" w:rsidRPr="002F590A" w:rsidRDefault="0045108B">
            <w:pPr>
              <w:spacing w:line="240" w:lineRule="auto"/>
              <w:rPr>
                <w:rFonts w:ascii="Ebrima" w:hAnsi="Ebrima"/>
                <w:color w:val="000000" w:themeColor="text1"/>
                <w:sz w:val="22"/>
                <w:szCs w:val="22"/>
              </w:rPr>
              <w:pPrChange w:id="932" w:author="Ricardo Xavier" w:date="2021-08-11T17:02:00Z">
                <w:pPr/>
              </w:pPrChange>
            </w:pPr>
            <w:r w:rsidRPr="002F590A">
              <w:rPr>
                <w:rFonts w:ascii="Ebrima" w:hAnsi="Ebrima"/>
                <w:color w:val="000000" w:themeColor="text1"/>
                <w:sz w:val="22"/>
                <w:szCs w:val="22"/>
              </w:rPr>
              <w:t>Imposto Predial Territorial Urbano.</w:t>
            </w:r>
          </w:p>
          <w:p w14:paraId="6DB984FE" w14:textId="77777777" w:rsidR="0045108B" w:rsidRPr="002F590A" w:rsidRDefault="0045108B">
            <w:pPr>
              <w:spacing w:line="240" w:lineRule="auto"/>
              <w:rPr>
                <w:rFonts w:ascii="Ebrima" w:hAnsi="Ebrima"/>
                <w:color w:val="000000" w:themeColor="text1"/>
                <w:sz w:val="22"/>
                <w:szCs w:val="22"/>
              </w:rPr>
              <w:pPrChange w:id="933" w:author="Ricardo Xavier" w:date="2021-08-11T17:02:00Z">
                <w:pPr/>
              </w:pPrChange>
            </w:pPr>
          </w:p>
        </w:tc>
      </w:tr>
      <w:tr w:rsidR="0045108B" w:rsidRPr="002F590A" w14:paraId="35FC402B" w14:textId="77777777" w:rsidTr="00882159">
        <w:tc>
          <w:tcPr>
            <w:tcW w:w="1745" w:type="pct"/>
          </w:tcPr>
          <w:p w14:paraId="6BF06923" w14:textId="31B4FE13" w:rsidR="0045108B" w:rsidRPr="002F590A" w:rsidRDefault="0045108B">
            <w:pPr>
              <w:spacing w:line="240" w:lineRule="auto"/>
              <w:jc w:val="left"/>
              <w:rPr>
                <w:rFonts w:ascii="Ebrima" w:hAnsi="Ebrima"/>
                <w:color w:val="000000" w:themeColor="text1"/>
                <w:sz w:val="22"/>
                <w:szCs w:val="22"/>
              </w:rPr>
              <w:pPrChange w:id="934" w:author="Ricardo Xavier" w:date="2021-08-11T17:02:00Z">
                <w:pPr/>
              </w:pPrChange>
            </w:pPr>
            <w:r w:rsidRPr="002F590A">
              <w:rPr>
                <w:rFonts w:ascii="Ebrima" w:hAnsi="Ebrima"/>
                <w:color w:val="000000" w:themeColor="text1"/>
                <w:sz w:val="22"/>
                <w:szCs w:val="22"/>
              </w:rPr>
              <w:t>“</w:t>
            </w:r>
            <w:r w:rsidRPr="002F590A">
              <w:rPr>
                <w:rFonts w:ascii="Ebrima" w:hAnsi="Ebrima" w:cstheme="minorHAnsi"/>
                <w:color w:val="000000" w:themeColor="text1"/>
                <w:sz w:val="22"/>
                <w:szCs w:val="22"/>
                <w:u w:val="single"/>
              </w:rPr>
              <w:t>Lei nº 4.728/65</w:t>
            </w:r>
            <w:r w:rsidRPr="002F590A">
              <w:rPr>
                <w:rFonts w:ascii="Ebrima" w:hAnsi="Ebrima" w:cstheme="minorHAnsi"/>
                <w:color w:val="000000" w:themeColor="text1"/>
                <w:sz w:val="22"/>
                <w:szCs w:val="22"/>
              </w:rPr>
              <w:t>”:</w:t>
            </w:r>
          </w:p>
        </w:tc>
        <w:tc>
          <w:tcPr>
            <w:tcW w:w="3255" w:type="pct"/>
          </w:tcPr>
          <w:p w14:paraId="6BFAF3A6" w14:textId="77777777" w:rsidR="0045108B" w:rsidRPr="002F590A" w:rsidRDefault="0045108B">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Change w:id="935" w:author="Ricardo Xavier" w:date="2021-08-11T17:02:00Z">
                <w:pPr>
                  <w:widowControl w:val="0"/>
                  <w:tabs>
                    <w:tab w:val="num" w:pos="0"/>
                    <w:tab w:val="left" w:pos="360"/>
                  </w:tabs>
                  <w:autoSpaceDE w:val="0"/>
                  <w:autoSpaceDN w:val="0"/>
                  <w:adjustRightInd w:val="0"/>
                </w:pPr>
              </w:pPrChange>
            </w:pPr>
            <w:r w:rsidRPr="002F590A">
              <w:rPr>
                <w:rFonts w:ascii="Ebrima" w:hAnsi="Ebrima" w:cstheme="minorHAnsi"/>
                <w:color w:val="000000" w:themeColor="text1"/>
                <w:sz w:val="22"/>
                <w:szCs w:val="22"/>
              </w:rPr>
              <w:t>Lei nº 4.728, de 14 de julho de 1965, conforme alterada.</w:t>
            </w:r>
          </w:p>
          <w:p w14:paraId="00FE4726" w14:textId="77777777" w:rsidR="0045108B" w:rsidRPr="002F590A" w:rsidRDefault="0045108B">
            <w:pPr>
              <w:spacing w:line="240" w:lineRule="auto"/>
              <w:rPr>
                <w:rFonts w:ascii="Ebrima" w:hAnsi="Ebrima"/>
                <w:color w:val="000000" w:themeColor="text1"/>
                <w:sz w:val="22"/>
                <w:szCs w:val="22"/>
              </w:rPr>
              <w:pPrChange w:id="936" w:author="Ricardo Xavier" w:date="2021-08-11T17:02:00Z">
                <w:pPr/>
              </w:pPrChange>
            </w:pPr>
          </w:p>
        </w:tc>
      </w:tr>
      <w:tr w:rsidR="003C22EE" w:rsidRPr="002F590A" w14:paraId="0365C04B" w14:textId="77777777" w:rsidTr="00882159">
        <w:tc>
          <w:tcPr>
            <w:tcW w:w="1745" w:type="pct"/>
          </w:tcPr>
          <w:p w14:paraId="17F4FB91" w14:textId="1C1FCF2B" w:rsidR="003C22EE" w:rsidRPr="002F590A" w:rsidRDefault="003C22EE">
            <w:pPr>
              <w:spacing w:line="240" w:lineRule="auto"/>
              <w:jc w:val="left"/>
              <w:rPr>
                <w:rFonts w:ascii="Ebrima" w:hAnsi="Ebrima"/>
                <w:color w:val="000000" w:themeColor="text1"/>
                <w:sz w:val="22"/>
                <w:szCs w:val="22"/>
              </w:rPr>
              <w:pPrChange w:id="937"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4.591/64</w:t>
            </w:r>
            <w:r w:rsidRPr="002F590A">
              <w:rPr>
                <w:rFonts w:ascii="Ebrima" w:hAnsi="Ebrima"/>
                <w:color w:val="000000" w:themeColor="text1"/>
                <w:sz w:val="22"/>
                <w:szCs w:val="22"/>
              </w:rPr>
              <w:t>”:</w:t>
            </w:r>
          </w:p>
        </w:tc>
        <w:tc>
          <w:tcPr>
            <w:tcW w:w="3255" w:type="pct"/>
          </w:tcPr>
          <w:p w14:paraId="442C35D4" w14:textId="3160CF02" w:rsidR="003C22EE" w:rsidRPr="002F590A" w:rsidRDefault="003C22EE">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Change w:id="938" w:author="Ricardo Xavier" w:date="2021-08-11T17:02:00Z">
                <w:pPr>
                  <w:widowControl w:val="0"/>
                  <w:tabs>
                    <w:tab w:val="num" w:pos="0"/>
                    <w:tab w:val="left" w:pos="360"/>
                  </w:tabs>
                  <w:autoSpaceDE w:val="0"/>
                  <w:autoSpaceDN w:val="0"/>
                  <w:adjustRightInd w:val="0"/>
                </w:pPr>
              </w:pPrChange>
            </w:pPr>
            <w:r w:rsidRPr="002F590A">
              <w:rPr>
                <w:rFonts w:ascii="Ebrima" w:hAnsi="Ebrima" w:cstheme="minorHAnsi"/>
                <w:color w:val="000000" w:themeColor="text1"/>
                <w:sz w:val="22"/>
                <w:szCs w:val="22"/>
              </w:rPr>
              <w:t>Lei nº 4.5</w:t>
            </w:r>
            <w:r w:rsidR="0042037D" w:rsidRPr="002F590A">
              <w:rPr>
                <w:rFonts w:ascii="Ebrima" w:hAnsi="Ebrima" w:cstheme="minorHAnsi"/>
                <w:color w:val="000000" w:themeColor="text1"/>
                <w:sz w:val="22"/>
                <w:szCs w:val="22"/>
              </w:rPr>
              <w:t>9</w:t>
            </w:r>
            <w:r w:rsidRPr="002F590A">
              <w:rPr>
                <w:rFonts w:ascii="Ebrima" w:hAnsi="Ebrima" w:cstheme="minorHAnsi"/>
                <w:color w:val="000000" w:themeColor="text1"/>
                <w:sz w:val="22"/>
                <w:szCs w:val="22"/>
              </w:rPr>
              <w:t>1, de 16 de dezembro de 1964, conforme alterada.</w:t>
            </w:r>
          </w:p>
          <w:p w14:paraId="2C63955C" w14:textId="2363BBE6" w:rsidR="003C22EE" w:rsidRPr="002F590A" w:rsidRDefault="003C22EE">
            <w:pPr>
              <w:widowControl w:val="0"/>
              <w:tabs>
                <w:tab w:val="num" w:pos="0"/>
                <w:tab w:val="left" w:pos="360"/>
              </w:tabs>
              <w:autoSpaceDE w:val="0"/>
              <w:autoSpaceDN w:val="0"/>
              <w:adjustRightInd w:val="0"/>
              <w:spacing w:line="240" w:lineRule="auto"/>
              <w:rPr>
                <w:rFonts w:ascii="Ebrima" w:hAnsi="Ebrima" w:cstheme="minorHAnsi"/>
                <w:color w:val="000000" w:themeColor="text1"/>
                <w:sz w:val="22"/>
                <w:szCs w:val="22"/>
              </w:rPr>
              <w:pPrChange w:id="939" w:author="Ricardo Xavier" w:date="2021-08-11T17:02:00Z">
                <w:pPr>
                  <w:widowControl w:val="0"/>
                  <w:tabs>
                    <w:tab w:val="num" w:pos="0"/>
                    <w:tab w:val="left" w:pos="360"/>
                  </w:tabs>
                  <w:autoSpaceDE w:val="0"/>
                  <w:autoSpaceDN w:val="0"/>
                  <w:adjustRightInd w:val="0"/>
                </w:pPr>
              </w:pPrChange>
            </w:pPr>
          </w:p>
        </w:tc>
      </w:tr>
      <w:tr w:rsidR="0045108B" w:rsidRPr="002F590A" w14:paraId="4F9C0384" w14:textId="77777777" w:rsidTr="00882159">
        <w:tc>
          <w:tcPr>
            <w:tcW w:w="1745" w:type="pct"/>
          </w:tcPr>
          <w:p w14:paraId="4BE41CAA" w14:textId="77777777" w:rsidR="0045108B" w:rsidRPr="002F590A" w:rsidRDefault="0045108B">
            <w:pPr>
              <w:spacing w:line="240" w:lineRule="auto"/>
              <w:jc w:val="left"/>
              <w:rPr>
                <w:rFonts w:ascii="Ebrima" w:hAnsi="Ebrima"/>
                <w:color w:val="000000" w:themeColor="text1"/>
                <w:sz w:val="22"/>
                <w:szCs w:val="22"/>
              </w:rPr>
              <w:pPrChange w:id="940"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9.307/96</w:t>
            </w:r>
            <w:r w:rsidRPr="002F590A">
              <w:rPr>
                <w:rFonts w:ascii="Ebrima" w:hAnsi="Ebrima"/>
                <w:color w:val="000000" w:themeColor="text1"/>
                <w:sz w:val="22"/>
                <w:szCs w:val="22"/>
              </w:rPr>
              <w:t>”:</w:t>
            </w:r>
          </w:p>
          <w:p w14:paraId="6FDB7551" w14:textId="13E4CEF4" w:rsidR="0045108B" w:rsidRPr="002F590A" w:rsidRDefault="0045108B">
            <w:pPr>
              <w:tabs>
                <w:tab w:val="left" w:pos="2310"/>
              </w:tabs>
              <w:spacing w:line="240" w:lineRule="auto"/>
              <w:jc w:val="left"/>
              <w:rPr>
                <w:rFonts w:ascii="Ebrima" w:hAnsi="Ebrima"/>
                <w:color w:val="000000" w:themeColor="text1"/>
                <w:sz w:val="22"/>
                <w:szCs w:val="22"/>
              </w:rPr>
              <w:pPrChange w:id="941" w:author="Ricardo Xavier" w:date="2021-08-11T17:02:00Z">
                <w:pPr>
                  <w:tabs>
                    <w:tab w:val="left" w:pos="2310"/>
                  </w:tabs>
                </w:pPr>
              </w:pPrChange>
            </w:pPr>
          </w:p>
        </w:tc>
        <w:tc>
          <w:tcPr>
            <w:tcW w:w="3255" w:type="pct"/>
          </w:tcPr>
          <w:p w14:paraId="092C7E2D" w14:textId="77777777" w:rsidR="0045108B" w:rsidRPr="002F590A" w:rsidRDefault="0045108B">
            <w:pPr>
              <w:spacing w:line="240" w:lineRule="auto"/>
              <w:rPr>
                <w:rFonts w:ascii="Ebrima" w:hAnsi="Ebrima"/>
                <w:color w:val="000000" w:themeColor="text1"/>
                <w:sz w:val="22"/>
                <w:szCs w:val="22"/>
              </w:rPr>
              <w:pPrChange w:id="942" w:author="Ricardo Xavier" w:date="2021-08-11T17:02:00Z">
                <w:pPr/>
              </w:pPrChange>
            </w:pPr>
            <w:r w:rsidRPr="002F590A">
              <w:rPr>
                <w:rFonts w:ascii="Ebrima" w:hAnsi="Ebrima"/>
                <w:color w:val="000000" w:themeColor="text1"/>
                <w:sz w:val="22"/>
                <w:szCs w:val="22"/>
              </w:rPr>
              <w:t>Lei nº 9.307, de 23 de setembro de 1996, conforme alterada.</w:t>
            </w:r>
          </w:p>
          <w:p w14:paraId="5130939E" w14:textId="77777777" w:rsidR="0045108B" w:rsidRPr="002F590A" w:rsidRDefault="0045108B">
            <w:pPr>
              <w:spacing w:line="240" w:lineRule="auto"/>
              <w:rPr>
                <w:rFonts w:ascii="Ebrima" w:hAnsi="Ebrima"/>
                <w:color w:val="000000" w:themeColor="text1"/>
                <w:sz w:val="22"/>
                <w:szCs w:val="22"/>
              </w:rPr>
              <w:pPrChange w:id="943" w:author="Ricardo Xavier" w:date="2021-08-11T17:02:00Z">
                <w:pPr/>
              </w:pPrChange>
            </w:pPr>
          </w:p>
        </w:tc>
      </w:tr>
      <w:tr w:rsidR="0045108B" w:rsidRPr="002F590A" w14:paraId="0DEB7A42" w14:textId="77777777" w:rsidTr="00882159">
        <w:tc>
          <w:tcPr>
            <w:tcW w:w="1745" w:type="pct"/>
          </w:tcPr>
          <w:p w14:paraId="79BE0C6C" w14:textId="77777777" w:rsidR="0045108B" w:rsidRPr="002F590A" w:rsidRDefault="0045108B">
            <w:pPr>
              <w:spacing w:line="240" w:lineRule="auto"/>
              <w:jc w:val="left"/>
              <w:rPr>
                <w:rFonts w:ascii="Ebrima" w:hAnsi="Ebrima"/>
                <w:color w:val="000000" w:themeColor="text1"/>
                <w:sz w:val="22"/>
                <w:szCs w:val="22"/>
              </w:rPr>
              <w:pPrChange w:id="944"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9.514/97</w:t>
            </w:r>
            <w:r w:rsidRPr="002F590A">
              <w:rPr>
                <w:rFonts w:ascii="Ebrima" w:hAnsi="Ebrima"/>
                <w:color w:val="000000" w:themeColor="text1"/>
                <w:sz w:val="22"/>
                <w:szCs w:val="22"/>
              </w:rPr>
              <w:t>”:</w:t>
            </w:r>
          </w:p>
          <w:p w14:paraId="0AEF95A1" w14:textId="77777777" w:rsidR="0045108B" w:rsidRPr="002F590A" w:rsidRDefault="0045108B">
            <w:pPr>
              <w:spacing w:line="240" w:lineRule="auto"/>
              <w:jc w:val="left"/>
              <w:rPr>
                <w:rFonts w:ascii="Ebrima" w:hAnsi="Ebrima"/>
                <w:color w:val="000000" w:themeColor="text1"/>
                <w:sz w:val="22"/>
                <w:szCs w:val="22"/>
              </w:rPr>
              <w:pPrChange w:id="945" w:author="Ricardo Xavier" w:date="2021-08-11T17:02:00Z">
                <w:pPr/>
              </w:pPrChange>
            </w:pPr>
          </w:p>
        </w:tc>
        <w:tc>
          <w:tcPr>
            <w:tcW w:w="3255" w:type="pct"/>
          </w:tcPr>
          <w:p w14:paraId="244C07D9" w14:textId="77777777" w:rsidR="0045108B" w:rsidRPr="002F590A" w:rsidRDefault="0045108B">
            <w:pPr>
              <w:spacing w:line="240" w:lineRule="auto"/>
              <w:rPr>
                <w:rFonts w:ascii="Ebrima" w:hAnsi="Ebrima"/>
                <w:color w:val="000000" w:themeColor="text1"/>
                <w:sz w:val="22"/>
                <w:szCs w:val="22"/>
              </w:rPr>
              <w:pPrChange w:id="946" w:author="Ricardo Xavier" w:date="2021-08-11T17:02:00Z">
                <w:pPr/>
              </w:pPrChange>
            </w:pPr>
            <w:r w:rsidRPr="002F590A">
              <w:rPr>
                <w:rFonts w:ascii="Ebrima" w:hAnsi="Ebrima"/>
                <w:color w:val="000000" w:themeColor="text1"/>
                <w:sz w:val="22"/>
                <w:szCs w:val="22"/>
              </w:rPr>
              <w:t>Lei nº 9.514, de 20 de novembro de 1997, conforme alterada.</w:t>
            </w:r>
          </w:p>
          <w:p w14:paraId="13D5D8D1" w14:textId="77777777" w:rsidR="0045108B" w:rsidRPr="002F590A" w:rsidRDefault="0045108B">
            <w:pPr>
              <w:spacing w:line="240" w:lineRule="auto"/>
              <w:rPr>
                <w:rFonts w:ascii="Ebrima" w:hAnsi="Ebrima"/>
                <w:color w:val="000000" w:themeColor="text1"/>
                <w:sz w:val="22"/>
                <w:szCs w:val="22"/>
              </w:rPr>
              <w:pPrChange w:id="947" w:author="Ricardo Xavier" w:date="2021-08-11T17:02:00Z">
                <w:pPr/>
              </w:pPrChange>
            </w:pPr>
          </w:p>
        </w:tc>
      </w:tr>
      <w:tr w:rsidR="0020188E" w:rsidRPr="002F590A" w14:paraId="61DB660A" w14:textId="77777777" w:rsidTr="00882159">
        <w:tc>
          <w:tcPr>
            <w:tcW w:w="1745" w:type="pct"/>
          </w:tcPr>
          <w:p w14:paraId="554EA249" w14:textId="595D5B68" w:rsidR="0020188E" w:rsidRPr="002F590A" w:rsidRDefault="0020188E">
            <w:pPr>
              <w:spacing w:line="240" w:lineRule="auto"/>
              <w:jc w:val="left"/>
              <w:rPr>
                <w:rFonts w:ascii="Ebrima" w:hAnsi="Ebrima"/>
                <w:color w:val="000000" w:themeColor="text1"/>
                <w:sz w:val="22"/>
                <w:szCs w:val="22"/>
              </w:rPr>
              <w:pPrChange w:id="948"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10.931/04</w:t>
            </w:r>
            <w:r w:rsidRPr="002F590A">
              <w:rPr>
                <w:rFonts w:ascii="Ebrima" w:hAnsi="Ebrima"/>
                <w:color w:val="000000" w:themeColor="text1"/>
                <w:sz w:val="22"/>
                <w:szCs w:val="22"/>
              </w:rPr>
              <w:t>”:</w:t>
            </w:r>
          </w:p>
        </w:tc>
        <w:tc>
          <w:tcPr>
            <w:tcW w:w="3255" w:type="pct"/>
          </w:tcPr>
          <w:p w14:paraId="6D88977E" w14:textId="77777777" w:rsidR="0020188E" w:rsidRPr="002F590A" w:rsidRDefault="0020188E">
            <w:pPr>
              <w:spacing w:line="240" w:lineRule="auto"/>
              <w:rPr>
                <w:rFonts w:ascii="Ebrima" w:hAnsi="Ebrima"/>
                <w:color w:val="000000" w:themeColor="text1"/>
                <w:sz w:val="22"/>
                <w:szCs w:val="22"/>
              </w:rPr>
              <w:pPrChange w:id="949" w:author="Ricardo Xavier" w:date="2021-08-11T17:02:00Z">
                <w:pPr/>
              </w:pPrChange>
            </w:pPr>
            <w:r w:rsidRPr="002F590A">
              <w:rPr>
                <w:rFonts w:ascii="Ebrima" w:hAnsi="Ebrima"/>
                <w:color w:val="000000" w:themeColor="text1"/>
                <w:sz w:val="22"/>
                <w:szCs w:val="22"/>
              </w:rPr>
              <w:t>Lei nº 10.931, de 02 de agosto de 2004, conforme alterada.</w:t>
            </w:r>
          </w:p>
          <w:p w14:paraId="44B4A99B" w14:textId="77777777" w:rsidR="0020188E" w:rsidRPr="002F590A" w:rsidRDefault="0020188E">
            <w:pPr>
              <w:spacing w:line="240" w:lineRule="auto"/>
              <w:rPr>
                <w:rFonts w:ascii="Ebrima" w:hAnsi="Ebrima"/>
                <w:color w:val="000000" w:themeColor="text1"/>
                <w:sz w:val="22"/>
                <w:szCs w:val="22"/>
              </w:rPr>
              <w:pPrChange w:id="950" w:author="Ricardo Xavier" w:date="2021-08-11T17:02:00Z">
                <w:pPr/>
              </w:pPrChange>
            </w:pPr>
          </w:p>
        </w:tc>
      </w:tr>
      <w:tr w:rsidR="0045108B" w:rsidRPr="002F590A" w14:paraId="1FFC9562" w14:textId="77777777" w:rsidTr="00882159">
        <w:tc>
          <w:tcPr>
            <w:tcW w:w="1745" w:type="pct"/>
          </w:tcPr>
          <w:p w14:paraId="12A4EB8E" w14:textId="77777777" w:rsidR="0045108B" w:rsidRPr="002F590A" w:rsidRDefault="0045108B">
            <w:pPr>
              <w:spacing w:line="240" w:lineRule="auto"/>
              <w:jc w:val="left"/>
              <w:rPr>
                <w:rFonts w:ascii="Ebrima" w:hAnsi="Ebrima"/>
                <w:color w:val="000000" w:themeColor="text1"/>
                <w:sz w:val="22"/>
                <w:szCs w:val="22"/>
              </w:rPr>
              <w:pPrChange w:id="951"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Lei nº 13.097/15</w:t>
            </w:r>
            <w:r w:rsidRPr="002F590A">
              <w:rPr>
                <w:rFonts w:ascii="Ebrima" w:hAnsi="Ebrima"/>
                <w:color w:val="000000" w:themeColor="text1"/>
                <w:sz w:val="22"/>
                <w:szCs w:val="22"/>
              </w:rPr>
              <w:t>”:</w:t>
            </w:r>
          </w:p>
          <w:p w14:paraId="1B869C29" w14:textId="32376831" w:rsidR="0045108B" w:rsidRPr="002F590A" w:rsidRDefault="0045108B">
            <w:pPr>
              <w:spacing w:line="240" w:lineRule="auto"/>
              <w:jc w:val="left"/>
              <w:rPr>
                <w:rFonts w:ascii="Ebrima" w:hAnsi="Ebrima"/>
                <w:color w:val="000000" w:themeColor="text1"/>
                <w:sz w:val="22"/>
                <w:szCs w:val="22"/>
              </w:rPr>
              <w:pPrChange w:id="952" w:author="Ricardo Xavier" w:date="2021-08-11T17:02:00Z">
                <w:pPr/>
              </w:pPrChange>
            </w:pPr>
          </w:p>
        </w:tc>
        <w:tc>
          <w:tcPr>
            <w:tcW w:w="3255" w:type="pct"/>
          </w:tcPr>
          <w:p w14:paraId="16218BCB" w14:textId="7F2A33AC" w:rsidR="0045108B" w:rsidRPr="002F590A" w:rsidRDefault="0045108B">
            <w:pPr>
              <w:spacing w:line="240" w:lineRule="auto"/>
              <w:rPr>
                <w:rFonts w:ascii="Ebrima" w:hAnsi="Ebrima"/>
                <w:color w:val="000000" w:themeColor="text1"/>
                <w:sz w:val="22"/>
                <w:szCs w:val="22"/>
              </w:rPr>
              <w:pPrChange w:id="953" w:author="Ricardo Xavier" w:date="2021-08-11T17:02:00Z">
                <w:pPr/>
              </w:pPrChange>
            </w:pPr>
            <w:r w:rsidRPr="002F590A">
              <w:rPr>
                <w:rFonts w:ascii="Ebrima" w:hAnsi="Ebrima"/>
                <w:color w:val="000000" w:themeColor="text1"/>
                <w:sz w:val="22"/>
                <w:szCs w:val="22"/>
              </w:rPr>
              <w:t>Lei nº 13.097, de 19 de janeiro de 2015, conforme alterada.</w:t>
            </w:r>
          </w:p>
        </w:tc>
      </w:tr>
      <w:tr w:rsidR="0045108B" w:rsidRPr="002F590A" w14:paraId="2F53DA7B" w14:textId="77777777" w:rsidTr="00882159">
        <w:tc>
          <w:tcPr>
            <w:tcW w:w="1745" w:type="pct"/>
          </w:tcPr>
          <w:p w14:paraId="2C9F03E7" w14:textId="3D88627A" w:rsidR="0045108B" w:rsidRPr="002F590A" w:rsidRDefault="0045108B">
            <w:pPr>
              <w:spacing w:line="240" w:lineRule="auto"/>
              <w:jc w:val="left"/>
              <w:rPr>
                <w:rFonts w:ascii="Ebrima" w:hAnsi="Ebrima" w:cs="Tahoma"/>
                <w:color w:val="000000" w:themeColor="text1"/>
                <w:sz w:val="22"/>
                <w:szCs w:val="22"/>
              </w:rPr>
              <w:pPrChange w:id="954" w:author="Ricardo Xavier" w:date="2021-08-11T17:02:00Z">
                <w:pPr/>
              </w:pPrChange>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Oferta</w:t>
            </w:r>
            <w:r w:rsidRPr="002F590A">
              <w:rPr>
                <w:rFonts w:ascii="Ebrima" w:hAnsi="Ebrima" w:cs="Tahoma"/>
                <w:color w:val="000000" w:themeColor="text1"/>
                <w:sz w:val="22"/>
                <w:szCs w:val="22"/>
              </w:rPr>
              <w:t>”:</w:t>
            </w:r>
          </w:p>
        </w:tc>
        <w:tc>
          <w:tcPr>
            <w:tcW w:w="3255" w:type="pct"/>
          </w:tcPr>
          <w:p w14:paraId="27ACEC4C" w14:textId="069640B4" w:rsidR="0045108B" w:rsidRPr="002F590A" w:rsidRDefault="0045108B">
            <w:pPr>
              <w:widowControl w:val="0"/>
              <w:tabs>
                <w:tab w:val="num" w:pos="0"/>
                <w:tab w:val="left" w:pos="360"/>
              </w:tabs>
              <w:autoSpaceDE w:val="0"/>
              <w:autoSpaceDN w:val="0"/>
              <w:adjustRightInd w:val="0"/>
              <w:spacing w:line="240" w:lineRule="auto"/>
              <w:rPr>
                <w:rFonts w:ascii="Ebrima" w:hAnsi="Ebrima" w:cstheme="minorHAnsi"/>
                <w:snapToGrid w:val="0"/>
                <w:color w:val="000000" w:themeColor="text1"/>
                <w:sz w:val="22"/>
                <w:szCs w:val="22"/>
              </w:rPr>
              <w:pPrChange w:id="955" w:author="Ricardo Xavier" w:date="2021-08-11T17:02:00Z">
                <w:pPr>
                  <w:widowControl w:val="0"/>
                  <w:tabs>
                    <w:tab w:val="num" w:pos="0"/>
                    <w:tab w:val="left" w:pos="360"/>
                  </w:tabs>
                  <w:autoSpaceDE w:val="0"/>
                  <w:autoSpaceDN w:val="0"/>
                  <w:adjustRightInd w:val="0"/>
                </w:pPr>
              </w:pPrChange>
            </w:pPr>
            <w:r w:rsidRPr="002F590A">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45108B" w:rsidRPr="002F590A" w:rsidRDefault="0045108B">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Change w:id="956" w:author="Ricardo Xavier" w:date="2021-08-11T17:02:00Z">
                <w:pPr>
                  <w:widowControl w:val="0"/>
                  <w:tabs>
                    <w:tab w:val="num" w:pos="0"/>
                    <w:tab w:val="left" w:pos="360"/>
                  </w:tabs>
                  <w:autoSpaceDE w:val="0"/>
                  <w:autoSpaceDN w:val="0"/>
                  <w:adjustRightInd w:val="0"/>
                </w:pPr>
              </w:pPrChange>
            </w:pPr>
          </w:p>
        </w:tc>
      </w:tr>
      <w:tr w:rsidR="0045108B" w:rsidRPr="002F590A" w14:paraId="2F06CB4B" w14:textId="77777777" w:rsidTr="00882159">
        <w:tc>
          <w:tcPr>
            <w:tcW w:w="1745" w:type="pct"/>
          </w:tcPr>
          <w:p w14:paraId="1DBDEF86" w14:textId="77777777" w:rsidR="0045108B" w:rsidRPr="002F590A" w:rsidRDefault="0045108B">
            <w:pPr>
              <w:spacing w:line="240" w:lineRule="auto"/>
              <w:jc w:val="left"/>
              <w:rPr>
                <w:rFonts w:ascii="Ebrima" w:hAnsi="Ebrima"/>
                <w:color w:val="000000" w:themeColor="text1"/>
                <w:sz w:val="22"/>
                <w:szCs w:val="22"/>
              </w:rPr>
              <w:pPrChange w:id="957" w:author="Ricardo Xavier" w:date="2021-08-11T17:02:00Z">
                <w:pPr/>
              </w:pPrChange>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Obrigações Garantidas</w:t>
            </w:r>
            <w:r w:rsidRPr="002F590A">
              <w:rPr>
                <w:rFonts w:ascii="Ebrima" w:hAnsi="Ebrima" w:cs="Tahoma"/>
                <w:color w:val="000000" w:themeColor="text1"/>
                <w:sz w:val="22"/>
                <w:szCs w:val="22"/>
              </w:rPr>
              <w:t>”:</w:t>
            </w:r>
          </w:p>
        </w:tc>
        <w:tc>
          <w:tcPr>
            <w:tcW w:w="3255" w:type="pct"/>
          </w:tcPr>
          <w:p w14:paraId="1A9AAE57" w14:textId="5A76863F" w:rsidR="0045108B" w:rsidRPr="002F590A" w:rsidRDefault="0045108B">
            <w:pPr>
              <w:widowControl w:val="0"/>
              <w:tabs>
                <w:tab w:val="left" w:pos="80"/>
                <w:tab w:val="left" w:pos="110"/>
              </w:tabs>
              <w:autoSpaceDE w:val="0"/>
              <w:autoSpaceDN w:val="0"/>
              <w:adjustRightInd w:val="0"/>
              <w:spacing w:line="240" w:lineRule="auto"/>
              <w:rPr>
                <w:rFonts w:ascii="Ebrima" w:hAnsi="Ebrima" w:cs="Tahoma"/>
                <w:color w:val="000000" w:themeColor="text1"/>
                <w:sz w:val="22"/>
                <w:szCs w:val="22"/>
              </w:rPr>
              <w:pPrChange w:id="958" w:author="Ricardo Xavier" w:date="2021-08-11T17:02:00Z">
                <w:pPr>
                  <w:widowControl w:val="0"/>
                  <w:tabs>
                    <w:tab w:val="left" w:pos="80"/>
                    <w:tab w:val="left" w:pos="110"/>
                  </w:tabs>
                  <w:autoSpaceDE w:val="0"/>
                  <w:autoSpaceDN w:val="0"/>
                  <w:adjustRightInd w:val="0"/>
                </w:pPr>
              </w:pPrChange>
            </w:pPr>
            <w:r w:rsidRPr="002F590A">
              <w:rPr>
                <w:rFonts w:ascii="Ebrima" w:hAnsi="Ebrima" w:cs="Tahoma"/>
                <w:color w:val="000000" w:themeColor="text1"/>
                <w:sz w:val="22"/>
                <w:szCs w:val="22"/>
              </w:rPr>
              <w:t xml:space="preserve">Correspondem a: </w:t>
            </w:r>
            <w:r w:rsidRPr="002F590A">
              <w:rPr>
                <w:rFonts w:ascii="Ebrima" w:hAnsi="Ebrima"/>
                <w:b/>
                <w:color w:val="000000" w:themeColor="text1"/>
                <w:sz w:val="22"/>
                <w:szCs w:val="22"/>
              </w:rPr>
              <w:t>(i)</w:t>
            </w:r>
            <w:r w:rsidRPr="002F590A">
              <w:rPr>
                <w:rFonts w:ascii="Ebrima" w:hAnsi="Ebrima"/>
                <w:color w:val="000000" w:themeColor="text1"/>
                <w:sz w:val="22"/>
                <w:szCs w:val="22"/>
              </w:rPr>
              <w:t xml:space="preserve"> todas as obrigações assumidas ou que venham a ser assumidas pela </w:t>
            </w:r>
            <w:r w:rsidRPr="002F590A">
              <w:rPr>
                <w:rFonts w:ascii="Ebrima" w:hAnsi="Ebrima"/>
                <w:bCs/>
                <w:color w:val="000000" w:themeColor="text1"/>
                <w:sz w:val="22"/>
                <w:szCs w:val="22"/>
              </w:rPr>
              <w:t>Emitente</w:t>
            </w:r>
            <w:r w:rsidRPr="002F590A">
              <w:rPr>
                <w:rFonts w:ascii="Ebrima" w:hAnsi="Ebrima"/>
                <w:color w:val="000000" w:themeColor="text1"/>
                <w:sz w:val="22"/>
                <w:szCs w:val="22"/>
              </w:rPr>
              <w:t xml:space="preserve"> na CCB, presentes e futuras, principais e acessórias, e posteriores alterações, incluindo, mas não se limitando, ao pagamento do saldo devedor da CCB, de multas, dos juros de mora, da multa </w:t>
            </w:r>
            <w:r w:rsidRPr="002F590A">
              <w:rPr>
                <w:rFonts w:ascii="Ebrima" w:hAnsi="Ebrima"/>
                <w:color w:val="000000" w:themeColor="text1"/>
                <w:sz w:val="22"/>
                <w:szCs w:val="22"/>
              </w:rPr>
              <w:lastRenderedPageBreak/>
              <w:t xml:space="preserve">moratória, prêmio, bem como para a amortização e pagamentos dos juros conforme aqui estabelecidos, e custos com a excussão das Garantias, honorários advocatícios e todos os outros valores devidos; </w:t>
            </w:r>
            <w:r w:rsidRPr="002F590A">
              <w:rPr>
                <w:rFonts w:ascii="Ebrima" w:hAnsi="Ebrima"/>
                <w:b/>
                <w:color w:val="000000" w:themeColor="text1"/>
                <w:sz w:val="22"/>
                <w:szCs w:val="22"/>
              </w:rPr>
              <w:t>(ii)</w:t>
            </w:r>
            <w:r w:rsidRPr="002F590A">
              <w:rPr>
                <w:rFonts w:ascii="Ebrima" w:hAnsi="Ebrima"/>
                <w:color w:val="000000" w:themeColor="text1"/>
                <w:sz w:val="22"/>
                <w:szCs w:val="22"/>
              </w:rPr>
              <w:t xml:space="preserve"> todas as obrigações assumidas ou que venham a ser assumidas pela </w:t>
            </w:r>
            <w:r w:rsidRPr="002F590A">
              <w:rPr>
                <w:rFonts w:ascii="Ebrima" w:hAnsi="Ebrima"/>
                <w:bCs/>
                <w:color w:val="000000" w:themeColor="text1"/>
                <w:sz w:val="22"/>
                <w:szCs w:val="22"/>
              </w:rPr>
              <w:t>Emitente</w:t>
            </w:r>
            <w:r w:rsidRPr="002F590A">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de multas, dos juros de mora, da multa moratória, prêmio e custos com a excussão das Garantias, honorários advocatícios e todos os outros valores devidos</w:t>
            </w:r>
            <w:r w:rsidRPr="002F590A">
              <w:rPr>
                <w:rFonts w:ascii="Ebrima" w:hAnsi="Ebrima" w:cs="Tahoma"/>
                <w:color w:val="000000" w:themeColor="text1"/>
                <w:sz w:val="22"/>
                <w:szCs w:val="22"/>
              </w:rPr>
              <w:t>.</w:t>
            </w:r>
          </w:p>
          <w:p w14:paraId="3B1EFE19" w14:textId="77777777" w:rsidR="0045108B" w:rsidRPr="002F590A" w:rsidRDefault="0045108B">
            <w:pPr>
              <w:spacing w:line="240" w:lineRule="auto"/>
              <w:rPr>
                <w:rFonts w:ascii="Ebrima" w:hAnsi="Ebrima"/>
                <w:color w:val="000000" w:themeColor="text1"/>
                <w:sz w:val="22"/>
                <w:szCs w:val="22"/>
              </w:rPr>
              <w:pPrChange w:id="959" w:author="Ricardo Xavier" w:date="2021-08-11T17:02:00Z">
                <w:pPr/>
              </w:pPrChange>
            </w:pPr>
          </w:p>
        </w:tc>
      </w:tr>
      <w:tr w:rsidR="0045108B" w:rsidRPr="002F590A" w14:paraId="7384D6B1" w14:textId="77777777" w:rsidTr="00882159">
        <w:tc>
          <w:tcPr>
            <w:tcW w:w="1745" w:type="pct"/>
          </w:tcPr>
          <w:p w14:paraId="32B1B74A" w14:textId="77777777" w:rsidR="0045108B" w:rsidRPr="002F590A" w:rsidRDefault="0045108B">
            <w:pPr>
              <w:spacing w:line="240" w:lineRule="auto"/>
              <w:jc w:val="left"/>
              <w:rPr>
                <w:rFonts w:ascii="Ebrima" w:hAnsi="Ebrima"/>
                <w:color w:val="000000" w:themeColor="text1"/>
                <w:sz w:val="22"/>
                <w:szCs w:val="22"/>
              </w:rPr>
              <w:pPrChange w:id="960" w:author="Ricardo Xavier" w:date="2021-08-11T17:02:00Z">
                <w:pPr/>
              </w:pPrChange>
            </w:pPr>
            <w:r w:rsidRPr="002F590A">
              <w:rPr>
                <w:rFonts w:ascii="Ebrima" w:hAnsi="Ebrima"/>
                <w:color w:val="000000" w:themeColor="text1"/>
                <w:sz w:val="22"/>
                <w:szCs w:val="22"/>
              </w:rPr>
              <w:lastRenderedPageBreak/>
              <w:t>“</w:t>
            </w:r>
            <w:r w:rsidRPr="002F590A">
              <w:rPr>
                <w:rFonts w:ascii="Ebrima" w:hAnsi="Ebrima"/>
                <w:color w:val="000000" w:themeColor="text1"/>
                <w:sz w:val="22"/>
                <w:szCs w:val="22"/>
                <w:u w:val="single"/>
              </w:rPr>
              <w:t>Operação</w:t>
            </w:r>
            <w:r w:rsidRPr="002F590A">
              <w:rPr>
                <w:rFonts w:ascii="Ebrima" w:hAnsi="Ebrima"/>
                <w:color w:val="000000" w:themeColor="text1"/>
                <w:sz w:val="22"/>
                <w:szCs w:val="22"/>
              </w:rPr>
              <w:t>”:</w:t>
            </w:r>
          </w:p>
        </w:tc>
        <w:tc>
          <w:tcPr>
            <w:tcW w:w="3255" w:type="pct"/>
          </w:tcPr>
          <w:p w14:paraId="7DA350CF" w14:textId="2C6F4487" w:rsidR="0045108B" w:rsidRPr="002F590A" w:rsidRDefault="0045108B">
            <w:pPr>
              <w:spacing w:line="240" w:lineRule="auto"/>
              <w:rPr>
                <w:rFonts w:ascii="Ebrima" w:hAnsi="Ebrima"/>
                <w:color w:val="000000" w:themeColor="text1"/>
                <w:sz w:val="22"/>
                <w:szCs w:val="22"/>
              </w:rPr>
              <w:pPrChange w:id="961" w:author="Ricardo Xavier" w:date="2021-08-11T17:02:00Z">
                <w:pPr/>
              </w:pPrChange>
            </w:pPr>
            <w:r w:rsidRPr="002F590A">
              <w:rPr>
                <w:rFonts w:ascii="Ebrima" w:hAnsi="Ebrima"/>
                <w:color w:val="000000" w:themeColor="text1"/>
                <w:sz w:val="22"/>
                <w:szCs w:val="22"/>
              </w:rPr>
              <w:t xml:space="preserve">A operação de Cessão dos Créditos, a serem representados </w:t>
            </w:r>
            <w:del w:id="962" w:author="i'BS Advogados" w:date="2021-07-28T13:48:00Z">
              <w:r w:rsidRPr="002F590A">
                <w:rPr>
                  <w:rFonts w:ascii="Ebrima" w:hAnsi="Ebrima"/>
                  <w:color w:val="000000" w:themeColor="text1"/>
                  <w:sz w:val="22"/>
                  <w:szCs w:val="22"/>
                </w:rPr>
                <w:delText>pela CCI</w:delText>
              </w:r>
            </w:del>
            <w:ins w:id="963" w:author="i'BS Advogados" w:date="2021-07-28T13:48:00Z">
              <w:r w:rsidRPr="002F590A">
                <w:rPr>
                  <w:rFonts w:ascii="Ebrima" w:hAnsi="Ebrima"/>
                  <w:color w:val="000000" w:themeColor="text1"/>
                  <w:sz w:val="22"/>
                  <w:szCs w:val="22"/>
                </w:rPr>
                <w:t>pela</w:t>
              </w:r>
              <w:del w:id="964" w:author="Ricardo Xavier" w:date="2021-08-11T15:08:00Z">
                <w:r w:rsidR="002D4909" w:rsidRPr="002F590A" w:rsidDel="00A96724">
                  <w:rPr>
                    <w:rFonts w:ascii="Ebrima" w:hAnsi="Ebrima"/>
                    <w:color w:val="000000" w:themeColor="text1"/>
                    <w:sz w:val="22"/>
                    <w:szCs w:val="22"/>
                  </w:rPr>
                  <w:delText>s</w:delText>
                </w:r>
              </w:del>
              <w:r w:rsidRPr="002F590A">
                <w:rPr>
                  <w:rFonts w:ascii="Ebrima" w:hAnsi="Ebrima"/>
                  <w:color w:val="000000" w:themeColor="text1"/>
                  <w:sz w:val="22"/>
                  <w:szCs w:val="22"/>
                </w:rPr>
                <w:t xml:space="preserve"> CCI</w:t>
              </w:r>
              <w:del w:id="965" w:author="Ricardo Xavier" w:date="2021-08-11T15:08:00Z">
                <w:r w:rsidR="002D4909" w:rsidRPr="002F590A" w:rsidDel="00A96724">
                  <w:rPr>
                    <w:rFonts w:ascii="Ebrima" w:hAnsi="Ebrima"/>
                    <w:color w:val="000000" w:themeColor="text1"/>
                    <w:sz w:val="22"/>
                    <w:szCs w:val="22"/>
                  </w:rPr>
                  <w:delText>s</w:delText>
                </w:r>
              </w:del>
            </w:ins>
            <w:r w:rsidRPr="002F590A">
              <w:rPr>
                <w:rFonts w:ascii="Ebrima" w:hAnsi="Ebrima"/>
                <w:color w:val="000000" w:themeColor="text1"/>
                <w:sz w:val="22"/>
                <w:szCs w:val="22"/>
              </w:rPr>
              <w:t>, que serão vinculados a emissão dos CRI, bem como todos os procedimentos correlatos contemplados neste Contrato de Cessão, especialmente a constituição e manutenção das Garantias.</w:t>
            </w:r>
          </w:p>
          <w:p w14:paraId="0BE1E117" w14:textId="4F40A268" w:rsidR="0045108B" w:rsidRPr="002F590A" w:rsidRDefault="0045108B">
            <w:pPr>
              <w:spacing w:line="240" w:lineRule="auto"/>
              <w:rPr>
                <w:rFonts w:ascii="Ebrima" w:hAnsi="Ebrima"/>
                <w:color w:val="000000" w:themeColor="text1"/>
                <w:sz w:val="22"/>
                <w:szCs w:val="22"/>
              </w:rPr>
              <w:pPrChange w:id="966" w:author="Ricardo Xavier" w:date="2021-08-11T17:02:00Z">
                <w:pPr/>
              </w:pPrChange>
            </w:pPr>
          </w:p>
        </w:tc>
      </w:tr>
      <w:tr w:rsidR="0045108B" w:rsidRPr="002F590A" w14:paraId="73643E08" w14:textId="77777777" w:rsidTr="00882159">
        <w:tc>
          <w:tcPr>
            <w:tcW w:w="1745" w:type="pct"/>
          </w:tcPr>
          <w:p w14:paraId="6E847E59" w14:textId="27C87F8A" w:rsidR="0045108B" w:rsidRPr="002F590A" w:rsidRDefault="0045108B">
            <w:pPr>
              <w:spacing w:line="240" w:lineRule="auto"/>
              <w:jc w:val="left"/>
              <w:rPr>
                <w:rFonts w:ascii="Ebrima" w:hAnsi="Ebrima"/>
                <w:color w:val="000000" w:themeColor="text1"/>
                <w:sz w:val="22"/>
                <w:szCs w:val="22"/>
              </w:rPr>
              <w:pPrChange w:id="967" w:author="Ricardo Xavier" w:date="2021-08-11T17:02:00Z">
                <w:pPr/>
              </w:pPrChange>
            </w:pPr>
            <w:r w:rsidRPr="002F590A">
              <w:rPr>
                <w:rFonts w:ascii="Ebrima" w:hAnsi="Ebrima"/>
                <w:color w:val="000000" w:themeColor="text1"/>
                <w:sz w:val="22"/>
                <w:szCs w:val="22"/>
              </w:rPr>
              <w:t>“</w:t>
            </w:r>
            <w:commentRangeStart w:id="968"/>
            <w:commentRangeStart w:id="969"/>
            <w:r w:rsidRPr="002F590A">
              <w:rPr>
                <w:rFonts w:ascii="Ebrima" w:hAnsi="Ebrima"/>
                <w:color w:val="000000" w:themeColor="text1"/>
                <w:sz w:val="22"/>
                <w:szCs w:val="22"/>
                <w:u w:val="single"/>
              </w:rPr>
              <w:t>Ordem de Pagamentos</w:t>
            </w:r>
            <w:r w:rsidRPr="002F590A">
              <w:rPr>
                <w:rFonts w:ascii="Ebrima" w:hAnsi="Ebrima"/>
                <w:color w:val="000000" w:themeColor="text1"/>
                <w:sz w:val="22"/>
                <w:szCs w:val="22"/>
              </w:rPr>
              <w:t>”:</w:t>
            </w:r>
            <w:commentRangeEnd w:id="968"/>
            <w:r w:rsidR="00691BA7" w:rsidRPr="002F590A">
              <w:rPr>
                <w:rStyle w:val="Refdecomentrio"/>
                <w:rFonts w:ascii="Calibri" w:eastAsia="Calibri" w:hAnsi="Calibri"/>
                <w:lang w:eastAsia="x-none"/>
              </w:rPr>
              <w:commentReference w:id="968"/>
            </w:r>
            <w:commentRangeEnd w:id="969"/>
            <w:r w:rsidR="00D1079F" w:rsidRPr="002F590A">
              <w:rPr>
                <w:rStyle w:val="Refdecomentrio"/>
                <w:rFonts w:ascii="Calibri" w:eastAsia="Calibri" w:hAnsi="Calibri"/>
                <w:lang w:eastAsia="x-none"/>
              </w:rPr>
              <w:commentReference w:id="969"/>
            </w:r>
          </w:p>
        </w:tc>
        <w:tc>
          <w:tcPr>
            <w:tcW w:w="3255" w:type="pct"/>
          </w:tcPr>
          <w:p w14:paraId="77101A76" w14:textId="464C406B" w:rsidR="0045108B" w:rsidRPr="002F590A" w:rsidRDefault="0045108B">
            <w:pPr>
              <w:spacing w:line="240" w:lineRule="auto"/>
              <w:rPr>
                <w:ins w:id="970" w:author="Ricardo Xavier" w:date="2021-08-11T14:36:00Z"/>
                <w:rFonts w:ascii="Ebrima" w:hAnsi="Ebrima"/>
                <w:color w:val="000000" w:themeColor="text1"/>
                <w:sz w:val="22"/>
                <w:szCs w:val="22"/>
              </w:rPr>
              <w:pPrChange w:id="971" w:author="Ricardo Xavier" w:date="2021-08-11T17:02:00Z">
                <w:pPr/>
              </w:pPrChange>
            </w:pPr>
            <w:r w:rsidRPr="002F590A">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utilizando-se de recursos </w:t>
            </w:r>
            <w:ins w:id="972" w:author="i'BS Advogados" w:date="2021-07-28T13:48:00Z">
              <w:r w:rsidR="00186DFF" w:rsidRPr="002F590A">
                <w:rPr>
                  <w:rFonts w:ascii="Ebrima" w:hAnsi="Ebrima"/>
                  <w:color w:val="000000" w:themeColor="text1"/>
                  <w:sz w:val="22"/>
                  <w:szCs w:val="22"/>
                </w:rPr>
                <w:t xml:space="preserve">dos Créditos Imobiliários Totais, conforme definidos no Termo de Securitização, </w:t>
              </w:r>
            </w:ins>
            <w:r w:rsidRPr="002F590A">
              <w:rPr>
                <w:rFonts w:ascii="Ebrima" w:hAnsi="Ebrima"/>
                <w:color w:val="000000" w:themeColor="text1"/>
                <w:sz w:val="22"/>
                <w:szCs w:val="22"/>
              </w:rPr>
              <w:t>existentes na Conta Centralizadora quando de seu vencimento:</w:t>
            </w:r>
            <w:del w:id="973" w:author="i'BS Advogados" w:date="2021-07-28T13:48:00Z">
              <w:r w:rsidRPr="002F590A">
                <w:rPr>
                  <w:rFonts w:ascii="Ebrima" w:hAnsi="Ebrima"/>
                  <w:color w:val="000000" w:themeColor="text1"/>
                  <w:sz w:val="22"/>
                  <w:szCs w:val="22"/>
                </w:rPr>
                <w:delText xml:space="preserve"> </w:delText>
              </w:r>
            </w:del>
            <w:del w:id="974" w:author="Ricardo Xavier" w:date="2021-08-11T14:36:00Z">
              <w:r w:rsidRPr="002F590A" w:rsidDel="0048258F">
                <w:rPr>
                  <w:rFonts w:ascii="Ebrima" w:hAnsi="Ebrima"/>
                  <w:color w:val="000000" w:themeColor="text1"/>
                  <w:sz w:val="22"/>
                  <w:szCs w:val="22"/>
                </w:rPr>
                <w:delText xml:space="preserve"> </w:delText>
              </w:r>
            </w:del>
          </w:p>
          <w:p w14:paraId="76501452" w14:textId="77777777" w:rsidR="0048258F" w:rsidRPr="002F590A" w:rsidRDefault="0048258F">
            <w:pPr>
              <w:spacing w:line="240" w:lineRule="auto"/>
              <w:rPr>
                <w:rFonts w:ascii="Ebrima" w:hAnsi="Ebrima" w:cs="Tahoma"/>
                <w:color w:val="000000" w:themeColor="text1"/>
                <w:sz w:val="22"/>
                <w:szCs w:val="22"/>
              </w:rPr>
              <w:pPrChange w:id="975" w:author="Ricardo Xavier" w:date="2021-08-11T17:02:00Z">
                <w:pPr/>
              </w:pPrChange>
            </w:pPr>
          </w:p>
          <w:p w14:paraId="1EE46F84" w14:textId="77777777" w:rsidR="0045108B" w:rsidRPr="002F590A" w:rsidRDefault="0045108B">
            <w:pPr>
              <w:spacing w:line="240" w:lineRule="auto"/>
              <w:rPr>
                <w:del w:id="976" w:author="i'BS Advogados" w:date="2021-07-28T13:48:00Z"/>
                <w:rFonts w:ascii="Ebrima" w:hAnsi="Ebrima"/>
                <w:color w:val="000000" w:themeColor="text1"/>
                <w:sz w:val="22"/>
                <w:szCs w:val="22"/>
              </w:rPr>
              <w:pPrChange w:id="977" w:author="Ricardo Xavier" w:date="2021-08-11T17:02:00Z">
                <w:pPr/>
              </w:pPrChange>
            </w:pPr>
          </w:p>
          <w:p w14:paraId="0261BD44" w14:textId="235AC0EB" w:rsidR="0045108B" w:rsidRPr="002F590A" w:rsidRDefault="0045108B">
            <w:pPr>
              <w:pStyle w:val="PargrafodaLista"/>
              <w:numPr>
                <w:ilvl w:val="0"/>
                <w:numId w:val="63"/>
              </w:numPr>
              <w:spacing w:line="240" w:lineRule="auto"/>
              <w:ind w:left="0" w:firstLine="0"/>
              <w:rPr>
                <w:rFonts w:ascii="Ebrima" w:hAnsi="Ebrima" w:cs="Arial"/>
                <w:color w:val="000000" w:themeColor="text1"/>
                <w:sz w:val="22"/>
                <w:szCs w:val="22"/>
                <w:lang w:val="pt-BR"/>
              </w:rPr>
              <w:pPrChange w:id="978" w:author="Ricardo Xavier" w:date="2021-08-11T17:02:00Z">
                <w:pPr>
                  <w:pStyle w:val="PargrafodaLista"/>
                  <w:numPr>
                    <w:numId w:val="63"/>
                  </w:numPr>
                  <w:ind w:left="0" w:hanging="360"/>
                </w:pPr>
              </w:pPrChange>
            </w:pPr>
            <w:del w:id="979" w:author="i'BS Advogados" w:date="2021-07-28T13:48:00Z">
              <w:r w:rsidRPr="002F590A">
                <w:rPr>
                  <w:rFonts w:ascii="Ebrima" w:hAnsi="Ebrima" w:cs="Arial"/>
                  <w:color w:val="000000" w:themeColor="text1"/>
                  <w:sz w:val="22"/>
                  <w:szCs w:val="22"/>
                  <w:lang w:val="pt-BR"/>
                </w:rPr>
                <w:delText>Pagamento</w:delText>
              </w:r>
            </w:del>
            <w:bookmarkStart w:id="980" w:name="_Hlk68104575"/>
            <w:ins w:id="981" w:author="i'BS Advogados" w:date="2021-07-28T13:48:00Z">
              <w:r w:rsidR="00AF4A46" w:rsidRPr="002F590A">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agamento</w:t>
              </w:r>
            </w:ins>
            <w:r w:rsidRPr="002F590A">
              <w:rPr>
                <w:rFonts w:ascii="Ebrima" w:hAnsi="Ebrima" w:cs="Arial"/>
                <w:color w:val="000000" w:themeColor="text1"/>
                <w:sz w:val="22"/>
                <w:szCs w:val="22"/>
                <w:lang w:val="pt-BR"/>
              </w:rPr>
              <w:t xml:space="preserve"> das Despesas do Patrimônio Separado</w:t>
            </w:r>
            <w:r w:rsidR="00AF4A46" w:rsidRPr="002F590A">
              <w:rPr>
                <w:rFonts w:ascii="Ebrima" w:hAnsi="Ebrima" w:cs="Arial"/>
                <w:color w:val="000000" w:themeColor="text1"/>
                <w:sz w:val="22"/>
                <w:szCs w:val="22"/>
                <w:lang w:val="pt-BR"/>
              </w:rPr>
              <w:t xml:space="preserve"> </w:t>
            </w:r>
            <w:ins w:id="982" w:author="i'BS Advogados" w:date="2021-07-28T13:48:00Z">
              <w:r w:rsidR="00AF4A46" w:rsidRPr="002F590A">
                <w:rPr>
                  <w:rFonts w:ascii="Ebrima" w:hAnsi="Ebrima" w:cs="Arial"/>
                  <w:color w:val="000000" w:themeColor="text1"/>
                  <w:sz w:val="22"/>
                  <w:szCs w:val="22"/>
                  <w:lang w:val="pt-BR"/>
                </w:rPr>
                <w:t>do mês e outras em aberto,</w:t>
              </w:r>
              <w:r w:rsidR="003C22EE" w:rsidRPr="002F590A">
                <w:rPr>
                  <w:rFonts w:ascii="Ebrima" w:hAnsi="Ebrima" w:cs="Arial"/>
                  <w:color w:val="000000" w:themeColor="text1"/>
                  <w:sz w:val="22"/>
                  <w:szCs w:val="22"/>
                  <w:lang w:val="pt-BR"/>
                </w:rPr>
                <w:t xml:space="preserve"> </w:t>
              </w:r>
            </w:ins>
            <w:r w:rsidR="003C22EE" w:rsidRPr="002F590A">
              <w:rPr>
                <w:rFonts w:ascii="Ebrima" w:hAnsi="Ebrima" w:cs="Arial"/>
                <w:color w:val="000000" w:themeColor="text1"/>
                <w:sz w:val="22"/>
                <w:szCs w:val="22"/>
                <w:lang w:val="pt-BR"/>
              </w:rPr>
              <w:t>incorridas e não pagas diretamente pel</w:t>
            </w:r>
            <w:ins w:id="983" w:author="Ricardo Xavier" w:date="2021-08-11T14:36:00Z">
              <w:r w:rsidR="0048258F" w:rsidRPr="002F590A">
                <w:rPr>
                  <w:rFonts w:ascii="Ebrima" w:hAnsi="Ebrima" w:cs="Arial"/>
                  <w:color w:val="000000" w:themeColor="text1"/>
                  <w:sz w:val="22"/>
                  <w:szCs w:val="22"/>
                  <w:lang w:val="pt-BR"/>
                </w:rPr>
                <w:t>a</w:t>
              </w:r>
            </w:ins>
            <w:del w:id="984" w:author="Ricardo Xavier" w:date="2021-08-11T14:36:00Z">
              <w:r w:rsidR="003C22EE" w:rsidRPr="002F590A" w:rsidDel="0048258F">
                <w:rPr>
                  <w:rFonts w:ascii="Ebrima" w:hAnsi="Ebrima" w:cs="Arial"/>
                  <w:color w:val="000000" w:themeColor="text1"/>
                  <w:sz w:val="22"/>
                  <w:szCs w:val="22"/>
                  <w:lang w:val="pt-BR"/>
                </w:rPr>
                <w:delText>o</w:delText>
              </w:r>
            </w:del>
            <w:r w:rsidR="003C22EE" w:rsidRPr="002F590A">
              <w:rPr>
                <w:rFonts w:ascii="Ebrima" w:hAnsi="Ebrima" w:cs="Arial"/>
                <w:color w:val="000000" w:themeColor="text1"/>
                <w:sz w:val="22"/>
                <w:szCs w:val="22"/>
                <w:lang w:val="pt-BR"/>
              </w:rPr>
              <w:t xml:space="preserve"> Emitente, por conta e ordem dest</w:t>
            </w:r>
            <w:ins w:id="985" w:author="Ricardo Xavier" w:date="2021-08-11T14:36:00Z">
              <w:r w:rsidR="0048258F" w:rsidRPr="002F590A">
                <w:rPr>
                  <w:rFonts w:ascii="Ebrima" w:hAnsi="Ebrima" w:cs="Arial"/>
                  <w:color w:val="000000" w:themeColor="text1"/>
                  <w:sz w:val="22"/>
                  <w:szCs w:val="22"/>
                  <w:lang w:val="pt-BR"/>
                </w:rPr>
                <w:t>a</w:t>
              </w:r>
            </w:ins>
            <w:del w:id="986" w:author="Ricardo Xavier" w:date="2021-08-11T14:36:00Z">
              <w:r w:rsidR="003C22EE" w:rsidRPr="002F590A" w:rsidDel="0048258F">
                <w:rPr>
                  <w:rFonts w:ascii="Ebrima" w:hAnsi="Ebrima" w:cs="Arial"/>
                  <w:color w:val="000000" w:themeColor="text1"/>
                  <w:sz w:val="22"/>
                  <w:szCs w:val="22"/>
                  <w:lang w:val="pt-BR"/>
                </w:rPr>
                <w:delText>e</w:delText>
              </w:r>
            </w:del>
            <w:r w:rsidRPr="002F590A">
              <w:rPr>
                <w:rFonts w:ascii="Ebrima" w:hAnsi="Ebrima" w:cs="Arial"/>
                <w:color w:val="000000" w:themeColor="text1"/>
                <w:sz w:val="22"/>
                <w:szCs w:val="22"/>
                <w:lang w:val="pt-BR"/>
              </w:rPr>
              <w:t>;</w:t>
            </w:r>
          </w:p>
          <w:p w14:paraId="0045FE93" w14:textId="0220B0A0" w:rsidR="00AF4A46" w:rsidRPr="002F590A" w:rsidRDefault="0045108B">
            <w:pPr>
              <w:pStyle w:val="PargrafodaLista"/>
              <w:numPr>
                <w:ilvl w:val="0"/>
                <w:numId w:val="63"/>
              </w:numPr>
              <w:spacing w:line="240" w:lineRule="auto"/>
              <w:ind w:left="0" w:firstLine="0"/>
              <w:rPr>
                <w:ins w:id="987" w:author="i'BS Advogados" w:date="2021-07-28T13:48:00Z"/>
                <w:rFonts w:ascii="Ebrima" w:hAnsi="Ebrima" w:cs="Arial"/>
                <w:color w:val="000000" w:themeColor="text1"/>
                <w:sz w:val="22"/>
                <w:szCs w:val="22"/>
                <w:lang w:val="pt-BR"/>
              </w:rPr>
              <w:pPrChange w:id="988" w:author="Ricardo Xavier" w:date="2021-08-11T17:02:00Z">
                <w:pPr>
                  <w:pStyle w:val="PargrafodaLista"/>
                  <w:numPr>
                    <w:numId w:val="63"/>
                  </w:numPr>
                  <w:ind w:left="0" w:hanging="360"/>
                </w:pPr>
              </w:pPrChange>
            </w:pPr>
            <w:del w:id="989" w:author="i'BS Advogados" w:date="2021-07-28T13:48:00Z">
              <w:r w:rsidRPr="002F590A">
                <w:rPr>
                  <w:rFonts w:ascii="Ebrima" w:hAnsi="Ebrima" w:cs="Arial"/>
                  <w:color w:val="000000" w:themeColor="text1"/>
                  <w:sz w:val="22"/>
                  <w:szCs w:val="22"/>
                  <w:lang w:val="pt-BR"/>
                </w:rPr>
                <w:delText>Pagamento das Despesas recorrentes da Operação</w:delText>
              </w:r>
            </w:del>
            <w:ins w:id="990" w:author="i'BS Advogados" w:date="2021-07-28T13:48:00Z">
              <w:r w:rsidR="00242F6D" w:rsidRPr="002F590A">
                <w:rPr>
                  <w:rFonts w:ascii="Ebrima" w:hAnsi="Ebrima" w:cs="Arial"/>
                  <w:color w:val="000000" w:themeColor="text1"/>
                  <w:sz w:val="22"/>
                  <w:szCs w:val="22"/>
                  <w:lang w:val="pt-BR"/>
                </w:rPr>
                <w:t>O</w:t>
              </w:r>
              <w:r w:rsidR="00AF4A46" w:rsidRPr="002F590A">
                <w:rPr>
                  <w:rFonts w:ascii="Ebrima" w:hAnsi="Ebrima" w:cs="Arial"/>
                  <w:color w:val="000000" w:themeColor="text1"/>
                  <w:sz w:val="22"/>
                  <w:szCs w:val="22"/>
                  <w:lang w:val="pt-BR"/>
                </w:rPr>
                <w:t>brigações Garantidas relacionadas ao pagamento dos CRI que estejam em aberto;</w:t>
              </w:r>
            </w:ins>
          </w:p>
          <w:p w14:paraId="0C11CE25" w14:textId="77777777" w:rsidR="0048258F" w:rsidRPr="002F590A" w:rsidRDefault="0048258F">
            <w:pPr>
              <w:pStyle w:val="PargrafodaLista"/>
              <w:numPr>
                <w:ilvl w:val="0"/>
                <w:numId w:val="63"/>
              </w:numPr>
              <w:spacing w:line="240" w:lineRule="auto"/>
              <w:ind w:left="0" w:firstLine="0"/>
              <w:rPr>
                <w:ins w:id="991" w:author="Ricardo Xavier" w:date="2021-08-11T14:37:00Z"/>
                <w:rFonts w:ascii="Ebrima" w:hAnsi="Ebrima" w:cs="Arial"/>
                <w:color w:val="000000" w:themeColor="text1"/>
                <w:sz w:val="22"/>
                <w:szCs w:val="22"/>
                <w:lang w:val="pt-BR"/>
              </w:rPr>
              <w:pPrChange w:id="992" w:author="Ricardo Xavier" w:date="2021-08-11T17:02:00Z">
                <w:pPr>
                  <w:pStyle w:val="PargrafodaLista"/>
                  <w:numPr>
                    <w:numId w:val="81"/>
                  </w:numPr>
                  <w:ind w:left="720" w:hanging="360"/>
                </w:pPr>
              </w:pPrChange>
            </w:pPr>
            <w:ins w:id="993" w:author="Ricardo Xavier" w:date="2021-08-11T14:37:00Z">
              <w:r w:rsidRPr="002F590A">
                <w:rPr>
                  <w:rFonts w:ascii="Ebrima" w:hAnsi="Ebrima" w:cs="Arial"/>
                  <w:color w:val="000000" w:themeColor="text1"/>
                  <w:sz w:val="22"/>
                  <w:szCs w:val="22"/>
                  <w:lang w:val="pt-BR"/>
                </w:rPr>
                <w:t>Parcelas de Remuneração dos CRI Seniores, devidas no mês de apuração;</w:t>
              </w:r>
            </w:ins>
          </w:p>
          <w:p w14:paraId="221E0EA0" w14:textId="77777777" w:rsidR="0048258F" w:rsidRPr="002F590A" w:rsidRDefault="0048258F">
            <w:pPr>
              <w:pStyle w:val="PargrafodaLista"/>
              <w:numPr>
                <w:ilvl w:val="0"/>
                <w:numId w:val="63"/>
              </w:numPr>
              <w:spacing w:line="240" w:lineRule="auto"/>
              <w:ind w:left="0" w:firstLine="0"/>
              <w:rPr>
                <w:ins w:id="994" w:author="Ricardo Xavier" w:date="2021-08-11T14:37:00Z"/>
                <w:rFonts w:ascii="Ebrima" w:hAnsi="Ebrima" w:cs="Arial"/>
                <w:color w:val="000000" w:themeColor="text1"/>
                <w:sz w:val="22"/>
                <w:szCs w:val="22"/>
                <w:lang w:val="pt-BR"/>
              </w:rPr>
              <w:pPrChange w:id="995" w:author="Ricardo Xavier" w:date="2021-08-11T17:02:00Z">
                <w:pPr>
                  <w:pStyle w:val="PargrafodaLista"/>
                  <w:numPr>
                    <w:numId w:val="81"/>
                  </w:numPr>
                  <w:ind w:left="720" w:hanging="360"/>
                </w:pPr>
              </w:pPrChange>
            </w:pPr>
            <w:ins w:id="996" w:author="Ricardo Xavier" w:date="2021-08-11T14:37:00Z">
              <w:r w:rsidRPr="002F590A">
                <w:rPr>
                  <w:rFonts w:ascii="Ebrima" w:hAnsi="Ebrima" w:cs="Arial"/>
                  <w:color w:val="000000" w:themeColor="text1"/>
                  <w:sz w:val="22"/>
                  <w:szCs w:val="22"/>
                  <w:lang w:val="pt-BR"/>
                </w:rPr>
                <w:t>Parcelas de Remuneração dos CRI Subordinados, devidas no mês de apuração;</w:t>
              </w:r>
            </w:ins>
          </w:p>
          <w:p w14:paraId="7623D7E7" w14:textId="77777777" w:rsidR="0048258F" w:rsidRPr="002F590A" w:rsidRDefault="0048258F">
            <w:pPr>
              <w:pStyle w:val="PargrafodaLista"/>
              <w:numPr>
                <w:ilvl w:val="0"/>
                <w:numId w:val="63"/>
              </w:numPr>
              <w:spacing w:line="240" w:lineRule="auto"/>
              <w:ind w:left="0" w:firstLine="0"/>
              <w:rPr>
                <w:ins w:id="997" w:author="Ricardo Xavier" w:date="2021-08-11T14:37:00Z"/>
                <w:rFonts w:ascii="Ebrima" w:hAnsi="Ebrima" w:cs="Arial"/>
                <w:color w:val="000000" w:themeColor="text1"/>
                <w:sz w:val="22"/>
                <w:szCs w:val="22"/>
                <w:lang w:val="pt-BR"/>
              </w:rPr>
              <w:pPrChange w:id="998" w:author="Ricardo Xavier" w:date="2021-08-11T17:02:00Z">
                <w:pPr>
                  <w:pStyle w:val="PargrafodaLista"/>
                  <w:numPr>
                    <w:numId w:val="81"/>
                  </w:numPr>
                  <w:ind w:left="720" w:hanging="360"/>
                </w:pPr>
              </w:pPrChange>
            </w:pPr>
            <w:ins w:id="999" w:author="Ricardo Xavier" w:date="2021-08-11T14:37:00Z">
              <w:r w:rsidRPr="002F590A">
                <w:rPr>
                  <w:rFonts w:ascii="Ebrima" w:hAnsi="Ebrima" w:cs="Arial"/>
                  <w:color w:val="000000" w:themeColor="text1"/>
                  <w:sz w:val="22"/>
                  <w:szCs w:val="22"/>
                  <w:lang w:val="pt-BR"/>
                </w:rPr>
                <w:t>Composição do Fundo de Liquidez;</w:t>
              </w:r>
            </w:ins>
          </w:p>
          <w:p w14:paraId="581EB992" w14:textId="77777777" w:rsidR="0048258F" w:rsidRPr="002F590A" w:rsidRDefault="0048258F">
            <w:pPr>
              <w:pStyle w:val="PargrafodaLista"/>
              <w:numPr>
                <w:ilvl w:val="0"/>
                <w:numId w:val="63"/>
              </w:numPr>
              <w:spacing w:line="240" w:lineRule="auto"/>
              <w:ind w:left="0" w:firstLine="0"/>
              <w:rPr>
                <w:ins w:id="1000" w:author="Ricardo Xavier" w:date="2021-08-11T14:37:00Z"/>
                <w:rFonts w:ascii="Ebrima" w:hAnsi="Ebrima" w:cs="Arial"/>
                <w:color w:val="000000" w:themeColor="text1"/>
                <w:sz w:val="22"/>
                <w:szCs w:val="22"/>
                <w:lang w:val="pt-BR"/>
              </w:rPr>
              <w:pPrChange w:id="1001" w:author="Ricardo Xavier" w:date="2021-08-11T17:02:00Z">
                <w:pPr>
                  <w:pStyle w:val="PargrafodaLista"/>
                  <w:numPr>
                    <w:numId w:val="81"/>
                  </w:numPr>
                  <w:ind w:left="720" w:hanging="360"/>
                </w:pPr>
              </w:pPrChange>
            </w:pPr>
            <w:ins w:id="1002" w:author="Ricardo Xavier" w:date="2021-08-11T14:37:00Z">
              <w:r w:rsidRPr="002F590A">
                <w:rPr>
                  <w:rFonts w:ascii="Ebrima" w:hAnsi="Ebrima" w:cs="Arial"/>
                  <w:color w:val="000000" w:themeColor="text1"/>
                  <w:sz w:val="22"/>
                  <w:szCs w:val="22"/>
                  <w:lang w:val="pt-BR"/>
                </w:rPr>
                <w:t>Composição do Fundo de Reserva;</w:t>
              </w:r>
            </w:ins>
          </w:p>
          <w:p w14:paraId="2DC1EB3C" w14:textId="77777777" w:rsidR="0048258F" w:rsidRPr="002F590A" w:rsidRDefault="0048258F">
            <w:pPr>
              <w:pStyle w:val="PargrafodaLista"/>
              <w:numPr>
                <w:ilvl w:val="0"/>
                <w:numId w:val="63"/>
              </w:numPr>
              <w:spacing w:line="240" w:lineRule="auto"/>
              <w:ind w:left="0" w:firstLine="0"/>
              <w:rPr>
                <w:ins w:id="1003" w:author="Ricardo Xavier" w:date="2021-08-11T14:37:00Z"/>
                <w:rFonts w:ascii="Ebrima" w:hAnsi="Ebrima" w:cs="Arial"/>
                <w:color w:val="000000" w:themeColor="text1"/>
                <w:sz w:val="22"/>
                <w:szCs w:val="22"/>
                <w:lang w:val="pt-BR"/>
              </w:rPr>
              <w:pPrChange w:id="1004" w:author="Ricardo Xavier" w:date="2021-08-11T17:02:00Z">
                <w:pPr>
                  <w:pStyle w:val="PargrafodaLista"/>
                  <w:numPr>
                    <w:numId w:val="81"/>
                  </w:numPr>
                  <w:ind w:left="720" w:hanging="360"/>
                </w:pPr>
              </w:pPrChange>
            </w:pPr>
            <w:ins w:id="1005" w:author="Ricardo Xavier" w:date="2021-08-11T14:37:00Z">
              <w:r w:rsidRPr="002F590A">
                <w:rPr>
                  <w:rFonts w:ascii="Ebrima" w:hAnsi="Ebrima" w:cs="Arial"/>
                  <w:color w:val="000000" w:themeColor="text1"/>
                  <w:sz w:val="22"/>
                  <w:szCs w:val="22"/>
                  <w:lang w:val="pt-BR"/>
                </w:rPr>
                <w:t>Composição do Fundo de Despesas;</w:t>
              </w:r>
            </w:ins>
          </w:p>
          <w:p w14:paraId="036A246F" w14:textId="77777777" w:rsidR="0048258F" w:rsidRPr="002F590A" w:rsidRDefault="0048258F">
            <w:pPr>
              <w:pStyle w:val="PargrafodaLista"/>
              <w:numPr>
                <w:ilvl w:val="0"/>
                <w:numId w:val="63"/>
              </w:numPr>
              <w:spacing w:line="240" w:lineRule="auto"/>
              <w:ind w:left="0" w:firstLine="0"/>
              <w:rPr>
                <w:ins w:id="1006" w:author="Ricardo Xavier" w:date="2021-08-11T14:37:00Z"/>
                <w:rFonts w:ascii="Ebrima" w:hAnsi="Ebrima" w:cs="Arial"/>
                <w:color w:val="000000" w:themeColor="text1"/>
                <w:sz w:val="22"/>
                <w:szCs w:val="22"/>
                <w:lang w:val="pt-BR"/>
              </w:rPr>
              <w:pPrChange w:id="1007" w:author="Ricardo Xavier" w:date="2021-08-11T17:02:00Z">
                <w:pPr>
                  <w:pStyle w:val="PargrafodaLista"/>
                  <w:numPr>
                    <w:numId w:val="81"/>
                  </w:numPr>
                  <w:ind w:left="720" w:hanging="360"/>
                </w:pPr>
              </w:pPrChange>
            </w:pPr>
            <w:ins w:id="1008" w:author="Ricardo Xavier" w:date="2021-08-11T14:37:00Z">
              <w:r w:rsidRPr="002F590A">
                <w:rPr>
                  <w:rFonts w:ascii="Ebrima" w:hAnsi="Ebrima" w:cs="Arial"/>
                  <w:color w:val="000000" w:themeColor="text1"/>
                  <w:sz w:val="22"/>
                  <w:szCs w:val="22"/>
                  <w:lang w:val="pt-BR"/>
                </w:rPr>
                <w:t>Recomposição do Fundo de Reserva, se for o caso;</w:t>
              </w:r>
            </w:ins>
          </w:p>
          <w:p w14:paraId="1A045C51" w14:textId="77777777" w:rsidR="0048258F" w:rsidRPr="002F590A" w:rsidRDefault="0048258F">
            <w:pPr>
              <w:pStyle w:val="PargrafodaLista"/>
              <w:numPr>
                <w:ilvl w:val="0"/>
                <w:numId w:val="63"/>
              </w:numPr>
              <w:spacing w:line="240" w:lineRule="auto"/>
              <w:ind w:left="0" w:firstLine="0"/>
              <w:rPr>
                <w:ins w:id="1009" w:author="Ricardo Xavier" w:date="2021-08-11T14:37:00Z"/>
                <w:rFonts w:ascii="Ebrima" w:hAnsi="Ebrima" w:cs="Arial"/>
                <w:color w:val="000000" w:themeColor="text1"/>
                <w:sz w:val="22"/>
                <w:szCs w:val="22"/>
                <w:lang w:val="pt-BR"/>
              </w:rPr>
              <w:pPrChange w:id="1010" w:author="Ricardo Xavier" w:date="2021-08-11T17:02:00Z">
                <w:pPr>
                  <w:pStyle w:val="PargrafodaLista"/>
                  <w:numPr>
                    <w:numId w:val="81"/>
                  </w:numPr>
                  <w:ind w:left="720" w:hanging="360"/>
                </w:pPr>
              </w:pPrChange>
            </w:pPr>
            <w:ins w:id="1011" w:author="Ricardo Xavier" w:date="2021-08-11T14:37:00Z">
              <w:r w:rsidRPr="002F590A">
                <w:rPr>
                  <w:rFonts w:ascii="Ebrima" w:hAnsi="Ebrima" w:cs="Arial"/>
                  <w:color w:val="000000" w:themeColor="text1"/>
                  <w:sz w:val="22"/>
                  <w:szCs w:val="22"/>
                  <w:lang w:val="pt-BR"/>
                </w:rPr>
                <w:t>Composição do Fundo de Obras;</w:t>
              </w:r>
            </w:ins>
          </w:p>
          <w:p w14:paraId="3456466D" w14:textId="53CF1970" w:rsidR="0048258F" w:rsidRPr="002F590A" w:rsidRDefault="0048258F">
            <w:pPr>
              <w:pStyle w:val="PargrafodaLista"/>
              <w:numPr>
                <w:ilvl w:val="0"/>
                <w:numId w:val="63"/>
              </w:numPr>
              <w:spacing w:line="240" w:lineRule="auto"/>
              <w:ind w:left="0" w:firstLine="0"/>
              <w:rPr>
                <w:ins w:id="1012" w:author="Ricardo Xavier" w:date="2021-08-11T14:37:00Z"/>
                <w:rFonts w:ascii="Ebrima" w:hAnsi="Ebrima" w:cs="Arial"/>
                <w:color w:val="000000" w:themeColor="text1"/>
                <w:sz w:val="22"/>
                <w:szCs w:val="22"/>
                <w:lang w:val="pt-BR"/>
              </w:rPr>
              <w:pPrChange w:id="1013" w:author="Ricardo Xavier" w:date="2021-08-11T17:02:00Z">
                <w:pPr>
                  <w:pStyle w:val="PargrafodaLista"/>
                  <w:numPr>
                    <w:numId w:val="81"/>
                  </w:numPr>
                  <w:ind w:left="720" w:hanging="360"/>
                </w:pPr>
              </w:pPrChange>
            </w:pPr>
            <w:ins w:id="1014" w:author="Ricardo Xavier" w:date="2021-08-11T14:37:00Z">
              <w:r w:rsidRPr="002F590A">
                <w:rPr>
                  <w:rFonts w:ascii="Ebrima" w:hAnsi="Ebrima" w:cs="Arial"/>
                  <w:color w:val="000000" w:themeColor="text1"/>
                  <w:sz w:val="22"/>
                  <w:szCs w:val="22"/>
                  <w:lang w:val="pt-BR"/>
                </w:rPr>
                <w:t>Amortização Extraordinária Compulsória</w:t>
              </w:r>
            </w:ins>
            <w:ins w:id="1015" w:author="Ricardo Xavier" w:date="2021-08-11T23:32:00Z">
              <w:r w:rsidR="003E0219">
                <w:rPr>
                  <w:rFonts w:ascii="Ebrima" w:hAnsi="Ebrima" w:cs="Arial"/>
                  <w:color w:val="000000" w:themeColor="text1"/>
                  <w:sz w:val="22"/>
                  <w:szCs w:val="22"/>
                  <w:lang w:val="pt-BR"/>
                </w:rPr>
                <w:t xml:space="preserve"> </w:t>
              </w:r>
            </w:ins>
            <w:ins w:id="1016" w:author="Ricardo Xavier" w:date="2021-08-11T14:37:00Z">
              <w:r w:rsidRPr="002F590A">
                <w:rPr>
                  <w:rFonts w:ascii="Ebrima" w:hAnsi="Ebrima" w:cs="Arial"/>
                  <w:color w:val="000000" w:themeColor="text1"/>
                  <w:sz w:val="22"/>
                  <w:szCs w:val="22"/>
                  <w:lang w:val="pt-BR"/>
                </w:rPr>
                <w:t>ou Resgate Antecipado dos CRI.</w:t>
              </w:r>
            </w:ins>
          </w:p>
          <w:p w14:paraId="184400BB" w14:textId="48E7C5C2" w:rsidR="00AF4A46" w:rsidRPr="002F590A" w:rsidDel="0048258F" w:rsidRDefault="00AF4A46">
            <w:pPr>
              <w:pStyle w:val="PargrafodaLista"/>
              <w:numPr>
                <w:ilvl w:val="0"/>
                <w:numId w:val="63"/>
              </w:numPr>
              <w:spacing w:line="240" w:lineRule="auto"/>
              <w:ind w:left="0" w:firstLine="0"/>
              <w:rPr>
                <w:ins w:id="1017" w:author="i'BS Advogados" w:date="2021-07-28T13:48:00Z"/>
                <w:del w:id="1018" w:author="Ricardo Xavier" w:date="2021-08-11T14:37:00Z"/>
                <w:rFonts w:ascii="Ebrima" w:hAnsi="Ebrima" w:cs="Arial"/>
                <w:color w:val="000000" w:themeColor="text1"/>
                <w:sz w:val="22"/>
                <w:szCs w:val="22"/>
                <w:lang w:val="pt-BR"/>
              </w:rPr>
              <w:pPrChange w:id="1019" w:author="Ricardo Xavier" w:date="2021-08-11T17:02:00Z">
                <w:pPr>
                  <w:pStyle w:val="PargrafodaLista"/>
                  <w:numPr>
                    <w:numId w:val="63"/>
                  </w:numPr>
                  <w:ind w:left="0" w:hanging="360"/>
                </w:pPr>
              </w:pPrChange>
            </w:pPr>
            <w:ins w:id="1020" w:author="i'BS Advogados" w:date="2021-07-28T13:48:00Z">
              <w:del w:id="1021" w:author="Ricardo Xavier" w:date="2021-08-11T14:37:00Z">
                <w:r w:rsidRPr="002F590A" w:rsidDel="0048258F">
                  <w:rPr>
                    <w:rFonts w:ascii="Ebrima" w:hAnsi="Ebrima" w:cs="Arial"/>
                    <w:color w:val="000000" w:themeColor="text1"/>
                    <w:sz w:val="22"/>
                    <w:szCs w:val="22"/>
                  </w:rPr>
                  <w:delText>parcelas de Remuneração dos CRI Seniores e Subordinados, devidas no mês de apuração;</w:delText>
                </w:r>
              </w:del>
            </w:ins>
          </w:p>
          <w:p w14:paraId="03DCC9AD" w14:textId="150CAF02" w:rsidR="00AF4A46" w:rsidRPr="002F590A" w:rsidDel="0048258F" w:rsidRDefault="00AF4A46">
            <w:pPr>
              <w:pStyle w:val="PargrafodaLista"/>
              <w:numPr>
                <w:ilvl w:val="0"/>
                <w:numId w:val="63"/>
              </w:numPr>
              <w:spacing w:line="240" w:lineRule="auto"/>
              <w:ind w:left="0" w:firstLine="0"/>
              <w:rPr>
                <w:del w:id="1022" w:author="Ricardo Xavier" w:date="2021-08-11T14:37:00Z"/>
                <w:rFonts w:ascii="Ebrima" w:hAnsi="Ebrima" w:cs="Arial"/>
                <w:color w:val="000000" w:themeColor="text1"/>
                <w:sz w:val="22"/>
                <w:szCs w:val="22"/>
                <w:lang w:val="pt-BR"/>
              </w:rPr>
              <w:pPrChange w:id="1023" w:author="Ricardo Xavier" w:date="2021-08-11T17:02:00Z">
                <w:pPr>
                  <w:pStyle w:val="PargrafodaLista"/>
                  <w:numPr>
                    <w:numId w:val="63"/>
                  </w:numPr>
                  <w:ind w:left="0" w:hanging="360"/>
                </w:pPr>
              </w:pPrChange>
            </w:pPr>
            <w:ins w:id="1024" w:author="i'BS Advogados" w:date="2021-07-28T13:48:00Z">
              <w:del w:id="1025" w:author="Ricardo Xavier" w:date="2021-08-11T14:37:00Z">
                <w:r w:rsidRPr="002F590A" w:rsidDel="0048258F">
                  <w:rPr>
                    <w:rFonts w:ascii="Ebrima" w:hAnsi="Ebrima" w:cs="Arial"/>
                    <w:color w:val="000000" w:themeColor="text1"/>
                    <w:sz w:val="22"/>
                    <w:szCs w:val="22"/>
                  </w:rPr>
                  <w:delText>parcelas de Amortização Programada dos CRI Seniores e Subordinados, devidas no mês de apuração</w:delText>
                </w:r>
              </w:del>
            </w:ins>
            <w:del w:id="1026" w:author="Ricardo Xavier" w:date="2021-08-11T14:37:00Z">
              <w:r w:rsidR="00242F6D" w:rsidRPr="002F590A" w:rsidDel="0048258F">
                <w:rPr>
                  <w:rFonts w:ascii="Ebrima" w:hAnsi="Ebrima"/>
                  <w:color w:val="000000" w:themeColor="text1"/>
                  <w:sz w:val="22"/>
                  <w:lang w:val="pt-BR"/>
                  <w:rPrChange w:id="1027" w:author="Ricardo Xavier" w:date="2021-08-11T20:36:00Z">
                    <w:rPr>
                      <w:rFonts w:ascii="Ebrima" w:hAnsi="Ebrima"/>
                      <w:color w:val="000000" w:themeColor="text1"/>
                      <w:sz w:val="22"/>
                    </w:rPr>
                  </w:rPrChange>
                </w:rPr>
                <w:delText xml:space="preserve">, conforme </w:delText>
              </w:r>
              <w:r w:rsidR="0045108B" w:rsidRPr="002F590A" w:rsidDel="0048258F">
                <w:rPr>
                  <w:rFonts w:ascii="Ebrima" w:hAnsi="Ebrima" w:cs="Arial"/>
                  <w:color w:val="000000" w:themeColor="text1"/>
                  <w:sz w:val="22"/>
                  <w:szCs w:val="22"/>
                </w:rPr>
                <w:delText>listadas</w:delText>
              </w:r>
            </w:del>
            <w:ins w:id="1028" w:author="i'BS Advogados" w:date="2021-07-28T13:48:00Z">
              <w:del w:id="1029" w:author="Ricardo Xavier" w:date="2021-08-11T14:37:00Z">
                <w:r w:rsidR="00242F6D" w:rsidRPr="002F590A" w:rsidDel="0048258F">
                  <w:rPr>
                    <w:rFonts w:ascii="Ebrima" w:hAnsi="Ebrima" w:cs="Arial"/>
                    <w:color w:val="000000" w:themeColor="text1"/>
                    <w:sz w:val="22"/>
                    <w:szCs w:val="22"/>
                  </w:rPr>
                  <w:delText>indicadas</w:delText>
                </w:r>
              </w:del>
            </w:ins>
            <w:del w:id="1030" w:author="Ricardo Xavier" w:date="2021-08-11T14:37:00Z">
              <w:r w:rsidR="00242F6D" w:rsidRPr="002F590A" w:rsidDel="0048258F">
                <w:rPr>
                  <w:rFonts w:ascii="Ebrima" w:hAnsi="Ebrima"/>
                  <w:color w:val="000000" w:themeColor="text1"/>
                  <w:sz w:val="22"/>
                  <w:lang w:val="pt-BR"/>
                  <w:rPrChange w:id="1031" w:author="Ricardo Xavier" w:date="2021-08-11T20:36:00Z">
                    <w:rPr>
                      <w:rFonts w:ascii="Ebrima" w:hAnsi="Ebrima"/>
                      <w:color w:val="000000" w:themeColor="text1"/>
                      <w:sz w:val="22"/>
                    </w:rPr>
                  </w:rPrChange>
                </w:rPr>
                <w:delText xml:space="preserve"> no Anexo II </w:delText>
              </w:r>
              <w:r w:rsidR="0045108B" w:rsidRPr="002F590A" w:rsidDel="0048258F">
                <w:rPr>
                  <w:rFonts w:ascii="Ebrima" w:hAnsi="Ebrima" w:cs="Arial"/>
                  <w:color w:val="000000" w:themeColor="text1"/>
                  <w:sz w:val="22"/>
                  <w:szCs w:val="22"/>
                </w:rPr>
                <w:delText xml:space="preserve">da CCB; </w:delText>
              </w:r>
            </w:del>
            <w:ins w:id="1032" w:author="i'BS Advogados" w:date="2021-07-28T13:48:00Z">
              <w:del w:id="1033" w:author="Ricardo Xavier" w:date="2021-08-11T14:37:00Z">
                <w:r w:rsidR="00242F6D" w:rsidRPr="002F590A" w:rsidDel="0048258F">
                  <w:rPr>
                    <w:rFonts w:ascii="Ebrima" w:hAnsi="Ebrima" w:cs="Arial"/>
                    <w:color w:val="000000" w:themeColor="text1"/>
                    <w:sz w:val="22"/>
                    <w:szCs w:val="22"/>
                  </w:rPr>
                  <w:delText>do Termo de Securitização</w:delText>
                </w:r>
                <w:r w:rsidRPr="002F590A" w:rsidDel="0048258F">
                  <w:rPr>
                    <w:rFonts w:ascii="Ebrima" w:hAnsi="Ebrima" w:cs="Arial"/>
                    <w:color w:val="000000" w:themeColor="text1"/>
                    <w:sz w:val="22"/>
                    <w:szCs w:val="22"/>
                  </w:rPr>
                  <w:delText>;</w:delText>
                </w:r>
              </w:del>
            </w:ins>
          </w:p>
          <w:p w14:paraId="5041EAAD" w14:textId="2ABC5134" w:rsidR="00AF4A46" w:rsidRPr="002F590A" w:rsidDel="0048258F" w:rsidRDefault="003C22EE">
            <w:pPr>
              <w:pStyle w:val="PargrafodaLista"/>
              <w:numPr>
                <w:ilvl w:val="0"/>
                <w:numId w:val="63"/>
              </w:numPr>
              <w:spacing w:line="240" w:lineRule="auto"/>
              <w:ind w:left="0" w:firstLine="0"/>
              <w:rPr>
                <w:del w:id="1034" w:author="Ricardo Xavier" w:date="2021-08-11T14:37:00Z"/>
                <w:rFonts w:ascii="Ebrima" w:hAnsi="Ebrima" w:cs="Arial"/>
                <w:color w:val="000000" w:themeColor="text1"/>
                <w:sz w:val="22"/>
                <w:szCs w:val="22"/>
                <w:lang w:val="pt-BR"/>
              </w:rPr>
              <w:pPrChange w:id="1035" w:author="Ricardo Xavier" w:date="2021-08-11T17:02:00Z">
                <w:pPr>
                  <w:pStyle w:val="PargrafodaLista"/>
                  <w:numPr>
                    <w:numId w:val="63"/>
                  </w:numPr>
                  <w:ind w:left="0" w:hanging="360"/>
                </w:pPr>
              </w:pPrChange>
            </w:pPr>
            <w:del w:id="1036" w:author="Ricardo Xavier" w:date="2021-08-11T14:37:00Z">
              <w:r w:rsidRPr="002F590A" w:rsidDel="0048258F">
                <w:rPr>
                  <w:rFonts w:ascii="Ebrima" w:hAnsi="Ebrima" w:cs="Arial"/>
                  <w:color w:val="000000" w:themeColor="text1"/>
                  <w:sz w:val="22"/>
                  <w:szCs w:val="22"/>
                </w:rPr>
                <w:delText>Composição de 100% (cem por cento</w:delText>
              </w:r>
              <w:r w:rsidR="00804070" w:rsidRPr="002F590A" w:rsidDel="0048258F">
                <w:rPr>
                  <w:rFonts w:ascii="Ebrima" w:hAnsi="Ebrima" w:cs="Arial"/>
                  <w:color w:val="000000" w:themeColor="text1"/>
                  <w:sz w:val="22"/>
                  <w:szCs w:val="22"/>
                </w:rPr>
                <w:delText>)</w:delText>
              </w:r>
            </w:del>
            <w:ins w:id="1037" w:author="i'BS Advogados" w:date="2021-07-28T13:48:00Z">
              <w:del w:id="1038" w:author="Ricardo Xavier" w:date="2021-08-11T14:37:00Z">
                <w:r w:rsidR="00AF4A46" w:rsidRPr="002F590A" w:rsidDel="0048258F">
                  <w:rPr>
                    <w:rFonts w:ascii="Ebrima" w:hAnsi="Ebrima" w:cs="Arial"/>
                    <w:color w:val="000000" w:themeColor="text1"/>
                    <w:sz w:val="22"/>
                    <w:szCs w:val="22"/>
                  </w:rPr>
                  <w:delText>composição</w:delText>
                </w:r>
              </w:del>
            </w:ins>
            <w:del w:id="1039" w:author="Ricardo Xavier" w:date="2021-08-11T14:37:00Z">
              <w:r w:rsidR="00AF4A46" w:rsidRPr="002F590A" w:rsidDel="0048258F">
                <w:rPr>
                  <w:rFonts w:ascii="Ebrima" w:hAnsi="Ebrima"/>
                  <w:color w:val="000000" w:themeColor="text1"/>
                  <w:sz w:val="22"/>
                  <w:lang w:val="pt-BR"/>
                  <w:rPrChange w:id="1040" w:author="Ricardo Xavier" w:date="2021-08-11T20:36:00Z">
                    <w:rPr>
                      <w:rFonts w:ascii="Ebrima" w:hAnsi="Ebrima"/>
                      <w:color w:val="000000" w:themeColor="text1"/>
                      <w:sz w:val="22"/>
                    </w:rPr>
                  </w:rPrChange>
                </w:rPr>
                <w:delText xml:space="preserve"> do Fundo de Liquidez;</w:delText>
              </w:r>
            </w:del>
          </w:p>
          <w:p w14:paraId="5D9A9D66" w14:textId="6BA38230" w:rsidR="00AF4A46" w:rsidRPr="002F590A" w:rsidDel="0048258F" w:rsidRDefault="00804070">
            <w:pPr>
              <w:pStyle w:val="PargrafodaLista"/>
              <w:numPr>
                <w:ilvl w:val="0"/>
                <w:numId w:val="63"/>
              </w:numPr>
              <w:spacing w:line="240" w:lineRule="auto"/>
              <w:ind w:left="0" w:firstLine="0"/>
              <w:rPr>
                <w:del w:id="1041" w:author="Ricardo Xavier" w:date="2021-08-11T14:37:00Z"/>
                <w:rFonts w:ascii="Ebrima" w:hAnsi="Ebrima" w:cs="Arial"/>
                <w:color w:val="000000" w:themeColor="text1"/>
                <w:sz w:val="22"/>
                <w:szCs w:val="22"/>
                <w:lang w:val="pt-BR"/>
              </w:rPr>
              <w:pPrChange w:id="1042" w:author="Ricardo Xavier" w:date="2021-08-11T17:02:00Z">
                <w:pPr>
                  <w:pStyle w:val="PargrafodaLista"/>
                  <w:numPr>
                    <w:numId w:val="63"/>
                  </w:numPr>
                  <w:ind w:left="0" w:hanging="360"/>
                </w:pPr>
              </w:pPrChange>
            </w:pPr>
            <w:del w:id="1043" w:author="Ricardo Xavier" w:date="2021-08-11T14:37:00Z">
              <w:r w:rsidRPr="002F590A" w:rsidDel="0048258F">
                <w:rPr>
                  <w:rFonts w:ascii="Ebrima" w:hAnsi="Ebrima" w:cs="Arial"/>
                  <w:color w:val="000000" w:themeColor="text1"/>
                  <w:sz w:val="22"/>
                  <w:szCs w:val="22"/>
                </w:rPr>
                <w:delText>Composição de 100% (cem por cento)</w:delText>
              </w:r>
            </w:del>
            <w:ins w:id="1044" w:author="i'BS Advogados" w:date="2021-07-28T13:48:00Z">
              <w:del w:id="1045" w:author="Ricardo Xavier" w:date="2021-08-11T14:37:00Z">
                <w:r w:rsidR="00AF4A46" w:rsidRPr="002F590A" w:rsidDel="0048258F">
                  <w:rPr>
                    <w:rFonts w:ascii="Ebrima" w:hAnsi="Ebrima" w:cs="Arial"/>
                    <w:color w:val="000000" w:themeColor="text1"/>
                    <w:sz w:val="22"/>
                    <w:szCs w:val="22"/>
                  </w:rPr>
                  <w:delText>composição</w:delText>
                </w:r>
              </w:del>
            </w:ins>
            <w:del w:id="1046" w:author="Ricardo Xavier" w:date="2021-08-11T14:37:00Z">
              <w:r w:rsidR="00AF4A46" w:rsidRPr="002F590A" w:rsidDel="0048258F">
                <w:rPr>
                  <w:rFonts w:ascii="Ebrima" w:hAnsi="Ebrima"/>
                  <w:color w:val="000000" w:themeColor="text1"/>
                  <w:sz w:val="22"/>
                  <w:lang w:val="pt-BR"/>
                  <w:rPrChange w:id="1047" w:author="Ricardo Xavier" w:date="2021-08-11T20:36:00Z">
                    <w:rPr>
                      <w:rFonts w:ascii="Ebrima" w:hAnsi="Ebrima"/>
                      <w:color w:val="000000" w:themeColor="text1"/>
                      <w:sz w:val="22"/>
                    </w:rPr>
                  </w:rPrChange>
                </w:rPr>
                <w:delText xml:space="preserve"> do Fundo de Reserva;</w:delText>
              </w:r>
            </w:del>
          </w:p>
          <w:p w14:paraId="7F62BFBE" w14:textId="6F6856EC" w:rsidR="00AF4A46" w:rsidRPr="002F590A" w:rsidDel="0048258F" w:rsidRDefault="00804070">
            <w:pPr>
              <w:pStyle w:val="PargrafodaLista"/>
              <w:numPr>
                <w:ilvl w:val="0"/>
                <w:numId w:val="63"/>
              </w:numPr>
              <w:spacing w:line="240" w:lineRule="auto"/>
              <w:ind w:left="0" w:firstLine="0"/>
              <w:rPr>
                <w:del w:id="1048" w:author="Ricardo Xavier" w:date="2021-08-11T14:37:00Z"/>
                <w:rFonts w:ascii="Ebrima" w:hAnsi="Ebrima" w:cs="Arial"/>
                <w:color w:val="000000" w:themeColor="text1"/>
                <w:sz w:val="22"/>
                <w:szCs w:val="22"/>
                <w:lang w:val="pt-BR"/>
              </w:rPr>
              <w:pPrChange w:id="1049" w:author="Ricardo Xavier" w:date="2021-08-11T17:02:00Z">
                <w:pPr>
                  <w:pStyle w:val="PargrafodaLista"/>
                  <w:numPr>
                    <w:numId w:val="63"/>
                  </w:numPr>
                  <w:ind w:left="0" w:hanging="360"/>
                </w:pPr>
              </w:pPrChange>
            </w:pPr>
            <w:del w:id="1050" w:author="Ricardo Xavier" w:date="2021-08-11T14:37:00Z">
              <w:r w:rsidRPr="002F590A" w:rsidDel="0048258F">
                <w:rPr>
                  <w:rFonts w:ascii="Ebrima" w:hAnsi="Ebrima" w:cs="Arial"/>
                  <w:bCs/>
                  <w:color w:val="000000" w:themeColor="text1"/>
                  <w:sz w:val="22"/>
                  <w:szCs w:val="22"/>
                </w:rPr>
                <w:delText>Recomposição</w:delText>
              </w:r>
            </w:del>
            <w:ins w:id="1051" w:author="i'BS Advogados" w:date="2021-07-28T13:48:00Z">
              <w:del w:id="1052" w:author="Ricardo Xavier" w:date="2021-08-11T14:37:00Z">
                <w:r w:rsidR="00AF4A46" w:rsidRPr="002F590A" w:rsidDel="0048258F">
                  <w:rPr>
                    <w:rFonts w:ascii="Ebrima" w:hAnsi="Ebrima" w:cs="Arial"/>
                    <w:color w:val="000000" w:themeColor="text1"/>
                    <w:sz w:val="22"/>
                    <w:szCs w:val="22"/>
                  </w:rPr>
                  <w:delText>recomposição</w:delText>
                </w:r>
              </w:del>
            </w:ins>
            <w:del w:id="1053" w:author="Ricardo Xavier" w:date="2021-08-11T14:37:00Z">
              <w:r w:rsidR="00AF4A46" w:rsidRPr="002F590A" w:rsidDel="0048258F">
                <w:rPr>
                  <w:rFonts w:ascii="Ebrima" w:hAnsi="Ebrima" w:cs="Arial"/>
                  <w:color w:val="000000" w:themeColor="text1"/>
                  <w:sz w:val="22"/>
                  <w:szCs w:val="22"/>
                </w:rPr>
                <w:delText xml:space="preserve"> do</w:delText>
              </w:r>
              <w:r w:rsidR="00AF4A46" w:rsidRPr="002F590A" w:rsidDel="0048258F">
                <w:rPr>
                  <w:rFonts w:ascii="Ebrima" w:hAnsi="Ebrima"/>
                  <w:color w:val="000000" w:themeColor="text1"/>
                  <w:sz w:val="22"/>
                  <w:lang w:val="pt-BR"/>
                  <w:rPrChange w:id="1054" w:author="Ricardo Xavier" w:date="2021-08-11T20:36:00Z">
                    <w:rPr>
                      <w:rFonts w:ascii="Ebrima" w:hAnsi="Ebrima"/>
                      <w:color w:val="000000" w:themeColor="text1"/>
                      <w:sz w:val="22"/>
                    </w:rPr>
                  </w:rPrChange>
                </w:rPr>
                <w:delText xml:space="preserve"> Fundo de Reserva</w:delText>
              </w:r>
              <w:r w:rsidR="00AF4A46" w:rsidRPr="002F590A" w:rsidDel="0048258F">
                <w:rPr>
                  <w:rFonts w:ascii="Ebrima" w:hAnsi="Ebrima" w:cs="Arial"/>
                  <w:color w:val="000000" w:themeColor="text1"/>
                  <w:sz w:val="22"/>
                  <w:szCs w:val="22"/>
                </w:rPr>
                <w:delText xml:space="preserve">, </w:delText>
              </w:r>
              <w:r w:rsidRPr="002F590A" w:rsidDel="0048258F">
                <w:rPr>
                  <w:rFonts w:ascii="Ebrima" w:hAnsi="Ebrima" w:cs="Arial"/>
                  <w:color w:val="000000" w:themeColor="text1"/>
                  <w:sz w:val="22"/>
                  <w:szCs w:val="22"/>
                </w:rPr>
                <w:delText>em montante suficiente para</w:delText>
              </w:r>
            </w:del>
            <w:ins w:id="1055" w:author="i'BS Advogados" w:date="2021-07-28T13:48:00Z">
              <w:del w:id="1056" w:author="Ricardo Xavier" w:date="2021-08-11T14:37:00Z">
                <w:r w:rsidR="00AF4A46" w:rsidRPr="002F590A" w:rsidDel="0048258F">
                  <w:rPr>
                    <w:rFonts w:ascii="Ebrima" w:hAnsi="Ebrima" w:cs="Arial"/>
                    <w:color w:val="000000" w:themeColor="text1"/>
                    <w:sz w:val="22"/>
                    <w:szCs w:val="22"/>
                  </w:rPr>
                  <w:delText>se for</w:delText>
                </w:r>
              </w:del>
            </w:ins>
            <w:del w:id="1057" w:author="Ricardo Xavier" w:date="2021-08-11T14:37:00Z">
              <w:r w:rsidR="00AF4A46" w:rsidRPr="002F590A" w:rsidDel="0048258F">
                <w:rPr>
                  <w:rFonts w:ascii="Ebrima" w:hAnsi="Ebrima" w:cs="Arial"/>
                  <w:color w:val="000000" w:themeColor="text1"/>
                  <w:sz w:val="22"/>
                  <w:szCs w:val="22"/>
                </w:rPr>
                <w:delText xml:space="preserve"> o </w:delText>
              </w:r>
              <w:r w:rsidRPr="002F590A" w:rsidDel="0048258F">
                <w:rPr>
                  <w:rFonts w:ascii="Ebrima" w:hAnsi="Ebrima" w:cs="Arial"/>
                  <w:color w:val="000000" w:themeColor="text1"/>
                  <w:sz w:val="22"/>
                  <w:szCs w:val="22"/>
                </w:rPr>
                <w:delText>seu reenquadramento, na hipótese do mesmo estar desenquadrado</w:delText>
              </w:r>
            </w:del>
            <w:ins w:id="1058" w:author="i'BS Advogados" w:date="2021-07-28T13:48:00Z">
              <w:del w:id="1059" w:author="Ricardo Xavier" w:date="2021-08-11T14:37:00Z">
                <w:r w:rsidR="00AF4A46" w:rsidRPr="002F590A" w:rsidDel="0048258F">
                  <w:rPr>
                    <w:rFonts w:ascii="Ebrima" w:hAnsi="Ebrima" w:cs="Arial"/>
                    <w:color w:val="000000" w:themeColor="text1"/>
                    <w:sz w:val="22"/>
                    <w:szCs w:val="22"/>
                  </w:rPr>
                  <w:delText>caso</w:delText>
                </w:r>
              </w:del>
            </w:ins>
            <w:del w:id="1060" w:author="Ricardo Xavier" w:date="2021-08-11T14:37:00Z">
              <w:r w:rsidR="00AF4A46" w:rsidRPr="002F590A" w:rsidDel="0048258F">
                <w:rPr>
                  <w:rFonts w:ascii="Ebrima" w:hAnsi="Ebrima" w:cs="Arial"/>
                  <w:color w:val="000000" w:themeColor="text1"/>
                  <w:sz w:val="22"/>
                  <w:szCs w:val="22"/>
                </w:rPr>
                <w:delText>;</w:delText>
              </w:r>
            </w:del>
          </w:p>
          <w:p w14:paraId="0A62C933" w14:textId="0FDF0096" w:rsidR="00AF4A46" w:rsidRPr="002F590A" w:rsidDel="0048258F" w:rsidRDefault="00804070">
            <w:pPr>
              <w:pStyle w:val="PargrafodaLista"/>
              <w:numPr>
                <w:ilvl w:val="0"/>
                <w:numId w:val="63"/>
              </w:numPr>
              <w:spacing w:line="240" w:lineRule="auto"/>
              <w:ind w:left="0" w:firstLine="0"/>
              <w:rPr>
                <w:del w:id="1061" w:author="Ricardo Xavier" w:date="2021-08-11T14:37:00Z"/>
                <w:rFonts w:ascii="Ebrima" w:hAnsi="Ebrima" w:cs="Arial"/>
                <w:color w:val="000000" w:themeColor="text1"/>
                <w:sz w:val="22"/>
                <w:szCs w:val="22"/>
                <w:lang w:val="pt-BR"/>
              </w:rPr>
              <w:pPrChange w:id="1062" w:author="Ricardo Xavier" w:date="2021-08-11T17:02:00Z">
                <w:pPr>
                  <w:pStyle w:val="PargrafodaLista"/>
                  <w:numPr>
                    <w:numId w:val="63"/>
                  </w:numPr>
                  <w:ind w:left="0" w:hanging="360"/>
                </w:pPr>
              </w:pPrChange>
            </w:pPr>
            <w:del w:id="1063" w:author="Ricardo Xavier" w:date="2021-08-11T14:37:00Z">
              <w:r w:rsidRPr="002F590A" w:rsidDel="0048258F">
                <w:rPr>
                  <w:rFonts w:ascii="Ebrima" w:hAnsi="Ebrima" w:cs="Arial"/>
                  <w:color w:val="000000" w:themeColor="text1"/>
                  <w:sz w:val="22"/>
                  <w:szCs w:val="22"/>
                </w:rPr>
                <w:delText xml:space="preserve">Exclusivamente </w:delText>
              </w:r>
              <w:r w:rsidR="00B403C9" w:rsidRPr="002F590A" w:rsidDel="0048258F">
                <w:rPr>
                  <w:rFonts w:ascii="Ebrima" w:hAnsi="Ebrima" w:cs="Arial"/>
                  <w:color w:val="000000" w:themeColor="text1"/>
                  <w:sz w:val="22"/>
                  <w:szCs w:val="22"/>
                </w:rPr>
                <w:delText>em relação</w:delText>
              </w:r>
              <w:r w:rsidRPr="002F590A" w:rsidDel="0048258F">
                <w:rPr>
                  <w:rFonts w:ascii="Ebrima" w:hAnsi="Ebrima" w:cs="Arial"/>
                  <w:color w:val="000000" w:themeColor="text1"/>
                  <w:sz w:val="22"/>
                  <w:szCs w:val="22"/>
                </w:rPr>
                <w:delText xml:space="preserve"> à primeira integralização dos CRI, </w:delText>
              </w:r>
              <w:r w:rsidR="00AF4A46" w:rsidRPr="002F590A" w:rsidDel="0048258F">
                <w:rPr>
                  <w:rFonts w:ascii="Ebrima" w:hAnsi="Ebrima" w:cs="Arial"/>
                  <w:color w:val="000000" w:themeColor="text1"/>
                  <w:sz w:val="22"/>
                  <w:szCs w:val="22"/>
                </w:rPr>
                <w:delText xml:space="preserve">liberação </w:delText>
              </w:r>
              <w:r w:rsidR="00AF4A46" w:rsidRPr="002F590A" w:rsidDel="0048258F">
                <w:rPr>
                  <w:rFonts w:ascii="Ebrima" w:hAnsi="Ebrima"/>
                  <w:color w:val="000000" w:themeColor="text1"/>
                  <w:sz w:val="22"/>
                  <w:lang w:val="pt-BR"/>
                  <w:rPrChange w:id="1064" w:author="Ricardo Xavier" w:date="2021-08-11T20:36:00Z">
                    <w:rPr>
                      <w:rFonts w:ascii="Ebrima" w:hAnsi="Ebrima"/>
                      <w:color w:val="000000" w:themeColor="text1"/>
                      <w:sz w:val="22"/>
                    </w:rPr>
                  </w:rPrChange>
                </w:rPr>
                <w:delText xml:space="preserve">de recursos diretamente </w:delText>
              </w:r>
              <w:r w:rsidR="00B403C9" w:rsidRPr="002F590A" w:rsidDel="0048258F">
                <w:rPr>
                  <w:rFonts w:ascii="Ebrima" w:hAnsi="Ebrima" w:cs="Arial"/>
                  <w:color w:val="000000" w:themeColor="text1"/>
                  <w:sz w:val="22"/>
                  <w:szCs w:val="22"/>
                </w:rPr>
                <w:delText>na Conta Autorizada, de titularidade d</w:delText>
              </w:r>
              <w:r w:rsidRPr="002F590A" w:rsidDel="0048258F">
                <w:rPr>
                  <w:rFonts w:ascii="Ebrima" w:hAnsi="Ebrima" w:cs="Arial"/>
                  <w:color w:val="000000" w:themeColor="text1"/>
                  <w:sz w:val="22"/>
                  <w:szCs w:val="22"/>
                </w:rPr>
                <w:delText>o</w:delText>
              </w:r>
            </w:del>
            <w:ins w:id="1065" w:author="i'BS Advogados" w:date="2021-07-28T13:48:00Z">
              <w:del w:id="1066" w:author="Ricardo Xavier" w:date="2021-08-11T14:37:00Z">
                <w:r w:rsidR="00AF4A46" w:rsidRPr="002F590A" w:rsidDel="0048258F">
                  <w:rPr>
                    <w:rFonts w:ascii="Ebrima" w:hAnsi="Ebrima" w:cs="Arial"/>
                    <w:color w:val="000000" w:themeColor="text1"/>
                    <w:sz w:val="22"/>
                    <w:szCs w:val="22"/>
                  </w:rPr>
                  <w:delText>ao</w:delText>
                </w:r>
              </w:del>
            </w:ins>
            <w:del w:id="1067" w:author="Ricardo Xavier" w:date="2021-08-11T14:37:00Z">
              <w:r w:rsidR="00AF4A46" w:rsidRPr="002F590A" w:rsidDel="0048258F">
                <w:rPr>
                  <w:rFonts w:ascii="Ebrima" w:hAnsi="Ebrima"/>
                  <w:color w:val="000000" w:themeColor="text1"/>
                  <w:sz w:val="22"/>
                  <w:lang w:val="pt-BR"/>
                  <w:rPrChange w:id="1068" w:author="Ricardo Xavier" w:date="2021-08-11T20:36:00Z">
                    <w:rPr>
                      <w:rFonts w:ascii="Ebrima" w:hAnsi="Ebrima"/>
                      <w:color w:val="000000" w:themeColor="text1"/>
                      <w:sz w:val="22"/>
                    </w:rPr>
                  </w:rPrChange>
                </w:rPr>
                <w:delText xml:space="preserve"> </w:delText>
              </w:r>
              <w:r w:rsidR="00AF4A46" w:rsidRPr="002F590A" w:rsidDel="0048258F">
                <w:rPr>
                  <w:rFonts w:ascii="Ebrima" w:hAnsi="Ebrima" w:cs="Arial"/>
                  <w:color w:val="000000" w:themeColor="text1"/>
                  <w:sz w:val="22"/>
                  <w:szCs w:val="22"/>
                </w:rPr>
                <w:delText>Emitente</w:delText>
              </w:r>
              <w:r w:rsidR="00AF4A46" w:rsidRPr="002F590A" w:rsidDel="0048258F">
                <w:rPr>
                  <w:rFonts w:ascii="Ebrima" w:hAnsi="Ebrima"/>
                  <w:color w:val="000000" w:themeColor="text1"/>
                  <w:sz w:val="22"/>
                  <w:lang w:val="pt-BR"/>
                  <w:rPrChange w:id="1069" w:author="Ricardo Xavier" w:date="2021-08-11T20:36:00Z">
                    <w:rPr>
                      <w:rFonts w:ascii="Ebrima" w:hAnsi="Ebrima"/>
                      <w:color w:val="000000" w:themeColor="text1"/>
                      <w:sz w:val="22"/>
                    </w:rPr>
                  </w:rPrChange>
                </w:rPr>
                <w:delText xml:space="preserve">, </w:delText>
              </w:r>
              <w:r w:rsidRPr="002F590A" w:rsidDel="0048258F">
                <w:rPr>
                  <w:rFonts w:ascii="Ebrima" w:hAnsi="Ebrima" w:cs="Arial"/>
                  <w:color w:val="000000" w:themeColor="text1"/>
                  <w:sz w:val="22"/>
                  <w:szCs w:val="22"/>
                </w:rPr>
                <w:delText>no valor de R$ [</w:delText>
              </w:r>
              <w:r w:rsidRPr="002F590A" w:rsidDel="0048258F">
                <w:rPr>
                  <w:rFonts w:ascii="Ebrima" w:hAnsi="Ebrima" w:cs="Arial"/>
                  <w:color w:val="000000" w:themeColor="text1"/>
                  <w:sz w:val="22"/>
                  <w:szCs w:val="22"/>
                  <w:highlight w:val="yellow"/>
                </w:rPr>
                <w:delText>•</w:delText>
              </w:r>
              <w:r w:rsidRPr="002F590A" w:rsidDel="0048258F">
                <w:rPr>
                  <w:rFonts w:ascii="Ebrima" w:hAnsi="Ebrima" w:cs="Arial"/>
                  <w:color w:val="000000" w:themeColor="text1"/>
                  <w:sz w:val="22"/>
                  <w:szCs w:val="22"/>
                </w:rPr>
                <w:delText>] ([</w:delText>
              </w:r>
              <w:r w:rsidRPr="002F590A" w:rsidDel="0048258F">
                <w:rPr>
                  <w:rFonts w:ascii="Ebrima" w:hAnsi="Ebrima" w:cs="Arial"/>
                  <w:color w:val="000000" w:themeColor="text1"/>
                  <w:sz w:val="22"/>
                  <w:szCs w:val="22"/>
                  <w:highlight w:val="yellow"/>
                </w:rPr>
                <w:delText>•</w:delText>
              </w:r>
              <w:r w:rsidRPr="002F590A" w:rsidDel="0048258F">
                <w:rPr>
                  <w:rFonts w:ascii="Ebrima" w:hAnsi="Ebrima" w:cs="Arial"/>
                  <w:color w:val="000000" w:themeColor="text1"/>
                  <w:sz w:val="22"/>
                  <w:szCs w:val="22"/>
                </w:rPr>
                <w:delText xml:space="preserve">]), </w:delText>
              </w:r>
              <w:r w:rsidR="00AF4A46" w:rsidRPr="002F590A" w:rsidDel="0048258F">
                <w:rPr>
                  <w:rFonts w:ascii="Ebrima" w:hAnsi="Ebrima"/>
                  <w:color w:val="000000" w:themeColor="text1"/>
                  <w:sz w:val="22"/>
                  <w:lang w:val="pt-BR"/>
                  <w:rPrChange w:id="1070" w:author="Ricardo Xavier" w:date="2021-08-11T20:36:00Z">
                    <w:rPr>
                      <w:rFonts w:ascii="Ebrima" w:hAnsi="Ebrima"/>
                      <w:color w:val="000000" w:themeColor="text1"/>
                      <w:sz w:val="22"/>
                    </w:rPr>
                  </w:rPrChange>
                </w:rPr>
                <w:delText>para início das obras do Empreendimento Imobiliário</w:delText>
              </w:r>
            </w:del>
            <w:ins w:id="1071" w:author="i'BS Advogados" w:date="2021-07-28T13:48:00Z">
              <w:del w:id="1072" w:author="Ricardo Xavier" w:date="2021-08-11T14:37:00Z">
                <w:r w:rsidR="00AF4A46" w:rsidRPr="002F590A" w:rsidDel="0048258F">
                  <w:rPr>
                    <w:rFonts w:ascii="Ebrima" w:hAnsi="Ebrima" w:cs="Arial"/>
                    <w:color w:val="000000" w:themeColor="text1"/>
                    <w:sz w:val="22"/>
                    <w:szCs w:val="22"/>
                  </w:rPr>
                  <w:delText>, em valor a ser futuramente definido, aplicável somente à primeira integralização dos CRI</w:delText>
                </w:r>
              </w:del>
            </w:ins>
            <w:del w:id="1073" w:author="Ricardo Xavier" w:date="2021-08-11T14:37:00Z">
              <w:r w:rsidR="00AF4A46" w:rsidRPr="002F590A" w:rsidDel="0048258F">
                <w:rPr>
                  <w:rFonts w:ascii="Ebrima" w:hAnsi="Ebrima"/>
                  <w:color w:val="000000" w:themeColor="text1"/>
                  <w:sz w:val="22"/>
                  <w:lang w:val="pt-BR"/>
                  <w:rPrChange w:id="1074" w:author="Ricardo Xavier" w:date="2021-08-11T20:36:00Z">
                    <w:rPr>
                      <w:rFonts w:ascii="Ebrima" w:hAnsi="Ebrima"/>
                      <w:color w:val="000000" w:themeColor="text1"/>
                      <w:sz w:val="22"/>
                    </w:rPr>
                  </w:rPrChange>
                </w:rPr>
                <w:delText xml:space="preserve">; </w:delText>
              </w:r>
            </w:del>
          </w:p>
          <w:p w14:paraId="0ACD4FAB" w14:textId="1CDD70AE" w:rsidR="00AF4A46" w:rsidRPr="002F590A" w:rsidDel="0048258F" w:rsidRDefault="00804070">
            <w:pPr>
              <w:pStyle w:val="PargrafodaLista"/>
              <w:numPr>
                <w:ilvl w:val="0"/>
                <w:numId w:val="63"/>
              </w:numPr>
              <w:spacing w:line="240" w:lineRule="auto"/>
              <w:ind w:left="0" w:firstLine="0"/>
              <w:rPr>
                <w:ins w:id="1075" w:author="i'BS Advogados" w:date="2021-07-28T13:48:00Z"/>
                <w:del w:id="1076" w:author="Ricardo Xavier" w:date="2021-08-11T14:37:00Z"/>
                <w:rFonts w:ascii="Ebrima" w:hAnsi="Ebrima" w:cs="Arial"/>
                <w:color w:val="000000" w:themeColor="text1"/>
                <w:sz w:val="22"/>
                <w:szCs w:val="22"/>
                <w:lang w:val="pt-BR"/>
              </w:rPr>
              <w:pPrChange w:id="1077" w:author="Ricardo Xavier" w:date="2021-08-11T17:02:00Z">
                <w:pPr>
                  <w:pStyle w:val="PargrafodaLista"/>
                  <w:numPr>
                    <w:numId w:val="63"/>
                  </w:numPr>
                  <w:ind w:left="0" w:hanging="360"/>
                </w:pPr>
              </w:pPrChange>
            </w:pPr>
            <w:del w:id="1078" w:author="Ricardo Xavier" w:date="2021-08-11T14:37:00Z">
              <w:r w:rsidRPr="002F590A" w:rsidDel="0048258F">
                <w:rPr>
                  <w:rFonts w:ascii="Ebrima" w:hAnsi="Ebrima" w:cs="Arial"/>
                  <w:color w:val="000000" w:themeColor="text1"/>
                  <w:sz w:val="22"/>
                  <w:szCs w:val="22"/>
                </w:rPr>
                <w:delText>[</w:delText>
              </w:r>
              <w:r w:rsidR="0045108B" w:rsidRPr="002F590A" w:rsidDel="0048258F">
                <w:rPr>
                  <w:rFonts w:ascii="Ebrima" w:hAnsi="Ebrima" w:cs="Arial"/>
                  <w:color w:val="000000" w:themeColor="text1"/>
                  <w:sz w:val="22"/>
                  <w:szCs w:val="22"/>
                  <w:highlight w:val="yellow"/>
                </w:rPr>
                <w:delText>Pagamento de eventuais encargos moratórios, conforme definidos</w:delText>
              </w:r>
            </w:del>
            <w:ins w:id="1079" w:author="i'BS Advogados" w:date="2021-07-28T13:48:00Z">
              <w:del w:id="1080" w:author="Ricardo Xavier" w:date="2021-08-11T14:37:00Z">
                <w:r w:rsidR="00AF4A46" w:rsidRPr="002F590A" w:rsidDel="0048258F">
                  <w:rPr>
                    <w:rFonts w:ascii="Ebrima" w:hAnsi="Ebrima" w:cs="Arial"/>
                    <w:color w:val="000000" w:themeColor="text1"/>
                    <w:sz w:val="22"/>
                    <w:szCs w:val="22"/>
                  </w:rPr>
                  <w:delText>composição do Fundo de Obras;</w:delText>
                </w:r>
              </w:del>
            </w:ins>
          </w:p>
          <w:p w14:paraId="1F7F796B" w14:textId="490AB483" w:rsidR="0045108B" w:rsidRPr="002F590A" w:rsidDel="0048258F" w:rsidRDefault="00AF4A46">
            <w:pPr>
              <w:pStyle w:val="PargrafodaLista"/>
              <w:numPr>
                <w:ilvl w:val="0"/>
                <w:numId w:val="63"/>
              </w:numPr>
              <w:spacing w:line="240" w:lineRule="auto"/>
              <w:ind w:left="0" w:firstLine="0"/>
              <w:rPr>
                <w:del w:id="1081" w:author="Ricardo Xavier" w:date="2021-08-11T14:37:00Z"/>
                <w:rFonts w:ascii="Ebrima" w:hAnsi="Ebrima" w:cs="Arial"/>
                <w:color w:val="000000" w:themeColor="text1"/>
                <w:sz w:val="22"/>
                <w:szCs w:val="22"/>
                <w:lang w:val="pt-BR"/>
              </w:rPr>
              <w:pPrChange w:id="1082" w:author="Ricardo Xavier" w:date="2021-08-11T17:02:00Z">
                <w:pPr>
                  <w:pStyle w:val="PargrafodaLista"/>
                  <w:numPr>
                    <w:numId w:val="63"/>
                  </w:numPr>
                  <w:ind w:left="0" w:hanging="360"/>
                </w:pPr>
              </w:pPrChange>
            </w:pPr>
            <w:ins w:id="1083" w:author="i'BS Advogados" w:date="2021-07-28T13:48:00Z">
              <w:del w:id="1084" w:author="Ricardo Xavier" w:date="2021-08-11T14:37:00Z">
                <w:r w:rsidRPr="002F590A" w:rsidDel="0048258F">
                  <w:rPr>
                    <w:rFonts w:ascii="Ebrima" w:hAnsi="Ebrima" w:cs="Arial"/>
                    <w:b/>
                    <w:bCs/>
                    <w:color w:val="000000" w:themeColor="text1"/>
                    <w:sz w:val="22"/>
                    <w:szCs w:val="22"/>
                  </w:rPr>
                  <w:delText>(x)</w:delText>
                </w:r>
                <w:r w:rsidRPr="002F590A" w:rsidDel="0048258F">
                  <w:rPr>
                    <w:rFonts w:ascii="Ebrima" w:hAnsi="Ebrima" w:cs="Arial"/>
                    <w:color w:val="000000" w:themeColor="text1"/>
                    <w:sz w:val="22"/>
                    <w:szCs w:val="22"/>
                  </w:rPr>
                  <w:tab/>
                </w:r>
                <w:r w:rsidR="00242F6D" w:rsidRPr="002F590A" w:rsidDel="0048258F">
                  <w:rPr>
                    <w:rFonts w:ascii="Ebrima" w:hAnsi="Ebrima" w:cs="Arial"/>
                    <w:color w:val="000000" w:themeColor="text1"/>
                    <w:sz w:val="22"/>
                    <w:szCs w:val="22"/>
                  </w:rPr>
                  <w:delText>A</w:delText>
                </w:r>
                <w:r w:rsidRPr="002F590A" w:rsidDel="0048258F">
                  <w:rPr>
                    <w:rFonts w:ascii="Ebrima" w:hAnsi="Ebrima" w:cs="Arial"/>
                    <w:color w:val="000000" w:themeColor="text1"/>
                    <w:sz w:val="22"/>
                    <w:szCs w:val="22"/>
                  </w:rPr>
                  <w:delText>mortização Extraordinária ou Resgate Antecipado dos CRI, observado o reenquadramento das Razões de Garantia,</w:delText>
                </w:r>
              </w:del>
            </w:ins>
            <w:del w:id="1085" w:author="Ricardo Xavier" w:date="2021-08-11T14:37:00Z">
              <w:r w:rsidRPr="002F590A" w:rsidDel="0048258F">
                <w:rPr>
                  <w:rFonts w:ascii="Ebrima" w:hAnsi="Ebrima"/>
                  <w:color w:val="000000" w:themeColor="text1"/>
                  <w:sz w:val="22"/>
                  <w:lang w:val="pt-BR"/>
                  <w:rPrChange w:id="1086" w:author="Ricardo Xavier" w:date="2021-08-11T20:36:00Z">
                    <w:rPr>
                      <w:rFonts w:ascii="Ebrima" w:hAnsi="Ebrima"/>
                      <w:color w:val="000000" w:themeColor="text1"/>
                      <w:sz w:val="22"/>
                      <w:highlight w:val="yellow"/>
                    </w:rPr>
                  </w:rPrChange>
                </w:rPr>
                <w:delText xml:space="preserve"> na </w:delText>
              </w:r>
              <w:r w:rsidR="0045108B" w:rsidRPr="002F590A" w:rsidDel="0048258F">
                <w:rPr>
                  <w:rFonts w:ascii="Ebrima" w:hAnsi="Ebrima" w:cs="Arial"/>
                  <w:color w:val="000000" w:themeColor="text1"/>
                  <w:sz w:val="22"/>
                  <w:szCs w:val="22"/>
                  <w:highlight w:val="yellow"/>
                </w:rPr>
                <w:delText>CCB, se aplicáveis</w:delText>
              </w:r>
              <w:r w:rsidR="0045108B" w:rsidRPr="002F590A" w:rsidDel="0048258F">
                <w:rPr>
                  <w:rFonts w:ascii="Ebrima" w:hAnsi="Ebrima" w:cs="Arial"/>
                  <w:color w:val="000000" w:themeColor="text1"/>
                  <w:sz w:val="22"/>
                  <w:szCs w:val="22"/>
                </w:rPr>
                <w:delText>;</w:delText>
              </w:r>
              <w:r w:rsidR="00804070" w:rsidRPr="002F590A" w:rsidDel="0048258F">
                <w:rPr>
                  <w:rFonts w:ascii="Ebrima" w:hAnsi="Ebrima" w:cs="Arial"/>
                  <w:color w:val="000000" w:themeColor="text1"/>
                  <w:sz w:val="22"/>
                  <w:szCs w:val="22"/>
                </w:rPr>
                <w:delText>]</w:delText>
              </w:r>
            </w:del>
          </w:p>
          <w:p w14:paraId="442D3E0E" w14:textId="5BA2C4EE" w:rsidR="0045108B" w:rsidRPr="002F590A" w:rsidDel="0048258F" w:rsidRDefault="00804070">
            <w:pPr>
              <w:pStyle w:val="PargrafodaLista"/>
              <w:spacing w:line="240" w:lineRule="auto"/>
              <w:ind w:left="0"/>
              <w:rPr>
                <w:del w:id="1087" w:author="Ricardo Xavier" w:date="2021-08-11T14:37:00Z"/>
                <w:rFonts w:ascii="Ebrima" w:hAnsi="Ebrima" w:cs="Arial"/>
                <w:color w:val="000000" w:themeColor="text1"/>
                <w:sz w:val="22"/>
                <w:szCs w:val="22"/>
                <w:lang w:val="pt-BR"/>
              </w:rPr>
              <w:pPrChange w:id="1088" w:author="Ricardo Xavier" w:date="2021-08-11T17:02:00Z">
                <w:pPr>
                  <w:pStyle w:val="PargrafodaLista"/>
                  <w:numPr>
                    <w:numId w:val="63"/>
                  </w:numPr>
                  <w:ind w:left="0" w:hanging="360"/>
                </w:pPr>
              </w:pPrChange>
            </w:pPr>
            <w:del w:id="1089" w:author="Ricardo Xavier" w:date="2021-08-11T14:37:00Z">
              <w:r w:rsidRPr="002F590A" w:rsidDel="0048258F">
                <w:rPr>
                  <w:rFonts w:ascii="Ebrima" w:hAnsi="Ebrima" w:cs="Arial"/>
                  <w:color w:val="000000" w:themeColor="text1"/>
                  <w:sz w:val="22"/>
                  <w:szCs w:val="22"/>
                </w:rPr>
                <w:delText>[</w:delText>
              </w:r>
              <w:r w:rsidR="0045108B" w:rsidRPr="002F590A" w:rsidDel="0048258F">
                <w:rPr>
                  <w:rFonts w:ascii="Ebrima" w:hAnsi="Ebrima" w:cs="Arial"/>
                  <w:color w:val="000000" w:themeColor="text1"/>
                  <w:sz w:val="22"/>
                  <w:szCs w:val="22"/>
                  <w:highlight w:val="yellow"/>
                </w:rPr>
                <w:delText>Pagamento da Remuneração (conforme definida no</w:delText>
              </w:r>
            </w:del>
            <w:ins w:id="1090" w:author="i'BS Advogados" w:date="2021-07-28T13:48:00Z">
              <w:del w:id="1091" w:author="Ricardo Xavier" w:date="2021-08-11T14:37:00Z">
                <w:r w:rsidR="00AF4A46" w:rsidRPr="002F590A" w:rsidDel="0048258F">
                  <w:rPr>
                    <w:rFonts w:ascii="Ebrima" w:hAnsi="Ebrima" w:cs="Arial"/>
                    <w:color w:val="000000" w:themeColor="text1"/>
                    <w:sz w:val="22"/>
                    <w:szCs w:val="22"/>
                  </w:rPr>
                  <w:delText>forma deste Contrato de Cessão</w:delText>
                </w:r>
                <w:r w:rsidR="00242F6D" w:rsidRPr="002F590A" w:rsidDel="0048258F">
                  <w:rPr>
                    <w:rFonts w:ascii="Ebrima" w:hAnsi="Ebrima" w:cs="Arial"/>
                    <w:color w:val="000000" w:themeColor="text1"/>
                    <w:sz w:val="22"/>
                    <w:szCs w:val="22"/>
                  </w:rPr>
                  <w:delText xml:space="preserve"> e do</w:delText>
                </w:r>
              </w:del>
            </w:ins>
            <w:del w:id="1092" w:author="Ricardo Xavier" w:date="2021-08-11T14:37:00Z">
              <w:r w:rsidR="00242F6D" w:rsidRPr="002F590A" w:rsidDel="0048258F">
                <w:rPr>
                  <w:rFonts w:ascii="Ebrima" w:hAnsi="Ebrima"/>
                  <w:color w:val="000000" w:themeColor="text1"/>
                  <w:sz w:val="22"/>
                  <w:lang w:val="pt-BR"/>
                  <w:rPrChange w:id="1093" w:author="Ricardo Xavier" w:date="2021-08-11T20:36:00Z">
                    <w:rPr>
                      <w:rFonts w:ascii="Ebrima" w:hAnsi="Ebrima"/>
                      <w:color w:val="000000" w:themeColor="text1"/>
                      <w:sz w:val="22"/>
                      <w:highlight w:val="yellow"/>
                    </w:rPr>
                  </w:rPrChange>
                </w:rPr>
                <w:delText xml:space="preserve"> Termo de Securitização</w:delText>
              </w:r>
              <w:r w:rsidR="0045108B" w:rsidRPr="002F590A" w:rsidDel="0048258F">
                <w:rPr>
                  <w:rFonts w:ascii="Ebrima" w:hAnsi="Ebrima" w:cs="Arial"/>
                  <w:color w:val="000000" w:themeColor="text1"/>
                  <w:sz w:val="22"/>
                  <w:szCs w:val="22"/>
                </w:rPr>
                <w:delText>);</w:delText>
              </w:r>
              <w:r w:rsidRPr="002F590A" w:rsidDel="0048258F">
                <w:rPr>
                  <w:rFonts w:ascii="Ebrima" w:hAnsi="Ebrima" w:cs="Arial"/>
                  <w:color w:val="000000" w:themeColor="text1"/>
                  <w:sz w:val="22"/>
                  <w:szCs w:val="22"/>
                </w:rPr>
                <w:delText>]</w:delText>
              </w:r>
              <w:r w:rsidR="0045108B" w:rsidRPr="002F590A" w:rsidDel="0048258F">
                <w:rPr>
                  <w:rFonts w:ascii="Ebrima" w:hAnsi="Ebrima" w:cs="Arial"/>
                  <w:color w:val="000000" w:themeColor="text1"/>
                  <w:sz w:val="22"/>
                  <w:szCs w:val="22"/>
                </w:rPr>
                <w:delText xml:space="preserve"> </w:delText>
              </w:r>
            </w:del>
            <w:ins w:id="1094" w:author="i'BS Advogados" w:date="2021-07-28T13:48:00Z">
              <w:del w:id="1095" w:author="Ricardo Xavier" w:date="2021-08-11T14:37:00Z">
                <w:r w:rsidR="00AF4A46" w:rsidRPr="002F590A" w:rsidDel="0048258F">
                  <w:rPr>
                    <w:rFonts w:ascii="Ebrima" w:hAnsi="Ebrima" w:cs="Arial"/>
                    <w:color w:val="000000" w:themeColor="text1"/>
                    <w:sz w:val="22"/>
                    <w:szCs w:val="22"/>
                  </w:rPr>
                  <w:delText>.</w:delText>
                </w:r>
              </w:del>
            </w:ins>
          </w:p>
          <w:p w14:paraId="045609FD" w14:textId="77777777" w:rsidR="0045108B" w:rsidRPr="002F590A" w:rsidRDefault="00804070">
            <w:pPr>
              <w:pStyle w:val="PargrafodaLista"/>
              <w:numPr>
                <w:ilvl w:val="0"/>
                <w:numId w:val="63"/>
              </w:numPr>
              <w:spacing w:line="240" w:lineRule="auto"/>
              <w:ind w:left="0" w:firstLine="0"/>
              <w:rPr>
                <w:del w:id="1096" w:author="i'BS Advogados" w:date="2021-07-28T13:48:00Z"/>
                <w:rFonts w:ascii="Ebrima" w:hAnsi="Ebrima" w:cs="Arial"/>
                <w:color w:val="000000" w:themeColor="text1"/>
                <w:sz w:val="22"/>
                <w:szCs w:val="22"/>
                <w:lang w:val="pt-BR"/>
              </w:rPr>
              <w:pPrChange w:id="1097" w:author="Ricardo Xavier" w:date="2021-08-11T17:02:00Z">
                <w:pPr>
                  <w:pStyle w:val="PargrafodaLista"/>
                  <w:numPr>
                    <w:numId w:val="63"/>
                  </w:numPr>
                  <w:ind w:left="0" w:hanging="360"/>
                </w:pPr>
              </w:pPrChange>
            </w:pPr>
            <w:del w:id="1098" w:author="i'BS Advogados" w:date="2021-07-28T13:48:00Z">
              <w:r w:rsidRPr="002F590A">
                <w:rPr>
                  <w:rFonts w:ascii="Ebrima" w:hAnsi="Ebrima" w:cs="Arial"/>
                  <w:color w:val="000000" w:themeColor="text1"/>
                  <w:sz w:val="22"/>
                  <w:szCs w:val="22"/>
                </w:rPr>
                <w:delText>[</w:delText>
              </w:r>
              <w:r w:rsidR="0045108B" w:rsidRPr="002F590A">
                <w:rPr>
                  <w:rFonts w:ascii="Ebrima" w:hAnsi="Ebrima" w:cs="Arial"/>
                  <w:color w:val="000000" w:themeColor="text1"/>
                  <w:sz w:val="22"/>
                  <w:szCs w:val="22"/>
                  <w:highlight w:val="yellow"/>
                </w:rPr>
                <w:delText>Pagamento dos tributos cuja responsabilidade de recolhimento seja da Emissora</w:delText>
              </w:r>
              <w:r w:rsidR="0045108B" w:rsidRPr="002F590A">
                <w:rPr>
                  <w:rFonts w:ascii="Ebrima" w:hAnsi="Ebrima" w:cs="Arial"/>
                  <w:bCs/>
                  <w:color w:val="000000" w:themeColor="text1"/>
                  <w:sz w:val="22"/>
                  <w:szCs w:val="22"/>
                  <w:highlight w:val="yellow"/>
                </w:rPr>
                <w:delText>;</w:delText>
              </w:r>
              <w:r w:rsidRPr="002F590A">
                <w:rPr>
                  <w:rFonts w:ascii="Ebrima" w:hAnsi="Ebrima" w:cs="Arial"/>
                  <w:bCs/>
                  <w:color w:val="000000" w:themeColor="text1"/>
                  <w:sz w:val="22"/>
                  <w:szCs w:val="22"/>
                  <w:highlight w:val="yellow"/>
                </w:rPr>
                <w:delText xml:space="preserve"> e</w:delText>
              </w:r>
              <w:r w:rsidRPr="002F590A">
                <w:rPr>
                  <w:rFonts w:ascii="Ebrima" w:hAnsi="Ebrima" w:cs="Arial"/>
                  <w:bCs/>
                  <w:color w:val="000000" w:themeColor="text1"/>
                  <w:sz w:val="22"/>
                  <w:szCs w:val="22"/>
                </w:rPr>
                <w:delText>]</w:delText>
              </w:r>
              <w:r w:rsidRPr="002F590A">
                <w:rPr>
                  <w:rFonts w:ascii="Ebrima" w:hAnsi="Ebrima" w:cs="Arial"/>
                  <w:color w:val="000000" w:themeColor="text1"/>
                  <w:sz w:val="22"/>
                  <w:szCs w:val="22"/>
                </w:rPr>
                <w:delText>.</w:delText>
              </w:r>
            </w:del>
          </w:p>
          <w:p w14:paraId="73C9DAD1" w14:textId="77777777" w:rsidR="00804070" w:rsidRPr="002F590A" w:rsidRDefault="00804070">
            <w:pPr>
              <w:pStyle w:val="PargrafodaLista"/>
              <w:numPr>
                <w:ilvl w:val="0"/>
                <w:numId w:val="63"/>
              </w:numPr>
              <w:spacing w:line="240" w:lineRule="auto"/>
              <w:ind w:left="0" w:firstLine="0"/>
              <w:rPr>
                <w:del w:id="1099" w:author="i'BS Advogados" w:date="2021-07-28T13:48:00Z"/>
                <w:rFonts w:ascii="Ebrima" w:hAnsi="Ebrima" w:cs="Arial"/>
                <w:color w:val="000000" w:themeColor="text1"/>
                <w:sz w:val="22"/>
                <w:szCs w:val="22"/>
                <w:lang w:val="pt-BR"/>
              </w:rPr>
              <w:pPrChange w:id="1100" w:author="Ricardo Xavier" w:date="2021-08-11T17:02:00Z">
                <w:pPr>
                  <w:pStyle w:val="PargrafodaLista"/>
                  <w:numPr>
                    <w:numId w:val="63"/>
                  </w:numPr>
                  <w:ind w:left="0" w:hanging="360"/>
                </w:pPr>
              </w:pPrChange>
            </w:pPr>
            <w:del w:id="1101" w:author="i'BS Advogados" w:date="2021-07-28T13:48:00Z">
              <w:r w:rsidRPr="002F590A">
                <w:rPr>
                  <w:rFonts w:ascii="Ebrima" w:hAnsi="Ebrima" w:cs="Arial"/>
                  <w:color w:val="000000" w:themeColor="text1"/>
                  <w:sz w:val="22"/>
                  <w:szCs w:val="22"/>
                </w:rPr>
                <w:delText>Composição do Fundo de Obras.</w:delText>
              </w:r>
            </w:del>
          </w:p>
          <w:p w14:paraId="66BFE23B" w14:textId="77777777" w:rsidR="00237D60" w:rsidRPr="002F590A" w:rsidDel="00B730AD" w:rsidRDefault="00237D60">
            <w:pPr>
              <w:spacing w:line="240" w:lineRule="auto"/>
              <w:rPr>
                <w:del w:id="1102" w:author="Ricardo Xavier" w:date="2021-08-11T14:38:00Z"/>
                <w:rFonts w:ascii="Ebrima" w:hAnsi="Ebrima" w:cs="Arial"/>
                <w:bCs/>
                <w:color w:val="000000" w:themeColor="text1"/>
                <w:sz w:val="22"/>
                <w:szCs w:val="22"/>
              </w:rPr>
              <w:pPrChange w:id="1103" w:author="Ricardo Xavier" w:date="2021-08-11T17:02:00Z">
                <w:pPr/>
              </w:pPrChange>
            </w:pPr>
          </w:p>
          <w:p w14:paraId="6BF00E5F" w14:textId="522389B7" w:rsidR="0045108B" w:rsidRPr="002F590A" w:rsidRDefault="00237D60">
            <w:pPr>
              <w:spacing w:line="240" w:lineRule="auto"/>
              <w:rPr>
                <w:rFonts w:ascii="Ebrima" w:hAnsi="Ebrima"/>
                <w:color w:val="000000" w:themeColor="text1"/>
                <w:sz w:val="22"/>
                <w:szCs w:val="22"/>
              </w:rPr>
              <w:pPrChange w:id="1104" w:author="Ricardo Xavier" w:date="2021-08-11T17:02:00Z">
                <w:pPr/>
              </w:pPrChange>
            </w:pPr>
            <w:del w:id="1105" w:author="Ricardo Xavier" w:date="2021-08-11T14:38:00Z">
              <w:r w:rsidRPr="002F590A" w:rsidDel="00B730AD">
                <w:rPr>
                  <w:rFonts w:ascii="Ebrima" w:hAnsi="Ebrima" w:cs="Arial"/>
                  <w:bCs/>
                  <w:color w:val="000000" w:themeColor="text1"/>
                  <w:sz w:val="22"/>
                  <w:szCs w:val="22"/>
                </w:rPr>
                <w:delText>[</w:delText>
              </w:r>
              <w:r w:rsidRPr="002F590A" w:rsidDel="00B730AD">
                <w:rPr>
                  <w:rFonts w:ascii="Ebrima" w:hAnsi="Ebrima" w:cs="Arial"/>
                  <w:bCs/>
                  <w:i/>
                  <w:iCs/>
                  <w:color w:val="000000" w:themeColor="text1"/>
                  <w:sz w:val="22"/>
                  <w:szCs w:val="22"/>
                  <w:highlight w:val="yellow"/>
                </w:rPr>
                <w:delText>Comentário i’BS: Favor confirmar a Ordem de Pagamentos disposta acima</w:delText>
              </w:r>
            </w:del>
            <w:ins w:id="1106" w:author="i'BS Advogados" w:date="2021-07-28T13:48:00Z">
              <w:del w:id="1107" w:author="Ricardo Xavier" w:date="2021-08-11T14:38:00Z">
                <w:r w:rsidR="00AF4A46" w:rsidRPr="002F590A" w:rsidDel="00B730AD">
                  <w:rPr>
                    <w:rFonts w:ascii="Ebrima" w:hAnsi="Ebrima" w:cs="Arial"/>
                    <w:bCs/>
                    <w:i/>
                    <w:iCs/>
                    <w:color w:val="000000" w:themeColor="text1"/>
                    <w:sz w:val="22"/>
                    <w:szCs w:val="22"/>
                    <w:highlight w:val="yellow"/>
                  </w:rPr>
                  <w:delText xml:space="preserve">Ajustado conforme comentários </w:delText>
                </w:r>
                <w:r w:rsidR="004A107E" w:rsidRPr="002F590A" w:rsidDel="00B730AD">
                  <w:rPr>
                    <w:rFonts w:ascii="Ebrima" w:hAnsi="Ebrima" w:cs="Arial"/>
                    <w:bCs/>
                    <w:i/>
                    <w:iCs/>
                    <w:color w:val="000000" w:themeColor="text1"/>
                    <w:sz w:val="22"/>
                    <w:szCs w:val="22"/>
                    <w:highlight w:val="yellow"/>
                  </w:rPr>
                  <w:delText>e ajustes realizados</w:delText>
                </w:r>
                <w:r w:rsidR="00D13C45" w:rsidRPr="002F590A" w:rsidDel="00B730AD">
                  <w:rPr>
                    <w:rFonts w:ascii="Ebrima" w:hAnsi="Ebrima" w:cs="Arial"/>
                    <w:bCs/>
                    <w:i/>
                    <w:iCs/>
                    <w:color w:val="000000" w:themeColor="text1"/>
                    <w:sz w:val="22"/>
                    <w:szCs w:val="22"/>
                    <w:highlight w:val="yellow"/>
                  </w:rPr>
                  <w:delText>,</w:delText>
                </w:r>
                <w:r w:rsidR="004A107E" w:rsidRPr="002F590A" w:rsidDel="00B730AD">
                  <w:rPr>
                    <w:rFonts w:ascii="Ebrima" w:hAnsi="Ebrima" w:cs="Arial"/>
                    <w:bCs/>
                    <w:i/>
                    <w:iCs/>
                    <w:color w:val="000000" w:themeColor="text1"/>
                    <w:sz w:val="22"/>
                    <w:szCs w:val="22"/>
                    <w:highlight w:val="yellow"/>
                  </w:rPr>
                  <w:delText xml:space="preserve"> pela Base Securitizadora</w:delText>
                </w:r>
                <w:r w:rsidR="00D13C45" w:rsidRPr="002F590A" w:rsidDel="00B730AD">
                  <w:rPr>
                    <w:rFonts w:ascii="Ebrima" w:hAnsi="Ebrima" w:cs="Arial"/>
                    <w:bCs/>
                    <w:i/>
                    <w:iCs/>
                    <w:color w:val="000000" w:themeColor="text1"/>
                    <w:sz w:val="22"/>
                    <w:szCs w:val="22"/>
                    <w:highlight w:val="yellow"/>
                  </w:rPr>
                  <w:delText>,</w:delText>
                </w:r>
                <w:r w:rsidR="004A107E" w:rsidRPr="002F590A" w:rsidDel="00B730AD">
                  <w:rPr>
                    <w:rFonts w:ascii="Ebrima" w:hAnsi="Ebrima" w:cs="Arial"/>
                    <w:bCs/>
                    <w:i/>
                    <w:iCs/>
                    <w:color w:val="000000" w:themeColor="text1"/>
                    <w:sz w:val="22"/>
                    <w:szCs w:val="22"/>
                    <w:highlight w:val="yellow"/>
                  </w:rPr>
                  <w:delText xml:space="preserve"> </w:delText>
                </w:r>
                <w:r w:rsidR="00AF4A46" w:rsidRPr="002F590A" w:rsidDel="00B730AD">
                  <w:rPr>
                    <w:rFonts w:ascii="Ebrima" w:hAnsi="Ebrima" w:cs="Arial"/>
                    <w:bCs/>
                    <w:i/>
                    <w:iCs/>
                    <w:color w:val="000000" w:themeColor="text1"/>
                    <w:sz w:val="22"/>
                    <w:szCs w:val="22"/>
                    <w:highlight w:val="yellow"/>
                  </w:rPr>
                  <w:delText>no Termo de Securitização</w:delText>
                </w:r>
              </w:del>
            </w:ins>
            <w:del w:id="1108" w:author="Ricardo Xavier" w:date="2021-08-11T14:38:00Z">
              <w:r w:rsidRPr="002F590A" w:rsidDel="00B730AD">
                <w:rPr>
                  <w:rFonts w:ascii="Ebrima" w:hAnsi="Ebrima" w:cs="Arial"/>
                  <w:bCs/>
                  <w:i/>
                  <w:iCs/>
                  <w:color w:val="000000" w:themeColor="text1"/>
                  <w:sz w:val="22"/>
                  <w:szCs w:val="22"/>
                  <w:highlight w:val="yellow"/>
                </w:rPr>
                <w:delText>.</w:delText>
              </w:r>
              <w:r w:rsidRPr="002F590A" w:rsidDel="00B730AD">
                <w:rPr>
                  <w:rFonts w:ascii="Ebrima" w:hAnsi="Ebrima" w:cs="Arial"/>
                  <w:bCs/>
                  <w:color w:val="000000" w:themeColor="text1"/>
                  <w:sz w:val="22"/>
                  <w:szCs w:val="22"/>
                </w:rPr>
                <w:delText>]</w:delText>
              </w:r>
            </w:del>
            <w:bookmarkEnd w:id="980"/>
          </w:p>
        </w:tc>
      </w:tr>
      <w:tr w:rsidR="0045108B" w:rsidRPr="002F590A" w14:paraId="5364DED4" w14:textId="77777777" w:rsidTr="00882159">
        <w:tc>
          <w:tcPr>
            <w:tcW w:w="1745" w:type="pct"/>
          </w:tcPr>
          <w:p w14:paraId="52609673" w14:textId="6F7EC2F9" w:rsidR="0045108B" w:rsidRPr="002F590A" w:rsidRDefault="0045108B">
            <w:pPr>
              <w:widowControl w:val="0"/>
              <w:tabs>
                <w:tab w:val="left" w:pos="360"/>
                <w:tab w:val="left" w:pos="540"/>
              </w:tabs>
              <w:autoSpaceDE w:val="0"/>
              <w:autoSpaceDN w:val="0"/>
              <w:adjustRightInd w:val="0"/>
              <w:spacing w:line="240" w:lineRule="auto"/>
              <w:jc w:val="left"/>
              <w:rPr>
                <w:rFonts w:ascii="Ebrima" w:hAnsi="Ebrima" w:cs="Tahoma"/>
                <w:color w:val="000000" w:themeColor="text1"/>
                <w:sz w:val="22"/>
                <w:szCs w:val="22"/>
              </w:rPr>
              <w:pPrChange w:id="1109" w:author="Ricardo Xavier" w:date="2021-08-11T17:02:00Z">
                <w:pPr>
                  <w:widowControl w:val="0"/>
                  <w:tabs>
                    <w:tab w:val="left" w:pos="360"/>
                    <w:tab w:val="left" w:pos="540"/>
                  </w:tabs>
                  <w:autoSpaceDE w:val="0"/>
                  <w:autoSpaceDN w:val="0"/>
                  <w:adjustRightInd w:val="0"/>
                </w:pPr>
              </w:pPrChange>
            </w:pP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Partes</w:t>
            </w:r>
            <w:r w:rsidRPr="002F590A">
              <w:rPr>
                <w:rFonts w:ascii="Ebrima" w:hAnsi="Ebrima" w:cs="Tahoma"/>
                <w:color w:val="000000" w:themeColor="text1"/>
                <w:sz w:val="22"/>
                <w:szCs w:val="22"/>
              </w:rPr>
              <w:t>” e “</w:t>
            </w:r>
            <w:r w:rsidRPr="002F590A">
              <w:rPr>
                <w:rFonts w:ascii="Ebrima" w:hAnsi="Ebrima" w:cs="Tahoma"/>
                <w:color w:val="000000" w:themeColor="text1"/>
                <w:sz w:val="22"/>
                <w:szCs w:val="22"/>
                <w:u w:val="single"/>
              </w:rPr>
              <w:t>Parte</w:t>
            </w:r>
            <w:r w:rsidRPr="002F590A">
              <w:rPr>
                <w:rFonts w:ascii="Ebrima" w:hAnsi="Ebrima" w:cs="Tahoma"/>
                <w:color w:val="000000" w:themeColor="text1"/>
                <w:sz w:val="22"/>
                <w:szCs w:val="22"/>
              </w:rPr>
              <w:t>”:</w:t>
            </w:r>
          </w:p>
        </w:tc>
        <w:tc>
          <w:tcPr>
            <w:tcW w:w="3255" w:type="pct"/>
          </w:tcPr>
          <w:p w14:paraId="2F246B72" w14:textId="45DDCFD4" w:rsidR="0045108B" w:rsidRPr="002F590A" w:rsidRDefault="0045108B">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Change w:id="1110" w:author="Ricardo Xavier" w:date="2021-08-11T17:02:00Z">
                <w:pPr>
                  <w:widowControl w:val="0"/>
                  <w:tabs>
                    <w:tab w:val="num" w:pos="0"/>
                    <w:tab w:val="left" w:pos="360"/>
                  </w:tabs>
                  <w:autoSpaceDE w:val="0"/>
                  <w:autoSpaceDN w:val="0"/>
                  <w:adjustRightInd w:val="0"/>
                </w:pPr>
              </w:pPrChange>
            </w:pPr>
            <w:r w:rsidRPr="002F590A">
              <w:rPr>
                <w:rFonts w:ascii="Ebrima" w:hAnsi="Ebrima" w:cs="Tahoma"/>
                <w:color w:val="000000" w:themeColor="text1"/>
                <w:sz w:val="22"/>
                <w:szCs w:val="22"/>
              </w:rPr>
              <w:t>Significa a Cedente, a Emitente, a Cessionária</w:t>
            </w:r>
            <w:r w:rsidR="00804070" w:rsidRPr="002F590A">
              <w:rPr>
                <w:rFonts w:ascii="Ebrima" w:hAnsi="Ebrima" w:cs="Tahoma"/>
                <w:color w:val="000000" w:themeColor="text1"/>
                <w:sz w:val="22"/>
                <w:szCs w:val="22"/>
              </w:rPr>
              <w:t xml:space="preserve">, o Fiduciante </w:t>
            </w:r>
            <w:r w:rsidRPr="002F590A">
              <w:rPr>
                <w:rFonts w:ascii="Ebrima" w:hAnsi="Ebrima" w:cs="Tahoma"/>
                <w:color w:val="000000" w:themeColor="text1"/>
                <w:sz w:val="22"/>
                <w:szCs w:val="22"/>
              </w:rPr>
              <w:t>e o Fiador, quando mencionados em conjunto ou separadamente, respectivamente.</w:t>
            </w:r>
          </w:p>
          <w:p w14:paraId="5E7897D0" w14:textId="77777777" w:rsidR="0045108B" w:rsidRPr="002F590A" w:rsidRDefault="0045108B">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Change w:id="1111" w:author="Ricardo Xavier" w:date="2021-08-11T17:02:00Z">
                <w:pPr>
                  <w:widowControl w:val="0"/>
                  <w:tabs>
                    <w:tab w:val="num" w:pos="0"/>
                    <w:tab w:val="left" w:pos="360"/>
                  </w:tabs>
                  <w:autoSpaceDE w:val="0"/>
                  <w:autoSpaceDN w:val="0"/>
                  <w:adjustRightInd w:val="0"/>
                </w:pPr>
              </w:pPrChange>
            </w:pPr>
          </w:p>
        </w:tc>
      </w:tr>
      <w:tr w:rsidR="0045108B" w:rsidRPr="002F590A" w14:paraId="5706095A" w14:textId="77777777" w:rsidTr="00882159">
        <w:tc>
          <w:tcPr>
            <w:tcW w:w="1745" w:type="pct"/>
          </w:tcPr>
          <w:p w14:paraId="4A2D2C00" w14:textId="77777777" w:rsidR="0045108B" w:rsidRPr="002F590A" w:rsidRDefault="0045108B">
            <w:pPr>
              <w:widowControl w:val="0"/>
              <w:tabs>
                <w:tab w:val="left" w:pos="360"/>
                <w:tab w:val="left" w:pos="540"/>
              </w:tabs>
              <w:autoSpaceDE w:val="0"/>
              <w:autoSpaceDN w:val="0"/>
              <w:adjustRightInd w:val="0"/>
              <w:spacing w:line="240" w:lineRule="auto"/>
              <w:jc w:val="left"/>
              <w:rPr>
                <w:rFonts w:ascii="Ebrima" w:hAnsi="Ebrima" w:cs="Tahoma"/>
                <w:color w:val="000000" w:themeColor="text1"/>
                <w:sz w:val="22"/>
                <w:szCs w:val="22"/>
              </w:rPr>
              <w:pPrChange w:id="1112" w:author="Ricardo Xavier" w:date="2021-08-11T17:02:00Z">
                <w:pPr>
                  <w:widowControl w:val="0"/>
                  <w:tabs>
                    <w:tab w:val="left" w:pos="360"/>
                    <w:tab w:val="left" w:pos="540"/>
                  </w:tabs>
                  <w:autoSpaceDE w:val="0"/>
                  <w:autoSpaceDN w:val="0"/>
                  <w:adjustRightInd w:val="0"/>
                </w:pPr>
              </w:pPrChange>
            </w:pPr>
            <w:r w:rsidRPr="002F590A">
              <w:rPr>
                <w:rFonts w:ascii="Ebrima" w:hAnsi="Ebrima" w:cs="Tahoma"/>
                <w:color w:val="000000" w:themeColor="text1"/>
                <w:sz w:val="22"/>
                <w:szCs w:val="22"/>
              </w:rPr>
              <w:lastRenderedPageBreak/>
              <w:t>“</w:t>
            </w:r>
            <w:r w:rsidRPr="002F590A">
              <w:rPr>
                <w:rFonts w:ascii="Ebrima" w:hAnsi="Ebrima" w:cs="Tahoma"/>
                <w:color w:val="000000" w:themeColor="text1"/>
                <w:sz w:val="22"/>
                <w:szCs w:val="22"/>
                <w:u w:val="single"/>
              </w:rPr>
              <w:t>Patrimônio Separado</w:t>
            </w:r>
            <w:r w:rsidRPr="002F590A">
              <w:rPr>
                <w:rFonts w:ascii="Ebrima" w:hAnsi="Ebrima" w:cs="Tahoma"/>
                <w:color w:val="000000" w:themeColor="text1"/>
                <w:sz w:val="22"/>
                <w:szCs w:val="22"/>
              </w:rPr>
              <w:t>”:</w:t>
            </w:r>
          </w:p>
          <w:p w14:paraId="41FDE4D3" w14:textId="77777777" w:rsidR="0045108B" w:rsidRPr="002F590A" w:rsidRDefault="0045108B">
            <w:pPr>
              <w:spacing w:line="240" w:lineRule="auto"/>
              <w:jc w:val="left"/>
              <w:rPr>
                <w:rFonts w:ascii="Ebrima" w:hAnsi="Ebrima"/>
                <w:color w:val="000000" w:themeColor="text1"/>
                <w:sz w:val="22"/>
                <w:szCs w:val="22"/>
              </w:rPr>
              <w:pPrChange w:id="1113" w:author="Ricardo Xavier" w:date="2021-08-11T17:02:00Z">
                <w:pPr/>
              </w:pPrChange>
            </w:pPr>
          </w:p>
        </w:tc>
        <w:tc>
          <w:tcPr>
            <w:tcW w:w="3255" w:type="pct"/>
          </w:tcPr>
          <w:p w14:paraId="444050EA" w14:textId="407C3AED" w:rsidR="0045108B" w:rsidRPr="002F590A" w:rsidRDefault="0045108B">
            <w:pPr>
              <w:widowControl w:val="0"/>
              <w:tabs>
                <w:tab w:val="num" w:pos="0"/>
                <w:tab w:val="left" w:pos="360"/>
              </w:tabs>
              <w:autoSpaceDE w:val="0"/>
              <w:autoSpaceDN w:val="0"/>
              <w:adjustRightInd w:val="0"/>
              <w:spacing w:line="240" w:lineRule="auto"/>
              <w:rPr>
                <w:rFonts w:ascii="Ebrima" w:hAnsi="Ebrima" w:cs="Tahoma"/>
                <w:color w:val="000000" w:themeColor="text1"/>
                <w:sz w:val="22"/>
                <w:szCs w:val="22"/>
              </w:rPr>
              <w:pPrChange w:id="1114" w:author="Ricardo Xavier" w:date="2021-08-11T17:02:00Z">
                <w:pPr>
                  <w:widowControl w:val="0"/>
                  <w:tabs>
                    <w:tab w:val="num" w:pos="0"/>
                    <w:tab w:val="left" w:pos="360"/>
                  </w:tabs>
                  <w:autoSpaceDE w:val="0"/>
                  <w:autoSpaceDN w:val="0"/>
                  <w:adjustRightInd w:val="0"/>
                </w:pPr>
              </w:pPrChange>
            </w:pPr>
            <w:r w:rsidRPr="002F590A">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2F590A">
              <w:rPr>
                <w:rFonts w:ascii="Ebrima" w:hAnsi="Ebrima" w:cs="Tahoma"/>
                <w:bCs/>
                <w:color w:val="000000" w:themeColor="text1"/>
                <w:sz w:val="22"/>
                <w:szCs w:val="22"/>
              </w:rPr>
              <w:t xml:space="preserve">composto pelos </w:t>
            </w:r>
            <w:del w:id="1115" w:author="i'BS Advogados" w:date="2021-07-28T13:48:00Z">
              <w:r w:rsidRPr="002F590A">
                <w:rPr>
                  <w:rFonts w:ascii="Ebrima" w:hAnsi="Ebrima" w:cs="Tahoma"/>
                  <w:b/>
                  <w:color w:val="000000" w:themeColor="text1"/>
                  <w:sz w:val="22"/>
                  <w:szCs w:val="22"/>
                </w:rPr>
                <w:delText>(i)</w:delText>
              </w:r>
              <w:r w:rsidRPr="002F590A">
                <w:rPr>
                  <w:rFonts w:ascii="Ebrima" w:hAnsi="Ebrima" w:cs="Tahoma"/>
                  <w:bCs/>
                  <w:color w:val="000000" w:themeColor="text1"/>
                  <w:sz w:val="22"/>
                  <w:szCs w:val="22"/>
                </w:rPr>
                <w:delText xml:space="preserve"> </w:delText>
              </w:r>
            </w:del>
            <w:r w:rsidRPr="002F590A">
              <w:rPr>
                <w:rFonts w:ascii="Ebrima" w:hAnsi="Ebrima" w:cstheme="minorHAnsi"/>
                <w:bCs/>
                <w:color w:val="000000" w:themeColor="text1"/>
                <w:sz w:val="22"/>
                <w:szCs w:val="22"/>
              </w:rPr>
              <w:t>Créditos do Patrimônio Separado</w:t>
            </w:r>
            <w:del w:id="1116" w:author="i'BS Advogados" w:date="2021-07-28T13:48:00Z">
              <w:r w:rsidRPr="002F590A">
                <w:rPr>
                  <w:rFonts w:ascii="Ebrima" w:hAnsi="Ebrima" w:cstheme="minorHAnsi"/>
                  <w:bCs/>
                  <w:color w:val="000000" w:themeColor="text1"/>
                  <w:sz w:val="22"/>
                  <w:szCs w:val="22"/>
                </w:rPr>
                <w:delText xml:space="preserve">; e </w:delText>
              </w:r>
              <w:r w:rsidRPr="002F590A">
                <w:rPr>
                  <w:rFonts w:ascii="Ebrima" w:hAnsi="Ebrima" w:cstheme="minorHAnsi"/>
                  <w:b/>
                  <w:bCs/>
                  <w:color w:val="000000" w:themeColor="text1"/>
                  <w:sz w:val="22"/>
                  <w:szCs w:val="22"/>
                </w:rPr>
                <w:delText>(ii)</w:delText>
              </w:r>
              <w:r w:rsidRPr="002F590A">
                <w:rPr>
                  <w:rFonts w:ascii="Ebrima" w:hAnsi="Ebrima" w:cstheme="minorHAnsi"/>
                  <w:b/>
                  <w:color w:val="000000" w:themeColor="text1"/>
                  <w:sz w:val="22"/>
                  <w:szCs w:val="22"/>
                </w:rPr>
                <w:delText xml:space="preserve"> </w:delText>
              </w:r>
              <w:r w:rsidRPr="002F590A">
                <w:rPr>
                  <w:rFonts w:ascii="Ebrima" w:hAnsi="Ebrima" w:cstheme="minorHAnsi"/>
                  <w:bCs/>
                  <w:color w:val="000000" w:themeColor="text1"/>
                  <w:sz w:val="22"/>
                  <w:szCs w:val="22"/>
                </w:rPr>
                <w:delText>Garantias</w:delText>
              </w:r>
            </w:del>
            <w:r w:rsidRPr="002F590A">
              <w:rPr>
                <w:rFonts w:ascii="Ebrima" w:hAnsi="Ebrima" w:cs="Tahoma"/>
                <w:bCs/>
                <w:color w:val="000000" w:themeColor="text1"/>
                <w:sz w:val="22"/>
                <w:szCs w:val="22"/>
              </w:rPr>
              <w:t xml:space="preserve">. O Patrimônio Separado </w:t>
            </w:r>
            <w:r w:rsidRPr="002F590A">
              <w:rPr>
                <w:rFonts w:ascii="Ebrima" w:hAnsi="Ebrima" w:cs="Tahoma"/>
                <w:color w:val="000000" w:themeColor="text1"/>
                <w:sz w:val="22"/>
                <w:szCs w:val="22"/>
              </w:rPr>
              <w:t>não se confunde com o patrimônio comum da Cessionária</w:t>
            </w:r>
            <w:r w:rsidRPr="002F590A" w:rsidDel="00576D32">
              <w:rPr>
                <w:rFonts w:ascii="Ebrima" w:hAnsi="Ebrima" w:cs="Tahoma"/>
                <w:color w:val="000000" w:themeColor="text1"/>
                <w:sz w:val="22"/>
                <w:szCs w:val="22"/>
              </w:rPr>
              <w:t xml:space="preserve"> </w:t>
            </w:r>
            <w:r w:rsidRPr="002F590A">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2EE0AA38" w:rsidR="0045108B" w:rsidRPr="002F590A" w:rsidRDefault="0075781B">
            <w:pPr>
              <w:spacing w:line="240" w:lineRule="auto"/>
              <w:rPr>
                <w:rFonts w:ascii="Ebrima" w:hAnsi="Ebrima"/>
                <w:color w:val="000000" w:themeColor="text1"/>
                <w:sz w:val="22"/>
                <w:szCs w:val="22"/>
              </w:rPr>
              <w:pPrChange w:id="1117" w:author="Ricardo Xavier" w:date="2021-08-11T17:02:00Z">
                <w:pPr/>
              </w:pPrChange>
            </w:pPr>
            <w:ins w:id="1118" w:author="i'BS Advogados" w:date="2021-07-28T13:48:00Z">
              <w:del w:id="1119" w:author="Ricardo Xavier" w:date="2021-08-11T14:39:00Z">
                <w:r w:rsidRPr="002F590A" w:rsidDel="003D3589">
                  <w:rPr>
                    <w:rFonts w:ascii="Ebrima" w:hAnsi="Ebrima"/>
                    <w:color w:val="000000" w:themeColor="text1"/>
                    <w:sz w:val="22"/>
                    <w:szCs w:val="22"/>
                  </w:rPr>
                  <w:delText>[</w:delText>
                </w:r>
                <w:r w:rsidRPr="002F590A" w:rsidDel="003D3589">
                  <w:rPr>
                    <w:rFonts w:ascii="Ebrima" w:hAnsi="Ebrima"/>
                    <w:i/>
                    <w:iCs/>
                    <w:color w:val="000000" w:themeColor="text1"/>
                    <w:sz w:val="22"/>
                    <w:szCs w:val="22"/>
                    <w:highlight w:val="yellow"/>
                  </w:rPr>
                  <w:delText>Comentário i’BS: Ajustado conforme Termo de Securitização.</w:delText>
                </w:r>
                <w:r w:rsidRPr="002F590A" w:rsidDel="003D3589">
                  <w:rPr>
                    <w:rFonts w:ascii="Ebrima" w:hAnsi="Ebrima"/>
                    <w:color w:val="000000" w:themeColor="text1"/>
                    <w:sz w:val="22"/>
                    <w:szCs w:val="22"/>
                  </w:rPr>
                  <w:delText>]</w:delText>
                </w:r>
              </w:del>
            </w:ins>
          </w:p>
        </w:tc>
      </w:tr>
      <w:tr w:rsidR="0045108B" w:rsidRPr="002F590A" w14:paraId="3CA5CF72" w14:textId="77777777" w:rsidTr="00882159">
        <w:trPr>
          <w:trHeight w:val="60"/>
        </w:trPr>
        <w:tc>
          <w:tcPr>
            <w:tcW w:w="1745" w:type="pct"/>
          </w:tcPr>
          <w:p w14:paraId="69C4F0F0" w14:textId="3BDDBECA" w:rsidR="0045108B" w:rsidRPr="002F590A" w:rsidRDefault="0045108B">
            <w:pPr>
              <w:spacing w:line="240" w:lineRule="auto"/>
              <w:jc w:val="left"/>
              <w:rPr>
                <w:rFonts w:ascii="Ebrima" w:hAnsi="Ebrima"/>
                <w:color w:val="000000" w:themeColor="text1"/>
                <w:sz w:val="22"/>
                <w:szCs w:val="22"/>
                <w:highlight w:val="magenta"/>
              </w:rPr>
              <w:pPrChange w:id="1120"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Preço de Cessão</w:t>
            </w:r>
            <w:r w:rsidRPr="002F590A">
              <w:rPr>
                <w:rFonts w:ascii="Ebrima" w:hAnsi="Ebrima"/>
                <w:color w:val="000000" w:themeColor="text1"/>
                <w:sz w:val="22"/>
                <w:szCs w:val="22"/>
              </w:rPr>
              <w:t xml:space="preserve">”: </w:t>
            </w:r>
          </w:p>
        </w:tc>
        <w:tc>
          <w:tcPr>
            <w:tcW w:w="3255" w:type="pct"/>
          </w:tcPr>
          <w:p w14:paraId="200D5196" w14:textId="5B97C268" w:rsidR="0045108B" w:rsidRPr="002F590A" w:rsidRDefault="0045108B">
            <w:pPr>
              <w:spacing w:line="240" w:lineRule="auto"/>
              <w:rPr>
                <w:rFonts w:ascii="Ebrima" w:hAnsi="Ebrima"/>
                <w:color w:val="000000" w:themeColor="text1"/>
                <w:sz w:val="22"/>
                <w:szCs w:val="22"/>
              </w:rPr>
              <w:pPrChange w:id="1121" w:author="Ricardo Xavier" w:date="2021-08-11T17:02:00Z">
                <w:pPr/>
              </w:pPrChange>
            </w:pPr>
            <w:r w:rsidRPr="002F590A">
              <w:rPr>
                <w:rFonts w:ascii="Ebrima" w:hAnsi="Ebrima" w:cs="Tahoma"/>
                <w:color w:val="000000" w:themeColor="text1"/>
                <w:sz w:val="22"/>
                <w:szCs w:val="22"/>
              </w:rPr>
              <w:t>O valor do Financiamento</w:t>
            </w:r>
            <w:r w:rsidRPr="002F590A">
              <w:rPr>
                <w:rFonts w:ascii="Ebrima" w:hAnsi="Ebrima" w:cstheme="minorHAnsi"/>
                <w:iCs/>
                <w:color w:val="000000" w:themeColor="text1"/>
                <w:sz w:val="22"/>
                <w:szCs w:val="22"/>
              </w:rPr>
              <w:t xml:space="preserve">, </w:t>
            </w:r>
            <w:r w:rsidR="006C4636" w:rsidRPr="002F590A">
              <w:rPr>
                <w:rFonts w:ascii="Ebrima" w:hAnsi="Ebrima"/>
                <w:sz w:val="22"/>
              </w:rPr>
              <w:t>representad</w:t>
            </w:r>
            <w:ins w:id="1122" w:author="Ricardo Xavier" w:date="2021-08-11T14:39:00Z">
              <w:r w:rsidR="00D25208" w:rsidRPr="002F590A">
                <w:rPr>
                  <w:rFonts w:ascii="Ebrima" w:hAnsi="Ebrima"/>
                  <w:sz w:val="22"/>
                </w:rPr>
                <w:t>o</w:t>
              </w:r>
            </w:ins>
            <w:del w:id="1123" w:author="Ricardo Xavier" w:date="2021-08-11T14:39:00Z">
              <w:r w:rsidR="006C4636" w:rsidRPr="002F590A" w:rsidDel="00D25208">
                <w:rPr>
                  <w:rFonts w:ascii="Ebrima" w:hAnsi="Ebrima"/>
                  <w:sz w:val="22"/>
                </w:rPr>
                <w:delText>a</w:delText>
              </w:r>
            </w:del>
            <w:r w:rsidR="006C4636" w:rsidRPr="002F590A">
              <w:rPr>
                <w:rFonts w:ascii="Ebrima" w:hAnsi="Ebrima"/>
                <w:sz w:val="22"/>
              </w:rPr>
              <w:t xml:space="preserve"> pelas quantias integralizadas pelos investidores dos CRI,</w:t>
            </w:r>
            <w:r w:rsidR="006C4636" w:rsidRPr="002F590A">
              <w:rPr>
                <w:rFonts w:ascii="Ebrima" w:hAnsi="Ebrima" w:cstheme="minorHAnsi"/>
                <w:iCs/>
                <w:color w:val="000000" w:themeColor="text1"/>
                <w:sz w:val="22"/>
                <w:szCs w:val="22"/>
              </w:rPr>
              <w:t xml:space="preserve"> </w:t>
            </w:r>
            <w:r w:rsidRPr="002F590A">
              <w:rPr>
                <w:rFonts w:ascii="Ebrima" w:hAnsi="Ebrima" w:cstheme="minorHAnsi"/>
                <w:iCs/>
                <w:color w:val="000000" w:themeColor="text1"/>
                <w:sz w:val="22"/>
                <w:szCs w:val="22"/>
              </w:rPr>
              <w:t>a</w:t>
            </w:r>
            <w:r w:rsidRPr="002F590A">
              <w:rPr>
                <w:rFonts w:ascii="Ebrima" w:hAnsi="Ebrima" w:cs="Tahoma"/>
                <w:color w:val="000000" w:themeColor="text1"/>
                <w:sz w:val="22"/>
                <w:szCs w:val="22"/>
              </w:rPr>
              <w:t xml:space="preserve"> ser pago pela Cessionária à Emitente nas devidas proporções previstas na CCB, por conta e ordem da Cedente, nos termos da Cláusula Segunda abaixo, em contrapartida à Cessão de Créditos, após cumprimento das Condições Precedentes, </w:t>
            </w:r>
            <w:del w:id="1124" w:author="Ricardo Xavier" w:date="2021-08-11T14:39:00Z">
              <w:r w:rsidRPr="002F590A" w:rsidDel="00D25208">
                <w:rPr>
                  <w:rFonts w:ascii="Ebrima" w:hAnsi="Ebrima" w:cs="Tahoma"/>
                  <w:color w:val="000000" w:themeColor="text1"/>
                  <w:sz w:val="22"/>
                  <w:szCs w:val="22"/>
                </w:rPr>
                <w:delText xml:space="preserve">bem como após a retenção na Conta Centralizadora dos seguintes valores: </w:delText>
              </w:r>
              <w:r w:rsidRPr="002F590A" w:rsidDel="00D25208">
                <w:rPr>
                  <w:rFonts w:ascii="Ebrima" w:hAnsi="Ebrima" w:cs="Tahoma"/>
                  <w:b/>
                  <w:bCs/>
                  <w:color w:val="000000" w:themeColor="text1"/>
                  <w:sz w:val="22"/>
                  <w:szCs w:val="22"/>
                </w:rPr>
                <w:delText>(i)</w:delText>
              </w:r>
              <w:r w:rsidR="00F66F2A" w:rsidRPr="002F590A" w:rsidDel="00D25208">
                <w:rPr>
                  <w:rFonts w:ascii="Ebrima" w:hAnsi="Ebrima"/>
                  <w:color w:val="000000" w:themeColor="text1"/>
                  <w:sz w:val="22"/>
                  <w:szCs w:val="22"/>
                </w:rPr>
                <w:delText xml:space="preserve"> </w:delText>
              </w:r>
              <w:r w:rsidRPr="002F590A" w:rsidDel="00D25208">
                <w:rPr>
                  <w:rFonts w:ascii="Ebrima" w:hAnsi="Ebrima"/>
                  <w:color w:val="000000" w:themeColor="text1"/>
                  <w:sz w:val="22"/>
                  <w:szCs w:val="22"/>
                </w:rPr>
                <w:delText>constituição dos Fundos de Garantia</w:delText>
              </w:r>
              <w:r w:rsidRPr="002F590A" w:rsidDel="00D25208">
                <w:rPr>
                  <w:rFonts w:ascii="Ebrima" w:hAnsi="Ebrima" w:cs="Tahoma"/>
                  <w:color w:val="000000" w:themeColor="text1"/>
                  <w:sz w:val="22"/>
                  <w:szCs w:val="22"/>
                </w:rPr>
                <w:delText xml:space="preserve">; e </w:delText>
              </w:r>
              <w:r w:rsidRPr="002F590A" w:rsidDel="00D25208">
                <w:rPr>
                  <w:rFonts w:ascii="Ebrima" w:hAnsi="Ebrima" w:cs="Tahoma"/>
                  <w:b/>
                  <w:bCs/>
                  <w:color w:val="000000" w:themeColor="text1"/>
                  <w:sz w:val="22"/>
                  <w:szCs w:val="22"/>
                </w:rPr>
                <w:delText>(ii)</w:delText>
              </w:r>
              <w:r w:rsidRPr="002F590A" w:rsidDel="00D25208">
                <w:rPr>
                  <w:rFonts w:ascii="Ebrima" w:hAnsi="Ebrima" w:cs="Tahoma"/>
                  <w:color w:val="000000" w:themeColor="text1"/>
                  <w:sz w:val="22"/>
                  <w:szCs w:val="22"/>
                </w:rPr>
                <w:delText xml:space="preserve"> </w:delText>
              </w:r>
              <w:r w:rsidRPr="002F590A" w:rsidDel="00D25208">
                <w:rPr>
                  <w:rFonts w:ascii="Ebrima" w:hAnsi="Ebrima"/>
                  <w:color w:val="000000" w:themeColor="text1"/>
                  <w:sz w:val="22"/>
                  <w:szCs w:val="22"/>
                </w:rPr>
                <w:delText>pagamento das Despesas Inicias da Operação, listadas no Anexo II da CCB</w:delText>
              </w:r>
            </w:del>
            <w:ins w:id="1125" w:author="i'BS Advogados" w:date="2021-07-28T13:48:00Z">
              <w:del w:id="1126" w:author="Ricardo Xavier" w:date="2021-08-11T14:39:00Z">
                <w:r w:rsidR="00F66F2A" w:rsidRPr="002F590A" w:rsidDel="00D25208">
                  <w:rPr>
                    <w:rFonts w:ascii="Ebrima" w:hAnsi="Ebrima"/>
                    <w:color w:val="000000" w:themeColor="text1"/>
                    <w:sz w:val="22"/>
                    <w:szCs w:val="22"/>
                  </w:rPr>
                  <w:delText xml:space="preserve">pagamento das </w:delText>
                </w:r>
                <w:r w:rsidR="00E904DA" w:rsidRPr="002F590A" w:rsidDel="00D25208">
                  <w:rPr>
                    <w:rFonts w:ascii="Ebrima" w:hAnsi="Ebrima"/>
                    <w:color w:val="000000" w:themeColor="text1"/>
                    <w:sz w:val="22"/>
                    <w:szCs w:val="22"/>
                  </w:rPr>
                  <w:delText>despesas do Patrimônio Separado</w:delText>
                </w:r>
                <w:r w:rsidRPr="002F590A" w:rsidDel="00D25208">
                  <w:rPr>
                    <w:rFonts w:ascii="Ebrima" w:hAnsi="Ebrima" w:cs="Tahoma"/>
                    <w:color w:val="000000" w:themeColor="text1"/>
                    <w:sz w:val="22"/>
                    <w:szCs w:val="22"/>
                  </w:rPr>
                  <w:delText>;</w:delText>
                </w:r>
                <w:r w:rsidR="00F66F2A" w:rsidRPr="002F590A" w:rsidDel="00D25208">
                  <w:rPr>
                    <w:rFonts w:ascii="Ebrima" w:hAnsi="Ebrima" w:cs="Tahoma"/>
                    <w:color w:val="000000" w:themeColor="text1"/>
                    <w:sz w:val="22"/>
                    <w:szCs w:val="22"/>
                  </w:rPr>
                  <w:delText xml:space="preserve"> </w:delText>
                </w:r>
                <w:r w:rsidR="00F66F2A" w:rsidRPr="002F590A" w:rsidDel="00D25208">
                  <w:rPr>
                    <w:rFonts w:ascii="Ebrima" w:hAnsi="Ebrima" w:cstheme="minorHAnsi"/>
                    <w:b/>
                    <w:bCs/>
                    <w:sz w:val="22"/>
                    <w:szCs w:val="22"/>
                  </w:rPr>
                  <w:delText>(ii)</w:delText>
                </w:r>
                <w:r w:rsidR="00F66F2A" w:rsidRPr="002F590A" w:rsidDel="00D25208">
                  <w:rPr>
                    <w:rFonts w:ascii="Ebrima" w:hAnsi="Ebrima" w:cstheme="minorHAnsi"/>
                    <w:sz w:val="22"/>
                    <w:szCs w:val="22"/>
                  </w:rPr>
                  <w:delText xml:space="preserve"> liberação de recursos ao Emitente, para início das obras do Empreendimento Imobiliário, em valor a ser futuramente definido, aplicável apenas à primeira integralização dos CRI; </w:delText>
                </w:r>
                <w:r w:rsidRPr="002F590A" w:rsidDel="00D25208">
                  <w:rPr>
                    <w:rFonts w:ascii="Ebrima" w:hAnsi="Ebrima" w:cs="Tahoma"/>
                    <w:color w:val="000000" w:themeColor="text1"/>
                    <w:sz w:val="22"/>
                    <w:szCs w:val="22"/>
                  </w:rPr>
                  <w:delText xml:space="preserve">e </w:delText>
                </w:r>
                <w:r w:rsidRPr="002F590A" w:rsidDel="00D25208">
                  <w:rPr>
                    <w:rFonts w:ascii="Ebrima" w:hAnsi="Ebrima" w:cs="Tahoma"/>
                    <w:b/>
                    <w:bCs/>
                    <w:color w:val="000000" w:themeColor="text1"/>
                    <w:sz w:val="22"/>
                    <w:szCs w:val="22"/>
                  </w:rPr>
                  <w:delText>(ii</w:delText>
                </w:r>
                <w:r w:rsidR="00F66F2A" w:rsidRPr="002F590A" w:rsidDel="00D25208">
                  <w:rPr>
                    <w:rFonts w:ascii="Ebrima" w:hAnsi="Ebrima" w:cs="Tahoma"/>
                    <w:b/>
                    <w:bCs/>
                    <w:color w:val="000000" w:themeColor="text1"/>
                    <w:sz w:val="22"/>
                    <w:szCs w:val="22"/>
                  </w:rPr>
                  <w:delText>i</w:delText>
                </w:r>
                <w:r w:rsidRPr="002F590A" w:rsidDel="00D25208">
                  <w:rPr>
                    <w:rFonts w:ascii="Ebrima" w:hAnsi="Ebrima" w:cs="Tahoma"/>
                    <w:b/>
                    <w:bCs/>
                    <w:color w:val="000000" w:themeColor="text1"/>
                    <w:sz w:val="22"/>
                    <w:szCs w:val="22"/>
                  </w:rPr>
                  <w:delText>)</w:delText>
                </w:r>
                <w:r w:rsidR="00F66F2A" w:rsidRPr="002F590A" w:rsidDel="00D25208">
                  <w:rPr>
                    <w:rFonts w:ascii="Ebrima" w:hAnsi="Ebrima" w:cs="Tahoma"/>
                    <w:b/>
                    <w:bCs/>
                    <w:color w:val="000000" w:themeColor="text1"/>
                    <w:sz w:val="22"/>
                    <w:szCs w:val="22"/>
                  </w:rPr>
                  <w:delText xml:space="preserve"> </w:delText>
                </w:r>
                <w:r w:rsidR="00F66F2A" w:rsidRPr="002F590A" w:rsidDel="00D25208">
                  <w:rPr>
                    <w:rFonts w:ascii="Ebrima" w:hAnsi="Ebrima"/>
                    <w:color w:val="000000" w:themeColor="text1"/>
                    <w:sz w:val="22"/>
                    <w:szCs w:val="22"/>
                  </w:rPr>
                  <w:delText>constituição dos Fundos de Garantia</w:delText>
                </w:r>
              </w:del>
            </w:ins>
            <w:ins w:id="1127" w:author="Ricardo Xavier" w:date="2021-08-11T14:39:00Z">
              <w:r w:rsidR="00D25208" w:rsidRPr="002F590A">
                <w:rPr>
                  <w:rFonts w:ascii="Ebrima" w:hAnsi="Ebrima" w:cs="Tahoma"/>
                  <w:color w:val="000000" w:themeColor="text1"/>
                  <w:sz w:val="22"/>
                  <w:szCs w:val="22"/>
                </w:rPr>
                <w:t>observ</w:t>
              </w:r>
            </w:ins>
            <w:ins w:id="1128" w:author="Ricardo Xavier" w:date="2021-08-11T14:40:00Z">
              <w:r w:rsidR="00D25208" w:rsidRPr="002F590A">
                <w:rPr>
                  <w:rFonts w:ascii="Ebrima" w:hAnsi="Ebrima" w:cs="Tahoma"/>
                  <w:color w:val="000000" w:themeColor="text1"/>
                  <w:sz w:val="22"/>
                  <w:szCs w:val="22"/>
                </w:rPr>
                <w:t>ada a Ordem de Pagamentos</w:t>
              </w:r>
            </w:ins>
            <w:r w:rsidRPr="002F590A">
              <w:rPr>
                <w:rFonts w:ascii="Ebrima" w:hAnsi="Ebrima"/>
                <w:color w:val="000000" w:themeColor="text1"/>
                <w:sz w:val="22"/>
                <w:szCs w:val="22"/>
              </w:rPr>
              <w:t>.</w:t>
            </w:r>
            <w:del w:id="1129" w:author="Ricardo Xavier" w:date="2021-08-11T14:40:00Z">
              <w:r w:rsidRPr="002F590A" w:rsidDel="00D25208">
                <w:rPr>
                  <w:rFonts w:ascii="Ebrima" w:hAnsi="Ebrima"/>
                  <w:color w:val="000000" w:themeColor="text1"/>
                  <w:sz w:val="22"/>
                  <w:szCs w:val="22"/>
                </w:rPr>
                <w:delText xml:space="preserve"> </w:delText>
              </w:r>
            </w:del>
          </w:p>
          <w:p w14:paraId="0A4DAA59" w14:textId="77777777" w:rsidR="004A107E" w:rsidRPr="002F590A" w:rsidDel="00D25208" w:rsidRDefault="004A107E">
            <w:pPr>
              <w:spacing w:line="240" w:lineRule="auto"/>
              <w:rPr>
                <w:ins w:id="1130" w:author="i'BS Advogados" w:date="2021-07-28T13:48:00Z"/>
                <w:del w:id="1131" w:author="Ricardo Xavier" w:date="2021-08-11T14:39:00Z"/>
                <w:rFonts w:ascii="Ebrima" w:hAnsi="Ebrima"/>
                <w:color w:val="000000" w:themeColor="text1"/>
                <w:sz w:val="22"/>
                <w:szCs w:val="22"/>
              </w:rPr>
              <w:pPrChange w:id="1132" w:author="Ricardo Xavier" w:date="2021-08-11T17:02:00Z">
                <w:pPr/>
              </w:pPrChange>
            </w:pPr>
          </w:p>
          <w:p w14:paraId="435C07D8" w14:textId="27731957" w:rsidR="0045108B" w:rsidRPr="002F590A" w:rsidRDefault="00F66F2A">
            <w:pPr>
              <w:spacing w:line="240" w:lineRule="auto"/>
              <w:rPr>
                <w:rFonts w:ascii="Ebrima" w:hAnsi="Ebrima"/>
                <w:color w:val="000000" w:themeColor="text1"/>
                <w:sz w:val="22"/>
                <w:szCs w:val="22"/>
                <w:highlight w:val="magenta"/>
              </w:rPr>
              <w:pPrChange w:id="1133" w:author="Ricardo Xavier" w:date="2021-08-11T17:02:00Z">
                <w:pPr/>
              </w:pPrChange>
            </w:pPr>
            <w:ins w:id="1134" w:author="i'BS Advogados" w:date="2021-07-28T13:48:00Z">
              <w:del w:id="1135" w:author="Ricardo Xavier" w:date="2021-08-11T14:39:00Z">
                <w:r w:rsidRPr="002F590A" w:rsidDel="00D25208">
                  <w:rPr>
                    <w:rFonts w:ascii="Ebrima" w:hAnsi="Ebrima"/>
                    <w:color w:val="000000" w:themeColor="text1"/>
                    <w:sz w:val="22"/>
                    <w:szCs w:val="22"/>
                  </w:rPr>
                  <w:delText>[</w:delText>
                </w:r>
                <w:r w:rsidRPr="002F590A" w:rsidDel="00D25208">
                  <w:rPr>
                    <w:rFonts w:ascii="Ebrima" w:hAnsi="Ebrima"/>
                    <w:i/>
                    <w:iCs/>
                    <w:color w:val="000000" w:themeColor="text1"/>
                    <w:sz w:val="22"/>
                    <w:szCs w:val="22"/>
                    <w:highlight w:val="yellow"/>
                  </w:rPr>
                  <w:delText>Comentário i’BS: Ajustado conforme definido no Termo de Securitização</w:delText>
                </w:r>
                <w:r w:rsidRPr="002F590A" w:rsidDel="00D25208">
                  <w:rPr>
                    <w:rFonts w:ascii="Ebrima" w:hAnsi="Ebrima"/>
                    <w:color w:val="000000" w:themeColor="text1"/>
                    <w:sz w:val="22"/>
                    <w:szCs w:val="22"/>
                  </w:rPr>
                  <w:delText>.]</w:delText>
                </w:r>
              </w:del>
            </w:ins>
          </w:p>
        </w:tc>
      </w:tr>
      <w:tr w:rsidR="0045108B" w:rsidRPr="002F590A" w14:paraId="66E73A29" w14:textId="6440411E" w:rsidTr="00882159">
        <w:tc>
          <w:tcPr>
            <w:tcW w:w="1745" w:type="pct"/>
          </w:tcPr>
          <w:p w14:paraId="758C4F63" w14:textId="552AA477" w:rsidR="0045108B" w:rsidRPr="002F590A" w:rsidRDefault="0045108B">
            <w:pPr>
              <w:spacing w:line="240" w:lineRule="auto"/>
              <w:jc w:val="left"/>
              <w:rPr>
                <w:rFonts w:ascii="Ebrima" w:hAnsi="Ebrima"/>
                <w:color w:val="000000" w:themeColor="text1"/>
                <w:sz w:val="22"/>
                <w:szCs w:val="22"/>
              </w:rPr>
              <w:pPrChange w:id="1136"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Relatório de Medição</w:t>
            </w:r>
            <w:r w:rsidRPr="002F590A">
              <w:rPr>
                <w:rFonts w:ascii="Ebrima" w:hAnsi="Ebrima"/>
                <w:color w:val="000000" w:themeColor="text1"/>
                <w:sz w:val="22"/>
                <w:szCs w:val="22"/>
              </w:rPr>
              <w:t>”:</w:t>
            </w:r>
          </w:p>
        </w:tc>
        <w:tc>
          <w:tcPr>
            <w:tcW w:w="3255" w:type="pct"/>
          </w:tcPr>
          <w:p w14:paraId="254491F2" w14:textId="7B5A9BD4" w:rsidR="00A07AF8" w:rsidRPr="002F590A" w:rsidRDefault="00A07AF8">
            <w:pPr>
              <w:spacing w:line="240" w:lineRule="auto"/>
              <w:rPr>
                <w:rFonts w:ascii="Ebrima" w:hAnsi="Ebrima" w:cs="Arial"/>
                <w:color w:val="000000" w:themeColor="text1"/>
                <w:sz w:val="22"/>
                <w:szCs w:val="22"/>
              </w:rPr>
              <w:pPrChange w:id="1137" w:author="Ricardo Xavier" w:date="2021-08-11T17:02:00Z">
                <w:pPr/>
              </w:pPrChange>
            </w:pPr>
            <w:r w:rsidRPr="002F590A">
              <w:rPr>
                <w:rFonts w:ascii="Ebrima" w:hAnsi="Ebrima" w:cs="Arial"/>
                <w:color w:val="000000" w:themeColor="text1"/>
                <w:sz w:val="22"/>
                <w:szCs w:val="22"/>
              </w:rPr>
              <w:t xml:space="preserve">É o relatório de medição de obras realizadas no </w:t>
            </w:r>
            <w:r w:rsidR="00F46FDC" w:rsidRPr="002F590A">
              <w:rPr>
                <w:rFonts w:ascii="Ebrima" w:hAnsi="Ebrima" w:cs="Arial"/>
                <w:color w:val="000000" w:themeColor="text1"/>
                <w:sz w:val="22"/>
                <w:szCs w:val="22"/>
              </w:rPr>
              <w:t>Empreendimento Imobiliário</w:t>
            </w:r>
            <w:r w:rsidRPr="002F590A">
              <w:rPr>
                <w:rFonts w:ascii="Ebrima" w:hAnsi="Ebrima" w:cs="Arial"/>
                <w:color w:val="000000" w:themeColor="text1"/>
                <w:sz w:val="22"/>
                <w:szCs w:val="22"/>
              </w:rPr>
              <w:t xml:space="preserve">, bem como de custos financeiros incorridos e efetivamente empregados na referida obra, elaborado mensalmente </w:t>
            </w:r>
            <w:del w:id="1138" w:author="i'BS Advogados" w:date="2021-07-28T13:48:00Z">
              <w:r w:rsidRPr="002F590A">
                <w:rPr>
                  <w:rFonts w:ascii="Ebrima" w:hAnsi="Ebrima" w:cs="Arial"/>
                  <w:color w:val="000000" w:themeColor="text1"/>
                  <w:sz w:val="22"/>
                  <w:szCs w:val="22"/>
                </w:rPr>
                <w:delText xml:space="preserve">por </w:delText>
              </w:r>
              <w:r w:rsidR="001149F1" w:rsidRPr="002F590A">
                <w:rPr>
                  <w:rFonts w:ascii="Ebrima" w:hAnsi="Ebrima"/>
                  <w:color w:val="000000"/>
                  <w:sz w:val="22"/>
                </w:rPr>
                <w:delText>empresa especializada</w:delText>
              </w:r>
            </w:del>
            <w:ins w:id="1139" w:author="i'BS Advogados" w:date="2021-07-28T13:48:00Z">
              <w:r w:rsidR="002D4CF5" w:rsidRPr="002F590A">
                <w:rPr>
                  <w:rFonts w:ascii="Ebrima" w:hAnsi="Ebrima" w:cs="Arial"/>
                  <w:color w:val="000000" w:themeColor="text1"/>
                  <w:sz w:val="22"/>
                  <w:szCs w:val="22"/>
                </w:rPr>
                <w:t xml:space="preserve">pela </w:t>
              </w:r>
              <w:r w:rsidR="00181248" w:rsidRPr="002F590A">
                <w:rPr>
                  <w:rFonts w:ascii="Ebrima" w:hAnsi="Ebrima" w:cs="Arial"/>
                  <w:b/>
                  <w:bCs/>
                  <w:color w:val="000000" w:themeColor="text1"/>
                  <w:sz w:val="22"/>
                  <w:szCs w:val="22"/>
                </w:rPr>
                <w:t>HARCA ENGENHARIA EIRELI</w:t>
              </w:r>
              <w:r w:rsidR="00181248" w:rsidRPr="002F590A">
                <w:rPr>
                  <w:rFonts w:ascii="Ebrima" w:hAnsi="Ebrima" w:cs="Arial"/>
                  <w:color w:val="000000" w:themeColor="text1"/>
                  <w:sz w:val="22"/>
                  <w:szCs w:val="22"/>
                </w:rPr>
                <w:t>, inscrita no CNPJ/ME sob o nº 20.620.442/0001-48</w:t>
              </w:r>
              <w:r w:rsidR="00AF4A46" w:rsidRPr="002F590A">
                <w:rPr>
                  <w:rFonts w:ascii="Ebrima" w:hAnsi="Ebrima" w:cs="Arial"/>
                  <w:color w:val="000000" w:themeColor="text1"/>
                  <w:sz w:val="22"/>
                  <w:szCs w:val="22"/>
                </w:rPr>
                <w:t>,</w:t>
              </w:r>
            </w:ins>
            <w:r w:rsidR="00AF4A46" w:rsidRPr="002F590A">
              <w:rPr>
                <w:rFonts w:ascii="Ebrima" w:hAnsi="Ebrima"/>
                <w:color w:val="000000" w:themeColor="text1"/>
                <w:sz w:val="22"/>
                <w:rPrChange w:id="1140" w:author="Ricardo Xavier" w:date="2021-08-11T20:36:00Z">
                  <w:rPr>
                    <w:rFonts w:ascii="Ebrima" w:hAnsi="Ebrima"/>
                    <w:color w:val="000000"/>
                    <w:sz w:val="22"/>
                  </w:rPr>
                </w:rPrChange>
              </w:rPr>
              <w:t xml:space="preserve"> </w:t>
            </w:r>
            <w:r w:rsidR="001149F1" w:rsidRPr="002F590A">
              <w:rPr>
                <w:rFonts w:ascii="Ebrima" w:hAnsi="Ebrima"/>
                <w:color w:val="000000"/>
                <w:sz w:val="22"/>
              </w:rPr>
              <w:t xml:space="preserve">contratada pela Securitizadora e custeada </w:t>
            </w:r>
            <w:del w:id="1141" w:author="i'BS Advogados" w:date="2021-07-28T13:48:00Z">
              <w:r w:rsidR="001149F1" w:rsidRPr="002F590A">
                <w:rPr>
                  <w:rFonts w:ascii="Ebrima" w:hAnsi="Ebrima"/>
                  <w:color w:val="000000"/>
                  <w:sz w:val="22"/>
                </w:rPr>
                <w:delText xml:space="preserve">pela </w:delText>
              </w:r>
              <w:r w:rsidR="00BE0105" w:rsidRPr="002F590A">
                <w:rPr>
                  <w:rFonts w:ascii="Ebrima" w:hAnsi="Ebrima"/>
                  <w:color w:val="000000"/>
                  <w:sz w:val="22"/>
                </w:rPr>
                <w:delText>Emitente</w:delText>
              </w:r>
            </w:del>
            <w:ins w:id="1142" w:author="i'BS Advogados" w:date="2021-07-28T13:48:00Z">
              <w:r w:rsidR="002D4CF5" w:rsidRPr="002F590A">
                <w:rPr>
                  <w:rFonts w:ascii="Ebrima" w:hAnsi="Ebrima"/>
                  <w:color w:val="000000"/>
                  <w:sz w:val="22"/>
                </w:rPr>
                <w:t>pelo Patrimônio Separado</w:t>
              </w:r>
            </w:ins>
            <w:r w:rsidRPr="002F590A">
              <w:rPr>
                <w:rFonts w:ascii="Ebrima" w:hAnsi="Ebrima" w:cs="Arial"/>
                <w:color w:val="000000" w:themeColor="text1"/>
                <w:sz w:val="22"/>
                <w:szCs w:val="22"/>
              </w:rPr>
              <w:t xml:space="preserve">. O relatório será utilizado para verificação </w:t>
            </w:r>
            <w:r w:rsidR="00BE0105" w:rsidRPr="002F590A">
              <w:rPr>
                <w:rFonts w:ascii="Ebrima" w:hAnsi="Ebrima" w:cs="Arial"/>
                <w:color w:val="000000" w:themeColor="text1"/>
                <w:sz w:val="22"/>
                <w:szCs w:val="22"/>
              </w:rPr>
              <w:t>dos gastos incorridos n</w:t>
            </w:r>
            <w:r w:rsidRPr="002F590A">
              <w:rPr>
                <w:rFonts w:ascii="Ebrima" w:hAnsi="Ebrima" w:cs="Arial"/>
                <w:color w:val="000000" w:themeColor="text1"/>
                <w:sz w:val="22"/>
                <w:szCs w:val="22"/>
              </w:rPr>
              <w:t xml:space="preserve">as obras do </w:t>
            </w:r>
            <w:r w:rsidR="00F46FDC" w:rsidRPr="002F590A">
              <w:rPr>
                <w:rFonts w:ascii="Ebrima" w:hAnsi="Ebrima" w:cs="Arial"/>
                <w:color w:val="000000" w:themeColor="text1"/>
                <w:sz w:val="22"/>
                <w:szCs w:val="22"/>
              </w:rPr>
              <w:t>Empreendimento Imobiliário</w:t>
            </w:r>
            <w:r w:rsidRPr="002F590A">
              <w:rPr>
                <w:rFonts w:ascii="Ebrima" w:hAnsi="Ebrima" w:cs="Arial"/>
                <w:color w:val="000000" w:themeColor="text1"/>
                <w:sz w:val="22"/>
                <w:szCs w:val="22"/>
              </w:rPr>
              <w:t xml:space="preserve"> e, consequentemente, para liberação de recursos do Fundo de Obras à Emitente.</w:t>
            </w:r>
          </w:p>
          <w:p w14:paraId="22CE7EE7" w14:textId="41EA1C89" w:rsidR="0045108B" w:rsidRPr="002F590A" w:rsidRDefault="0045108B">
            <w:pPr>
              <w:spacing w:line="240" w:lineRule="auto"/>
              <w:rPr>
                <w:rFonts w:ascii="Ebrima" w:hAnsi="Ebrima"/>
                <w:i/>
                <w:color w:val="000000" w:themeColor="text1"/>
                <w:sz w:val="22"/>
                <w:rPrChange w:id="1143" w:author="Ricardo Xavier" w:date="2021-08-11T20:36:00Z">
                  <w:rPr>
                    <w:rFonts w:ascii="Ebrima" w:hAnsi="Ebrima"/>
                    <w:color w:val="000000" w:themeColor="text1"/>
                    <w:sz w:val="22"/>
                  </w:rPr>
                </w:rPrChange>
              </w:rPr>
              <w:pPrChange w:id="1144" w:author="Ricardo Xavier" w:date="2021-08-11T17:02:00Z">
                <w:pPr/>
              </w:pPrChange>
            </w:pPr>
          </w:p>
        </w:tc>
      </w:tr>
      <w:tr w:rsidR="0045108B" w:rsidRPr="002F590A" w14:paraId="6298C47E" w14:textId="77777777" w:rsidTr="00882159">
        <w:tc>
          <w:tcPr>
            <w:tcW w:w="1745" w:type="pct"/>
          </w:tcPr>
          <w:p w14:paraId="2F39DA74" w14:textId="497F7FBF" w:rsidR="0045108B" w:rsidRPr="002F590A" w:rsidRDefault="0045108B">
            <w:pPr>
              <w:autoSpaceDE w:val="0"/>
              <w:autoSpaceDN w:val="0"/>
              <w:adjustRightInd w:val="0"/>
              <w:spacing w:line="240" w:lineRule="auto"/>
              <w:jc w:val="left"/>
              <w:rPr>
                <w:rFonts w:ascii="Ebrima" w:hAnsi="Ebrima" w:cs="Verdana"/>
                <w:bCs/>
                <w:color w:val="000000" w:themeColor="text1"/>
                <w:sz w:val="22"/>
                <w:szCs w:val="22"/>
              </w:rPr>
              <w:pPrChange w:id="1145" w:author="Ricardo Xavier" w:date="2021-08-11T17:02:00Z">
                <w:pPr>
                  <w:autoSpaceDE w:val="0"/>
                  <w:autoSpaceDN w:val="0"/>
                  <w:adjustRightInd w:val="0"/>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Servicer</w:t>
            </w:r>
            <w:r w:rsidRPr="002F590A">
              <w:rPr>
                <w:rFonts w:ascii="Ebrima" w:hAnsi="Ebrima"/>
                <w:color w:val="000000" w:themeColor="text1"/>
                <w:sz w:val="22"/>
                <w:szCs w:val="22"/>
              </w:rPr>
              <w:t>”:</w:t>
            </w:r>
          </w:p>
        </w:tc>
        <w:tc>
          <w:tcPr>
            <w:tcW w:w="3255" w:type="pct"/>
          </w:tcPr>
          <w:p w14:paraId="6E83BBC0" w14:textId="036B9732" w:rsidR="0045108B" w:rsidRPr="00012134" w:rsidRDefault="0045108B">
            <w:pPr>
              <w:autoSpaceDE w:val="0"/>
              <w:autoSpaceDN w:val="0"/>
              <w:adjustRightInd w:val="0"/>
              <w:spacing w:line="240" w:lineRule="auto"/>
              <w:rPr>
                <w:rFonts w:ascii="Ebrima" w:hAnsi="Ebrima"/>
                <w:color w:val="000000" w:themeColor="text1"/>
                <w:sz w:val="22"/>
                <w:szCs w:val="22"/>
                <w:rPrChange w:id="1146" w:author="Ricardo Xavier" w:date="2021-08-11T21:27:00Z">
                  <w:rPr>
                    <w:rFonts w:ascii="Ebrima" w:hAnsi="Ebrima"/>
                    <w:b/>
                    <w:bCs/>
                    <w:color w:val="000000" w:themeColor="text1"/>
                    <w:sz w:val="22"/>
                    <w:szCs w:val="22"/>
                  </w:rPr>
                </w:rPrChange>
              </w:rPr>
              <w:pPrChange w:id="1147" w:author="Ricardo Xavier" w:date="2021-08-11T17:02:00Z">
                <w:pPr>
                  <w:autoSpaceDE w:val="0"/>
                  <w:autoSpaceDN w:val="0"/>
                  <w:adjustRightInd w:val="0"/>
                </w:pPr>
              </w:pPrChange>
            </w:pPr>
            <w:r w:rsidRPr="002F590A">
              <w:rPr>
                <w:rFonts w:ascii="Ebrima" w:hAnsi="Ebrima"/>
                <w:color w:val="000000" w:themeColor="text1"/>
                <w:sz w:val="22"/>
                <w:szCs w:val="22"/>
              </w:rPr>
              <w:t xml:space="preserve">É a </w:t>
            </w:r>
            <w:r w:rsidRPr="002F590A">
              <w:rPr>
                <w:rFonts w:ascii="Ebrima" w:hAnsi="Ebrima" w:cstheme="minorHAnsi"/>
                <w:b/>
                <w:sz w:val="22"/>
                <w:szCs w:val="22"/>
              </w:rPr>
              <w:t>CONVESTE</w:t>
            </w:r>
            <w:ins w:id="1148" w:author="i'BS Advogados" w:date="2021-07-28T13:48:00Z">
              <w:r w:rsidRPr="002F590A">
                <w:rPr>
                  <w:rFonts w:ascii="Ebrima" w:hAnsi="Ebrima" w:cstheme="minorHAnsi"/>
                  <w:b/>
                  <w:sz w:val="22"/>
                  <w:szCs w:val="22"/>
                </w:rPr>
                <w:t xml:space="preserve"> </w:t>
              </w:r>
              <w:r w:rsidR="001D0987" w:rsidRPr="002F590A">
                <w:rPr>
                  <w:rFonts w:ascii="Ebrima" w:hAnsi="Ebrima" w:cstheme="minorHAnsi"/>
                  <w:b/>
                  <w:sz w:val="22"/>
                  <w:szCs w:val="22"/>
                </w:rPr>
                <w:t>AUDFILES</w:t>
              </w:r>
            </w:ins>
            <w:r w:rsidR="001D0987" w:rsidRPr="002F590A">
              <w:rPr>
                <w:rFonts w:ascii="Ebrima" w:hAnsi="Ebrima" w:cstheme="minorHAnsi"/>
                <w:b/>
                <w:sz w:val="22"/>
                <w:szCs w:val="22"/>
              </w:rPr>
              <w:t xml:space="preserve"> </w:t>
            </w:r>
            <w:r w:rsidRPr="002F590A">
              <w:rPr>
                <w:rFonts w:ascii="Ebrima" w:hAnsi="Ebrima" w:cstheme="minorHAnsi"/>
                <w:b/>
                <w:sz w:val="22"/>
                <w:szCs w:val="22"/>
              </w:rPr>
              <w:t>SERVIÇOS FINANCEIROS LTDA. - ME.</w:t>
            </w:r>
            <w:r w:rsidRPr="002F590A">
              <w:rPr>
                <w:rFonts w:ascii="Ebrima" w:hAnsi="Ebrima" w:cstheme="minorHAnsi"/>
                <w:sz w:val="22"/>
                <w:szCs w:val="22"/>
              </w:rPr>
              <w:t xml:space="preserve">, sociedade empresária de responsabilidade limitada, com sede na Cidade de Goiânia, Estado de Goiás, na Rua 72, nº 325, </w:t>
            </w:r>
            <w:r w:rsidR="00E53A52" w:rsidRPr="002F590A">
              <w:rPr>
                <w:rFonts w:ascii="Ebrima" w:hAnsi="Ebrima" w:cstheme="minorHAnsi"/>
                <w:sz w:val="22"/>
                <w:szCs w:val="22"/>
              </w:rPr>
              <w:t xml:space="preserve">13º Andar, </w:t>
            </w:r>
            <w:r w:rsidRPr="002F590A">
              <w:rPr>
                <w:rFonts w:ascii="Ebrima" w:hAnsi="Ebrima" w:cstheme="minorHAnsi"/>
                <w:sz w:val="22"/>
                <w:szCs w:val="22"/>
              </w:rPr>
              <w:t xml:space="preserve">Ed. Trend Office Home, Jardim Goiás, CEP: 74.805-480, inscrita no CNPJ/ME sob o nº </w:t>
            </w:r>
            <w:del w:id="1149" w:author="i'BS Advogados" w:date="2021-07-28T13:48:00Z">
              <w:r w:rsidRPr="002F590A">
                <w:rPr>
                  <w:rFonts w:ascii="Ebrima" w:hAnsi="Ebrima" w:cstheme="minorHAnsi"/>
                  <w:bCs/>
                  <w:sz w:val="22"/>
                  <w:szCs w:val="22"/>
                </w:rPr>
                <w:delText>19.684.227</w:delText>
              </w:r>
            </w:del>
            <w:ins w:id="1150" w:author="i'BS Advogados" w:date="2021-07-28T13:48:00Z">
              <w:r w:rsidR="001D0987" w:rsidRPr="002F590A">
                <w:rPr>
                  <w:rFonts w:ascii="Ebrima" w:hAnsi="Ebrima" w:cstheme="minorHAnsi"/>
                  <w:bCs/>
                  <w:sz w:val="22"/>
                  <w:szCs w:val="22"/>
                </w:rPr>
                <w:t>29.758.816</w:t>
              </w:r>
            </w:ins>
            <w:r w:rsidR="001D0987" w:rsidRPr="002F590A">
              <w:rPr>
                <w:rFonts w:ascii="Ebrima" w:hAnsi="Ebrima" w:cstheme="minorHAnsi"/>
                <w:bCs/>
                <w:sz w:val="22"/>
                <w:szCs w:val="22"/>
              </w:rPr>
              <w:t>/0001-</w:t>
            </w:r>
            <w:del w:id="1151" w:author="i'BS Advogados" w:date="2021-07-28T13:48:00Z">
              <w:r w:rsidRPr="002F590A">
                <w:rPr>
                  <w:rFonts w:ascii="Ebrima" w:hAnsi="Ebrima" w:cstheme="minorHAnsi"/>
                  <w:bCs/>
                  <w:sz w:val="22"/>
                  <w:szCs w:val="22"/>
                </w:rPr>
                <w:delText>21</w:delText>
              </w:r>
            </w:del>
            <w:ins w:id="1152" w:author="i'BS Advogados" w:date="2021-07-28T13:48:00Z">
              <w:r w:rsidR="001D0987" w:rsidRPr="002F590A">
                <w:rPr>
                  <w:rFonts w:ascii="Ebrima" w:hAnsi="Ebrima" w:cstheme="minorHAnsi"/>
                  <w:bCs/>
                  <w:sz w:val="22"/>
                  <w:szCs w:val="22"/>
                </w:rPr>
                <w:t>60</w:t>
              </w:r>
            </w:ins>
            <w:r w:rsidRPr="002F590A">
              <w:rPr>
                <w:rFonts w:ascii="Ebrima" w:hAnsi="Ebrima" w:cstheme="minorHAnsi"/>
                <w:bCs/>
                <w:sz w:val="22"/>
                <w:szCs w:val="22"/>
              </w:rPr>
              <w:t>.</w:t>
            </w:r>
            <w:del w:id="1153" w:author="Ricardo Xavier" w:date="2021-08-11T21:27:00Z">
              <w:r w:rsidRPr="00012134" w:rsidDel="00012134">
                <w:rPr>
                  <w:rFonts w:ascii="Ebrima" w:hAnsi="Ebrima"/>
                  <w:color w:val="000000" w:themeColor="text1"/>
                  <w:sz w:val="22"/>
                  <w:szCs w:val="22"/>
                  <w:rPrChange w:id="1154" w:author="Ricardo Xavier" w:date="2021-08-11T21:27:00Z">
                    <w:rPr>
                      <w:rFonts w:ascii="Ebrima" w:hAnsi="Ebrima"/>
                      <w:b/>
                      <w:bCs/>
                      <w:color w:val="000000" w:themeColor="text1"/>
                      <w:sz w:val="22"/>
                      <w:szCs w:val="22"/>
                    </w:rPr>
                  </w:rPrChange>
                </w:rPr>
                <w:delText xml:space="preserve"> </w:delText>
              </w:r>
            </w:del>
          </w:p>
          <w:p w14:paraId="597E6FED" w14:textId="28520B2E" w:rsidR="0045108B" w:rsidRPr="002F590A" w:rsidRDefault="0045108B">
            <w:pPr>
              <w:autoSpaceDE w:val="0"/>
              <w:autoSpaceDN w:val="0"/>
              <w:adjustRightInd w:val="0"/>
              <w:spacing w:line="240" w:lineRule="auto"/>
              <w:rPr>
                <w:rFonts w:ascii="Ebrima" w:hAnsi="Ebrima" w:cs="Verdana"/>
                <w:color w:val="000000" w:themeColor="text1"/>
                <w:sz w:val="22"/>
                <w:szCs w:val="22"/>
              </w:rPr>
              <w:pPrChange w:id="1155" w:author="Ricardo Xavier" w:date="2021-08-11T17:02:00Z">
                <w:pPr>
                  <w:autoSpaceDE w:val="0"/>
                  <w:autoSpaceDN w:val="0"/>
                  <w:adjustRightInd w:val="0"/>
                </w:pPr>
              </w:pPrChange>
            </w:pPr>
          </w:p>
        </w:tc>
      </w:tr>
      <w:tr w:rsidR="0045108B" w:rsidRPr="002F590A" w14:paraId="474E9222" w14:textId="77777777" w:rsidTr="00882159">
        <w:tc>
          <w:tcPr>
            <w:tcW w:w="1745" w:type="pct"/>
          </w:tcPr>
          <w:p w14:paraId="6A721035" w14:textId="314B42B2" w:rsidR="0045108B" w:rsidRPr="002F590A" w:rsidRDefault="0045108B">
            <w:pPr>
              <w:spacing w:line="240" w:lineRule="auto"/>
              <w:jc w:val="left"/>
              <w:rPr>
                <w:rFonts w:ascii="Ebrima" w:hAnsi="Ebrima"/>
                <w:color w:val="000000" w:themeColor="text1"/>
                <w:sz w:val="22"/>
                <w:szCs w:val="22"/>
              </w:rPr>
              <w:pPrChange w:id="1156" w:author="Ricardo Xavier" w:date="2021-08-11T17:02:00Z">
                <w:pPr/>
              </w:pPrChange>
            </w:pPr>
            <w:r w:rsidRPr="002F590A">
              <w:rPr>
                <w:rFonts w:ascii="Ebrima" w:hAnsi="Ebrima"/>
                <w:color w:val="000000" w:themeColor="text1"/>
                <w:sz w:val="22"/>
                <w:szCs w:val="22"/>
              </w:rPr>
              <w:t>“</w:t>
            </w:r>
            <w:r w:rsidRPr="002F590A">
              <w:rPr>
                <w:rFonts w:ascii="Ebrima" w:hAnsi="Ebrima"/>
                <w:color w:val="000000" w:themeColor="text1"/>
                <w:sz w:val="22"/>
                <w:szCs w:val="22"/>
                <w:u w:val="single"/>
              </w:rPr>
              <w:t>Termo de Cessão Fiduciária</w:t>
            </w:r>
            <w:r w:rsidRPr="002F590A">
              <w:rPr>
                <w:rFonts w:ascii="Ebrima" w:hAnsi="Ebrima"/>
                <w:color w:val="000000" w:themeColor="text1"/>
                <w:sz w:val="22"/>
                <w:szCs w:val="22"/>
              </w:rPr>
              <w:t>”:</w:t>
            </w:r>
          </w:p>
        </w:tc>
        <w:tc>
          <w:tcPr>
            <w:tcW w:w="3255" w:type="pct"/>
          </w:tcPr>
          <w:p w14:paraId="2F4A7F02" w14:textId="53EAB228" w:rsidR="0045108B" w:rsidRPr="002F590A" w:rsidRDefault="0045108B">
            <w:pPr>
              <w:spacing w:line="240" w:lineRule="auto"/>
              <w:rPr>
                <w:rFonts w:ascii="Ebrima" w:hAnsi="Ebrima"/>
                <w:color w:val="000000" w:themeColor="text1"/>
                <w:sz w:val="22"/>
                <w:szCs w:val="22"/>
              </w:rPr>
              <w:pPrChange w:id="1157" w:author="Ricardo Xavier" w:date="2021-08-11T17:02:00Z">
                <w:pPr/>
              </w:pPrChange>
            </w:pPr>
            <w:r w:rsidRPr="002F590A">
              <w:rPr>
                <w:rFonts w:ascii="Ebrima" w:hAnsi="Ebrima"/>
                <w:color w:val="000000" w:themeColor="text1"/>
                <w:sz w:val="22"/>
                <w:szCs w:val="22"/>
              </w:rPr>
              <w:t>Tem o significado que lhe é atribuído na Cláusula Quarta, deste Contrato de Cessão.</w:t>
            </w:r>
          </w:p>
          <w:p w14:paraId="34E4C461" w14:textId="77777777" w:rsidR="0045108B" w:rsidRPr="002F590A" w:rsidRDefault="0045108B">
            <w:pPr>
              <w:spacing w:line="240" w:lineRule="auto"/>
              <w:rPr>
                <w:rFonts w:ascii="Ebrima" w:hAnsi="Ebrima"/>
                <w:color w:val="000000" w:themeColor="text1"/>
                <w:sz w:val="22"/>
                <w:szCs w:val="22"/>
              </w:rPr>
              <w:pPrChange w:id="1158" w:author="Ricardo Xavier" w:date="2021-08-11T17:02:00Z">
                <w:pPr/>
              </w:pPrChange>
            </w:pPr>
          </w:p>
        </w:tc>
      </w:tr>
      <w:tr w:rsidR="0045108B" w:rsidRPr="002F590A" w14:paraId="38D038C7" w14:textId="77777777" w:rsidTr="00882159">
        <w:tc>
          <w:tcPr>
            <w:tcW w:w="1745" w:type="pct"/>
          </w:tcPr>
          <w:p w14:paraId="299125C6" w14:textId="77777777" w:rsidR="0045108B" w:rsidRPr="002F590A" w:rsidRDefault="0045108B">
            <w:pPr>
              <w:spacing w:line="240" w:lineRule="auto"/>
              <w:jc w:val="left"/>
              <w:rPr>
                <w:rFonts w:ascii="Ebrima" w:hAnsi="Ebrima"/>
                <w:color w:val="000000" w:themeColor="text1"/>
                <w:sz w:val="22"/>
                <w:szCs w:val="22"/>
              </w:rPr>
              <w:pPrChange w:id="1159" w:author="Ricardo Xavier" w:date="2021-08-11T17:02:00Z">
                <w:pPr/>
              </w:pPrChange>
            </w:pPr>
            <w:bookmarkStart w:id="1160" w:name="_Hlk66103265"/>
            <w:r w:rsidRPr="002F590A">
              <w:rPr>
                <w:rFonts w:ascii="Ebrima" w:hAnsi="Ebrima"/>
                <w:color w:val="000000" w:themeColor="text1"/>
                <w:sz w:val="22"/>
                <w:szCs w:val="22"/>
              </w:rPr>
              <w:t>“</w:t>
            </w:r>
            <w:r w:rsidRPr="002F590A">
              <w:rPr>
                <w:rFonts w:ascii="Ebrima" w:hAnsi="Ebrima"/>
                <w:color w:val="000000" w:themeColor="text1"/>
                <w:sz w:val="22"/>
                <w:szCs w:val="22"/>
                <w:u w:val="single"/>
              </w:rPr>
              <w:t>Termo de Securitização</w:t>
            </w:r>
            <w:r w:rsidRPr="002F590A">
              <w:rPr>
                <w:rFonts w:ascii="Ebrima" w:hAnsi="Ebrima"/>
                <w:color w:val="000000" w:themeColor="text1"/>
                <w:sz w:val="22"/>
                <w:szCs w:val="22"/>
              </w:rPr>
              <w:t>”:</w:t>
            </w:r>
          </w:p>
        </w:tc>
        <w:tc>
          <w:tcPr>
            <w:tcW w:w="3255" w:type="pct"/>
          </w:tcPr>
          <w:p w14:paraId="4062E8E8" w14:textId="635CA0CE" w:rsidR="0045108B" w:rsidRPr="002F590A" w:rsidRDefault="0045108B">
            <w:pPr>
              <w:spacing w:line="240" w:lineRule="auto"/>
              <w:rPr>
                <w:rFonts w:ascii="Ebrima" w:hAnsi="Ebrima"/>
                <w:color w:val="000000" w:themeColor="text1"/>
                <w:sz w:val="22"/>
                <w:szCs w:val="22"/>
              </w:rPr>
              <w:pPrChange w:id="1161" w:author="Ricardo Xavier" w:date="2021-08-11T17:02:00Z">
                <w:pPr/>
              </w:pPrChange>
            </w:pPr>
            <w:r w:rsidRPr="002F590A">
              <w:rPr>
                <w:rFonts w:ascii="Ebrima" w:hAnsi="Ebrima"/>
                <w:color w:val="000000" w:themeColor="text1"/>
                <w:sz w:val="22"/>
                <w:szCs w:val="22"/>
              </w:rPr>
              <w:t>O “</w:t>
            </w:r>
            <w:r w:rsidRPr="002F590A">
              <w:rPr>
                <w:rFonts w:ascii="Ebrima" w:hAnsi="Ebrima"/>
                <w:i/>
                <w:iCs/>
                <w:color w:val="000000" w:themeColor="text1"/>
                <w:sz w:val="22"/>
                <w:szCs w:val="22"/>
              </w:rPr>
              <w:t xml:space="preserve">Termo de Securitização de Créditos Imobiliários, Certificados de Recebíveis Imobiliários da </w:t>
            </w:r>
            <w:r w:rsidR="00A07AF8" w:rsidRPr="002F590A">
              <w:rPr>
                <w:rFonts w:ascii="Ebrima" w:hAnsi="Ebrima"/>
                <w:i/>
                <w:iCs/>
                <w:color w:val="000000" w:themeColor="text1"/>
                <w:sz w:val="22"/>
                <w:szCs w:val="22"/>
              </w:rPr>
              <w:t>[</w:t>
            </w:r>
            <w:r w:rsidR="00A07AF8" w:rsidRPr="002F590A">
              <w:rPr>
                <w:rFonts w:ascii="Ebrima" w:hAnsi="Ebrima"/>
                <w:i/>
                <w:iCs/>
                <w:color w:val="000000" w:themeColor="text1"/>
                <w:sz w:val="22"/>
                <w:szCs w:val="22"/>
                <w:highlight w:val="yellow"/>
              </w:rPr>
              <w:t>•</w:t>
            </w:r>
            <w:r w:rsidR="00A07AF8" w:rsidRPr="002F590A">
              <w:rPr>
                <w:rFonts w:ascii="Ebrima" w:hAnsi="Ebrima"/>
                <w:i/>
                <w:iCs/>
                <w:color w:val="000000" w:themeColor="text1"/>
                <w:sz w:val="22"/>
                <w:szCs w:val="22"/>
              </w:rPr>
              <w:t>]</w:t>
            </w:r>
            <w:r w:rsidRPr="002F590A">
              <w:rPr>
                <w:rFonts w:ascii="Ebrima" w:hAnsi="Ebrima"/>
                <w:i/>
                <w:iCs/>
                <w:color w:val="000000" w:themeColor="text1"/>
                <w:sz w:val="22"/>
                <w:szCs w:val="22"/>
              </w:rPr>
              <w:t>ª</w:t>
            </w:r>
            <w:r w:rsidR="00F654C8" w:rsidRPr="002F590A">
              <w:rPr>
                <w:rFonts w:ascii="Ebrima" w:hAnsi="Ebrima"/>
                <w:i/>
                <w:iCs/>
                <w:color w:val="000000" w:themeColor="text1"/>
                <w:sz w:val="22"/>
                <w:szCs w:val="22"/>
              </w:rPr>
              <w:t>, [</w:t>
            </w:r>
            <w:r w:rsidR="00F654C8" w:rsidRPr="002F590A">
              <w:rPr>
                <w:rFonts w:ascii="Ebrima" w:hAnsi="Ebrima"/>
                <w:i/>
                <w:iCs/>
                <w:color w:val="000000" w:themeColor="text1"/>
                <w:sz w:val="22"/>
                <w:szCs w:val="22"/>
                <w:highlight w:val="yellow"/>
              </w:rPr>
              <w:t>•</w:t>
            </w:r>
            <w:r w:rsidR="00F654C8" w:rsidRPr="002F590A">
              <w:rPr>
                <w:rFonts w:ascii="Ebrima" w:hAnsi="Ebrima"/>
                <w:i/>
                <w:iCs/>
                <w:color w:val="000000" w:themeColor="text1"/>
                <w:sz w:val="22"/>
                <w:szCs w:val="22"/>
              </w:rPr>
              <w:t>]ª, [</w:t>
            </w:r>
            <w:r w:rsidR="00F654C8" w:rsidRPr="002F590A">
              <w:rPr>
                <w:rFonts w:ascii="Ebrima" w:hAnsi="Ebrima"/>
                <w:i/>
                <w:iCs/>
                <w:color w:val="000000" w:themeColor="text1"/>
                <w:sz w:val="22"/>
                <w:szCs w:val="22"/>
                <w:highlight w:val="yellow"/>
              </w:rPr>
              <w:t>•</w:t>
            </w:r>
            <w:r w:rsidR="00F654C8" w:rsidRPr="002F590A">
              <w:rPr>
                <w:rFonts w:ascii="Ebrima" w:hAnsi="Ebrima"/>
                <w:i/>
                <w:iCs/>
                <w:color w:val="000000" w:themeColor="text1"/>
                <w:sz w:val="22"/>
                <w:szCs w:val="22"/>
              </w:rPr>
              <w:t>]ª e [</w:t>
            </w:r>
            <w:r w:rsidR="00F654C8" w:rsidRPr="002F590A">
              <w:rPr>
                <w:rFonts w:ascii="Ebrima" w:hAnsi="Ebrima"/>
                <w:i/>
                <w:iCs/>
                <w:color w:val="000000" w:themeColor="text1"/>
                <w:sz w:val="22"/>
                <w:szCs w:val="22"/>
                <w:highlight w:val="yellow"/>
              </w:rPr>
              <w:t>•</w:t>
            </w:r>
            <w:r w:rsidR="00F654C8" w:rsidRPr="002F590A">
              <w:rPr>
                <w:rFonts w:ascii="Ebrima" w:hAnsi="Ebrima"/>
                <w:i/>
                <w:iCs/>
                <w:color w:val="000000" w:themeColor="text1"/>
                <w:sz w:val="22"/>
                <w:szCs w:val="22"/>
              </w:rPr>
              <w:t>]ª</w:t>
            </w:r>
            <w:r w:rsidRPr="002F590A">
              <w:rPr>
                <w:rFonts w:ascii="Ebrima" w:hAnsi="Ebrima"/>
                <w:i/>
                <w:iCs/>
                <w:color w:val="000000" w:themeColor="text1"/>
                <w:sz w:val="22"/>
                <w:szCs w:val="22"/>
              </w:rPr>
              <w:t xml:space="preserve"> Série</w:t>
            </w:r>
            <w:r w:rsidR="00F654C8" w:rsidRPr="002F590A">
              <w:rPr>
                <w:rFonts w:ascii="Ebrima" w:hAnsi="Ebrima"/>
                <w:i/>
                <w:iCs/>
                <w:color w:val="000000" w:themeColor="text1"/>
                <w:sz w:val="22"/>
                <w:szCs w:val="22"/>
              </w:rPr>
              <w:t>s</w:t>
            </w:r>
            <w:r w:rsidRPr="002F590A">
              <w:rPr>
                <w:rFonts w:ascii="Ebrima" w:hAnsi="Ebrima"/>
                <w:i/>
                <w:iCs/>
                <w:color w:val="000000" w:themeColor="text1"/>
                <w:sz w:val="22"/>
                <w:szCs w:val="22"/>
              </w:rPr>
              <w:t xml:space="preserve"> da </w:t>
            </w:r>
            <w:r w:rsidR="00F654C8" w:rsidRPr="002F590A">
              <w:rPr>
                <w:rFonts w:ascii="Ebrima" w:hAnsi="Ebrima"/>
                <w:i/>
                <w:iCs/>
                <w:color w:val="000000" w:themeColor="text1"/>
                <w:sz w:val="22"/>
                <w:szCs w:val="22"/>
              </w:rPr>
              <w:t>1</w:t>
            </w:r>
            <w:r w:rsidRPr="002F590A">
              <w:rPr>
                <w:rFonts w:ascii="Ebrima" w:hAnsi="Ebrima"/>
                <w:i/>
                <w:iCs/>
                <w:color w:val="000000" w:themeColor="text1"/>
                <w:sz w:val="22"/>
                <w:szCs w:val="22"/>
              </w:rPr>
              <w:t>ª Emissão da Base Securitizadora de Créditos Imobiliários S.A</w:t>
            </w:r>
            <w:ins w:id="1162" w:author="Ricardo Xavier" w:date="2021-08-11T20:36:00Z">
              <w:r w:rsidR="002F590A" w:rsidRPr="002F590A">
                <w:rPr>
                  <w:rFonts w:ascii="Ebrima" w:hAnsi="Ebrima"/>
                  <w:i/>
                  <w:iCs/>
                  <w:color w:val="000000" w:themeColor="text1"/>
                  <w:sz w:val="22"/>
                  <w:szCs w:val="22"/>
                </w:rPr>
                <w:t>.</w:t>
              </w:r>
            </w:ins>
            <w:r w:rsidRPr="002F590A">
              <w:rPr>
                <w:rFonts w:ascii="Ebrima" w:hAnsi="Ebrima"/>
                <w:color w:val="000000" w:themeColor="text1"/>
                <w:sz w:val="22"/>
                <w:szCs w:val="22"/>
              </w:rPr>
              <w:t xml:space="preserve">”, instrumento pelo qual 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emitirá os CRI, com lastro nos Créditos Imobiliários, nos termos da Lei nº 9.514/97, a ser firmado entre a </w:t>
            </w:r>
            <w:r w:rsidRPr="002F590A">
              <w:rPr>
                <w:rFonts w:ascii="Ebrima" w:hAnsi="Ebrima" w:cs="Tahoma"/>
                <w:color w:val="000000" w:themeColor="text1"/>
                <w:sz w:val="22"/>
                <w:szCs w:val="22"/>
              </w:rPr>
              <w:t>Cessionária</w:t>
            </w:r>
            <w:r w:rsidRPr="002F590A">
              <w:rPr>
                <w:rFonts w:ascii="Ebrima" w:hAnsi="Ebrima"/>
                <w:color w:val="000000" w:themeColor="text1"/>
                <w:sz w:val="22"/>
                <w:szCs w:val="22"/>
              </w:rPr>
              <w:t xml:space="preserve"> e o Agente Fiduciário.</w:t>
            </w:r>
          </w:p>
          <w:p w14:paraId="2D8DED2A" w14:textId="77777777" w:rsidR="0045108B" w:rsidRPr="002F590A" w:rsidRDefault="0045108B">
            <w:pPr>
              <w:spacing w:line="240" w:lineRule="auto"/>
              <w:rPr>
                <w:rFonts w:ascii="Ebrima" w:hAnsi="Ebrima"/>
                <w:color w:val="000000" w:themeColor="text1"/>
                <w:sz w:val="22"/>
                <w:szCs w:val="22"/>
              </w:rPr>
              <w:pPrChange w:id="1163" w:author="Ricardo Xavier" w:date="2021-08-11T17:02:00Z">
                <w:pPr/>
              </w:pPrChange>
            </w:pPr>
          </w:p>
        </w:tc>
      </w:tr>
      <w:tr w:rsidR="0045108B" w:rsidRPr="002F590A" w14:paraId="59532A40" w14:textId="77777777" w:rsidTr="00882159">
        <w:tc>
          <w:tcPr>
            <w:tcW w:w="1745" w:type="pct"/>
          </w:tcPr>
          <w:p w14:paraId="356B2D11" w14:textId="30D9282D" w:rsidR="0045108B" w:rsidRPr="002F590A" w:rsidRDefault="0045108B">
            <w:pPr>
              <w:spacing w:line="240" w:lineRule="auto"/>
              <w:jc w:val="left"/>
              <w:rPr>
                <w:rFonts w:ascii="Ebrima" w:hAnsi="Ebrima"/>
                <w:color w:val="000000" w:themeColor="text1"/>
                <w:sz w:val="22"/>
                <w:szCs w:val="22"/>
              </w:rPr>
              <w:pPrChange w:id="1164" w:author="Ricardo Xavier" w:date="2021-08-11T17:02:00Z">
                <w:pPr/>
              </w:pPrChange>
            </w:pP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u w:val="single"/>
              </w:rPr>
              <w:t>Titular(es) dos CRI</w:t>
            </w:r>
            <w:r w:rsidRPr="002F590A">
              <w:rPr>
                <w:rFonts w:ascii="Ebrima" w:hAnsi="Ebrima" w:cstheme="minorHAnsi"/>
                <w:color w:val="000000" w:themeColor="text1"/>
                <w:sz w:val="22"/>
                <w:szCs w:val="22"/>
              </w:rPr>
              <w:t>”:</w:t>
            </w:r>
          </w:p>
        </w:tc>
        <w:tc>
          <w:tcPr>
            <w:tcW w:w="3255" w:type="pct"/>
          </w:tcPr>
          <w:p w14:paraId="15E70D3C" w14:textId="77777777" w:rsidR="0045108B" w:rsidRPr="002F590A" w:rsidRDefault="0045108B">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Change w:id="1165" w:author="Ricardo Xavier" w:date="2021-08-11T17:02:00Z">
                <w:pPr>
                  <w:widowControl w:val="0"/>
                  <w:tabs>
                    <w:tab w:val="left" w:pos="360"/>
                    <w:tab w:val="left" w:pos="540"/>
                  </w:tabs>
                  <w:autoSpaceDE w:val="0"/>
                  <w:autoSpaceDN w:val="0"/>
                  <w:adjustRightInd w:val="0"/>
                </w:pPr>
              </w:pPrChange>
            </w:pPr>
            <w:r w:rsidRPr="002F590A">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45108B" w:rsidRPr="002F590A" w:rsidRDefault="0045108B">
            <w:pPr>
              <w:spacing w:line="240" w:lineRule="auto"/>
              <w:rPr>
                <w:rFonts w:ascii="Ebrima" w:hAnsi="Ebrima"/>
                <w:color w:val="000000" w:themeColor="text1"/>
                <w:sz w:val="22"/>
                <w:szCs w:val="22"/>
              </w:rPr>
              <w:pPrChange w:id="1166" w:author="Ricardo Xavier" w:date="2021-08-11T17:02:00Z">
                <w:pPr/>
              </w:pPrChange>
            </w:pPr>
          </w:p>
        </w:tc>
      </w:tr>
      <w:tr w:rsidR="006211B3" w:rsidRPr="002F590A" w14:paraId="0E7017BF" w14:textId="77777777" w:rsidTr="00882159">
        <w:tc>
          <w:tcPr>
            <w:tcW w:w="1745" w:type="pct"/>
          </w:tcPr>
          <w:p w14:paraId="1E94094C" w14:textId="04BB486F" w:rsidR="006211B3" w:rsidRPr="002F590A" w:rsidRDefault="006211B3">
            <w:pPr>
              <w:spacing w:line="240" w:lineRule="auto"/>
              <w:jc w:val="left"/>
              <w:rPr>
                <w:rFonts w:ascii="Ebrima" w:hAnsi="Ebrima" w:cstheme="minorHAnsi"/>
                <w:color w:val="000000" w:themeColor="text1"/>
                <w:sz w:val="22"/>
                <w:szCs w:val="22"/>
              </w:rPr>
              <w:pPrChange w:id="1167" w:author="Ricardo Xavier" w:date="2021-08-11T17:02:00Z">
                <w:pPr/>
              </w:pPrChange>
            </w:pPr>
            <w:r w:rsidRPr="002F590A">
              <w:rPr>
                <w:rFonts w:ascii="Ebrima" w:hAnsi="Ebrima" w:cstheme="minorHAnsi"/>
                <w:color w:val="000000" w:themeColor="text1"/>
                <w:sz w:val="22"/>
                <w:szCs w:val="22"/>
              </w:rPr>
              <w:lastRenderedPageBreak/>
              <w:t>“</w:t>
            </w:r>
            <w:r w:rsidRPr="002F590A">
              <w:rPr>
                <w:rFonts w:ascii="Ebrima" w:hAnsi="Ebrima" w:cstheme="minorHAnsi"/>
                <w:color w:val="000000" w:themeColor="text1"/>
                <w:sz w:val="22"/>
                <w:szCs w:val="22"/>
                <w:u w:val="single"/>
              </w:rPr>
              <w:t>Unidades</w:t>
            </w:r>
            <w:r w:rsidRPr="002F590A">
              <w:rPr>
                <w:rFonts w:ascii="Ebrima" w:hAnsi="Ebrima" w:cstheme="minorHAnsi"/>
                <w:color w:val="000000" w:themeColor="text1"/>
                <w:sz w:val="22"/>
                <w:szCs w:val="22"/>
              </w:rPr>
              <w:t>”:</w:t>
            </w:r>
          </w:p>
        </w:tc>
        <w:tc>
          <w:tcPr>
            <w:tcW w:w="3255" w:type="pct"/>
          </w:tcPr>
          <w:p w14:paraId="32F852CD" w14:textId="5AA6FBE0" w:rsidR="006211B3" w:rsidRPr="002F590A" w:rsidRDefault="006211B3">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Change w:id="1168" w:author="Ricardo Xavier" w:date="2021-08-11T17:02:00Z">
                <w:pPr>
                  <w:widowControl w:val="0"/>
                  <w:tabs>
                    <w:tab w:val="left" w:pos="360"/>
                    <w:tab w:val="left" w:pos="540"/>
                  </w:tabs>
                  <w:autoSpaceDE w:val="0"/>
                  <w:autoSpaceDN w:val="0"/>
                  <w:adjustRightInd w:val="0"/>
                </w:pPr>
              </w:pPrChange>
            </w:pPr>
            <w:r w:rsidRPr="002F590A">
              <w:rPr>
                <w:rFonts w:ascii="Ebrima" w:hAnsi="Ebrima" w:cstheme="minorHAnsi"/>
                <w:color w:val="000000" w:themeColor="text1"/>
                <w:sz w:val="22"/>
                <w:szCs w:val="22"/>
              </w:rPr>
              <w:t xml:space="preserve">São as 80 (oitenta) unidades autônomas do </w:t>
            </w:r>
            <w:r w:rsidR="00F46FDC" w:rsidRPr="002F590A">
              <w:rPr>
                <w:rFonts w:ascii="Ebrima" w:hAnsi="Ebrima" w:cstheme="minorHAnsi"/>
                <w:color w:val="000000" w:themeColor="text1"/>
                <w:sz w:val="22"/>
                <w:szCs w:val="22"/>
              </w:rPr>
              <w:t>Empreendimento Imobiliário</w:t>
            </w:r>
            <w:r w:rsidRPr="002F590A">
              <w:rPr>
                <w:rFonts w:ascii="Ebrima" w:hAnsi="Ebrima" w:cstheme="minorHAnsi"/>
                <w:color w:val="000000" w:themeColor="text1"/>
                <w:sz w:val="22"/>
                <w:szCs w:val="22"/>
              </w:rPr>
              <w:t>.</w:t>
            </w:r>
          </w:p>
          <w:p w14:paraId="30357902" w14:textId="764E3FF3" w:rsidR="006211B3" w:rsidRPr="002F590A" w:rsidRDefault="006211B3">
            <w:pPr>
              <w:widowControl w:val="0"/>
              <w:tabs>
                <w:tab w:val="left" w:pos="360"/>
                <w:tab w:val="left" w:pos="540"/>
              </w:tabs>
              <w:autoSpaceDE w:val="0"/>
              <w:autoSpaceDN w:val="0"/>
              <w:adjustRightInd w:val="0"/>
              <w:spacing w:line="240" w:lineRule="auto"/>
              <w:rPr>
                <w:rFonts w:ascii="Ebrima" w:hAnsi="Ebrima" w:cstheme="minorHAnsi"/>
                <w:color w:val="000000" w:themeColor="text1"/>
                <w:sz w:val="22"/>
                <w:szCs w:val="22"/>
              </w:rPr>
              <w:pPrChange w:id="1169" w:author="Ricardo Xavier" w:date="2021-08-11T17:02:00Z">
                <w:pPr>
                  <w:widowControl w:val="0"/>
                  <w:tabs>
                    <w:tab w:val="left" w:pos="360"/>
                    <w:tab w:val="left" w:pos="540"/>
                  </w:tabs>
                  <w:autoSpaceDE w:val="0"/>
                  <w:autoSpaceDN w:val="0"/>
                  <w:adjustRightInd w:val="0"/>
                </w:pPr>
              </w:pPrChange>
            </w:pPr>
          </w:p>
        </w:tc>
      </w:tr>
      <w:tr w:rsidR="00B43714" w:rsidRPr="002F590A" w:rsidDel="006A32A3" w14:paraId="0727FFC5" w14:textId="0864308E" w:rsidTr="00882159">
        <w:trPr>
          <w:del w:id="1170" w:author="Ricardo Xavier" w:date="2021-08-11T14:41:00Z"/>
        </w:trPr>
        <w:tc>
          <w:tcPr>
            <w:tcW w:w="1745" w:type="pct"/>
          </w:tcPr>
          <w:p w14:paraId="41108682" w14:textId="210B4E65" w:rsidR="00B43714" w:rsidRPr="002F590A" w:rsidDel="006A32A3" w:rsidRDefault="00B43714">
            <w:pPr>
              <w:spacing w:line="240" w:lineRule="auto"/>
              <w:jc w:val="left"/>
              <w:rPr>
                <w:del w:id="1171" w:author="Ricardo Xavier" w:date="2021-08-11T14:41:00Z"/>
                <w:rFonts w:ascii="Ebrima" w:hAnsi="Ebrima" w:cstheme="minorHAnsi"/>
                <w:color w:val="000000" w:themeColor="text1"/>
                <w:sz w:val="22"/>
                <w:szCs w:val="22"/>
              </w:rPr>
              <w:pPrChange w:id="1172" w:author="Ricardo Xavier" w:date="2021-08-11T17:02:00Z">
                <w:pPr/>
              </w:pPrChange>
            </w:pPr>
            <w:del w:id="1173" w:author="Ricardo Xavier" w:date="2021-08-11T14:41:00Z">
              <w:r w:rsidRPr="002F590A" w:rsidDel="006A32A3">
                <w:rPr>
                  <w:rFonts w:ascii="Ebrima" w:hAnsi="Ebrima" w:cstheme="minorHAnsi"/>
                  <w:color w:val="000000" w:themeColor="text1"/>
                  <w:sz w:val="22"/>
                  <w:szCs w:val="22"/>
                </w:rPr>
                <w:delText>“</w:delText>
              </w:r>
              <w:r w:rsidRPr="002F590A" w:rsidDel="006A32A3">
                <w:rPr>
                  <w:rFonts w:ascii="Ebrima" w:hAnsi="Ebrima" w:cstheme="minorHAnsi"/>
                  <w:color w:val="000000" w:themeColor="text1"/>
                  <w:sz w:val="22"/>
                  <w:szCs w:val="22"/>
                  <w:u w:val="single"/>
                </w:rPr>
                <w:delText>Valor Mínimo do Fundo de Liquidez</w:delText>
              </w:r>
              <w:r w:rsidRPr="002F590A" w:rsidDel="006A32A3">
                <w:rPr>
                  <w:rFonts w:ascii="Ebrima" w:hAnsi="Ebrima" w:cstheme="minorHAnsi"/>
                  <w:color w:val="000000" w:themeColor="text1"/>
                  <w:sz w:val="22"/>
                  <w:szCs w:val="22"/>
                </w:rPr>
                <w:delText>”:</w:delText>
              </w:r>
            </w:del>
          </w:p>
        </w:tc>
        <w:tc>
          <w:tcPr>
            <w:tcW w:w="3255" w:type="pct"/>
          </w:tcPr>
          <w:p w14:paraId="298A2484" w14:textId="17BCC1FF" w:rsidR="00B43714" w:rsidRPr="002F590A" w:rsidDel="006A32A3" w:rsidRDefault="00B43714">
            <w:pPr>
              <w:widowControl w:val="0"/>
              <w:tabs>
                <w:tab w:val="left" w:pos="360"/>
                <w:tab w:val="left" w:pos="540"/>
              </w:tabs>
              <w:autoSpaceDE w:val="0"/>
              <w:autoSpaceDN w:val="0"/>
              <w:adjustRightInd w:val="0"/>
              <w:spacing w:line="240" w:lineRule="auto"/>
              <w:rPr>
                <w:del w:id="1174" w:author="Ricardo Xavier" w:date="2021-08-11T14:41:00Z"/>
                <w:rFonts w:ascii="Ebrima" w:hAnsi="Ebrima"/>
                <w:sz w:val="22"/>
              </w:rPr>
              <w:pPrChange w:id="1175" w:author="Ricardo Xavier" w:date="2021-08-11T17:02:00Z">
                <w:pPr>
                  <w:widowControl w:val="0"/>
                  <w:tabs>
                    <w:tab w:val="left" w:pos="360"/>
                    <w:tab w:val="left" w:pos="540"/>
                  </w:tabs>
                  <w:autoSpaceDE w:val="0"/>
                  <w:autoSpaceDN w:val="0"/>
                  <w:adjustRightInd w:val="0"/>
                </w:pPr>
              </w:pPrChange>
            </w:pPr>
            <w:del w:id="1176" w:author="Ricardo Xavier" w:date="2021-08-11T14:41:00Z">
              <w:r w:rsidRPr="002F590A" w:rsidDel="006A32A3">
                <w:rPr>
                  <w:rFonts w:ascii="Ebrima" w:hAnsi="Ebrima"/>
                  <w:sz w:val="22"/>
                </w:rPr>
                <w:delText>Valor correspondente às 06 (seis) primeiras parcelas da remuneração dos CRI efetivamente integralizados.</w:delText>
              </w:r>
            </w:del>
          </w:p>
          <w:p w14:paraId="32050F48" w14:textId="3F6B09CF" w:rsidR="00B43714" w:rsidRPr="002F590A" w:rsidDel="006A32A3" w:rsidRDefault="00B43714">
            <w:pPr>
              <w:widowControl w:val="0"/>
              <w:tabs>
                <w:tab w:val="left" w:pos="360"/>
                <w:tab w:val="left" w:pos="540"/>
              </w:tabs>
              <w:autoSpaceDE w:val="0"/>
              <w:autoSpaceDN w:val="0"/>
              <w:adjustRightInd w:val="0"/>
              <w:spacing w:line="240" w:lineRule="auto"/>
              <w:rPr>
                <w:del w:id="1177" w:author="Ricardo Xavier" w:date="2021-08-11T14:41:00Z"/>
                <w:rFonts w:ascii="Ebrima" w:hAnsi="Ebrima" w:cstheme="minorHAnsi"/>
                <w:color w:val="000000" w:themeColor="text1"/>
                <w:sz w:val="22"/>
                <w:szCs w:val="22"/>
              </w:rPr>
              <w:pPrChange w:id="1178" w:author="Ricardo Xavier" w:date="2021-08-11T17:02:00Z">
                <w:pPr>
                  <w:widowControl w:val="0"/>
                  <w:tabs>
                    <w:tab w:val="left" w:pos="360"/>
                    <w:tab w:val="left" w:pos="540"/>
                  </w:tabs>
                  <w:autoSpaceDE w:val="0"/>
                  <w:autoSpaceDN w:val="0"/>
                  <w:adjustRightInd w:val="0"/>
                </w:pPr>
              </w:pPrChange>
            </w:pPr>
          </w:p>
        </w:tc>
      </w:tr>
      <w:tr w:rsidR="00B43714" w:rsidRPr="002F590A" w:rsidDel="006A32A3" w14:paraId="58804984" w14:textId="3AB7AE69" w:rsidTr="00882159">
        <w:trPr>
          <w:del w:id="1179" w:author="Ricardo Xavier" w:date="2021-08-11T14:41:00Z"/>
        </w:trPr>
        <w:tc>
          <w:tcPr>
            <w:tcW w:w="1745" w:type="pct"/>
          </w:tcPr>
          <w:p w14:paraId="0C72EF46" w14:textId="569E0704" w:rsidR="00B43714" w:rsidRPr="002F590A" w:rsidDel="006A32A3" w:rsidRDefault="00B43714">
            <w:pPr>
              <w:spacing w:line="240" w:lineRule="auto"/>
              <w:jc w:val="left"/>
              <w:rPr>
                <w:del w:id="1180" w:author="Ricardo Xavier" w:date="2021-08-11T14:41:00Z"/>
                <w:rFonts w:ascii="Ebrima" w:hAnsi="Ebrima" w:cstheme="minorHAnsi"/>
                <w:color w:val="000000" w:themeColor="text1"/>
                <w:sz w:val="22"/>
                <w:szCs w:val="22"/>
              </w:rPr>
              <w:pPrChange w:id="1181" w:author="Ricardo Xavier" w:date="2021-08-11T17:02:00Z">
                <w:pPr/>
              </w:pPrChange>
            </w:pPr>
            <w:del w:id="1182" w:author="Ricardo Xavier" w:date="2021-08-11T14:41:00Z">
              <w:r w:rsidRPr="002F590A" w:rsidDel="006A32A3">
                <w:rPr>
                  <w:rFonts w:ascii="Ebrima" w:hAnsi="Ebrima" w:cstheme="minorHAnsi"/>
                  <w:color w:val="000000" w:themeColor="text1"/>
                  <w:sz w:val="22"/>
                  <w:szCs w:val="22"/>
                </w:rPr>
                <w:delText>“</w:delText>
              </w:r>
              <w:r w:rsidRPr="002F590A" w:rsidDel="006A32A3">
                <w:rPr>
                  <w:rFonts w:ascii="Ebrima" w:hAnsi="Ebrima" w:cstheme="minorHAnsi"/>
                  <w:color w:val="000000" w:themeColor="text1"/>
                  <w:sz w:val="22"/>
                  <w:szCs w:val="22"/>
                  <w:u w:val="single"/>
                </w:rPr>
                <w:delText>Valor Mínimo do Fundo de Reserva</w:delText>
              </w:r>
              <w:r w:rsidRPr="002F590A" w:rsidDel="006A32A3">
                <w:rPr>
                  <w:rFonts w:ascii="Ebrima" w:hAnsi="Ebrima" w:cstheme="minorHAnsi"/>
                  <w:color w:val="000000" w:themeColor="text1"/>
                  <w:sz w:val="22"/>
                  <w:szCs w:val="22"/>
                </w:rPr>
                <w:delText>”:</w:delText>
              </w:r>
            </w:del>
          </w:p>
        </w:tc>
        <w:tc>
          <w:tcPr>
            <w:tcW w:w="3255" w:type="pct"/>
          </w:tcPr>
          <w:p w14:paraId="77805298" w14:textId="7A5AA0F6" w:rsidR="00B43714" w:rsidRPr="002F590A" w:rsidDel="006A32A3" w:rsidRDefault="00B43714">
            <w:pPr>
              <w:widowControl w:val="0"/>
              <w:tabs>
                <w:tab w:val="left" w:pos="360"/>
                <w:tab w:val="left" w:pos="540"/>
              </w:tabs>
              <w:autoSpaceDE w:val="0"/>
              <w:autoSpaceDN w:val="0"/>
              <w:adjustRightInd w:val="0"/>
              <w:spacing w:line="240" w:lineRule="auto"/>
              <w:rPr>
                <w:del w:id="1183" w:author="Ricardo Xavier" w:date="2021-08-11T14:41:00Z"/>
                <w:rFonts w:ascii="Ebrima" w:hAnsi="Ebrima"/>
                <w:sz w:val="22"/>
              </w:rPr>
              <w:pPrChange w:id="1184" w:author="Ricardo Xavier" w:date="2021-08-11T17:02:00Z">
                <w:pPr>
                  <w:widowControl w:val="0"/>
                  <w:tabs>
                    <w:tab w:val="left" w:pos="360"/>
                    <w:tab w:val="left" w:pos="540"/>
                  </w:tabs>
                  <w:autoSpaceDE w:val="0"/>
                  <w:autoSpaceDN w:val="0"/>
                  <w:adjustRightInd w:val="0"/>
                </w:pPr>
              </w:pPrChange>
            </w:pPr>
            <w:del w:id="1185" w:author="Ricardo Xavier" w:date="2021-08-11T14:41:00Z">
              <w:r w:rsidRPr="002F590A" w:rsidDel="006A32A3">
                <w:rPr>
                  <w:rFonts w:ascii="Ebrima" w:hAnsi="Ebrima"/>
                  <w:sz w:val="22"/>
                </w:rPr>
                <w:delText xml:space="preserve">Valor correspondente à </w:delText>
              </w:r>
              <w:r w:rsidRPr="002F590A" w:rsidDel="006A32A3">
                <w:rPr>
                  <w:rFonts w:ascii="Ebrima" w:hAnsi="Ebrima"/>
                  <w:color w:val="000000" w:themeColor="text1"/>
                  <w:sz w:val="22"/>
                  <w:szCs w:val="22"/>
                </w:rPr>
                <w:delText>2,50% (dois inteiros e cinquenta centésimos por cento) do saldo devedor da totalidade dos CRI efetivamente integralizados</w:delText>
              </w:r>
              <w:r w:rsidRPr="002F590A" w:rsidDel="006A32A3">
                <w:rPr>
                  <w:rFonts w:ascii="Ebrima" w:hAnsi="Ebrima"/>
                  <w:sz w:val="22"/>
                </w:rPr>
                <w:delText>.</w:delText>
              </w:r>
            </w:del>
          </w:p>
          <w:p w14:paraId="30521870" w14:textId="01DDF2C9" w:rsidR="00B43714" w:rsidRPr="002F590A" w:rsidDel="006A32A3" w:rsidRDefault="00B43714">
            <w:pPr>
              <w:widowControl w:val="0"/>
              <w:tabs>
                <w:tab w:val="left" w:pos="360"/>
                <w:tab w:val="left" w:pos="540"/>
              </w:tabs>
              <w:autoSpaceDE w:val="0"/>
              <w:autoSpaceDN w:val="0"/>
              <w:adjustRightInd w:val="0"/>
              <w:spacing w:line="240" w:lineRule="auto"/>
              <w:rPr>
                <w:del w:id="1186" w:author="Ricardo Xavier" w:date="2021-08-11T14:41:00Z"/>
                <w:rFonts w:ascii="Ebrima" w:hAnsi="Ebrima"/>
                <w:sz w:val="22"/>
              </w:rPr>
              <w:pPrChange w:id="1187" w:author="Ricardo Xavier" w:date="2021-08-11T17:02:00Z">
                <w:pPr>
                  <w:widowControl w:val="0"/>
                  <w:tabs>
                    <w:tab w:val="left" w:pos="360"/>
                    <w:tab w:val="left" w:pos="540"/>
                  </w:tabs>
                  <w:autoSpaceDE w:val="0"/>
                  <w:autoSpaceDN w:val="0"/>
                  <w:adjustRightInd w:val="0"/>
                </w:pPr>
              </w:pPrChange>
            </w:pPr>
          </w:p>
        </w:tc>
      </w:tr>
      <w:bookmarkEnd w:id="1160"/>
    </w:tbl>
    <w:p w14:paraId="271EFFF0" w14:textId="77777777" w:rsidR="00A711D9" w:rsidRPr="002F590A" w:rsidRDefault="00A711D9">
      <w:pPr>
        <w:spacing w:line="240" w:lineRule="auto"/>
        <w:jc w:val="left"/>
        <w:rPr>
          <w:rFonts w:ascii="Ebrima" w:hAnsi="Ebrima"/>
          <w:b/>
          <w:color w:val="000000" w:themeColor="text1"/>
          <w:sz w:val="22"/>
          <w:szCs w:val="22"/>
        </w:rPr>
        <w:pPrChange w:id="1188" w:author="Ricardo Xavier" w:date="2021-08-11T17:02:00Z">
          <w:pPr>
            <w:jc w:val="left"/>
          </w:pPr>
        </w:pPrChange>
      </w:pPr>
      <w:r w:rsidRPr="002F590A">
        <w:rPr>
          <w:rFonts w:ascii="Ebrima" w:hAnsi="Ebrima"/>
          <w:b/>
          <w:color w:val="000000" w:themeColor="text1"/>
          <w:sz w:val="22"/>
          <w:szCs w:val="22"/>
        </w:rPr>
        <w:br w:type="page"/>
      </w:r>
    </w:p>
    <w:p w14:paraId="6B4D6543" w14:textId="0BFC5250" w:rsidR="00A711D9" w:rsidRPr="002F590A" w:rsidRDefault="00A711D9">
      <w:pPr>
        <w:spacing w:line="240" w:lineRule="auto"/>
        <w:jc w:val="center"/>
        <w:rPr>
          <w:rFonts w:ascii="Ebrima" w:hAnsi="Ebrima"/>
          <w:b/>
          <w:color w:val="000000" w:themeColor="text1"/>
          <w:sz w:val="22"/>
          <w:szCs w:val="22"/>
        </w:rPr>
        <w:pPrChange w:id="1189" w:author="Ricardo Xavier" w:date="2021-08-11T17:02:00Z">
          <w:pPr>
            <w:jc w:val="center"/>
          </w:pPr>
        </w:pPrChange>
      </w:pPr>
      <w:r w:rsidRPr="002F590A">
        <w:rPr>
          <w:rFonts w:ascii="Ebrima" w:hAnsi="Ebrima"/>
          <w:b/>
          <w:color w:val="000000" w:themeColor="text1"/>
          <w:sz w:val="22"/>
          <w:szCs w:val="22"/>
        </w:rPr>
        <w:lastRenderedPageBreak/>
        <w:t xml:space="preserve">INSTRUMENTO PARTICULAR DE CESSÃO DE CRÉDITOS IMOBILIÁRIOS, </w:t>
      </w:r>
      <w:r w:rsidR="00EE22D2" w:rsidRPr="002F590A">
        <w:rPr>
          <w:rFonts w:ascii="Ebrima" w:hAnsi="Ebrima"/>
          <w:b/>
          <w:color w:val="000000" w:themeColor="text1"/>
          <w:sz w:val="22"/>
          <w:szCs w:val="22"/>
        </w:rPr>
        <w:t xml:space="preserve">DE </w:t>
      </w:r>
      <w:r w:rsidRPr="002F590A">
        <w:rPr>
          <w:rFonts w:ascii="Ebrima" w:hAnsi="Ebrima"/>
          <w:b/>
          <w:color w:val="000000" w:themeColor="text1"/>
          <w:sz w:val="22"/>
          <w:szCs w:val="22"/>
        </w:rPr>
        <w:t>CESSÃO</w:t>
      </w:r>
      <w:r w:rsidR="00AC4770" w:rsidRPr="002F590A">
        <w:rPr>
          <w:rFonts w:ascii="Ebrima" w:hAnsi="Ebrima"/>
          <w:b/>
          <w:color w:val="000000" w:themeColor="text1"/>
          <w:sz w:val="22"/>
          <w:szCs w:val="22"/>
        </w:rPr>
        <w:t xml:space="preserve"> </w:t>
      </w:r>
      <w:r w:rsidRPr="002F590A">
        <w:rPr>
          <w:rFonts w:ascii="Ebrima" w:hAnsi="Ebrima"/>
          <w:b/>
          <w:color w:val="000000" w:themeColor="text1"/>
          <w:sz w:val="22"/>
          <w:szCs w:val="22"/>
        </w:rPr>
        <w:t xml:space="preserve">FIDUCIÁRIA DE </w:t>
      </w:r>
      <w:del w:id="1190" w:author="i'BS Advogados" w:date="2021-07-28T13:48:00Z">
        <w:r w:rsidRPr="002F590A">
          <w:rPr>
            <w:rFonts w:ascii="Ebrima" w:hAnsi="Ebrima"/>
            <w:b/>
            <w:color w:val="000000" w:themeColor="text1"/>
            <w:sz w:val="22"/>
            <w:szCs w:val="22"/>
          </w:rPr>
          <w:delText>DIREITOS CREDITÓRIOS</w:delText>
        </w:r>
      </w:del>
      <w:ins w:id="1191" w:author="i'BS Advogados" w:date="2021-07-28T13:48:00Z">
        <w:r w:rsidR="002515C0" w:rsidRPr="002F590A">
          <w:rPr>
            <w:rFonts w:ascii="Ebrima" w:hAnsi="Ebrima"/>
            <w:b/>
            <w:color w:val="000000" w:themeColor="text1"/>
            <w:sz w:val="22"/>
            <w:szCs w:val="22"/>
          </w:rPr>
          <w:t>CRÉDITOS</w:t>
        </w:r>
      </w:ins>
      <w:r w:rsidR="002515C0" w:rsidRPr="002F590A">
        <w:rPr>
          <w:rFonts w:ascii="Ebrima" w:hAnsi="Ebrima"/>
          <w:b/>
          <w:color w:val="000000" w:themeColor="text1"/>
          <w:sz w:val="22"/>
          <w:szCs w:val="22"/>
        </w:rPr>
        <w:t xml:space="preserve"> </w:t>
      </w:r>
      <w:r w:rsidRPr="002F590A">
        <w:rPr>
          <w:rFonts w:ascii="Ebrima" w:hAnsi="Ebrima"/>
          <w:b/>
          <w:color w:val="000000" w:themeColor="text1"/>
          <w:sz w:val="22"/>
          <w:szCs w:val="22"/>
        </w:rPr>
        <w:t>E OUTRAS AVENÇAS</w:t>
      </w:r>
    </w:p>
    <w:p w14:paraId="1332BBB2" w14:textId="77777777" w:rsidR="00A711D9" w:rsidRPr="002F590A" w:rsidRDefault="00A711D9">
      <w:pPr>
        <w:spacing w:line="240" w:lineRule="auto"/>
        <w:jc w:val="center"/>
        <w:rPr>
          <w:rFonts w:ascii="Ebrima" w:hAnsi="Ebrima"/>
          <w:bCs/>
          <w:color w:val="000000" w:themeColor="text1"/>
          <w:sz w:val="22"/>
          <w:szCs w:val="22"/>
          <w:rPrChange w:id="1192" w:author="Ricardo Xavier" w:date="2021-08-11T20:36:00Z">
            <w:rPr>
              <w:rFonts w:ascii="Ebrima" w:hAnsi="Ebrima"/>
              <w:b/>
              <w:color w:val="000000" w:themeColor="text1"/>
              <w:sz w:val="22"/>
              <w:szCs w:val="22"/>
            </w:rPr>
          </w:rPrChange>
        </w:rPr>
        <w:pPrChange w:id="1193" w:author="Ricardo Xavier" w:date="2021-08-11T17:02:00Z">
          <w:pPr>
            <w:jc w:val="center"/>
          </w:pPr>
        </w:pPrChange>
      </w:pPr>
    </w:p>
    <w:p w14:paraId="651F879C" w14:textId="799FF6FC" w:rsidR="00A711D9" w:rsidRPr="002F590A" w:rsidRDefault="00AC4770">
      <w:pPr>
        <w:spacing w:line="240" w:lineRule="auto"/>
        <w:rPr>
          <w:rFonts w:ascii="Ebrima" w:hAnsi="Ebrima"/>
          <w:b/>
          <w:color w:val="000000" w:themeColor="text1"/>
          <w:sz w:val="22"/>
          <w:szCs w:val="22"/>
        </w:rPr>
        <w:pPrChange w:id="1194" w:author="Ricardo Xavier" w:date="2021-08-11T17:02:00Z">
          <w:pPr/>
        </w:pPrChange>
      </w:pPr>
      <w:r w:rsidRPr="002F590A">
        <w:rPr>
          <w:rFonts w:ascii="Ebrima" w:hAnsi="Ebrima"/>
          <w:b/>
          <w:color w:val="000000" w:themeColor="text1"/>
          <w:sz w:val="22"/>
          <w:szCs w:val="22"/>
        </w:rPr>
        <w:t>I – PARTES</w:t>
      </w:r>
    </w:p>
    <w:p w14:paraId="2522845A" w14:textId="46E6C44E" w:rsidR="00AC4770" w:rsidRPr="002F590A" w:rsidRDefault="00AC4770">
      <w:pPr>
        <w:spacing w:line="240" w:lineRule="auto"/>
        <w:rPr>
          <w:rFonts w:ascii="Ebrima" w:hAnsi="Ebrima"/>
          <w:color w:val="000000" w:themeColor="text1"/>
          <w:sz w:val="22"/>
          <w:szCs w:val="22"/>
        </w:rPr>
        <w:pPrChange w:id="1195" w:author="Ricardo Xavier" w:date="2021-08-11T17:02:00Z">
          <w:pPr/>
        </w:pPrChange>
      </w:pPr>
    </w:p>
    <w:p w14:paraId="1E05BAA8" w14:textId="059E0B52" w:rsidR="00AC4770" w:rsidRPr="002F590A" w:rsidRDefault="00AC4770">
      <w:pPr>
        <w:spacing w:line="240" w:lineRule="auto"/>
        <w:rPr>
          <w:rFonts w:ascii="Ebrima" w:hAnsi="Ebrima"/>
          <w:color w:val="000000" w:themeColor="text1"/>
          <w:sz w:val="22"/>
          <w:szCs w:val="22"/>
        </w:rPr>
        <w:pPrChange w:id="1196" w:author="Ricardo Xavier" w:date="2021-08-11T17:02:00Z">
          <w:pPr/>
        </w:pPrChange>
      </w:pPr>
      <w:r w:rsidRPr="002F590A">
        <w:rPr>
          <w:rFonts w:ascii="Ebrima" w:hAnsi="Ebrima"/>
          <w:color w:val="000000" w:themeColor="text1"/>
          <w:sz w:val="22"/>
          <w:szCs w:val="22"/>
        </w:rPr>
        <w:t xml:space="preserve">- na qualidade de </w:t>
      </w:r>
      <w:r w:rsidR="00591599" w:rsidRPr="002F590A">
        <w:rPr>
          <w:rFonts w:ascii="Ebrima" w:hAnsi="Ebrima"/>
          <w:color w:val="000000" w:themeColor="text1"/>
          <w:sz w:val="22"/>
          <w:szCs w:val="22"/>
        </w:rPr>
        <w:t>cedente</w:t>
      </w:r>
      <w:r w:rsidRPr="002F590A">
        <w:rPr>
          <w:rFonts w:ascii="Ebrima" w:hAnsi="Ebrima"/>
          <w:color w:val="000000" w:themeColor="text1"/>
          <w:sz w:val="22"/>
          <w:szCs w:val="22"/>
        </w:rPr>
        <w:t xml:space="preserve">: </w:t>
      </w:r>
    </w:p>
    <w:p w14:paraId="1BCAD7AF" w14:textId="04378FD1" w:rsidR="00AC4770" w:rsidRPr="002F590A" w:rsidRDefault="00AC4770">
      <w:pPr>
        <w:spacing w:line="240" w:lineRule="auto"/>
        <w:rPr>
          <w:rFonts w:ascii="Ebrima" w:hAnsi="Ebrima"/>
          <w:color w:val="000000" w:themeColor="text1"/>
          <w:sz w:val="22"/>
          <w:szCs w:val="22"/>
        </w:rPr>
        <w:pPrChange w:id="1197" w:author="Ricardo Xavier" w:date="2021-08-11T17:02:00Z">
          <w:pPr/>
        </w:pPrChange>
      </w:pPr>
    </w:p>
    <w:p w14:paraId="67683CA1" w14:textId="2F83ECE4" w:rsidR="00183204" w:rsidRPr="002F590A" w:rsidRDefault="00183204">
      <w:pPr>
        <w:pStyle w:val="PargrafodaLista"/>
        <w:spacing w:line="240" w:lineRule="auto"/>
        <w:ind w:left="0"/>
        <w:rPr>
          <w:rFonts w:ascii="Ebrima" w:hAnsi="Ebrima"/>
          <w:color w:val="000000" w:themeColor="text1"/>
          <w:sz w:val="22"/>
          <w:szCs w:val="22"/>
          <w:lang w:val="pt-BR"/>
        </w:rPr>
        <w:pPrChange w:id="1198" w:author="Ricardo Xavier" w:date="2021-08-11T17:02:00Z">
          <w:pPr>
            <w:pStyle w:val="PargrafodaLista"/>
            <w:ind w:left="0"/>
          </w:pPr>
        </w:pPrChange>
      </w:pPr>
      <w:bookmarkStart w:id="1199" w:name="_Hlk66122813"/>
      <w:r w:rsidRPr="002F590A">
        <w:rPr>
          <w:rFonts w:ascii="Ebrima" w:hAnsi="Ebrima"/>
          <w:b/>
          <w:color w:val="000000" w:themeColor="text1"/>
          <w:sz w:val="22"/>
          <w:szCs w:val="22"/>
          <w:lang w:val="pt-BR"/>
        </w:rPr>
        <w:t>COMPANHIA HIPOTECÁRIA PIRATINI - CHP</w:t>
      </w:r>
      <w:r w:rsidRPr="002F590A">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2F590A">
        <w:rPr>
          <w:rFonts w:ascii="Ebrima" w:hAnsi="Ebrima"/>
          <w:color w:val="000000" w:themeColor="text1"/>
          <w:sz w:val="22"/>
          <w:szCs w:val="22"/>
          <w:lang w:val="pt-BR"/>
        </w:rPr>
        <w:t>neste ato representada nos termos de seu Estatuto Social</w:t>
      </w:r>
      <w:r w:rsidR="00B95E81" w:rsidRPr="002F590A">
        <w:rPr>
          <w:rFonts w:ascii="Ebrima" w:hAnsi="Ebrima"/>
          <w:color w:val="000000" w:themeColor="text1"/>
          <w:sz w:val="22"/>
          <w:szCs w:val="22"/>
          <w:lang w:val="pt-BR"/>
        </w:rPr>
        <w:t xml:space="preserve"> (“</w:t>
      </w:r>
      <w:r w:rsidR="00B95E81" w:rsidRPr="002F590A">
        <w:rPr>
          <w:rFonts w:ascii="Ebrima" w:hAnsi="Ebrima"/>
          <w:color w:val="000000" w:themeColor="text1"/>
          <w:sz w:val="22"/>
          <w:szCs w:val="22"/>
          <w:u w:val="single"/>
          <w:lang w:val="pt-BR"/>
        </w:rPr>
        <w:t>Cedente</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w:t>
      </w:r>
      <w:del w:id="1200" w:author="Ricardo Xavier" w:date="2021-08-11T14:52:00Z">
        <w:r w:rsidRPr="002F590A" w:rsidDel="007B5156">
          <w:rPr>
            <w:rFonts w:ascii="Ebrima" w:hAnsi="Ebrima"/>
            <w:color w:val="000000" w:themeColor="text1"/>
            <w:sz w:val="22"/>
            <w:szCs w:val="22"/>
            <w:lang w:val="pt-BR"/>
          </w:rPr>
          <w:delText xml:space="preserve"> </w:delText>
        </w:r>
      </w:del>
    </w:p>
    <w:p w14:paraId="0642AF7C" w14:textId="491129DD" w:rsidR="00183204" w:rsidRPr="002F590A" w:rsidRDefault="00183204">
      <w:pPr>
        <w:spacing w:line="240" w:lineRule="auto"/>
        <w:rPr>
          <w:rFonts w:ascii="Ebrima" w:hAnsi="Ebrima"/>
          <w:color w:val="000000" w:themeColor="text1"/>
          <w:sz w:val="22"/>
          <w:szCs w:val="22"/>
        </w:rPr>
        <w:pPrChange w:id="1201" w:author="Ricardo Xavier" w:date="2021-08-11T17:02:00Z">
          <w:pPr/>
        </w:pPrChange>
      </w:pPr>
    </w:p>
    <w:p w14:paraId="327FE644" w14:textId="37AC24A0" w:rsidR="00183204" w:rsidRPr="002F590A" w:rsidRDefault="00183204">
      <w:pPr>
        <w:spacing w:line="240" w:lineRule="auto"/>
        <w:rPr>
          <w:rFonts w:ascii="Ebrima" w:hAnsi="Ebrima"/>
          <w:color w:val="000000" w:themeColor="text1"/>
          <w:sz w:val="22"/>
          <w:szCs w:val="22"/>
        </w:rPr>
        <w:pPrChange w:id="1202" w:author="Ricardo Xavier" w:date="2021-08-11T17:02:00Z">
          <w:pPr/>
        </w:pPrChange>
      </w:pPr>
      <w:r w:rsidRPr="002F590A">
        <w:rPr>
          <w:rFonts w:ascii="Ebrima" w:hAnsi="Ebrima"/>
          <w:color w:val="000000" w:themeColor="text1"/>
          <w:sz w:val="22"/>
          <w:szCs w:val="22"/>
        </w:rPr>
        <w:t xml:space="preserve">- na qualidade de </w:t>
      </w:r>
      <w:r w:rsidR="00591599" w:rsidRPr="002F590A">
        <w:rPr>
          <w:rFonts w:ascii="Ebrima" w:hAnsi="Ebrima"/>
          <w:color w:val="000000" w:themeColor="text1"/>
          <w:sz w:val="22"/>
          <w:szCs w:val="22"/>
        </w:rPr>
        <w:t>cessionária</w:t>
      </w:r>
      <w:r w:rsidRPr="002F590A">
        <w:rPr>
          <w:rFonts w:ascii="Ebrima" w:hAnsi="Ebrima"/>
          <w:color w:val="000000" w:themeColor="text1"/>
          <w:sz w:val="22"/>
          <w:szCs w:val="22"/>
        </w:rPr>
        <w:t>:</w:t>
      </w:r>
      <w:del w:id="1203" w:author="Ricardo Xavier" w:date="2021-08-11T14:52:00Z">
        <w:r w:rsidRPr="002F590A" w:rsidDel="007B5156">
          <w:rPr>
            <w:rFonts w:ascii="Ebrima" w:hAnsi="Ebrima"/>
            <w:color w:val="000000" w:themeColor="text1"/>
            <w:sz w:val="22"/>
            <w:szCs w:val="22"/>
          </w:rPr>
          <w:delText xml:space="preserve"> </w:delText>
        </w:r>
      </w:del>
    </w:p>
    <w:p w14:paraId="28ED2520" w14:textId="77777777" w:rsidR="00183204" w:rsidRPr="002F590A" w:rsidRDefault="00183204">
      <w:pPr>
        <w:spacing w:line="240" w:lineRule="auto"/>
        <w:rPr>
          <w:rFonts w:ascii="Ebrima" w:hAnsi="Ebrima"/>
          <w:color w:val="000000" w:themeColor="text1"/>
          <w:sz w:val="22"/>
          <w:szCs w:val="22"/>
        </w:rPr>
        <w:pPrChange w:id="1204" w:author="Ricardo Xavier" w:date="2021-08-11T17:02:00Z">
          <w:pPr/>
        </w:pPrChange>
      </w:pPr>
    </w:p>
    <w:p w14:paraId="68FA6B2F" w14:textId="5A27A42B" w:rsidR="00183204" w:rsidRPr="002F590A" w:rsidRDefault="00183204">
      <w:pPr>
        <w:pStyle w:val="PargrafodaLista"/>
        <w:spacing w:line="240" w:lineRule="auto"/>
        <w:ind w:left="0"/>
        <w:rPr>
          <w:rFonts w:ascii="Ebrima" w:hAnsi="Ebrima"/>
          <w:color w:val="000000" w:themeColor="text1"/>
          <w:sz w:val="22"/>
          <w:szCs w:val="22"/>
          <w:lang w:val="pt-BR"/>
        </w:rPr>
        <w:pPrChange w:id="1205" w:author="Ricardo Xavier" w:date="2021-08-11T17:02:00Z">
          <w:pPr>
            <w:pStyle w:val="PargrafodaLista"/>
            <w:ind w:left="0"/>
          </w:pPr>
        </w:pPrChange>
      </w:pPr>
      <w:bookmarkStart w:id="1206" w:name="_Hlk66203893"/>
      <w:r w:rsidRPr="002F590A">
        <w:rPr>
          <w:rFonts w:ascii="Ebrima" w:hAnsi="Ebrima"/>
          <w:b/>
          <w:bCs/>
          <w:color w:val="000000" w:themeColor="text1"/>
          <w:sz w:val="22"/>
          <w:szCs w:val="22"/>
          <w:lang w:val="pt-BR"/>
        </w:rPr>
        <w:t>BASE SECURITIZADORA DE CRÉDITOS IMOBILIÁRIOS S.A.</w:t>
      </w:r>
      <w:r w:rsidRPr="002F590A">
        <w:rPr>
          <w:rFonts w:ascii="Ebrima" w:hAnsi="Ebrima"/>
          <w:color w:val="000000" w:themeColor="text1"/>
          <w:sz w:val="22"/>
          <w:szCs w:val="22"/>
          <w:lang w:val="pt-BR"/>
        </w:rPr>
        <w:t xml:space="preserve">, companhia securitizadora com sede na Cidade de São Paulo, Estado de São Paulo, na </w:t>
      </w:r>
      <w:r w:rsidR="00FC2D4D" w:rsidRPr="002F590A">
        <w:rPr>
          <w:rFonts w:ascii="Ebrima" w:hAnsi="Ebrima"/>
          <w:color w:val="000000" w:themeColor="text1"/>
          <w:sz w:val="22"/>
          <w:szCs w:val="22"/>
          <w:lang w:val="pt-BR"/>
        </w:rPr>
        <w:t>Rua Fid</w:t>
      </w:r>
      <w:r w:rsidR="00A10789" w:rsidRPr="002F590A">
        <w:rPr>
          <w:rFonts w:ascii="Ebrima" w:hAnsi="Ebrima"/>
          <w:color w:val="000000" w:themeColor="text1"/>
          <w:sz w:val="22"/>
          <w:szCs w:val="22"/>
          <w:lang w:val="pt-BR"/>
        </w:rPr>
        <w:t>ê</w:t>
      </w:r>
      <w:r w:rsidR="00FC2D4D" w:rsidRPr="002F590A">
        <w:rPr>
          <w:rFonts w:ascii="Ebrima" w:hAnsi="Ebrima"/>
          <w:color w:val="000000" w:themeColor="text1"/>
          <w:sz w:val="22"/>
          <w:szCs w:val="22"/>
          <w:lang w:val="pt-BR"/>
        </w:rPr>
        <w:t>ncio Ramos, nº 195, 14º andar, sala 141, Vila Olímpia, CEP 04.551-010</w:t>
      </w:r>
      <w:r w:rsidRPr="002F590A">
        <w:rPr>
          <w:rFonts w:ascii="Ebrima" w:hAnsi="Ebrima"/>
          <w:color w:val="000000" w:themeColor="text1"/>
          <w:sz w:val="22"/>
          <w:szCs w:val="22"/>
          <w:lang w:val="pt-BR"/>
        </w:rPr>
        <w:t>, inscrita no CNPJ/ME sob o nº 35.082.277/0001-95, neste ato representada na forma de seu Estatuto Social</w:t>
      </w:r>
      <w:r w:rsidR="00B95E81" w:rsidRPr="002F590A">
        <w:rPr>
          <w:rFonts w:ascii="Ebrima" w:hAnsi="Ebrima"/>
          <w:color w:val="000000" w:themeColor="text1"/>
          <w:sz w:val="22"/>
          <w:szCs w:val="22"/>
          <w:lang w:val="pt-BR"/>
        </w:rPr>
        <w:t xml:space="preserve"> (“</w:t>
      </w:r>
      <w:r w:rsidR="00B95E81" w:rsidRPr="002F590A">
        <w:rPr>
          <w:rFonts w:ascii="Ebrima" w:hAnsi="Ebrima"/>
          <w:color w:val="000000" w:themeColor="text1"/>
          <w:sz w:val="22"/>
          <w:szCs w:val="22"/>
          <w:u w:val="single"/>
          <w:lang w:val="pt-BR"/>
        </w:rPr>
        <w:t>Cessionária</w:t>
      </w:r>
      <w:r w:rsidR="00B95E81" w:rsidRPr="002F590A">
        <w:rPr>
          <w:rFonts w:ascii="Ebrima" w:hAnsi="Ebrima"/>
          <w:color w:val="000000" w:themeColor="text1"/>
          <w:sz w:val="22"/>
          <w:szCs w:val="22"/>
          <w:lang w:val="pt-BR"/>
        </w:rPr>
        <w:t>”)</w:t>
      </w:r>
      <w:r w:rsidR="00AD1703" w:rsidRPr="002F590A">
        <w:rPr>
          <w:rFonts w:ascii="Ebrima" w:hAnsi="Ebrima"/>
          <w:color w:val="000000" w:themeColor="text1"/>
          <w:sz w:val="22"/>
          <w:szCs w:val="22"/>
          <w:lang w:val="pt-BR"/>
        </w:rPr>
        <w:t>;</w:t>
      </w:r>
      <w:del w:id="1207" w:author="Ricardo Xavier" w:date="2021-08-11T14:52:00Z">
        <w:r w:rsidR="00AD1703" w:rsidRPr="002F590A" w:rsidDel="007B5156">
          <w:rPr>
            <w:rFonts w:ascii="Ebrima" w:hAnsi="Ebrima"/>
            <w:color w:val="000000" w:themeColor="text1"/>
            <w:sz w:val="22"/>
            <w:szCs w:val="22"/>
            <w:lang w:val="pt-BR"/>
          </w:rPr>
          <w:delText xml:space="preserve"> </w:delText>
        </w:r>
      </w:del>
    </w:p>
    <w:bookmarkEnd w:id="1206"/>
    <w:p w14:paraId="46A2F831" w14:textId="77777777" w:rsidR="005C099E" w:rsidRPr="002F590A" w:rsidRDefault="005C099E">
      <w:pPr>
        <w:spacing w:line="240" w:lineRule="auto"/>
        <w:rPr>
          <w:rFonts w:ascii="Ebrima" w:hAnsi="Ebrima"/>
          <w:color w:val="000000" w:themeColor="text1"/>
          <w:sz w:val="22"/>
          <w:szCs w:val="22"/>
        </w:rPr>
        <w:pPrChange w:id="1208" w:author="Ricardo Xavier" w:date="2021-08-11T17:02:00Z">
          <w:pPr/>
        </w:pPrChange>
      </w:pPr>
    </w:p>
    <w:p w14:paraId="6B154444" w14:textId="3DD1D917" w:rsidR="005C099E" w:rsidRPr="002F590A" w:rsidRDefault="005C099E">
      <w:pPr>
        <w:spacing w:line="240" w:lineRule="auto"/>
        <w:rPr>
          <w:rFonts w:ascii="Ebrima" w:hAnsi="Ebrima"/>
          <w:color w:val="000000" w:themeColor="text1"/>
          <w:sz w:val="22"/>
          <w:szCs w:val="22"/>
        </w:rPr>
        <w:pPrChange w:id="1209" w:author="Ricardo Xavier" w:date="2021-08-11T17:02:00Z">
          <w:pPr/>
        </w:pPrChange>
      </w:pPr>
      <w:r w:rsidRPr="002F590A">
        <w:rPr>
          <w:rFonts w:ascii="Ebrima" w:hAnsi="Ebrima"/>
          <w:color w:val="000000" w:themeColor="text1"/>
          <w:sz w:val="22"/>
          <w:szCs w:val="22"/>
        </w:rPr>
        <w:t>- na qualidade de emitente</w:t>
      </w:r>
      <w:r w:rsidR="00F654C8" w:rsidRPr="002F590A">
        <w:rPr>
          <w:rFonts w:ascii="Ebrima" w:hAnsi="Ebrima"/>
          <w:color w:val="000000" w:themeColor="text1"/>
          <w:sz w:val="22"/>
          <w:szCs w:val="22"/>
        </w:rPr>
        <w:t xml:space="preserve"> e fiduciante</w:t>
      </w:r>
      <w:r w:rsidRPr="002F590A">
        <w:rPr>
          <w:rFonts w:ascii="Ebrima" w:hAnsi="Ebrima"/>
          <w:color w:val="000000" w:themeColor="text1"/>
          <w:sz w:val="22"/>
          <w:szCs w:val="22"/>
        </w:rPr>
        <w:t>:</w:t>
      </w:r>
      <w:del w:id="1210" w:author="Ricardo Xavier" w:date="2021-08-11T14:52:00Z">
        <w:r w:rsidRPr="002F590A" w:rsidDel="007B5156">
          <w:rPr>
            <w:rFonts w:ascii="Ebrima" w:hAnsi="Ebrima"/>
            <w:color w:val="000000" w:themeColor="text1"/>
            <w:sz w:val="22"/>
            <w:szCs w:val="22"/>
          </w:rPr>
          <w:delText xml:space="preserve"> </w:delText>
        </w:r>
      </w:del>
    </w:p>
    <w:p w14:paraId="29E8C3F0" w14:textId="77777777" w:rsidR="005C099E" w:rsidRPr="002F590A" w:rsidRDefault="005C099E">
      <w:pPr>
        <w:spacing w:line="240" w:lineRule="auto"/>
        <w:rPr>
          <w:rFonts w:ascii="Ebrima" w:hAnsi="Ebrima"/>
          <w:color w:val="000000" w:themeColor="text1"/>
          <w:sz w:val="22"/>
          <w:szCs w:val="22"/>
        </w:rPr>
        <w:pPrChange w:id="1211" w:author="Ricardo Xavier" w:date="2021-08-11T17:02:00Z">
          <w:pPr/>
        </w:pPrChange>
      </w:pPr>
    </w:p>
    <w:p w14:paraId="61B1A2EE" w14:textId="7D4BEDA3" w:rsidR="005C099E" w:rsidRPr="002F590A" w:rsidRDefault="00F654C8">
      <w:pPr>
        <w:pStyle w:val="PargrafodaLista"/>
        <w:spacing w:line="240" w:lineRule="auto"/>
        <w:ind w:left="0"/>
        <w:rPr>
          <w:rFonts w:ascii="Ebrima" w:hAnsi="Ebrima"/>
          <w:color w:val="000000" w:themeColor="text1"/>
          <w:sz w:val="22"/>
          <w:szCs w:val="22"/>
          <w:lang w:val="pt-BR"/>
        </w:rPr>
        <w:pPrChange w:id="1212" w:author="Ricardo Xavier" w:date="2021-08-11T17:02:00Z">
          <w:pPr>
            <w:pStyle w:val="PargrafodaLista"/>
            <w:ind w:left="0"/>
          </w:pPr>
        </w:pPrChange>
      </w:pPr>
      <w:r w:rsidRPr="002F590A">
        <w:rPr>
          <w:rFonts w:ascii="Ebrima" w:hAnsi="Ebrima"/>
          <w:b/>
          <w:sz w:val="22"/>
          <w:lang w:val="pt-BR"/>
        </w:rPr>
        <w:t>ALMIRANTE SPE - 4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Avenida Almirante Barroso, nº 1.184, Central, CEP 68.900-041, inscrita no CNPJ/ME sob o nº 22.626.104/0001-49, neste ato representada na forma de seu Contrato Social</w:t>
      </w:r>
      <w:r w:rsidRPr="002F590A">
        <w:rPr>
          <w:rFonts w:ascii="Ebrima" w:hAnsi="Ebrima"/>
          <w:sz w:val="22"/>
          <w:lang w:val="pt-BR"/>
        </w:rPr>
        <w:t xml:space="preserve"> </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u w:val="single"/>
          <w:lang w:val="pt-BR"/>
        </w:rPr>
        <w:t>Emitente</w:t>
      </w:r>
      <w:r w:rsidR="00B95E81"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ou “</w:t>
      </w:r>
      <w:r w:rsidRPr="002F590A">
        <w:rPr>
          <w:rFonts w:ascii="Ebrima" w:hAnsi="Ebrima"/>
          <w:color w:val="000000" w:themeColor="text1"/>
          <w:sz w:val="22"/>
          <w:szCs w:val="22"/>
          <w:u w:val="single"/>
          <w:lang w:val="pt-BR"/>
        </w:rPr>
        <w:t>Fiduciante</w:t>
      </w:r>
      <w:r w:rsidRPr="002F590A">
        <w:rPr>
          <w:rFonts w:ascii="Ebrima" w:hAnsi="Ebrima"/>
          <w:color w:val="000000" w:themeColor="text1"/>
          <w:sz w:val="22"/>
          <w:szCs w:val="22"/>
          <w:lang w:val="pt-BR"/>
        </w:rPr>
        <w:t>”</w:t>
      </w:r>
      <w:r w:rsidR="00B95E81" w:rsidRPr="002F590A">
        <w:rPr>
          <w:rFonts w:ascii="Ebrima" w:hAnsi="Ebrima"/>
          <w:color w:val="000000" w:themeColor="text1"/>
          <w:sz w:val="22"/>
          <w:szCs w:val="22"/>
          <w:lang w:val="pt-BR"/>
        </w:rPr>
        <w:t>)</w:t>
      </w:r>
      <w:r w:rsidR="005C099E" w:rsidRPr="002F590A">
        <w:rPr>
          <w:rFonts w:ascii="Ebrima" w:hAnsi="Ebrima"/>
          <w:color w:val="000000" w:themeColor="text1"/>
          <w:sz w:val="22"/>
          <w:szCs w:val="22"/>
          <w:lang w:val="pt-BR"/>
        </w:rPr>
        <w:t>;</w:t>
      </w:r>
      <w:del w:id="1213" w:author="Ricardo Xavier" w:date="2021-08-11T14:52:00Z">
        <w:r w:rsidR="005C099E" w:rsidRPr="002F590A" w:rsidDel="007B5156">
          <w:rPr>
            <w:rFonts w:ascii="Ebrima" w:hAnsi="Ebrima"/>
            <w:color w:val="000000" w:themeColor="text1"/>
            <w:sz w:val="22"/>
            <w:szCs w:val="22"/>
            <w:lang w:val="pt-BR"/>
          </w:rPr>
          <w:delText xml:space="preserve"> </w:delText>
        </w:r>
      </w:del>
    </w:p>
    <w:p w14:paraId="76C46F02" w14:textId="77777777" w:rsidR="005C099E" w:rsidRPr="002F590A" w:rsidRDefault="005C099E">
      <w:pPr>
        <w:pStyle w:val="PargrafodaLista"/>
        <w:spacing w:line="240" w:lineRule="auto"/>
        <w:ind w:left="0"/>
        <w:rPr>
          <w:rFonts w:ascii="Ebrima" w:hAnsi="Ebrima"/>
          <w:color w:val="000000" w:themeColor="text1"/>
          <w:sz w:val="22"/>
          <w:szCs w:val="22"/>
          <w:lang w:val="pt-BR"/>
        </w:rPr>
        <w:pPrChange w:id="1214" w:author="Ricardo Xavier" w:date="2021-08-11T17:02:00Z">
          <w:pPr>
            <w:pStyle w:val="PargrafodaLista"/>
            <w:ind w:left="0"/>
          </w:pPr>
        </w:pPrChange>
      </w:pPr>
    </w:p>
    <w:p w14:paraId="1763034A" w14:textId="133F76C7" w:rsidR="00AC4770" w:rsidRPr="002F590A" w:rsidRDefault="00AC4770">
      <w:pPr>
        <w:spacing w:line="240" w:lineRule="auto"/>
        <w:rPr>
          <w:rFonts w:ascii="Ebrima" w:hAnsi="Ebrima"/>
          <w:color w:val="000000" w:themeColor="text1"/>
          <w:sz w:val="22"/>
          <w:szCs w:val="22"/>
        </w:rPr>
        <w:pPrChange w:id="1215" w:author="Ricardo Xavier" w:date="2021-08-11T17:02:00Z">
          <w:pPr/>
        </w:pPrChange>
      </w:pPr>
      <w:r w:rsidRPr="002F590A">
        <w:rPr>
          <w:rFonts w:ascii="Ebrima" w:hAnsi="Ebrima"/>
          <w:color w:val="000000" w:themeColor="text1"/>
          <w:sz w:val="22"/>
          <w:szCs w:val="22"/>
        </w:rPr>
        <w:t xml:space="preserve">- na qualidade de </w:t>
      </w:r>
      <w:r w:rsidR="005C3BAC" w:rsidRPr="002F590A">
        <w:rPr>
          <w:rFonts w:ascii="Ebrima" w:hAnsi="Ebrima"/>
          <w:color w:val="000000" w:themeColor="text1"/>
          <w:sz w:val="22"/>
          <w:szCs w:val="22"/>
        </w:rPr>
        <w:t>fiador</w:t>
      </w:r>
      <w:r w:rsidRPr="002F590A">
        <w:rPr>
          <w:rFonts w:ascii="Ebrima" w:hAnsi="Ebrima"/>
          <w:color w:val="000000" w:themeColor="text1"/>
          <w:sz w:val="22"/>
          <w:szCs w:val="22"/>
        </w:rPr>
        <w:t>:</w:t>
      </w:r>
    </w:p>
    <w:p w14:paraId="58A70D85" w14:textId="1BBE928B" w:rsidR="00AC4770" w:rsidRPr="002F590A" w:rsidRDefault="00AC4770">
      <w:pPr>
        <w:spacing w:line="240" w:lineRule="auto"/>
        <w:rPr>
          <w:rFonts w:ascii="Ebrima" w:hAnsi="Ebrima"/>
          <w:color w:val="000000" w:themeColor="text1"/>
          <w:sz w:val="22"/>
          <w:szCs w:val="22"/>
        </w:rPr>
        <w:pPrChange w:id="1216" w:author="Ricardo Xavier" w:date="2021-08-11T17:02:00Z">
          <w:pPr/>
        </w:pPrChange>
      </w:pPr>
    </w:p>
    <w:p w14:paraId="226EC12B" w14:textId="0DDD1A4A" w:rsidR="00F654C8" w:rsidRPr="002F590A" w:rsidRDefault="00F654C8">
      <w:pPr>
        <w:pStyle w:val="PargrafodaLista"/>
        <w:autoSpaceDE w:val="0"/>
        <w:autoSpaceDN w:val="0"/>
        <w:adjustRightInd w:val="0"/>
        <w:spacing w:line="240" w:lineRule="auto"/>
        <w:ind w:left="0"/>
        <w:rPr>
          <w:rFonts w:ascii="Ebrima" w:hAnsi="Ebrima"/>
          <w:sz w:val="22"/>
          <w:lang w:val="pt-BR"/>
        </w:rPr>
        <w:pPrChange w:id="1217" w:author="Ricardo Xavier" w:date="2021-08-11T17:02:00Z">
          <w:pPr>
            <w:pStyle w:val="PargrafodaLista"/>
            <w:autoSpaceDE w:val="0"/>
            <w:autoSpaceDN w:val="0"/>
            <w:adjustRightInd w:val="0"/>
            <w:ind w:left="0"/>
          </w:pPr>
        </w:pPrChange>
      </w:pPr>
      <w:r w:rsidRPr="002F590A">
        <w:rPr>
          <w:rFonts w:ascii="Ebrima" w:hAnsi="Ebrima"/>
          <w:b/>
          <w:sz w:val="22"/>
          <w:lang w:val="pt-BR"/>
        </w:rPr>
        <w:t>MS3 CONSTRUÇÕES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Rodovia BR-210, nº 4.000, sala D, Lagoa Azul, CEP 68.909-788, inscrita no CNPJ/ME sob o nº 26.331.029/0001-40, neste ato representada na forma de seu Contrato Social</w:t>
      </w:r>
      <w:r w:rsidRPr="002F590A">
        <w:rPr>
          <w:rFonts w:ascii="Ebrima" w:hAnsi="Ebrima"/>
          <w:sz w:val="22"/>
          <w:lang w:val="pt-BR"/>
        </w:rPr>
        <w:t xml:space="preserve"> (“</w:t>
      </w:r>
      <w:r w:rsidRPr="002F590A">
        <w:rPr>
          <w:rFonts w:ascii="Ebrima" w:hAnsi="Ebrima"/>
          <w:sz w:val="22"/>
          <w:u w:val="single"/>
          <w:lang w:val="pt-BR"/>
        </w:rPr>
        <w:t>Fiador</w:t>
      </w:r>
      <w:r w:rsidRPr="002F590A">
        <w:rPr>
          <w:rFonts w:ascii="Ebrima" w:hAnsi="Ebrima"/>
          <w:sz w:val="22"/>
          <w:lang w:val="pt-BR"/>
        </w:rPr>
        <w:t>”).</w:t>
      </w:r>
    </w:p>
    <w:p w14:paraId="764636BC" w14:textId="77777777" w:rsidR="00F654C8" w:rsidRPr="002F590A" w:rsidRDefault="00F654C8">
      <w:pPr>
        <w:pStyle w:val="PargrafodaLista"/>
        <w:autoSpaceDE w:val="0"/>
        <w:autoSpaceDN w:val="0"/>
        <w:adjustRightInd w:val="0"/>
        <w:spacing w:line="240" w:lineRule="auto"/>
        <w:ind w:left="0"/>
        <w:rPr>
          <w:rFonts w:ascii="Ebrima" w:hAnsi="Ebrima"/>
          <w:sz w:val="22"/>
          <w:lang w:val="pt-BR"/>
        </w:rPr>
        <w:pPrChange w:id="1218" w:author="Ricardo Xavier" w:date="2021-08-11T17:02:00Z">
          <w:pPr>
            <w:pStyle w:val="PargrafodaLista"/>
            <w:autoSpaceDE w:val="0"/>
            <w:autoSpaceDN w:val="0"/>
            <w:adjustRightInd w:val="0"/>
            <w:ind w:left="0"/>
          </w:pPr>
        </w:pPrChange>
      </w:pPr>
    </w:p>
    <w:bookmarkEnd w:id="1199"/>
    <w:p w14:paraId="2DCED053" w14:textId="18953D8A" w:rsidR="00A7038C" w:rsidRPr="002F590A" w:rsidDel="007B5156" w:rsidRDefault="00A7038C">
      <w:pPr>
        <w:spacing w:line="240" w:lineRule="auto"/>
        <w:rPr>
          <w:del w:id="1219" w:author="Ricardo Xavier" w:date="2021-08-11T14:52:00Z"/>
          <w:rFonts w:ascii="Ebrima" w:hAnsi="Ebrima"/>
          <w:b/>
          <w:color w:val="000000" w:themeColor="text1"/>
          <w:sz w:val="22"/>
          <w:szCs w:val="22"/>
        </w:rPr>
        <w:pPrChange w:id="1220" w:author="Ricardo Xavier" w:date="2021-08-11T17:02:00Z">
          <w:pPr/>
        </w:pPrChange>
      </w:pPr>
    </w:p>
    <w:p w14:paraId="5906EFAB" w14:textId="67FC3602" w:rsidR="00A711D9" w:rsidRPr="002F590A" w:rsidRDefault="00183204">
      <w:pPr>
        <w:autoSpaceDE w:val="0"/>
        <w:autoSpaceDN w:val="0"/>
        <w:adjustRightInd w:val="0"/>
        <w:spacing w:line="240" w:lineRule="auto"/>
        <w:rPr>
          <w:rFonts w:ascii="Ebrima" w:hAnsi="Ebrima"/>
          <w:b/>
          <w:color w:val="000000" w:themeColor="text1"/>
          <w:sz w:val="22"/>
          <w:szCs w:val="22"/>
        </w:rPr>
        <w:pPrChange w:id="1221" w:author="Ricardo Xavier" w:date="2021-08-11T17:02:00Z">
          <w:pPr>
            <w:autoSpaceDE w:val="0"/>
            <w:autoSpaceDN w:val="0"/>
            <w:adjustRightInd w:val="0"/>
          </w:pPr>
        </w:pPrChange>
      </w:pPr>
      <w:r w:rsidRPr="002F590A">
        <w:rPr>
          <w:rFonts w:ascii="Ebrima" w:hAnsi="Ebrima"/>
          <w:b/>
          <w:color w:val="000000" w:themeColor="text1"/>
          <w:sz w:val="22"/>
          <w:szCs w:val="22"/>
        </w:rPr>
        <w:t>II - CONSIDERAÇÕES PRELIMINARES:</w:t>
      </w:r>
    </w:p>
    <w:p w14:paraId="7A25648F" w14:textId="51B0D367" w:rsidR="00A711D9" w:rsidRPr="002F590A" w:rsidRDefault="00A711D9">
      <w:pPr>
        <w:spacing w:line="240" w:lineRule="auto"/>
        <w:rPr>
          <w:rFonts w:ascii="Ebrima" w:hAnsi="Ebrima"/>
          <w:bCs/>
          <w:color w:val="000000" w:themeColor="text1"/>
          <w:sz w:val="22"/>
          <w:szCs w:val="22"/>
          <w:rPrChange w:id="1222" w:author="Ricardo Xavier" w:date="2021-08-11T20:36:00Z">
            <w:rPr>
              <w:rFonts w:ascii="Ebrima" w:hAnsi="Ebrima"/>
              <w:b/>
              <w:color w:val="000000" w:themeColor="text1"/>
              <w:sz w:val="22"/>
              <w:szCs w:val="22"/>
            </w:rPr>
          </w:rPrChange>
        </w:rPr>
        <w:pPrChange w:id="1223" w:author="Ricardo Xavier" w:date="2021-08-11T17:02:00Z">
          <w:pPr/>
        </w:pPrChange>
      </w:pPr>
    </w:p>
    <w:p w14:paraId="68F3F5C8" w14:textId="171C5536" w:rsidR="00F654C8" w:rsidRPr="002F590A" w:rsidRDefault="00F654C8">
      <w:pPr>
        <w:numPr>
          <w:ilvl w:val="0"/>
          <w:numId w:val="72"/>
        </w:numPr>
        <w:tabs>
          <w:tab w:val="left" w:pos="567"/>
        </w:tabs>
        <w:spacing w:line="240" w:lineRule="auto"/>
        <w:ind w:left="0" w:firstLine="0"/>
        <w:rPr>
          <w:rFonts w:ascii="Ebrima" w:hAnsi="Ebrima"/>
          <w:sz w:val="22"/>
          <w:szCs w:val="22"/>
        </w:rPr>
        <w:pPrChange w:id="1224" w:author="Ricardo Xavier" w:date="2021-08-11T17:02:00Z">
          <w:pPr>
            <w:numPr>
              <w:numId w:val="72"/>
            </w:numPr>
            <w:tabs>
              <w:tab w:val="left" w:pos="567"/>
              <w:tab w:val="num" w:pos="720"/>
            </w:tabs>
            <w:ind w:left="720" w:hanging="360"/>
          </w:pPr>
        </w:pPrChange>
      </w:pPr>
      <w:r w:rsidRPr="002F590A">
        <w:rPr>
          <w:rFonts w:ascii="Ebrima" w:hAnsi="Ebrima"/>
          <w:sz w:val="22"/>
          <w:szCs w:val="22"/>
        </w:rPr>
        <w:t xml:space="preserve">A Emitente está desenvolvendo o </w:t>
      </w:r>
      <w:r w:rsidR="00F46FDC" w:rsidRPr="002F590A">
        <w:rPr>
          <w:rFonts w:ascii="Ebrima" w:hAnsi="Ebrima"/>
          <w:sz w:val="22"/>
          <w:szCs w:val="22"/>
        </w:rPr>
        <w:t>Empreendimento Imobiliário</w:t>
      </w:r>
      <w:r w:rsidR="0042037D" w:rsidRPr="002F590A">
        <w:rPr>
          <w:rFonts w:ascii="Ebrima" w:hAnsi="Ebrima"/>
          <w:sz w:val="22"/>
          <w:szCs w:val="22"/>
        </w:rPr>
        <w:t>,</w:t>
      </w:r>
      <w:r w:rsidRPr="002F590A">
        <w:rPr>
          <w:rFonts w:ascii="Ebrima" w:hAnsi="Ebrima"/>
          <w:sz w:val="22"/>
          <w:szCs w:val="22"/>
        </w:rPr>
        <w:t xml:space="preserve"> denominado “</w:t>
      </w:r>
      <w:r w:rsidRPr="002F590A">
        <w:rPr>
          <w:rFonts w:ascii="Ebrima" w:hAnsi="Ebrima"/>
          <w:i/>
          <w:iCs/>
          <w:sz w:val="22"/>
          <w:szCs w:val="22"/>
          <w:rPrChange w:id="1225" w:author="Ricardo Xavier" w:date="2021-08-11T20:36:00Z">
            <w:rPr>
              <w:rFonts w:ascii="Ebrima" w:hAnsi="Ebrima"/>
              <w:sz w:val="22"/>
              <w:szCs w:val="22"/>
            </w:rPr>
          </w:rPrChange>
        </w:rPr>
        <w:t>Torre Almirante</w:t>
      </w:r>
      <w:r w:rsidRPr="002F590A">
        <w:rPr>
          <w:rFonts w:ascii="Ebrima" w:hAnsi="Ebrima"/>
          <w:sz w:val="22"/>
          <w:szCs w:val="22"/>
        </w:rPr>
        <w:t>”, desenvolvido na modalidade incorporação imobiliária, nos termos da Lei nº 4.591</w:t>
      </w:r>
      <w:r w:rsidR="0042037D" w:rsidRPr="002F590A">
        <w:rPr>
          <w:rFonts w:ascii="Ebrima" w:hAnsi="Ebrima"/>
          <w:sz w:val="22"/>
          <w:szCs w:val="22"/>
        </w:rPr>
        <w:t>/64;</w:t>
      </w:r>
    </w:p>
    <w:p w14:paraId="0C95B8B1" w14:textId="77777777" w:rsidR="0042037D" w:rsidRPr="002F590A" w:rsidRDefault="0042037D">
      <w:pPr>
        <w:tabs>
          <w:tab w:val="left" w:pos="567"/>
        </w:tabs>
        <w:spacing w:line="240" w:lineRule="auto"/>
        <w:rPr>
          <w:rFonts w:ascii="Ebrima" w:hAnsi="Ebrima"/>
          <w:sz w:val="22"/>
          <w:szCs w:val="22"/>
        </w:rPr>
        <w:pPrChange w:id="1226" w:author="Ricardo Xavier" w:date="2021-08-11T17:02:00Z">
          <w:pPr>
            <w:tabs>
              <w:tab w:val="left" w:pos="567"/>
            </w:tabs>
          </w:pPr>
        </w:pPrChange>
      </w:pPr>
    </w:p>
    <w:p w14:paraId="7228DBA9" w14:textId="6EBC82AC" w:rsidR="00F654C8" w:rsidRPr="002F590A" w:rsidRDefault="00F654C8">
      <w:pPr>
        <w:numPr>
          <w:ilvl w:val="0"/>
          <w:numId w:val="72"/>
        </w:numPr>
        <w:tabs>
          <w:tab w:val="clear" w:pos="720"/>
          <w:tab w:val="left" w:pos="567"/>
        </w:tabs>
        <w:spacing w:line="240" w:lineRule="auto"/>
        <w:ind w:left="0" w:firstLine="0"/>
        <w:rPr>
          <w:rFonts w:ascii="Ebrima" w:hAnsi="Ebrima"/>
          <w:color w:val="000000" w:themeColor="text1"/>
          <w:sz w:val="22"/>
          <w:szCs w:val="22"/>
        </w:rPr>
        <w:pPrChange w:id="1227" w:author="Ricardo Xavier" w:date="2021-08-11T17:02:00Z">
          <w:pPr>
            <w:numPr>
              <w:numId w:val="72"/>
            </w:numPr>
            <w:tabs>
              <w:tab w:val="left" w:pos="567"/>
              <w:tab w:val="num" w:pos="720"/>
            </w:tabs>
            <w:ind w:left="720" w:hanging="360"/>
          </w:pPr>
        </w:pPrChange>
      </w:pPr>
      <w:r w:rsidRPr="002F590A">
        <w:rPr>
          <w:rFonts w:ascii="Ebrima" w:hAnsi="Ebrima"/>
          <w:color w:val="000000" w:themeColor="text1"/>
          <w:sz w:val="22"/>
          <w:szCs w:val="22"/>
        </w:rPr>
        <w:t xml:space="preserve">Em razão do quanto exposto no item acima, a </w:t>
      </w:r>
      <w:r w:rsidR="0042037D" w:rsidRPr="002F590A">
        <w:rPr>
          <w:rFonts w:ascii="Ebrima" w:hAnsi="Ebrima"/>
          <w:color w:val="000000" w:themeColor="text1"/>
          <w:sz w:val="22"/>
          <w:szCs w:val="22"/>
        </w:rPr>
        <w:t xml:space="preserve">Emitente </w:t>
      </w:r>
      <w:r w:rsidRPr="002F590A">
        <w:rPr>
          <w:rFonts w:ascii="Ebrima" w:hAnsi="Ebrima"/>
          <w:color w:val="000000" w:themeColor="text1"/>
          <w:sz w:val="22"/>
          <w:szCs w:val="22"/>
        </w:rPr>
        <w:t xml:space="preserve">buscou </w:t>
      </w:r>
      <w:r w:rsidR="0042037D" w:rsidRPr="002F590A">
        <w:rPr>
          <w:rFonts w:ascii="Ebrima" w:hAnsi="Ebrima"/>
          <w:color w:val="000000" w:themeColor="text1"/>
          <w:sz w:val="22"/>
          <w:szCs w:val="22"/>
        </w:rPr>
        <w:t>o F</w:t>
      </w:r>
      <w:r w:rsidRPr="002F590A">
        <w:rPr>
          <w:rFonts w:ascii="Ebrima" w:hAnsi="Ebrima"/>
          <w:color w:val="000000" w:themeColor="text1"/>
          <w:sz w:val="22"/>
          <w:szCs w:val="22"/>
        </w:rPr>
        <w:t>inanciamento junto à</w:t>
      </w:r>
      <w:r w:rsidR="0042037D" w:rsidRPr="002F590A">
        <w:rPr>
          <w:rFonts w:ascii="Ebrima" w:hAnsi="Ebrima"/>
          <w:color w:val="000000" w:themeColor="text1"/>
          <w:sz w:val="22"/>
          <w:szCs w:val="22"/>
        </w:rPr>
        <w:t xml:space="preserve"> Cedente</w:t>
      </w:r>
      <w:r w:rsidRPr="002F590A">
        <w:rPr>
          <w:rFonts w:ascii="Ebrima" w:hAnsi="Ebrima"/>
          <w:bCs/>
          <w:color w:val="000000" w:themeColor="text1"/>
          <w:sz w:val="22"/>
          <w:szCs w:val="22"/>
        </w:rPr>
        <w:t xml:space="preserve">, </w:t>
      </w:r>
      <w:r w:rsidRPr="002F590A">
        <w:rPr>
          <w:rFonts w:ascii="Ebrima" w:hAnsi="Ebrima"/>
          <w:color w:val="000000" w:themeColor="text1"/>
          <w:sz w:val="22"/>
          <w:szCs w:val="22"/>
        </w:rPr>
        <w:t xml:space="preserve">que concordou em conceder o </w:t>
      </w:r>
      <w:r w:rsidR="0042037D" w:rsidRPr="002F590A">
        <w:rPr>
          <w:rFonts w:ascii="Ebrima" w:hAnsi="Ebrima"/>
          <w:color w:val="000000" w:themeColor="text1"/>
          <w:sz w:val="22"/>
          <w:szCs w:val="22"/>
        </w:rPr>
        <w:t>F</w:t>
      </w:r>
      <w:r w:rsidRPr="002F590A">
        <w:rPr>
          <w:rFonts w:ascii="Ebrima" w:hAnsi="Ebrima"/>
          <w:color w:val="000000" w:themeColor="text1"/>
          <w:sz w:val="22"/>
          <w:szCs w:val="22"/>
        </w:rPr>
        <w:t xml:space="preserve">inanciamento, mediante a emissão </w:t>
      </w:r>
      <w:r w:rsidR="0042037D" w:rsidRPr="002F590A">
        <w:rPr>
          <w:rFonts w:ascii="Ebrima" w:hAnsi="Ebrima"/>
          <w:color w:val="000000" w:themeColor="text1"/>
          <w:sz w:val="22"/>
          <w:szCs w:val="22"/>
        </w:rPr>
        <w:t xml:space="preserve">da </w:t>
      </w:r>
      <w:r w:rsidRPr="002F590A">
        <w:rPr>
          <w:rFonts w:ascii="Ebrima" w:hAnsi="Ebrima"/>
          <w:sz w:val="22"/>
          <w:szCs w:val="22"/>
        </w:rPr>
        <w:t xml:space="preserve">CCB, </w:t>
      </w:r>
      <w:r w:rsidRPr="002F590A">
        <w:rPr>
          <w:rFonts w:ascii="Ebrima" w:hAnsi="Ebrima"/>
          <w:color w:val="000000" w:themeColor="text1"/>
          <w:sz w:val="22"/>
          <w:szCs w:val="22"/>
        </w:rPr>
        <w:t>totalizando o montante de R$ </w:t>
      </w:r>
      <w:bookmarkStart w:id="1228" w:name="_Hlk79586281"/>
      <w:r w:rsidRPr="002F590A">
        <w:rPr>
          <w:rFonts w:ascii="Ebrima" w:hAnsi="Ebrima"/>
          <w:color w:val="000000" w:themeColor="text1"/>
          <w:sz w:val="22"/>
          <w:szCs w:val="22"/>
        </w:rPr>
        <w:t>2</w:t>
      </w:r>
      <w:ins w:id="1229" w:author="Ricardo Xavier" w:date="2021-08-11T14:55:00Z">
        <w:r w:rsidR="007B5156" w:rsidRPr="002F590A">
          <w:rPr>
            <w:rFonts w:ascii="Ebrima" w:hAnsi="Ebrima"/>
            <w:color w:val="000000" w:themeColor="text1"/>
            <w:sz w:val="22"/>
            <w:szCs w:val="22"/>
          </w:rPr>
          <w:t>6</w:t>
        </w:r>
      </w:ins>
      <w:del w:id="1230" w:author="Ricardo Xavier" w:date="2021-08-11T14:55:00Z">
        <w:r w:rsidRPr="002F590A" w:rsidDel="007B5156">
          <w:rPr>
            <w:rFonts w:ascii="Ebrima" w:hAnsi="Ebrima"/>
            <w:color w:val="000000" w:themeColor="text1"/>
            <w:sz w:val="22"/>
            <w:szCs w:val="22"/>
          </w:rPr>
          <w:delText>3</w:delText>
        </w:r>
      </w:del>
      <w:r w:rsidRPr="002F590A">
        <w:rPr>
          <w:rFonts w:ascii="Ebrima" w:hAnsi="Ebrima"/>
          <w:color w:val="000000" w:themeColor="text1"/>
          <w:sz w:val="22"/>
          <w:szCs w:val="22"/>
        </w:rPr>
        <w:t>.</w:t>
      </w:r>
      <w:ins w:id="1231" w:author="Ricardo Xavier" w:date="2021-08-11T14:56:00Z">
        <w:r w:rsidR="007B5156" w:rsidRPr="002F590A">
          <w:rPr>
            <w:rFonts w:ascii="Ebrima" w:hAnsi="Ebrima"/>
            <w:color w:val="000000" w:themeColor="text1"/>
            <w:sz w:val="22"/>
            <w:szCs w:val="22"/>
          </w:rPr>
          <w:t>040</w:t>
        </w:r>
      </w:ins>
      <w:del w:id="1232" w:author="Ricardo Xavier" w:date="2021-08-11T14:56:00Z">
        <w:r w:rsidRPr="002F590A" w:rsidDel="007B5156">
          <w:rPr>
            <w:rFonts w:ascii="Ebrima" w:hAnsi="Ebrima"/>
            <w:color w:val="000000" w:themeColor="text1"/>
            <w:sz w:val="22"/>
            <w:szCs w:val="22"/>
          </w:rPr>
          <w:delText>562</w:delText>
        </w:r>
      </w:del>
      <w:r w:rsidRPr="002F590A">
        <w:rPr>
          <w:rFonts w:ascii="Ebrima" w:hAnsi="Ebrima"/>
          <w:color w:val="000000" w:themeColor="text1"/>
          <w:sz w:val="22"/>
          <w:szCs w:val="22"/>
        </w:rPr>
        <w:t>.</w:t>
      </w:r>
      <w:ins w:id="1233" w:author="Ricardo Xavier" w:date="2021-08-11T14:56:00Z">
        <w:r w:rsidR="007B5156" w:rsidRPr="002F590A">
          <w:rPr>
            <w:rFonts w:ascii="Ebrima" w:hAnsi="Ebrima"/>
            <w:color w:val="000000" w:themeColor="text1"/>
            <w:sz w:val="22"/>
            <w:szCs w:val="22"/>
          </w:rPr>
          <w:t>000</w:t>
        </w:r>
      </w:ins>
      <w:del w:id="1234" w:author="Ricardo Xavier" w:date="2021-08-11T14:56:00Z">
        <w:r w:rsidRPr="002F590A" w:rsidDel="007B5156">
          <w:rPr>
            <w:rFonts w:ascii="Ebrima" w:hAnsi="Ebrima"/>
            <w:color w:val="000000" w:themeColor="text1"/>
            <w:sz w:val="22"/>
            <w:szCs w:val="22"/>
          </w:rPr>
          <w:delText>500</w:delText>
        </w:r>
      </w:del>
      <w:r w:rsidRPr="002F590A">
        <w:rPr>
          <w:rFonts w:ascii="Ebrima" w:hAnsi="Ebrima"/>
          <w:color w:val="000000" w:themeColor="text1"/>
          <w:sz w:val="22"/>
          <w:szCs w:val="22"/>
        </w:rPr>
        <w:t xml:space="preserve">,00 (vinte e </w:t>
      </w:r>
      <w:del w:id="1235" w:author="Ricardo Xavier" w:date="2021-08-11T14:56:00Z">
        <w:r w:rsidRPr="002F590A" w:rsidDel="007B5156">
          <w:rPr>
            <w:rFonts w:ascii="Ebrima" w:hAnsi="Ebrima"/>
            <w:color w:val="000000" w:themeColor="text1"/>
            <w:sz w:val="22"/>
            <w:szCs w:val="22"/>
          </w:rPr>
          <w:delText xml:space="preserve">três </w:delText>
        </w:r>
      </w:del>
      <w:ins w:id="1236" w:author="Ricardo Xavier" w:date="2021-08-11T14:56:00Z">
        <w:r w:rsidR="007B5156" w:rsidRPr="002F590A">
          <w:rPr>
            <w:rFonts w:ascii="Ebrima" w:hAnsi="Ebrima"/>
            <w:color w:val="000000" w:themeColor="text1"/>
            <w:sz w:val="22"/>
            <w:szCs w:val="22"/>
          </w:rPr>
          <w:t xml:space="preserve">seis </w:t>
        </w:r>
      </w:ins>
      <w:r w:rsidRPr="002F590A">
        <w:rPr>
          <w:rFonts w:ascii="Ebrima" w:hAnsi="Ebrima"/>
          <w:color w:val="000000" w:themeColor="text1"/>
          <w:sz w:val="22"/>
          <w:szCs w:val="22"/>
        </w:rPr>
        <w:t>milhões</w:t>
      </w:r>
      <w:ins w:id="1237" w:author="Ricardo Xavier" w:date="2021-08-11T14:56:00Z">
        <w:r w:rsidR="007B5156" w:rsidRPr="002F590A">
          <w:rPr>
            <w:rFonts w:ascii="Ebrima" w:hAnsi="Ebrima"/>
            <w:color w:val="000000" w:themeColor="text1"/>
            <w:sz w:val="22"/>
            <w:szCs w:val="22"/>
          </w:rPr>
          <w:t xml:space="preserve"> e</w:t>
        </w:r>
      </w:ins>
      <w:del w:id="1238" w:author="Ricardo Xavier" w:date="2021-08-11T14:56:00Z">
        <w:r w:rsidRPr="002F590A" w:rsidDel="007B5156">
          <w:rPr>
            <w:rFonts w:ascii="Ebrima" w:hAnsi="Ebrima"/>
            <w:color w:val="000000" w:themeColor="text1"/>
            <w:sz w:val="22"/>
            <w:szCs w:val="22"/>
          </w:rPr>
          <w:delText>, quinhentos e sessenta e dois mil e quinhentos</w:delText>
        </w:r>
      </w:del>
      <w:ins w:id="1239" w:author="Ricardo Xavier" w:date="2021-08-11T14:56:00Z">
        <w:r w:rsidR="007B5156" w:rsidRPr="002F590A">
          <w:rPr>
            <w:rFonts w:ascii="Ebrima" w:hAnsi="Ebrima"/>
            <w:color w:val="000000" w:themeColor="text1"/>
            <w:sz w:val="22"/>
            <w:szCs w:val="22"/>
          </w:rPr>
          <w:t xml:space="preserve"> quarenta mil</w:t>
        </w:r>
      </w:ins>
      <w:r w:rsidRPr="002F590A">
        <w:rPr>
          <w:rFonts w:ascii="Ebrima" w:hAnsi="Ebrima"/>
          <w:color w:val="000000" w:themeColor="text1"/>
          <w:sz w:val="22"/>
          <w:szCs w:val="22"/>
        </w:rPr>
        <w:t xml:space="preserve"> reais)</w:t>
      </w:r>
      <w:bookmarkEnd w:id="1228"/>
      <w:r w:rsidRPr="002F590A">
        <w:rPr>
          <w:rFonts w:ascii="Ebrima" w:hAnsi="Ebrima"/>
          <w:color w:val="000000" w:themeColor="text1"/>
          <w:sz w:val="22"/>
          <w:szCs w:val="22"/>
        </w:rPr>
        <w:t>;</w:t>
      </w:r>
    </w:p>
    <w:p w14:paraId="75522875" w14:textId="77777777" w:rsidR="0042037D" w:rsidRPr="002F590A" w:rsidRDefault="0042037D">
      <w:pPr>
        <w:tabs>
          <w:tab w:val="left" w:pos="567"/>
        </w:tabs>
        <w:spacing w:line="240" w:lineRule="auto"/>
        <w:rPr>
          <w:rFonts w:ascii="Ebrima" w:hAnsi="Ebrima"/>
          <w:color w:val="000000" w:themeColor="text1"/>
          <w:sz w:val="22"/>
          <w:szCs w:val="22"/>
        </w:rPr>
        <w:pPrChange w:id="1240" w:author="Ricardo Xavier" w:date="2021-08-11T17:02:00Z">
          <w:pPr>
            <w:tabs>
              <w:tab w:val="left" w:pos="567"/>
            </w:tabs>
          </w:pPr>
        </w:pPrChange>
      </w:pPr>
    </w:p>
    <w:p w14:paraId="09A12B67" w14:textId="01C6C13C" w:rsidR="005079E1" w:rsidRPr="002F590A" w:rsidRDefault="005079E1">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Change w:id="1241" w:author="Ricardo Xavier" w:date="2021-08-11T17:02:00Z">
          <w:pPr>
            <w:pStyle w:val="PargrafodaLista"/>
            <w:numPr>
              <w:numId w:val="72"/>
            </w:numPr>
            <w:tabs>
              <w:tab w:val="num" w:pos="720"/>
            </w:tabs>
            <w:ind w:left="0" w:hanging="360"/>
          </w:pPr>
        </w:pPrChange>
      </w:pPr>
      <w:bookmarkStart w:id="1242" w:name="_Hlk59034836"/>
      <w:bookmarkStart w:id="1243" w:name="_Hlk59095140"/>
      <w:r w:rsidRPr="002F590A">
        <w:rPr>
          <w:rFonts w:ascii="Ebrima" w:hAnsi="Ebrima"/>
          <w:color w:val="000000" w:themeColor="text1"/>
          <w:sz w:val="22"/>
          <w:szCs w:val="22"/>
          <w:lang w:val="pt-BR"/>
        </w:rPr>
        <w:t>A Cedente, por sua vez, pretende ceder à Cessionária os Créditos Imobiliários vinculados à CCB, ao passo que esta tem interesse em adquiri-los, por meio do presente Contrato de Cessão;</w:t>
      </w:r>
    </w:p>
    <w:p w14:paraId="070ABCF4" w14:textId="77777777" w:rsidR="005079E1" w:rsidRPr="002F590A" w:rsidRDefault="005079E1">
      <w:pPr>
        <w:pStyle w:val="PargrafodaLista"/>
        <w:spacing w:line="240" w:lineRule="auto"/>
        <w:ind w:left="0"/>
        <w:rPr>
          <w:rFonts w:ascii="Ebrima" w:hAnsi="Ebrima"/>
          <w:color w:val="000000" w:themeColor="text1"/>
          <w:sz w:val="22"/>
          <w:szCs w:val="22"/>
          <w:lang w:val="pt-BR"/>
        </w:rPr>
        <w:pPrChange w:id="1244" w:author="Ricardo Xavier" w:date="2021-08-11T17:02:00Z">
          <w:pPr>
            <w:pStyle w:val="PargrafodaLista"/>
            <w:ind w:left="0"/>
          </w:pPr>
        </w:pPrChange>
      </w:pPr>
    </w:p>
    <w:p w14:paraId="41FF8866" w14:textId="4466F305" w:rsidR="005079E1" w:rsidRPr="002F590A" w:rsidRDefault="005079E1">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Change w:id="1245" w:author="Ricardo Xavier" w:date="2021-08-11T17:02:00Z">
          <w:pPr>
            <w:pStyle w:val="PargrafodaLista"/>
            <w:numPr>
              <w:numId w:val="72"/>
            </w:numPr>
            <w:tabs>
              <w:tab w:val="num" w:pos="720"/>
            </w:tabs>
            <w:ind w:left="0" w:hanging="360"/>
          </w:pPr>
        </w:pPrChange>
      </w:pPr>
      <w:r w:rsidRPr="002F590A">
        <w:rPr>
          <w:rFonts w:ascii="Ebrima" w:hAnsi="Ebrima"/>
          <w:color w:val="000000" w:themeColor="text1"/>
          <w:sz w:val="22"/>
          <w:szCs w:val="22"/>
          <w:lang w:val="pt-BR"/>
        </w:rPr>
        <w:t xml:space="preserve">Em decorrência da Cessão de Créditos, as Garantias serão constituídas diretamente em favor da Cessionária, </w:t>
      </w:r>
      <w:ins w:id="1246" w:author="Ricardo Xavier" w:date="2021-08-11T15:07:00Z">
        <w:r w:rsidR="00A96724" w:rsidRPr="002F590A">
          <w:rPr>
            <w:rFonts w:ascii="Ebrima" w:hAnsi="Ebrima"/>
            <w:color w:val="000000" w:themeColor="text1"/>
            <w:sz w:val="22"/>
            <w:szCs w:val="22"/>
            <w:lang w:val="pt-BR"/>
          </w:rPr>
          <w:t xml:space="preserve">à exceção do Aval constituído na CCB, </w:t>
        </w:r>
      </w:ins>
      <w:r w:rsidRPr="002F590A">
        <w:rPr>
          <w:rFonts w:ascii="Ebrima" w:hAnsi="Ebrima"/>
          <w:color w:val="000000" w:themeColor="text1"/>
          <w:sz w:val="22"/>
          <w:szCs w:val="22"/>
          <w:lang w:val="pt-BR"/>
        </w:rPr>
        <w:t xml:space="preserve">bem como todo e qualquer aditamento da CCB, </w:t>
      </w:r>
      <w:r w:rsidRPr="002F590A">
        <w:rPr>
          <w:rFonts w:ascii="Ebrima" w:hAnsi="Ebrima"/>
          <w:color w:val="000000" w:themeColor="text1"/>
          <w:sz w:val="22"/>
          <w:szCs w:val="22"/>
          <w:lang w:val="pt-BR"/>
        </w:rPr>
        <w:lastRenderedPageBreak/>
        <w:t>deverá ser celebrado única e exclusivamente pela Cessionária, na qualidade de atual titular dos Créditos Imobiliários, fato este que a Cedente neste ato declara sua expressa anuência, para nada mais reclamar, em juízo ou fora dele;</w:t>
      </w:r>
    </w:p>
    <w:p w14:paraId="03208DE5" w14:textId="77777777" w:rsidR="005079E1" w:rsidRPr="002F590A" w:rsidRDefault="005079E1">
      <w:pPr>
        <w:pStyle w:val="PargrafodaLista"/>
        <w:spacing w:line="240" w:lineRule="auto"/>
        <w:ind w:left="0"/>
        <w:rPr>
          <w:rFonts w:ascii="Ebrima" w:hAnsi="Ebrima"/>
          <w:color w:val="000000" w:themeColor="text1"/>
          <w:sz w:val="22"/>
          <w:szCs w:val="22"/>
          <w:lang w:val="pt-BR"/>
        </w:rPr>
        <w:pPrChange w:id="1247" w:author="Ricardo Xavier" w:date="2021-08-11T17:02:00Z">
          <w:pPr>
            <w:pStyle w:val="PargrafodaLista"/>
            <w:ind w:left="0"/>
          </w:pPr>
        </w:pPrChange>
      </w:pPr>
    </w:p>
    <w:p w14:paraId="12F03FB1" w14:textId="69EE7E6F" w:rsidR="005079E1" w:rsidRPr="002F590A" w:rsidRDefault="005079E1">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Change w:id="1248" w:author="Ricardo Xavier" w:date="2021-08-11T17:02:00Z">
          <w:pPr>
            <w:pStyle w:val="PargrafodaLista"/>
            <w:numPr>
              <w:numId w:val="72"/>
            </w:numPr>
            <w:tabs>
              <w:tab w:val="num" w:pos="720"/>
            </w:tabs>
            <w:ind w:left="0" w:hanging="360"/>
          </w:pPr>
        </w:pPrChange>
      </w:pPr>
      <w:r w:rsidRPr="002F590A">
        <w:rPr>
          <w:rFonts w:ascii="Ebrima" w:hAnsi="Ebrima"/>
          <w:color w:val="000000" w:themeColor="text1"/>
          <w:sz w:val="22"/>
          <w:szCs w:val="22"/>
          <w:lang w:val="pt-BR"/>
        </w:rPr>
        <w:t xml:space="preserve">Ato posto, a Cessionária emitirá </w:t>
      </w:r>
      <w:del w:id="1249" w:author="i'BS Advogados" w:date="2021-07-28T13:48:00Z">
        <w:r w:rsidRPr="002F590A">
          <w:rPr>
            <w:rFonts w:ascii="Ebrima" w:hAnsi="Ebrima"/>
            <w:color w:val="000000" w:themeColor="text1"/>
            <w:sz w:val="22"/>
            <w:szCs w:val="22"/>
            <w:lang w:val="pt-BR"/>
          </w:rPr>
          <w:delText>a CCI</w:delText>
        </w:r>
      </w:del>
      <w:ins w:id="1250" w:author="i'BS Advogados" w:date="2021-07-28T13:48:00Z">
        <w:r w:rsidRPr="002F590A">
          <w:rPr>
            <w:rFonts w:ascii="Ebrima" w:hAnsi="Ebrima"/>
            <w:color w:val="000000" w:themeColor="text1"/>
            <w:sz w:val="22"/>
            <w:szCs w:val="22"/>
            <w:lang w:val="pt-BR"/>
          </w:rPr>
          <w:t>a</w:t>
        </w:r>
        <w:del w:id="1251" w:author="Ricardo Xavier" w:date="2021-08-11T15:07:00Z">
          <w:r w:rsidR="002D4909" w:rsidRPr="002F590A" w:rsidDel="00A96724">
            <w:rPr>
              <w:rFonts w:ascii="Ebrima" w:hAnsi="Ebrima"/>
              <w:color w:val="000000" w:themeColor="text1"/>
              <w:sz w:val="22"/>
              <w:szCs w:val="22"/>
              <w:lang w:val="pt-BR"/>
            </w:rPr>
            <w:delText>s</w:delText>
          </w:r>
        </w:del>
        <w:r w:rsidRPr="002F590A">
          <w:rPr>
            <w:rFonts w:ascii="Ebrima" w:hAnsi="Ebrima"/>
            <w:color w:val="000000" w:themeColor="text1"/>
            <w:sz w:val="22"/>
            <w:szCs w:val="22"/>
            <w:lang w:val="pt-BR"/>
          </w:rPr>
          <w:t xml:space="preserve"> CCI</w:t>
        </w:r>
        <w:del w:id="1252" w:author="Ricardo Xavier" w:date="2021-08-11T15:07:00Z">
          <w:r w:rsidR="002D4909" w:rsidRPr="002F590A" w:rsidDel="00A96724">
            <w:rPr>
              <w:rFonts w:ascii="Ebrima" w:hAnsi="Ebrima"/>
              <w:color w:val="000000" w:themeColor="text1"/>
              <w:sz w:val="22"/>
              <w:szCs w:val="22"/>
              <w:lang w:val="pt-BR"/>
            </w:rPr>
            <w:delText>s</w:delText>
          </w:r>
        </w:del>
      </w:ins>
      <w:r w:rsidRPr="002F590A">
        <w:rPr>
          <w:rFonts w:ascii="Ebrima" w:hAnsi="Ebrima"/>
          <w:color w:val="000000" w:themeColor="text1"/>
          <w:sz w:val="22"/>
          <w:szCs w:val="22"/>
          <w:lang w:val="pt-BR"/>
        </w:rPr>
        <w:t>, sem garantia real imobiliária e sob a forma escritural, para representar os Créditos Imobiliários oriundos da CCB, bem como as Garantias, nos termos da Escritura de Emissão de CCI; e</w:t>
      </w:r>
    </w:p>
    <w:p w14:paraId="25C8374E" w14:textId="77777777" w:rsidR="005079E1" w:rsidRPr="002F590A" w:rsidRDefault="005079E1">
      <w:pPr>
        <w:pStyle w:val="PargrafodaLista"/>
        <w:spacing w:line="240" w:lineRule="auto"/>
        <w:ind w:left="0"/>
        <w:rPr>
          <w:rFonts w:ascii="Ebrima" w:hAnsi="Ebrima"/>
          <w:color w:val="000000" w:themeColor="text1"/>
          <w:sz w:val="22"/>
          <w:szCs w:val="22"/>
          <w:lang w:val="pt-BR"/>
        </w:rPr>
        <w:pPrChange w:id="1253" w:author="Ricardo Xavier" w:date="2021-08-11T17:02:00Z">
          <w:pPr>
            <w:pStyle w:val="PargrafodaLista"/>
            <w:ind w:left="0"/>
          </w:pPr>
        </w:pPrChange>
      </w:pPr>
    </w:p>
    <w:p w14:paraId="0CFE7931" w14:textId="7D754B14" w:rsidR="005079E1" w:rsidRPr="002F590A" w:rsidRDefault="005079E1">
      <w:pPr>
        <w:pStyle w:val="PargrafodaLista"/>
        <w:numPr>
          <w:ilvl w:val="0"/>
          <w:numId w:val="72"/>
        </w:numPr>
        <w:tabs>
          <w:tab w:val="clear" w:pos="720"/>
        </w:tabs>
        <w:spacing w:line="240" w:lineRule="auto"/>
        <w:ind w:left="0" w:firstLine="0"/>
        <w:rPr>
          <w:rFonts w:ascii="Ebrima" w:hAnsi="Ebrima"/>
          <w:color w:val="000000" w:themeColor="text1"/>
          <w:sz w:val="22"/>
          <w:szCs w:val="22"/>
          <w:lang w:val="pt-BR"/>
        </w:rPr>
        <w:pPrChange w:id="1254" w:author="Ricardo Xavier" w:date="2021-08-11T17:02:00Z">
          <w:pPr>
            <w:pStyle w:val="PargrafodaLista"/>
            <w:numPr>
              <w:numId w:val="72"/>
            </w:numPr>
            <w:tabs>
              <w:tab w:val="num" w:pos="720"/>
            </w:tabs>
            <w:ind w:left="0" w:hanging="360"/>
          </w:pPr>
        </w:pPrChange>
      </w:pPr>
      <w:r w:rsidRPr="002F590A">
        <w:rPr>
          <w:rFonts w:ascii="Ebrima" w:hAnsi="Ebrima"/>
          <w:color w:val="000000" w:themeColor="text1"/>
          <w:sz w:val="22"/>
          <w:szCs w:val="22"/>
          <w:lang w:val="pt-BR"/>
        </w:rPr>
        <w:t xml:space="preserve">Por fim, a Cessionária vinculará os Créditos Imobiliários representados </w:t>
      </w:r>
      <w:del w:id="1255" w:author="i'BS Advogados" w:date="2021-07-28T13:48:00Z">
        <w:r w:rsidRPr="002F590A">
          <w:rPr>
            <w:rFonts w:ascii="Ebrima" w:hAnsi="Ebrima"/>
            <w:color w:val="000000" w:themeColor="text1"/>
            <w:sz w:val="22"/>
            <w:szCs w:val="22"/>
            <w:lang w:val="pt-BR"/>
          </w:rPr>
          <w:delText>pela CCI</w:delText>
        </w:r>
      </w:del>
      <w:ins w:id="1256" w:author="i'BS Advogados" w:date="2021-07-28T13:48:00Z">
        <w:r w:rsidRPr="002F590A">
          <w:rPr>
            <w:rFonts w:ascii="Ebrima" w:hAnsi="Ebrima"/>
            <w:color w:val="000000" w:themeColor="text1"/>
            <w:sz w:val="22"/>
            <w:szCs w:val="22"/>
            <w:lang w:val="pt-BR"/>
          </w:rPr>
          <w:t>pela</w:t>
        </w:r>
        <w:del w:id="1257" w:author="Ricardo Xavier" w:date="2021-08-11T15:11:00Z">
          <w:r w:rsidR="002D4909" w:rsidRPr="002F590A" w:rsidDel="00A96724">
            <w:rPr>
              <w:rFonts w:ascii="Ebrima" w:hAnsi="Ebrima"/>
              <w:color w:val="000000" w:themeColor="text1"/>
              <w:sz w:val="22"/>
              <w:szCs w:val="22"/>
              <w:lang w:val="pt-BR"/>
            </w:rPr>
            <w:delText>s</w:delText>
          </w:r>
        </w:del>
        <w:r w:rsidRPr="002F590A">
          <w:rPr>
            <w:rFonts w:ascii="Ebrima" w:hAnsi="Ebrima"/>
            <w:color w:val="000000" w:themeColor="text1"/>
            <w:sz w:val="22"/>
            <w:szCs w:val="22"/>
            <w:lang w:val="pt-BR"/>
          </w:rPr>
          <w:t xml:space="preserve"> CCI</w:t>
        </w:r>
        <w:del w:id="1258" w:author="Ricardo Xavier" w:date="2021-08-11T15:11:00Z">
          <w:r w:rsidR="002D4909" w:rsidRPr="002F590A" w:rsidDel="00A96724">
            <w:rPr>
              <w:rFonts w:ascii="Ebrima" w:hAnsi="Ebrima"/>
              <w:color w:val="000000" w:themeColor="text1"/>
              <w:sz w:val="22"/>
              <w:szCs w:val="22"/>
              <w:lang w:val="pt-BR"/>
            </w:rPr>
            <w:delText>s</w:delText>
          </w:r>
        </w:del>
      </w:ins>
      <w:r w:rsidRPr="002F590A">
        <w:rPr>
          <w:rFonts w:ascii="Ebrima" w:hAnsi="Ebrima"/>
          <w:color w:val="000000" w:themeColor="text1"/>
          <w:sz w:val="22"/>
          <w:szCs w:val="22"/>
          <w:lang w:val="pt-BR"/>
        </w:rPr>
        <w:t>, à emissão dos CRI, a serem emitidos nos termos do Termo de Securitização celebrado na presente data, entre a Cessionária, na qualidade de emissora, e o Agente Fiduciário, nos termos da Lei nº 9.514/97, da Instrução CVM nº 414/04 e da Instrução CVM nº 476/09.</w:t>
      </w:r>
    </w:p>
    <w:bookmarkEnd w:id="1242"/>
    <w:bookmarkEnd w:id="1243"/>
    <w:p w14:paraId="2304A6DB" w14:textId="77777777" w:rsidR="00944D8A" w:rsidRPr="002F590A" w:rsidRDefault="00944D8A">
      <w:pPr>
        <w:pStyle w:val="PargrafodaLista"/>
        <w:tabs>
          <w:tab w:val="left" w:pos="709"/>
        </w:tabs>
        <w:spacing w:line="240" w:lineRule="auto"/>
        <w:ind w:left="0"/>
        <w:rPr>
          <w:rFonts w:ascii="Ebrima" w:hAnsi="Ebrima"/>
          <w:color w:val="000000" w:themeColor="text1"/>
          <w:sz w:val="22"/>
          <w:szCs w:val="22"/>
          <w:lang w:val="pt-BR"/>
        </w:rPr>
        <w:pPrChange w:id="1259" w:author="Ricardo Xavier" w:date="2021-08-11T17:02:00Z">
          <w:pPr>
            <w:pStyle w:val="PargrafodaLista"/>
            <w:tabs>
              <w:tab w:val="left" w:pos="709"/>
            </w:tabs>
            <w:ind w:left="0"/>
          </w:pPr>
        </w:pPrChange>
      </w:pPr>
    </w:p>
    <w:p w14:paraId="081E25C0" w14:textId="7952D26D" w:rsidR="00A711D9" w:rsidRPr="002F590A" w:rsidRDefault="00A711D9">
      <w:pPr>
        <w:spacing w:line="240" w:lineRule="auto"/>
        <w:rPr>
          <w:rFonts w:ascii="Ebrima" w:hAnsi="Ebrima"/>
          <w:color w:val="000000" w:themeColor="text1"/>
          <w:sz w:val="22"/>
          <w:szCs w:val="22"/>
        </w:rPr>
        <w:pPrChange w:id="1260" w:author="Ricardo Xavier" w:date="2021-08-11T17:02:00Z">
          <w:pPr/>
        </w:pPrChange>
      </w:pPr>
      <w:r w:rsidRPr="002F590A">
        <w:rPr>
          <w:rFonts w:ascii="Ebrima" w:hAnsi="Ebrima"/>
          <w:b/>
          <w:color w:val="000000" w:themeColor="text1"/>
          <w:sz w:val="22"/>
          <w:szCs w:val="22"/>
        </w:rPr>
        <w:t xml:space="preserve">RESOLVEM </w:t>
      </w:r>
      <w:r w:rsidRPr="002F590A">
        <w:rPr>
          <w:rFonts w:ascii="Ebrima" w:hAnsi="Ebrima"/>
          <w:color w:val="000000" w:themeColor="text1"/>
          <w:sz w:val="22"/>
          <w:szCs w:val="22"/>
        </w:rPr>
        <w:t xml:space="preserve">as Partes, em consideração às premissas acima, celebrar o presente </w:t>
      </w:r>
      <w:r w:rsidR="00435023" w:rsidRPr="002F590A">
        <w:rPr>
          <w:rFonts w:ascii="Ebrima" w:hAnsi="Ebrima"/>
          <w:color w:val="000000" w:themeColor="text1"/>
          <w:sz w:val="22"/>
          <w:szCs w:val="22"/>
        </w:rPr>
        <w:t>Contrato de Cessão</w:t>
      </w:r>
      <w:r w:rsidRPr="002F590A">
        <w:rPr>
          <w:rFonts w:ascii="Ebrima" w:hAnsi="Ebrima"/>
          <w:color w:val="000000" w:themeColor="text1"/>
          <w:sz w:val="22"/>
          <w:szCs w:val="22"/>
        </w:rPr>
        <w:t>, que se regerá pelas cláusulas e condições abaixo descritas.</w:t>
      </w:r>
    </w:p>
    <w:p w14:paraId="079ADC25" w14:textId="1C8D6840" w:rsidR="00A711D9" w:rsidRPr="002F590A" w:rsidDel="00310F89" w:rsidRDefault="00A711D9">
      <w:pPr>
        <w:spacing w:line="240" w:lineRule="auto"/>
        <w:rPr>
          <w:del w:id="1261" w:author="Ricardo Xavier" w:date="2021-08-11T15:11:00Z"/>
          <w:rFonts w:ascii="Ebrima" w:hAnsi="Ebrima"/>
          <w:color w:val="000000" w:themeColor="text1"/>
          <w:sz w:val="22"/>
          <w:szCs w:val="22"/>
        </w:rPr>
        <w:pPrChange w:id="1262" w:author="Ricardo Xavier" w:date="2021-08-11T17:02:00Z">
          <w:pPr/>
        </w:pPrChange>
      </w:pPr>
    </w:p>
    <w:p w14:paraId="1C38ACD5" w14:textId="77777777" w:rsidR="00A10789" w:rsidRPr="002F590A" w:rsidRDefault="00A10789">
      <w:pPr>
        <w:spacing w:line="240" w:lineRule="auto"/>
        <w:rPr>
          <w:rFonts w:ascii="Ebrima" w:hAnsi="Ebrima"/>
          <w:color w:val="000000" w:themeColor="text1"/>
          <w:sz w:val="22"/>
          <w:szCs w:val="22"/>
        </w:rPr>
        <w:pPrChange w:id="1263" w:author="Ricardo Xavier" w:date="2021-08-11T17:02:00Z">
          <w:pPr/>
        </w:pPrChange>
      </w:pPr>
    </w:p>
    <w:p w14:paraId="14F485E7" w14:textId="3F9A4AAF" w:rsidR="00435023" w:rsidRPr="002F590A" w:rsidRDefault="00435023">
      <w:pPr>
        <w:pStyle w:val="Recuonormal"/>
        <w:ind w:left="0"/>
        <w:jc w:val="both"/>
        <w:rPr>
          <w:rFonts w:ascii="Ebrima" w:hAnsi="Ebrima" w:cstheme="minorHAnsi"/>
          <w:b/>
          <w:color w:val="000000" w:themeColor="text1"/>
          <w:sz w:val="22"/>
          <w:szCs w:val="22"/>
          <w:lang w:val="pt-BR"/>
        </w:rPr>
        <w:pPrChange w:id="1264" w:author="Ricardo Xavier" w:date="2021-08-11T17:02:00Z">
          <w:pPr>
            <w:pStyle w:val="Recuonormal"/>
            <w:spacing w:line="276" w:lineRule="auto"/>
            <w:ind w:left="0"/>
            <w:jc w:val="both"/>
          </w:pPr>
        </w:pPrChange>
      </w:pPr>
      <w:r w:rsidRPr="002F590A">
        <w:rPr>
          <w:rFonts w:ascii="Ebrima" w:hAnsi="Ebrima" w:cstheme="minorHAnsi"/>
          <w:b/>
          <w:color w:val="000000" w:themeColor="text1"/>
          <w:sz w:val="22"/>
          <w:szCs w:val="22"/>
          <w:lang w:val="pt-BR"/>
        </w:rPr>
        <w:t>III – CLÁUSULAS</w:t>
      </w:r>
    </w:p>
    <w:p w14:paraId="38DB7335" w14:textId="77777777" w:rsidR="00435023" w:rsidRPr="002F590A" w:rsidRDefault="00435023">
      <w:pPr>
        <w:spacing w:line="240" w:lineRule="auto"/>
        <w:rPr>
          <w:rFonts w:ascii="Ebrima" w:hAnsi="Ebrima"/>
          <w:color w:val="000000" w:themeColor="text1"/>
          <w:sz w:val="22"/>
          <w:szCs w:val="22"/>
        </w:rPr>
        <w:pPrChange w:id="1265" w:author="Ricardo Xavier" w:date="2021-08-11T17:02:00Z">
          <w:pPr/>
        </w:pPrChange>
      </w:pPr>
    </w:p>
    <w:p w14:paraId="5AFC1D0E" w14:textId="7514FAF5" w:rsidR="00A711D9" w:rsidRPr="002F590A" w:rsidRDefault="00435023">
      <w:pPr>
        <w:pStyle w:val="Ttulo1"/>
        <w:keepNext/>
        <w:spacing w:line="240" w:lineRule="auto"/>
        <w:rPr>
          <w:rFonts w:ascii="Ebrima" w:hAnsi="Ebrima"/>
          <w:color w:val="000000" w:themeColor="text1"/>
          <w:sz w:val="22"/>
          <w:szCs w:val="22"/>
          <w:lang w:val="pt-BR"/>
        </w:rPr>
        <w:pPrChange w:id="1266" w:author="Ricardo Xavier" w:date="2021-08-11T17:02:00Z">
          <w:pPr>
            <w:pStyle w:val="Ttulo1"/>
            <w:keepNext/>
          </w:pPr>
        </w:pPrChange>
      </w:pPr>
      <w:bookmarkStart w:id="1267" w:name="_Toc390279666"/>
      <w:bookmarkStart w:id="1268" w:name="_Toc358972836"/>
      <w:bookmarkStart w:id="1269" w:name="_Toc366774235"/>
      <w:bookmarkStart w:id="1270" w:name="_Toc435632618"/>
      <w:bookmarkStart w:id="1271" w:name="_Toc529886147"/>
      <w:bookmarkStart w:id="1272" w:name="_Hlk529886014"/>
      <w:bookmarkStart w:id="1273" w:name="_Hlk65851231"/>
      <w:r w:rsidRPr="002F590A">
        <w:rPr>
          <w:rFonts w:ascii="Ebrima" w:hAnsi="Ebrima"/>
          <w:color w:val="000000" w:themeColor="text1"/>
          <w:sz w:val="22"/>
          <w:szCs w:val="22"/>
          <w:lang w:val="pt-BR"/>
        </w:rPr>
        <w:t xml:space="preserve">CLÁUSULA PRIMEIRA </w:t>
      </w:r>
      <w:r w:rsidR="007C043B"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bookmarkEnd w:id="1267"/>
      <w:bookmarkEnd w:id="1268"/>
      <w:bookmarkEnd w:id="1269"/>
      <w:bookmarkEnd w:id="1270"/>
      <w:bookmarkEnd w:id="1271"/>
      <w:bookmarkEnd w:id="1272"/>
      <w:r w:rsidR="002D50E9" w:rsidRPr="002F590A">
        <w:rPr>
          <w:rFonts w:ascii="Ebrima" w:hAnsi="Ebrima"/>
          <w:color w:val="000000" w:themeColor="text1"/>
          <w:sz w:val="22"/>
          <w:szCs w:val="22"/>
          <w:lang w:val="pt-BR"/>
        </w:rPr>
        <w:t xml:space="preserve">DA </w:t>
      </w:r>
      <w:r w:rsidR="00450701" w:rsidRPr="002F590A">
        <w:rPr>
          <w:rFonts w:ascii="Ebrima" w:hAnsi="Ebrima"/>
          <w:color w:val="000000" w:themeColor="text1"/>
          <w:sz w:val="22"/>
          <w:szCs w:val="22"/>
          <w:lang w:val="pt-BR"/>
        </w:rPr>
        <w:t xml:space="preserve">CCB </w:t>
      </w:r>
      <w:r w:rsidR="002D50E9" w:rsidRPr="002F590A">
        <w:rPr>
          <w:rFonts w:ascii="Ebrima" w:hAnsi="Ebrima"/>
          <w:color w:val="000000" w:themeColor="text1"/>
          <w:sz w:val="22"/>
          <w:szCs w:val="22"/>
          <w:lang w:val="pt-BR"/>
        </w:rPr>
        <w:t xml:space="preserve">E DOS CRÉDITOS IMOBILIÁRIOS </w:t>
      </w:r>
    </w:p>
    <w:p w14:paraId="1D138BCE" w14:textId="77777777" w:rsidR="007C043B" w:rsidRPr="002F590A" w:rsidRDefault="007C043B">
      <w:pPr>
        <w:spacing w:line="240" w:lineRule="auto"/>
        <w:rPr>
          <w:rFonts w:ascii="Ebrima" w:hAnsi="Ebrima"/>
          <w:color w:val="000000" w:themeColor="text1"/>
          <w:sz w:val="22"/>
          <w:szCs w:val="22"/>
        </w:rPr>
        <w:pPrChange w:id="1274" w:author="Ricardo Xavier" w:date="2021-08-11T17:02:00Z">
          <w:pPr/>
        </w:pPrChange>
      </w:pPr>
      <w:bookmarkStart w:id="1275" w:name="_Toc358972837"/>
      <w:bookmarkStart w:id="1276" w:name="_Toc366774236"/>
      <w:bookmarkStart w:id="1277" w:name="_Toc390279667"/>
      <w:bookmarkStart w:id="1278" w:name="_Toc435632619"/>
      <w:bookmarkStart w:id="1279" w:name="_Toc529886148"/>
      <w:bookmarkStart w:id="1280" w:name="_Hlk529886036"/>
    </w:p>
    <w:p w14:paraId="2CD60197" w14:textId="6FE49F2A" w:rsidR="002D50E9" w:rsidRPr="002F590A" w:rsidRDefault="002D50E9">
      <w:pPr>
        <w:pStyle w:val="PargrafodaLista"/>
        <w:numPr>
          <w:ilvl w:val="1"/>
          <w:numId w:val="8"/>
        </w:numPr>
        <w:spacing w:line="240" w:lineRule="auto"/>
        <w:ind w:left="0" w:firstLine="0"/>
        <w:rPr>
          <w:rFonts w:ascii="Ebrima" w:hAnsi="Ebrima"/>
          <w:color w:val="000000" w:themeColor="text1"/>
          <w:sz w:val="22"/>
          <w:szCs w:val="22"/>
          <w:lang w:val="pt-BR"/>
        </w:rPr>
        <w:pPrChange w:id="1281" w:author="Ricardo Xavier" w:date="2021-08-11T17:02:00Z">
          <w:pPr>
            <w:pStyle w:val="PargrafodaLista"/>
            <w:numPr>
              <w:ilvl w:val="1"/>
              <w:numId w:val="8"/>
            </w:numPr>
            <w:ind w:left="0" w:hanging="720"/>
          </w:pPr>
        </w:pPrChange>
      </w:pPr>
      <w:bookmarkStart w:id="1282" w:name="_Hlk65850309"/>
      <w:r w:rsidRPr="002F590A">
        <w:rPr>
          <w:rFonts w:ascii="Ebrima" w:hAnsi="Ebrima"/>
          <w:color w:val="000000" w:themeColor="text1"/>
          <w:sz w:val="22"/>
          <w:szCs w:val="22"/>
          <w:u w:val="single"/>
          <w:lang w:val="pt-BR"/>
        </w:rPr>
        <w:t>Descrição da</w:t>
      </w:r>
      <w:r w:rsidR="00450701" w:rsidRPr="002F590A">
        <w:rPr>
          <w:rFonts w:ascii="Ebrima" w:hAnsi="Ebrima"/>
          <w:color w:val="000000" w:themeColor="text1"/>
          <w:sz w:val="22"/>
          <w:szCs w:val="22"/>
          <w:u w:val="single"/>
          <w:lang w:val="pt-BR"/>
        </w:rPr>
        <w:t xml:space="preserve"> </w:t>
      </w:r>
      <w:r w:rsidRPr="002F590A">
        <w:rPr>
          <w:rFonts w:ascii="Ebrima" w:hAnsi="Ebrima"/>
          <w:color w:val="000000" w:themeColor="text1"/>
          <w:sz w:val="22"/>
          <w:szCs w:val="22"/>
          <w:u w:val="single"/>
          <w:lang w:val="pt-BR"/>
        </w:rPr>
        <w:t>CCB</w:t>
      </w:r>
      <w:r w:rsidRPr="002F590A">
        <w:rPr>
          <w:rFonts w:ascii="Ebrima" w:hAnsi="Ebrima"/>
          <w:color w:val="000000" w:themeColor="text1"/>
          <w:sz w:val="22"/>
          <w:szCs w:val="22"/>
          <w:lang w:val="pt-BR"/>
        </w:rPr>
        <w:t xml:space="preserve">. Os Créditos Imobiliários, decorrentes da CCB, representam financiamento imobiliário concedido pela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 xml:space="preserve"> à Emitente para aplicação exclusiva </w:t>
      </w:r>
      <w:r w:rsidR="00362483" w:rsidRPr="002F590A">
        <w:rPr>
          <w:rFonts w:ascii="Ebrima" w:hAnsi="Ebrima"/>
          <w:color w:val="000000" w:themeColor="text1"/>
          <w:sz w:val="22"/>
          <w:szCs w:val="22"/>
          <w:lang w:val="pt-BR"/>
        </w:rPr>
        <w:t xml:space="preserve">descrita no </w:t>
      </w:r>
      <w:r w:rsidR="00BA0087" w:rsidRPr="002F590A">
        <w:rPr>
          <w:rFonts w:ascii="Ebrima" w:hAnsi="Ebrima"/>
          <w:color w:val="000000" w:themeColor="text1"/>
          <w:sz w:val="22"/>
          <w:szCs w:val="22"/>
          <w:lang w:val="pt-BR"/>
        </w:rPr>
        <w:t xml:space="preserve">Quadro </w:t>
      </w:r>
      <w:r w:rsidR="00F84435" w:rsidRPr="002F590A">
        <w:rPr>
          <w:rFonts w:ascii="Ebrima" w:hAnsi="Ebrima"/>
          <w:color w:val="000000" w:themeColor="text1"/>
          <w:sz w:val="22"/>
          <w:szCs w:val="22"/>
          <w:lang w:val="pt-BR"/>
        </w:rPr>
        <w:t>VIII</w:t>
      </w:r>
      <w:r w:rsidR="00BA0087" w:rsidRPr="002F590A">
        <w:rPr>
          <w:rFonts w:ascii="Ebrima" w:hAnsi="Ebrima"/>
          <w:color w:val="000000" w:themeColor="text1"/>
          <w:sz w:val="22"/>
          <w:szCs w:val="22"/>
          <w:lang w:val="pt-BR"/>
        </w:rPr>
        <w:t xml:space="preserve"> da CCB</w:t>
      </w:r>
      <w:r w:rsidRPr="002F590A">
        <w:rPr>
          <w:rFonts w:ascii="Ebrima" w:hAnsi="Ebrima"/>
          <w:color w:val="000000" w:themeColor="text1"/>
          <w:sz w:val="22"/>
          <w:szCs w:val="22"/>
          <w:lang w:val="pt-BR"/>
        </w:rPr>
        <w:t xml:space="preserve">, no </w:t>
      </w:r>
      <w:r w:rsidR="007E4D96" w:rsidRPr="002F590A">
        <w:rPr>
          <w:rFonts w:ascii="Ebrima" w:hAnsi="Ebrima"/>
          <w:color w:val="000000" w:themeColor="text1"/>
          <w:sz w:val="22"/>
          <w:szCs w:val="22"/>
          <w:lang w:val="pt-BR"/>
        </w:rPr>
        <w:t>v</w:t>
      </w:r>
      <w:r w:rsidR="00796D64" w:rsidRPr="002F590A">
        <w:rPr>
          <w:rFonts w:ascii="Ebrima" w:hAnsi="Ebrima"/>
          <w:color w:val="000000" w:themeColor="text1"/>
          <w:sz w:val="22"/>
          <w:szCs w:val="22"/>
          <w:lang w:val="pt-BR"/>
        </w:rPr>
        <w:t xml:space="preserve">alor </w:t>
      </w:r>
      <w:r w:rsidR="007E4D96" w:rsidRPr="002F590A">
        <w:rPr>
          <w:rFonts w:ascii="Ebrima" w:hAnsi="Ebrima"/>
          <w:color w:val="000000" w:themeColor="text1"/>
          <w:sz w:val="22"/>
          <w:szCs w:val="22"/>
          <w:lang w:val="pt-BR"/>
        </w:rPr>
        <w:t xml:space="preserve">total </w:t>
      </w:r>
      <w:r w:rsidR="00796D64" w:rsidRPr="002F590A">
        <w:rPr>
          <w:rFonts w:ascii="Ebrima" w:hAnsi="Ebrima"/>
          <w:color w:val="000000" w:themeColor="text1"/>
          <w:sz w:val="22"/>
          <w:szCs w:val="22"/>
          <w:lang w:val="pt-BR"/>
        </w:rPr>
        <w:t>do Financiamento.</w:t>
      </w:r>
    </w:p>
    <w:p w14:paraId="3520804A" w14:textId="77777777" w:rsidR="002D50E9" w:rsidRPr="002F590A" w:rsidRDefault="002D50E9">
      <w:pPr>
        <w:pStyle w:val="PargrafodaLista"/>
        <w:spacing w:line="240" w:lineRule="auto"/>
        <w:ind w:left="0"/>
        <w:rPr>
          <w:rFonts w:ascii="Ebrima" w:hAnsi="Ebrima"/>
          <w:color w:val="000000" w:themeColor="text1"/>
          <w:sz w:val="22"/>
          <w:szCs w:val="22"/>
          <w:lang w:val="pt-BR"/>
        </w:rPr>
        <w:pPrChange w:id="1283" w:author="Ricardo Xavier" w:date="2021-08-11T17:02:00Z">
          <w:pPr>
            <w:pStyle w:val="PargrafodaLista"/>
            <w:ind w:left="0"/>
          </w:pPr>
        </w:pPrChange>
      </w:pPr>
    </w:p>
    <w:p w14:paraId="3E5BDCA4" w14:textId="30BB0E76" w:rsidR="002D50E9" w:rsidRPr="002F590A" w:rsidRDefault="002D50E9">
      <w:pPr>
        <w:pStyle w:val="PargrafodaLista"/>
        <w:numPr>
          <w:ilvl w:val="1"/>
          <w:numId w:val="8"/>
        </w:numPr>
        <w:spacing w:line="240" w:lineRule="auto"/>
        <w:ind w:left="0" w:firstLine="0"/>
        <w:rPr>
          <w:rFonts w:ascii="Ebrima" w:hAnsi="Ebrima"/>
          <w:color w:val="000000" w:themeColor="text1"/>
          <w:sz w:val="22"/>
          <w:szCs w:val="22"/>
          <w:lang w:val="pt-BR"/>
        </w:rPr>
        <w:pPrChange w:id="1284" w:author="Ricardo Xavier" w:date="2021-08-11T17:02:00Z">
          <w:pPr>
            <w:pStyle w:val="PargrafodaLista"/>
            <w:numPr>
              <w:ilvl w:val="1"/>
              <w:numId w:val="8"/>
            </w:numPr>
            <w:ind w:left="0" w:hanging="720"/>
          </w:pPr>
        </w:pPrChange>
      </w:pPr>
      <w:r w:rsidRPr="002F590A">
        <w:rPr>
          <w:rFonts w:ascii="Ebrima" w:hAnsi="Ebrima"/>
          <w:color w:val="000000" w:themeColor="text1"/>
          <w:sz w:val="22"/>
          <w:szCs w:val="22"/>
          <w:u w:val="single"/>
          <w:lang w:val="pt-BR"/>
        </w:rPr>
        <w:t>Características</w:t>
      </w:r>
      <w:r w:rsidR="00761570" w:rsidRPr="002F590A">
        <w:rPr>
          <w:rFonts w:ascii="Ebrima" w:hAnsi="Ebrima"/>
          <w:color w:val="000000" w:themeColor="text1"/>
          <w:sz w:val="22"/>
          <w:szCs w:val="22"/>
          <w:u w:val="single"/>
          <w:lang w:val="pt-BR"/>
        </w:rPr>
        <w:t xml:space="preserve"> </w:t>
      </w:r>
      <w:r w:rsidRPr="002F590A">
        <w:rPr>
          <w:rFonts w:ascii="Ebrima" w:hAnsi="Ebrima"/>
          <w:color w:val="000000" w:themeColor="text1"/>
          <w:sz w:val="22"/>
          <w:szCs w:val="22"/>
          <w:u w:val="single"/>
          <w:lang w:val="pt-BR"/>
        </w:rPr>
        <w:t>Essenciais.</w:t>
      </w:r>
      <w:r w:rsidRPr="002F590A">
        <w:rPr>
          <w:rFonts w:ascii="Ebrima" w:hAnsi="Ebrima"/>
          <w:color w:val="000000" w:themeColor="text1"/>
          <w:sz w:val="22"/>
          <w:szCs w:val="22"/>
          <w:lang w:val="pt-BR"/>
        </w:rPr>
        <w:t xml:space="preserve"> As disposições referentes a </w:t>
      </w:r>
      <w:r w:rsidR="00BC6E79" w:rsidRPr="002F590A">
        <w:rPr>
          <w:rFonts w:ascii="Ebrima" w:hAnsi="Ebrima"/>
          <w:color w:val="000000" w:themeColor="text1"/>
          <w:sz w:val="22"/>
          <w:szCs w:val="22"/>
          <w:lang w:val="pt-BR"/>
        </w:rPr>
        <w:t>r</w:t>
      </w:r>
      <w:r w:rsidRPr="002F590A">
        <w:rPr>
          <w:rFonts w:ascii="Ebrima" w:hAnsi="Ebrima"/>
          <w:color w:val="000000" w:themeColor="text1"/>
          <w:sz w:val="22"/>
          <w:szCs w:val="22"/>
          <w:lang w:val="pt-BR"/>
        </w:rPr>
        <w:t>emuneração</w:t>
      </w:r>
      <w:r w:rsidR="00BC6E79" w:rsidRPr="002F590A">
        <w:rPr>
          <w:rFonts w:ascii="Ebrima" w:hAnsi="Ebrima"/>
          <w:color w:val="000000" w:themeColor="text1"/>
          <w:sz w:val="22"/>
          <w:szCs w:val="22"/>
          <w:lang w:val="pt-BR"/>
        </w:rPr>
        <w:t xml:space="preserve"> da CCB</w:t>
      </w:r>
      <w:r w:rsidRPr="002F590A">
        <w:rPr>
          <w:rFonts w:ascii="Ebrima" w:hAnsi="Ebrima"/>
          <w:color w:val="000000" w:themeColor="text1"/>
          <w:sz w:val="22"/>
          <w:szCs w:val="22"/>
          <w:lang w:val="pt-BR"/>
        </w:rPr>
        <w:t xml:space="preserve">, Amortização Extraordinária Compulsória, Amortização Extraordinária Facultativa, </w:t>
      </w:r>
      <w:r w:rsidR="00621307" w:rsidRPr="002F590A">
        <w:rPr>
          <w:rFonts w:ascii="Ebrima" w:hAnsi="Ebrima"/>
          <w:color w:val="000000" w:themeColor="text1"/>
          <w:sz w:val="22"/>
          <w:szCs w:val="22"/>
          <w:lang w:val="pt-BR"/>
        </w:rPr>
        <w:t xml:space="preserve">Eventos de </w:t>
      </w:r>
      <w:r w:rsidRPr="002F590A">
        <w:rPr>
          <w:rFonts w:ascii="Ebrima" w:hAnsi="Ebrima"/>
          <w:color w:val="000000" w:themeColor="text1"/>
          <w:sz w:val="22"/>
          <w:szCs w:val="22"/>
          <w:lang w:val="pt-BR"/>
        </w:rPr>
        <w:t>Vencimento Antecipado, multas e demais características dos Créditos Imobiliários deverão ser interpretados conforme disposições previstas na CCB.</w:t>
      </w:r>
      <w:del w:id="1285" w:author="Ricardo Xavier" w:date="2021-08-11T15:11:00Z">
        <w:r w:rsidRPr="002F590A" w:rsidDel="00460720">
          <w:rPr>
            <w:rFonts w:ascii="Ebrima" w:hAnsi="Ebrima"/>
            <w:color w:val="000000" w:themeColor="text1"/>
            <w:sz w:val="22"/>
            <w:szCs w:val="22"/>
            <w:lang w:val="pt-BR"/>
          </w:rPr>
          <w:delText xml:space="preserve"> </w:delText>
        </w:r>
      </w:del>
    </w:p>
    <w:p w14:paraId="49895DC0" w14:textId="77777777" w:rsidR="00A711D9" w:rsidRPr="002F590A" w:rsidRDefault="00A711D9">
      <w:pPr>
        <w:spacing w:line="240" w:lineRule="auto"/>
        <w:rPr>
          <w:rFonts w:ascii="Ebrima" w:hAnsi="Ebrima"/>
          <w:color w:val="000000" w:themeColor="text1"/>
          <w:sz w:val="22"/>
          <w:szCs w:val="22"/>
        </w:rPr>
        <w:pPrChange w:id="1286" w:author="Ricardo Xavier" w:date="2021-08-11T17:02:00Z">
          <w:pPr/>
        </w:pPrChange>
      </w:pPr>
      <w:bookmarkStart w:id="1287" w:name="_Toc390279669"/>
      <w:bookmarkStart w:id="1288" w:name="_Toc358972839"/>
      <w:bookmarkStart w:id="1289" w:name="_Toc366774238"/>
      <w:bookmarkEnd w:id="1273"/>
      <w:bookmarkEnd w:id="1275"/>
      <w:bookmarkEnd w:id="1276"/>
      <w:bookmarkEnd w:id="1277"/>
      <w:bookmarkEnd w:id="1278"/>
      <w:bookmarkEnd w:id="1279"/>
      <w:bookmarkEnd w:id="1280"/>
      <w:bookmarkEnd w:id="1282"/>
    </w:p>
    <w:p w14:paraId="069BE1A4" w14:textId="77777777" w:rsidR="00144133" w:rsidRPr="002F590A" w:rsidRDefault="00413E9E">
      <w:pPr>
        <w:pStyle w:val="Ttulo1"/>
        <w:spacing w:line="240" w:lineRule="auto"/>
        <w:rPr>
          <w:rFonts w:ascii="Ebrima" w:hAnsi="Ebrima"/>
          <w:color w:val="000000" w:themeColor="text1"/>
          <w:sz w:val="22"/>
          <w:szCs w:val="22"/>
          <w:lang w:val="pt-BR"/>
        </w:rPr>
        <w:pPrChange w:id="1290" w:author="Ricardo Xavier" w:date="2021-08-11T17:02:00Z">
          <w:pPr>
            <w:pStyle w:val="Ttulo1"/>
          </w:pPr>
        </w:pPrChange>
      </w:pPr>
      <w:bookmarkStart w:id="1291" w:name="_Toc435632620"/>
      <w:bookmarkStart w:id="1292" w:name="_Toc529886150"/>
      <w:bookmarkStart w:id="1293" w:name="_Hlk529886093"/>
      <w:r w:rsidRPr="002F590A">
        <w:rPr>
          <w:rFonts w:ascii="Ebrima" w:hAnsi="Ebrima"/>
          <w:color w:val="000000" w:themeColor="text1"/>
          <w:sz w:val="22"/>
          <w:szCs w:val="22"/>
          <w:lang w:val="pt-BR"/>
        </w:rPr>
        <w:t xml:space="preserve">CLÁUSULA SEGUNDA – DA </w:t>
      </w:r>
      <w:r w:rsidR="00A711D9" w:rsidRPr="002F590A">
        <w:rPr>
          <w:rFonts w:ascii="Ebrima" w:hAnsi="Ebrima"/>
          <w:color w:val="000000" w:themeColor="text1"/>
          <w:sz w:val="22"/>
          <w:szCs w:val="22"/>
          <w:lang w:val="pt-BR"/>
        </w:rPr>
        <w:t xml:space="preserve">CESSÃO DOS </w:t>
      </w:r>
      <w:bookmarkEnd w:id="1287"/>
      <w:r w:rsidR="00A711D9" w:rsidRPr="002F590A">
        <w:rPr>
          <w:rFonts w:ascii="Ebrima" w:hAnsi="Ebrima"/>
          <w:color w:val="000000" w:themeColor="text1"/>
          <w:sz w:val="22"/>
          <w:szCs w:val="22"/>
          <w:lang w:val="pt-BR"/>
        </w:rPr>
        <w:t>CRÉDITOS IMOBILIÁRIOS</w:t>
      </w:r>
      <w:bookmarkStart w:id="1294" w:name="_Toc358972840"/>
      <w:bookmarkStart w:id="1295" w:name="_Toc366774239"/>
      <w:bookmarkStart w:id="1296" w:name="_Toc390279670"/>
      <w:bookmarkStart w:id="1297" w:name="_Toc435632621"/>
      <w:bookmarkStart w:id="1298" w:name="_Toc529886151"/>
      <w:bookmarkEnd w:id="1288"/>
      <w:bookmarkEnd w:id="1289"/>
      <w:bookmarkEnd w:id="1291"/>
      <w:bookmarkEnd w:id="1292"/>
      <w:bookmarkEnd w:id="1293"/>
    </w:p>
    <w:p w14:paraId="258494AC" w14:textId="77777777" w:rsidR="00144133" w:rsidRPr="002F590A" w:rsidRDefault="00144133">
      <w:pPr>
        <w:spacing w:line="240" w:lineRule="auto"/>
        <w:rPr>
          <w:rFonts w:ascii="Ebrima" w:hAnsi="Ebrima"/>
          <w:color w:val="000000" w:themeColor="text1"/>
          <w:sz w:val="22"/>
          <w:szCs w:val="22"/>
        </w:rPr>
        <w:pPrChange w:id="1299" w:author="Ricardo Xavier" w:date="2021-08-11T17:02:00Z">
          <w:pPr/>
        </w:pPrChange>
      </w:pPr>
    </w:p>
    <w:bookmarkEnd w:id="1294"/>
    <w:bookmarkEnd w:id="1295"/>
    <w:bookmarkEnd w:id="1296"/>
    <w:bookmarkEnd w:id="1297"/>
    <w:bookmarkEnd w:id="1298"/>
    <w:p w14:paraId="737DFE5F" w14:textId="7BB7C39F" w:rsidR="00FE4BA5" w:rsidRPr="002F590A" w:rsidRDefault="00FE4BA5">
      <w:pPr>
        <w:pStyle w:val="PargrafodaLista"/>
        <w:numPr>
          <w:ilvl w:val="0"/>
          <w:numId w:val="9"/>
        </w:numPr>
        <w:spacing w:line="240" w:lineRule="auto"/>
        <w:ind w:left="0" w:firstLine="0"/>
        <w:rPr>
          <w:rFonts w:ascii="Ebrima" w:hAnsi="Ebrima"/>
          <w:color w:val="000000" w:themeColor="text1"/>
          <w:sz w:val="22"/>
          <w:szCs w:val="22"/>
          <w:lang w:val="pt-BR"/>
        </w:rPr>
        <w:pPrChange w:id="1300" w:author="Ricardo Xavier" w:date="2021-08-11T17:02:00Z">
          <w:pPr>
            <w:pStyle w:val="PargrafodaLista"/>
            <w:numPr>
              <w:numId w:val="9"/>
            </w:numPr>
            <w:ind w:left="0" w:hanging="360"/>
          </w:pPr>
        </w:pPrChange>
      </w:pPr>
      <w:r w:rsidRPr="002F590A">
        <w:rPr>
          <w:rFonts w:ascii="Ebrima" w:hAnsi="Ebrima"/>
          <w:color w:val="000000" w:themeColor="text1"/>
          <w:sz w:val="22"/>
          <w:szCs w:val="22"/>
          <w:lang w:val="pt-BR"/>
        </w:rPr>
        <w:t>A totalidade dos Créditos Imobiliários, pelo presente Contrato de Cessão, de forma irrevogável e irretratável,</w:t>
      </w:r>
      <w:r w:rsidR="00882159" w:rsidRPr="002F590A">
        <w:rPr>
          <w:rFonts w:ascii="Ebrima" w:hAnsi="Ebrima"/>
          <w:color w:val="000000" w:themeColor="text1"/>
          <w:sz w:val="22"/>
          <w:szCs w:val="22"/>
          <w:lang w:val="pt-BR"/>
        </w:rPr>
        <w:t xml:space="preserve"> são</w:t>
      </w:r>
      <w:r w:rsidRPr="002F590A">
        <w:rPr>
          <w:rFonts w:ascii="Ebrima" w:hAnsi="Ebrima"/>
          <w:color w:val="000000" w:themeColor="text1"/>
          <w:sz w:val="22"/>
          <w:szCs w:val="22"/>
          <w:lang w:val="pt-BR"/>
        </w:rPr>
        <w:t xml:space="preserve"> objeto de cessão e transferência, nos termos dos artigos 286 e seguintes do Código Civil, realizada pela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Os Créditos Imobiliários encontram-se descritos e especificados no Anexo I</w:t>
      </w:r>
      <w:ins w:id="1301" w:author="Ricardo Xavier" w:date="2021-08-11T19:52:00Z">
        <w:r w:rsidR="00B80F8E" w:rsidRPr="002F590A">
          <w:rPr>
            <w:rFonts w:ascii="Ebrima" w:hAnsi="Ebrima"/>
            <w:color w:val="000000" w:themeColor="text1"/>
            <w:sz w:val="22"/>
            <w:szCs w:val="22"/>
            <w:lang w:val="pt-BR"/>
          </w:rPr>
          <w:t>-A</w:t>
        </w:r>
      </w:ins>
      <w:r w:rsidR="003D382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deste Contrato de Cessão e possuem o saldo de </w:t>
      </w:r>
      <w:r w:rsidR="00621307" w:rsidRPr="002F590A">
        <w:rPr>
          <w:rFonts w:ascii="Ebrima" w:hAnsi="Ebrima"/>
          <w:color w:val="000000" w:themeColor="text1"/>
          <w:sz w:val="22"/>
          <w:szCs w:val="22"/>
          <w:lang w:val="pt-BR"/>
        </w:rPr>
        <w:t>R$ </w:t>
      </w:r>
      <w:ins w:id="1302" w:author="Ricardo Xavier" w:date="2021-08-11T15:11:00Z">
        <w:r w:rsidR="008934F9" w:rsidRPr="002F590A">
          <w:rPr>
            <w:rFonts w:ascii="Ebrima" w:hAnsi="Ebrima"/>
            <w:color w:val="000000" w:themeColor="text1"/>
            <w:sz w:val="22"/>
            <w:szCs w:val="22"/>
            <w:lang w:val="pt-BR"/>
          </w:rPr>
          <w:t>2</w:t>
        </w:r>
        <w:r w:rsidR="008934F9" w:rsidRPr="002F590A">
          <w:rPr>
            <w:rFonts w:ascii="Ebrima" w:hAnsi="Ebrima"/>
            <w:color w:val="000000" w:themeColor="text1"/>
            <w:sz w:val="22"/>
            <w:szCs w:val="22"/>
            <w:lang w:val="pt-BR"/>
            <w:rPrChange w:id="1303" w:author="Ricardo Xavier" w:date="2021-08-11T20:36:00Z">
              <w:rPr>
                <w:rFonts w:ascii="Ebrima" w:hAnsi="Ebrima"/>
                <w:color w:val="000000" w:themeColor="text1"/>
                <w:sz w:val="22"/>
                <w:szCs w:val="22"/>
              </w:rPr>
            </w:rPrChange>
          </w:rPr>
          <w:t>6</w:t>
        </w:r>
        <w:r w:rsidR="008934F9" w:rsidRPr="002F590A">
          <w:rPr>
            <w:rFonts w:ascii="Ebrima" w:hAnsi="Ebrima"/>
            <w:color w:val="000000" w:themeColor="text1"/>
            <w:sz w:val="22"/>
            <w:szCs w:val="22"/>
            <w:lang w:val="pt-BR"/>
          </w:rPr>
          <w:t>.</w:t>
        </w:r>
        <w:r w:rsidR="008934F9" w:rsidRPr="002F590A">
          <w:rPr>
            <w:rFonts w:ascii="Ebrima" w:hAnsi="Ebrima"/>
            <w:color w:val="000000" w:themeColor="text1"/>
            <w:sz w:val="22"/>
            <w:szCs w:val="22"/>
            <w:lang w:val="pt-BR"/>
            <w:rPrChange w:id="1304" w:author="Ricardo Xavier" w:date="2021-08-11T20:36:00Z">
              <w:rPr>
                <w:rFonts w:ascii="Ebrima" w:hAnsi="Ebrima"/>
                <w:color w:val="000000" w:themeColor="text1"/>
                <w:sz w:val="22"/>
                <w:szCs w:val="22"/>
              </w:rPr>
            </w:rPrChange>
          </w:rPr>
          <w:t>040</w:t>
        </w:r>
        <w:r w:rsidR="008934F9" w:rsidRPr="002F590A">
          <w:rPr>
            <w:rFonts w:ascii="Ebrima" w:hAnsi="Ebrima"/>
            <w:color w:val="000000" w:themeColor="text1"/>
            <w:sz w:val="22"/>
            <w:szCs w:val="22"/>
            <w:lang w:val="pt-BR"/>
          </w:rPr>
          <w:t>.</w:t>
        </w:r>
        <w:r w:rsidR="008934F9" w:rsidRPr="002F590A">
          <w:rPr>
            <w:rFonts w:ascii="Ebrima" w:hAnsi="Ebrima"/>
            <w:color w:val="000000" w:themeColor="text1"/>
            <w:sz w:val="22"/>
            <w:szCs w:val="22"/>
            <w:lang w:val="pt-BR"/>
            <w:rPrChange w:id="1305" w:author="Ricardo Xavier" w:date="2021-08-11T20:36:00Z">
              <w:rPr>
                <w:rFonts w:ascii="Ebrima" w:hAnsi="Ebrima"/>
                <w:color w:val="000000" w:themeColor="text1"/>
                <w:sz w:val="22"/>
                <w:szCs w:val="22"/>
              </w:rPr>
            </w:rPrChange>
          </w:rPr>
          <w:t>000</w:t>
        </w:r>
        <w:r w:rsidR="008934F9" w:rsidRPr="002F590A">
          <w:rPr>
            <w:rFonts w:ascii="Ebrima" w:hAnsi="Ebrima"/>
            <w:color w:val="000000" w:themeColor="text1"/>
            <w:sz w:val="22"/>
            <w:szCs w:val="22"/>
            <w:lang w:val="pt-BR"/>
          </w:rPr>
          <w:t xml:space="preserve">,00 (vinte e </w:t>
        </w:r>
        <w:r w:rsidR="008934F9" w:rsidRPr="002F590A">
          <w:rPr>
            <w:rFonts w:ascii="Ebrima" w:hAnsi="Ebrima"/>
            <w:color w:val="000000" w:themeColor="text1"/>
            <w:sz w:val="22"/>
            <w:szCs w:val="22"/>
            <w:lang w:val="pt-BR"/>
            <w:rPrChange w:id="1306" w:author="Ricardo Xavier" w:date="2021-08-11T20:36:00Z">
              <w:rPr>
                <w:rFonts w:ascii="Ebrima" w:hAnsi="Ebrima"/>
                <w:color w:val="000000" w:themeColor="text1"/>
                <w:sz w:val="22"/>
                <w:szCs w:val="22"/>
              </w:rPr>
            </w:rPrChange>
          </w:rPr>
          <w:t>seis</w:t>
        </w:r>
        <w:r w:rsidR="008934F9" w:rsidRPr="002F590A">
          <w:rPr>
            <w:rFonts w:ascii="Ebrima" w:hAnsi="Ebrima"/>
            <w:color w:val="000000" w:themeColor="text1"/>
            <w:sz w:val="22"/>
            <w:szCs w:val="22"/>
            <w:lang w:val="pt-BR"/>
          </w:rPr>
          <w:t xml:space="preserve"> milhões</w:t>
        </w:r>
        <w:r w:rsidR="008934F9" w:rsidRPr="002F590A">
          <w:rPr>
            <w:rFonts w:ascii="Ebrima" w:hAnsi="Ebrima"/>
            <w:color w:val="000000" w:themeColor="text1"/>
            <w:sz w:val="22"/>
            <w:szCs w:val="22"/>
            <w:lang w:val="pt-BR"/>
            <w:rPrChange w:id="1307" w:author="Ricardo Xavier" w:date="2021-08-11T20:36:00Z">
              <w:rPr>
                <w:rFonts w:ascii="Ebrima" w:hAnsi="Ebrima"/>
                <w:color w:val="000000" w:themeColor="text1"/>
                <w:sz w:val="22"/>
                <w:szCs w:val="22"/>
              </w:rPr>
            </w:rPrChange>
          </w:rPr>
          <w:t xml:space="preserve"> e quarenta mil</w:t>
        </w:r>
        <w:r w:rsidR="008934F9" w:rsidRPr="002F590A">
          <w:rPr>
            <w:rFonts w:ascii="Ebrima" w:hAnsi="Ebrima"/>
            <w:color w:val="000000" w:themeColor="text1"/>
            <w:sz w:val="22"/>
            <w:szCs w:val="22"/>
            <w:lang w:val="pt-BR"/>
          </w:rPr>
          <w:t xml:space="preserve"> reais)</w:t>
        </w:r>
      </w:ins>
      <w:del w:id="1308" w:author="Ricardo Xavier" w:date="2021-08-11T15:11:00Z">
        <w:r w:rsidR="00621307" w:rsidRPr="002F590A" w:rsidDel="008934F9">
          <w:rPr>
            <w:rFonts w:ascii="Ebrima" w:hAnsi="Ebrima"/>
            <w:color w:val="000000" w:themeColor="text1"/>
            <w:sz w:val="22"/>
            <w:szCs w:val="22"/>
            <w:lang w:val="pt-BR"/>
          </w:rPr>
          <w:delText>23.562.500,00 (vinte e três milhões, quinhentos e sessenta e dois mil e quinhentos reais)</w:delText>
        </w:r>
      </w:del>
      <w:r w:rsidR="00621307" w:rsidRPr="002F590A">
        <w:rPr>
          <w:rFonts w:ascii="Ebrima" w:hAnsi="Ebrima"/>
          <w:color w:val="000000" w:themeColor="text1"/>
          <w:sz w:val="22"/>
          <w:szCs w:val="22"/>
          <w:lang w:val="pt-BR"/>
        </w:rPr>
        <w:t xml:space="preserve">, </w:t>
      </w:r>
      <w:r w:rsidR="00743FF7" w:rsidRPr="002F590A">
        <w:rPr>
          <w:rFonts w:ascii="Ebrima" w:hAnsi="Ebrima"/>
          <w:sz w:val="22"/>
          <w:szCs w:val="22"/>
          <w:lang w:val="pt-BR"/>
        </w:rPr>
        <w:t>nesta data</w:t>
      </w:r>
      <w:r w:rsidRPr="002F590A">
        <w:rPr>
          <w:rFonts w:ascii="Ebrima" w:hAnsi="Ebrima"/>
          <w:color w:val="000000" w:themeColor="text1"/>
          <w:sz w:val="22"/>
          <w:szCs w:val="22"/>
          <w:lang w:val="pt-BR"/>
        </w:rPr>
        <w:t>.</w:t>
      </w:r>
    </w:p>
    <w:p w14:paraId="2FD5615B" w14:textId="1EAD8770" w:rsidR="00FE4BA5" w:rsidRPr="002F590A" w:rsidRDefault="00FE4BA5">
      <w:pPr>
        <w:spacing w:line="240" w:lineRule="auto"/>
        <w:rPr>
          <w:ins w:id="1309" w:author="Ricardo Xavier" w:date="2021-08-11T16:51:00Z"/>
          <w:rFonts w:ascii="Ebrima" w:hAnsi="Ebrima"/>
          <w:color w:val="000000" w:themeColor="text1"/>
          <w:sz w:val="22"/>
          <w:szCs w:val="22"/>
        </w:rPr>
        <w:pPrChange w:id="1310" w:author="Ricardo Xavier" w:date="2021-08-11T17:02:00Z">
          <w:pPr/>
        </w:pPrChange>
      </w:pPr>
    </w:p>
    <w:p w14:paraId="59AEB3DC" w14:textId="77777777" w:rsidR="00716C5E" w:rsidRPr="002F590A" w:rsidRDefault="00716C5E">
      <w:pPr>
        <w:pStyle w:val="PargrafodaLista"/>
        <w:numPr>
          <w:ilvl w:val="0"/>
          <w:numId w:val="9"/>
        </w:numPr>
        <w:tabs>
          <w:tab w:val="left" w:pos="709"/>
        </w:tabs>
        <w:spacing w:line="240" w:lineRule="auto"/>
        <w:ind w:left="0" w:firstLine="0"/>
        <w:rPr>
          <w:ins w:id="1311" w:author="Ricardo Xavier" w:date="2021-08-11T16:52:00Z"/>
          <w:rFonts w:ascii="Ebrima" w:hAnsi="Ebrima"/>
          <w:color w:val="000000" w:themeColor="text1"/>
          <w:sz w:val="22"/>
          <w:szCs w:val="22"/>
          <w:lang w:val="pt-BR"/>
        </w:rPr>
        <w:pPrChange w:id="1312" w:author="Ricardo Xavier" w:date="2021-08-11T17:02:00Z">
          <w:pPr>
            <w:pStyle w:val="PargrafodaLista"/>
            <w:numPr>
              <w:numId w:val="9"/>
            </w:numPr>
            <w:tabs>
              <w:tab w:val="left" w:pos="709"/>
            </w:tabs>
            <w:ind w:left="0" w:hanging="360"/>
          </w:pPr>
        </w:pPrChange>
      </w:pPr>
      <w:ins w:id="1313" w:author="Ricardo Xavier" w:date="2021-08-11T16:52:00Z">
        <w:r w:rsidRPr="002F590A">
          <w:rPr>
            <w:rFonts w:ascii="Ebrima" w:hAnsi="Ebrima"/>
            <w:color w:val="000000" w:themeColor="text1"/>
            <w:sz w:val="22"/>
            <w:szCs w:val="22"/>
            <w:lang w:val="pt-BR"/>
          </w:rPr>
          <w:t xml:space="preserve">A </w:t>
        </w:r>
        <w:r w:rsidRPr="002F590A">
          <w:rPr>
            <w:rFonts w:ascii="Ebrima" w:hAnsi="Ebrima" w:cs="Trebuchet MS"/>
            <w:color w:val="000000" w:themeColor="text1"/>
            <w:sz w:val="22"/>
            <w:szCs w:val="22"/>
            <w:lang w:val="pt-BR"/>
          </w:rPr>
          <w:t>Cessão</w:t>
        </w:r>
        <w:r w:rsidRPr="002F590A">
          <w:rPr>
            <w:rFonts w:ascii="Ebrima" w:hAnsi="Ebrima"/>
            <w:color w:val="000000" w:themeColor="text1"/>
            <w:sz w:val="22"/>
            <w:szCs w:val="22"/>
            <w:lang w:val="pt-BR"/>
          </w:rPr>
          <w:t xml:space="preserve"> dos Créditos Imobiliários nos termos do presente Contrato de Cessão é final, irretratável e irrevogável, implicando a transferência para a Cessionária, em caráter definitivo, da plena titularidade dos Créditos Imobiliários, juntamente com os respectivos juros, multas, atualização </w:t>
        </w:r>
        <w:r w:rsidRPr="002F590A">
          <w:rPr>
            <w:rFonts w:ascii="Ebrima" w:hAnsi="Ebrima"/>
            <w:sz w:val="22"/>
            <w:lang w:val="pt-BR"/>
            <w:rPrChange w:id="1314" w:author="Ricardo Xavier" w:date="2021-08-11T20:36:00Z">
              <w:rPr>
                <w:rFonts w:ascii="Ebrima" w:hAnsi="Ebrima"/>
                <w:sz w:val="22"/>
              </w:rPr>
            </w:rPrChange>
          </w:rPr>
          <w:t>monetária</w:t>
        </w:r>
        <w:r w:rsidRPr="002F590A">
          <w:rPr>
            <w:rFonts w:ascii="Ebrima" w:hAnsi="Ebrima"/>
            <w:color w:val="000000" w:themeColor="text1"/>
            <w:sz w:val="22"/>
            <w:szCs w:val="22"/>
            <w:lang w:val="pt-BR"/>
          </w:rPr>
          <w:t>,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w:t>
        </w:r>
      </w:ins>
    </w:p>
    <w:p w14:paraId="1E36EF18" w14:textId="77777777" w:rsidR="00716C5E" w:rsidRPr="002F590A" w:rsidRDefault="00716C5E">
      <w:pPr>
        <w:spacing w:line="240" w:lineRule="auto"/>
        <w:rPr>
          <w:ins w:id="1315" w:author="Ricardo Xavier" w:date="2021-08-11T16:52:00Z"/>
          <w:rFonts w:ascii="Ebrima" w:hAnsi="Ebrima" w:cs="Trebuchet MS"/>
          <w:color w:val="000000" w:themeColor="text1"/>
          <w:sz w:val="22"/>
          <w:szCs w:val="22"/>
        </w:rPr>
        <w:pPrChange w:id="1316" w:author="Ricardo Xavier" w:date="2021-08-11T17:02:00Z">
          <w:pPr>
            <w:ind w:left="709"/>
          </w:pPr>
        </w:pPrChange>
      </w:pPr>
    </w:p>
    <w:p w14:paraId="3C7F1BF9" w14:textId="77777777" w:rsidR="00716C5E" w:rsidRPr="002F590A" w:rsidRDefault="00716C5E">
      <w:pPr>
        <w:pStyle w:val="PargrafodaLista"/>
        <w:numPr>
          <w:ilvl w:val="0"/>
          <w:numId w:val="9"/>
        </w:numPr>
        <w:tabs>
          <w:tab w:val="left" w:pos="709"/>
        </w:tabs>
        <w:spacing w:line="240" w:lineRule="auto"/>
        <w:ind w:left="0" w:firstLine="0"/>
        <w:rPr>
          <w:ins w:id="1317" w:author="Ricardo Xavier" w:date="2021-08-11T16:52:00Z"/>
          <w:rFonts w:ascii="Ebrima" w:hAnsi="Ebrima"/>
          <w:color w:val="000000" w:themeColor="text1"/>
          <w:sz w:val="22"/>
          <w:szCs w:val="22"/>
          <w:lang w:val="pt-BR"/>
          <w:rPrChange w:id="1318" w:author="Ricardo Xavier" w:date="2021-08-11T20:36:00Z">
            <w:rPr>
              <w:ins w:id="1319" w:author="Ricardo Xavier" w:date="2021-08-11T16:52:00Z"/>
              <w:rFonts w:ascii="Ebrima" w:hAnsi="Ebrima"/>
              <w:color w:val="000000" w:themeColor="text1"/>
              <w:sz w:val="22"/>
              <w:szCs w:val="22"/>
            </w:rPr>
          </w:rPrChange>
        </w:rPr>
        <w:pPrChange w:id="1320" w:author="Ricardo Xavier" w:date="2021-08-11T17:02:00Z">
          <w:pPr>
            <w:pStyle w:val="PargrafodaLista"/>
            <w:numPr>
              <w:ilvl w:val="2"/>
              <w:numId w:val="86"/>
            </w:numPr>
            <w:tabs>
              <w:tab w:val="left" w:pos="1418"/>
            </w:tabs>
            <w:ind w:left="720" w:hanging="720"/>
          </w:pPr>
        </w:pPrChange>
      </w:pPr>
      <w:ins w:id="1321" w:author="Ricardo Xavier" w:date="2021-08-11T16:52:00Z">
        <w:r w:rsidRPr="002F590A">
          <w:rPr>
            <w:rFonts w:ascii="Ebrima" w:hAnsi="Ebrima" w:cs="Trebuchet MS"/>
            <w:color w:val="000000" w:themeColor="text1"/>
            <w:sz w:val="22"/>
            <w:szCs w:val="22"/>
            <w:lang w:val="pt-BR"/>
            <w:rPrChange w:id="1322" w:author="Ricardo Xavier" w:date="2021-08-11T20:36:00Z">
              <w:rPr>
                <w:rFonts w:ascii="Ebrima" w:hAnsi="Ebrima" w:cs="Trebuchet MS"/>
                <w:color w:val="000000" w:themeColor="text1"/>
                <w:sz w:val="22"/>
                <w:szCs w:val="22"/>
              </w:rPr>
            </w:rPrChange>
          </w:rPr>
          <w:lastRenderedPageBreak/>
          <w:t xml:space="preserve">Em </w:t>
        </w:r>
        <w:r w:rsidRPr="002F590A">
          <w:rPr>
            <w:rFonts w:ascii="Ebrima" w:hAnsi="Ebrima"/>
            <w:color w:val="000000" w:themeColor="text1"/>
            <w:sz w:val="22"/>
            <w:szCs w:val="22"/>
            <w:lang w:val="pt-BR"/>
            <w:rPrChange w:id="1323" w:author="Ricardo Xavier" w:date="2021-08-11T20:36:00Z">
              <w:rPr>
                <w:rFonts w:ascii="Ebrima" w:hAnsi="Ebrima" w:cs="Trebuchet MS"/>
                <w:color w:val="000000" w:themeColor="text1"/>
                <w:sz w:val="22"/>
                <w:szCs w:val="22"/>
              </w:rPr>
            </w:rPrChange>
          </w:rPr>
          <w:t>razão</w:t>
        </w:r>
        <w:r w:rsidRPr="002F590A">
          <w:rPr>
            <w:rFonts w:ascii="Ebrima" w:hAnsi="Ebrima" w:cs="Trebuchet MS"/>
            <w:color w:val="000000" w:themeColor="text1"/>
            <w:sz w:val="22"/>
            <w:szCs w:val="22"/>
            <w:lang w:val="pt-BR"/>
            <w:rPrChange w:id="1324" w:author="Ricardo Xavier" w:date="2021-08-11T20:36:00Z">
              <w:rPr>
                <w:rFonts w:ascii="Ebrima" w:hAnsi="Ebrima" w:cs="Trebuchet MS"/>
                <w:color w:val="000000" w:themeColor="text1"/>
                <w:sz w:val="22"/>
                <w:szCs w:val="22"/>
              </w:rPr>
            </w:rPrChange>
          </w:rPr>
          <w:t xml:space="preserve"> da Cessão dos Créditos, a Cedente promoverá o endosso (físico ou eletrônico) da CCB, observado que não haverá qualquer espécie de coobrigação ou responsabilidade da Cedente pelo adimplemento das obrigações representadas pela CCB.</w:t>
        </w:r>
      </w:ins>
    </w:p>
    <w:p w14:paraId="7360F865" w14:textId="77777777" w:rsidR="00716C5E" w:rsidRPr="002F590A" w:rsidRDefault="00716C5E">
      <w:pPr>
        <w:pStyle w:val="PargrafodaLista"/>
        <w:tabs>
          <w:tab w:val="left" w:pos="1418"/>
        </w:tabs>
        <w:spacing w:line="240" w:lineRule="auto"/>
        <w:ind w:left="709"/>
        <w:rPr>
          <w:ins w:id="1325" w:author="Ricardo Xavier" w:date="2021-08-11T16:52:00Z"/>
          <w:rFonts w:ascii="Ebrima" w:hAnsi="Ebrima" w:cs="Trebuchet MS"/>
          <w:color w:val="000000" w:themeColor="text1"/>
          <w:sz w:val="22"/>
          <w:szCs w:val="22"/>
          <w:shd w:val="clear" w:color="auto" w:fill="FFFFFF"/>
          <w:lang w:val="pt-BR"/>
        </w:rPr>
        <w:pPrChange w:id="1326" w:author="Ricardo Xavier" w:date="2021-08-11T17:02:00Z">
          <w:pPr>
            <w:pStyle w:val="PargrafodaLista"/>
            <w:ind w:left="709"/>
          </w:pPr>
        </w:pPrChange>
      </w:pPr>
    </w:p>
    <w:p w14:paraId="6A262BD5" w14:textId="682BE416" w:rsidR="00716C5E" w:rsidRPr="002F590A" w:rsidRDefault="00716C5E">
      <w:pPr>
        <w:pStyle w:val="PargrafodaLista"/>
        <w:numPr>
          <w:ilvl w:val="2"/>
          <w:numId w:val="89"/>
        </w:numPr>
        <w:tabs>
          <w:tab w:val="left" w:pos="709"/>
          <w:tab w:val="left" w:pos="1418"/>
        </w:tabs>
        <w:spacing w:line="240" w:lineRule="auto"/>
        <w:ind w:left="709" w:firstLine="0"/>
        <w:rPr>
          <w:ins w:id="1327" w:author="Ricardo Xavier" w:date="2021-08-11T16:52:00Z"/>
          <w:rFonts w:ascii="Ebrima" w:hAnsi="Ebrima"/>
          <w:color w:val="000000" w:themeColor="text1"/>
          <w:sz w:val="22"/>
          <w:szCs w:val="22"/>
          <w:lang w:val="pt-BR"/>
          <w:rPrChange w:id="1328" w:author="Ricardo Xavier" w:date="2021-08-11T20:36:00Z">
            <w:rPr>
              <w:ins w:id="1329" w:author="Ricardo Xavier" w:date="2021-08-11T16:52:00Z"/>
              <w:lang w:val="pt-BR"/>
            </w:rPr>
          </w:rPrChange>
        </w:rPr>
        <w:pPrChange w:id="1330" w:author="Ricardo Xavier" w:date="2021-08-11T17:02:00Z">
          <w:pPr>
            <w:pStyle w:val="PargrafodaLista"/>
            <w:numPr>
              <w:ilvl w:val="2"/>
              <w:numId w:val="84"/>
            </w:numPr>
            <w:tabs>
              <w:tab w:val="left" w:pos="1418"/>
            </w:tabs>
            <w:ind w:left="709" w:hanging="720"/>
          </w:pPr>
        </w:pPrChange>
      </w:pPr>
      <w:ins w:id="1331" w:author="Ricardo Xavier" w:date="2021-08-11T16:52:00Z">
        <w:r w:rsidRPr="002F590A">
          <w:rPr>
            <w:rFonts w:ascii="Ebrima" w:hAnsi="Ebrima" w:cs="Trebuchet MS"/>
            <w:color w:val="000000" w:themeColor="text1"/>
            <w:sz w:val="22"/>
            <w:szCs w:val="22"/>
            <w:shd w:val="clear" w:color="auto" w:fill="FFFFFF"/>
            <w:lang w:val="pt-BR"/>
            <w:rPrChange w:id="1332" w:author="Ricardo Xavier" w:date="2021-08-11T20:36:00Z">
              <w:rPr>
                <w:shd w:val="clear" w:color="auto" w:fill="FFFFFF"/>
                <w:lang w:val="pt-BR"/>
              </w:rPr>
            </w:rPrChange>
          </w:rPr>
          <w:t xml:space="preserve">A partir desta data, as Partes reconhecem que o termo “Cedente” definido na CCB, passará a </w:t>
        </w:r>
        <w:r w:rsidRPr="002F590A">
          <w:rPr>
            <w:rFonts w:ascii="Ebrima" w:hAnsi="Ebrima" w:cs="Trebuchet MS"/>
            <w:color w:val="000000" w:themeColor="text1"/>
            <w:sz w:val="22"/>
            <w:szCs w:val="22"/>
            <w:lang w:val="pt-BR"/>
            <w:rPrChange w:id="1333" w:author="Ricardo Xavier" w:date="2021-08-11T20:36:00Z">
              <w:rPr/>
            </w:rPrChange>
          </w:rPr>
          <w:t>designar</w:t>
        </w:r>
        <w:r w:rsidRPr="002F590A">
          <w:rPr>
            <w:rFonts w:ascii="Ebrima" w:hAnsi="Ebrima" w:cs="Trebuchet MS"/>
            <w:color w:val="000000" w:themeColor="text1"/>
            <w:sz w:val="22"/>
            <w:szCs w:val="22"/>
            <w:shd w:val="clear" w:color="auto" w:fill="FFFFFF"/>
            <w:lang w:val="pt-BR"/>
            <w:rPrChange w:id="1334" w:author="Ricardo Xavier" w:date="2021-08-11T20:36:00Z">
              <w:rPr>
                <w:shd w:val="clear" w:color="auto" w:fill="FFFFFF"/>
                <w:lang w:val="pt-BR"/>
              </w:rPr>
            </w:rPrChange>
          </w:rPr>
          <w:t xml:space="preserve"> a Cessionária para todos os fins e efeitos.</w:t>
        </w:r>
      </w:ins>
    </w:p>
    <w:p w14:paraId="556C6F02" w14:textId="77777777" w:rsidR="00716C5E" w:rsidRPr="002F590A" w:rsidRDefault="00716C5E">
      <w:pPr>
        <w:pStyle w:val="PargrafodaLista"/>
        <w:tabs>
          <w:tab w:val="left" w:pos="1418"/>
        </w:tabs>
        <w:spacing w:line="240" w:lineRule="auto"/>
        <w:ind w:left="709"/>
        <w:rPr>
          <w:ins w:id="1335" w:author="Ricardo Xavier" w:date="2021-08-11T16:52:00Z"/>
          <w:rFonts w:ascii="Ebrima" w:hAnsi="Ebrima" w:cs="Trebuchet MS"/>
          <w:color w:val="000000" w:themeColor="text1"/>
          <w:sz w:val="22"/>
          <w:szCs w:val="22"/>
          <w:lang w:val="pt-BR"/>
        </w:rPr>
        <w:pPrChange w:id="1336" w:author="Ricardo Xavier" w:date="2021-08-11T17:02:00Z">
          <w:pPr>
            <w:pStyle w:val="PargrafodaLista"/>
          </w:pPr>
        </w:pPrChange>
      </w:pPr>
    </w:p>
    <w:p w14:paraId="3BEB7765" w14:textId="77777777" w:rsidR="00716C5E" w:rsidRPr="002F590A" w:rsidRDefault="00716C5E">
      <w:pPr>
        <w:pStyle w:val="PargrafodaLista"/>
        <w:numPr>
          <w:ilvl w:val="2"/>
          <w:numId w:val="89"/>
        </w:numPr>
        <w:tabs>
          <w:tab w:val="left" w:pos="709"/>
          <w:tab w:val="left" w:pos="1418"/>
        </w:tabs>
        <w:spacing w:line="240" w:lineRule="auto"/>
        <w:ind w:left="709" w:firstLine="0"/>
        <w:rPr>
          <w:ins w:id="1337" w:author="Ricardo Xavier" w:date="2021-08-11T16:52:00Z"/>
          <w:rFonts w:ascii="Ebrima" w:hAnsi="Ebrima"/>
          <w:color w:val="000000" w:themeColor="text1"/>
          <w:sz w:val="22"/>
          <w:szCs w:val="22"/>
          <w:lang w:val="pt-BR"/>
        </w:rPr>
        <w:pPrChange w:id="1338" w:author="Ricardo Xavier" w:date="2021-08-11T17:02:00Z">
          <w:pPr>
            <w:pStyle w:val="PargrafodaLista"/>
            <w:numPr>
              <w:ilvl w:val="2"/>
              <w:numId w:val="84"/>
            </w:numPr>
            <w:tabs>
              <w:tab w:val="left" w:pos="1418"/>
            </w:tabs>
            <w:ind w:left="709" w:hanging="720"/>
          </w:pPr>
        </w:pPrChange>
      </w:pPr>
      <w:ins w:id="1339" w:author="Ricardo Xavier" w:date="2021-08-11T16:52:00Z">
        <w:r w:rsidRPr="002F590A">
          <w:rPr>
            <w:rFonts w:ascii="Ebrima" w:hAnsi="Ebrima" w:cs="Trebuchet MS"/>
            <w:color w:val="000000" w:themeColor="text1"/>
            <w:sz w:val="22"/>
            <w:szCs w:val="22"/>
            <w:lang w:val="pt-BR"/>
          </w:rPr>
          <w:t xml:space="preserve">Os </w:t>
        </w:r>
        <w:r w:rsidRPr="002F590A">
          <w:rPr>
            <w:rFonts w:ascii="Ebrima" w:hAnsi="Ebrima" w:cs="Trebuchet MS"/>
            <w:color w:val="000000" w:themeColor="text1"/>
            <w:sz w:val="22"/>
            <w:szCs w:val="22"/>
            <w:lang w:val="pt-BR"/>
            <w:rPrChange w:id="1340" w:author="Ricardo Xavier" w:date="2021-08-11T20:36:00Z">
              <w:rPr>
                <w:rFonts w:ascii="Ebrima" w:hAnsi="Ebrima" w:cs="Trebuchet MS"/>
                <w:color w:val="000000" w:themeColor="text1"/>
                <w:sz w:val="22"/>
                <w:szCs w:val="22"/>
              </w:rPr>
            </w:rPrChange>
          </w:rPr>
          <w:t>Créditos</w:t>
        </w:r>
        <w:r w:rsidRPr="002F590A">
          <w:rPr>
            <w:rFonts w:ascii="Ebrima" w:hAnsi="Ebrima" w:cs="Trebuchet MS"/>
            <w:color w:val="000000" w:themeColor="text1"/>
            <w:sz w:val="22"/>
            <w:szCs w:val="22"/>
            <w:lang w:val="pt-BR"/>
          </w:rPr>
          <w:t xml:space="preserve"> </w:t>
        </w:r>
        <w:r w:rsidRPr="002F590A">
          <w:rPr>
            <w:rFonts w:ascii="Ebrima" w:hAnsi="Ebrima" w:cs="Trebuchet MS"/>
            <w:color w:val="000000" w:themeColor="text1"/>
            <w:sz w:val="22"/>
            <w:szCs w:val="22"/>
            <w:shd w:val="clear" w:color="auto" w:fill="FFFFFF"/>
            <w:lang w:val="pt-BR"/>
            <w:rPrChange w:id="1341" w:author="Ricardo Xavier" w:date="2021-08-11T20:36:00Z">
              <w:rPr>
                <w:rFonts w:ascii="Ebrima" w:hAnsi="Ebrima" w:cs="Trebuchet MS"/>
                <w:color w:val="000000" w:themeColor="text1"/>
                <w:sz w:val="22"/>
                <w:szCs w:val="22"/>
                <w:lang w:val="pt-BR"/>
              </w:rPr>
            </w:rPrChange>
          </w:rPr>
          <w:t>Imobiliários</w:t>
        </w:r>
        <w:r w:rsidRPr="002F590A">
          <w:rPr>
            <w:rFonts w:ascii="Ebrima" w:hAnsi="Ebrima" w:cs="Trebuchet MS"/>
            <w:color w:val="000000" w:themeColor="text1"/>
            <w:sz w:val="22"/>
            <w:szCs w:val="22"/>
            <w:lang w:val="pt-BR"/>
          </w:rPr>
          <w:t xml:space="preserve"> serão representados pela CCI, emitida pela Cessionária, sendo </w:t>
        </w:r>
        <w:r w:rsidRPr="002F590A">
          <w:rPr>
            <w:rFonts w:ascii="Ebrima" w:hAnsi="Ebrima"/>
            <w:sz w:val="22"/>
            <w:lang w:val="pt-BR"/>
          </w:rPr>
          <w:t xml:space="preserve">que sua </w:t>
        </w:r>
        <w:r w:rsidRPr="002F590A">
          <w:rPr>
            <w:rFonts w:ascii="Ebrima" w:hAnsi="Ebrima" w:cs="Trebuchet MS"/>
            <w:color w:val="000000" w:themeColor="text1"/>
            <w:sz w:val="22"/>
            <w:szCs w:val="22"/>
            <w:lang w:val="pt-BR"/>
          </w:rPr>
          <w:t>cessão é formalizada exclusivamente por meio deste Contrato de Cessão e do endosso da CCB.</w:t>
        </w:r>
      </w:ins>
    </w:p>
    <w:p w14:paraId="53502519" w14:textId="77777777" w:rsidR="00716C5E" w:rsidRPr="002F590A" w:rsidRDefault="00716C5E">
      <w:pPr>
        <w:pStyle w:val="PargrafodaLista"/>
        <w:spacing w:line="240" w:lineRule="auto"/>
        <w:rPr>
          <w:ins w:id="1342" w:author="Ricardo Xavier" w:date="2021-08-11T16:52:00Z"/>
          <w:rFonts w:ascii="Ebrima" w:hAnsi="Ebrima"/>
          <w:color w:val="000000" w:themeColor="text1"/>
          <w:sz w:val="22"/>
          <w:szCs w:val="22"/>
          <w:lang w:val="pt-BR"/>
        </w:rPr>
        <w:pPrChange w:id="1343" w:author="Ricardo Xavier" w:date="2021-08-11T17:02:00Z">
          <w:pPr>
            <w:pStyle w:val="PargrafodaLista"/>
          </w:pPr>
        </w:pPrChange>
      </w:pPr>
    </w:p>
    <w:p w14:paraId="44AC0DE4" w14:textId="77777777" w:rsidR="00716C5E" w:rsidRPr="002F590A" w:rsidRDefault="00716C5E">
      <w:pPr>
        <w:pStyle w:val="PargrafodaLista"/>
        <w:numPr>
          <w:ilvl w:val="2"/>
          <w:numId w:val="89"/>
        </w:numPr>
        <w:tabs>
          <w:tab w:val="left" w:pos="709"/>
          <w:tab w:val="left" w:pos="1418"/>
        </w:tabs>
        <w:spacing w:line="240" w:lineRule="auto"/>
        <w:ind w:left="709" w:firstLine="0"/>
        <w:rPr>
          <w:ins w:id="1344" w:author="Ricardo Xavier" w:date="2021-08-11T16:52:00Z"/>
          <w:rFonts w:ascii="Ebrima" w:hAnsi="Ebrima"/>
          <w:color w:val="000000" w:themeColor="text1"/>
          <w:sz w:val="22"/>
          <w:szCs w:val="22"/>
          <w:lang w:val="pt-BR"/>
        </w:rPr>
        <w:pPrChange w:id="1345" w:author="Ricardo Xavier" w:date="2021-08-11T17:02:00Z">
          <w:pPr>
            <w:pStyle w:val="PargrafodaLista"/>
            <w:numPr>
              <w:ilvl w:val="2"/>
              <w:numId w:val="84"/>
            </w:numPr>
            <w:tabs>
              <w:tab w:val="left" w:pos="1418"/>
            </w:tabs>
            <w:ind w:left="709" w:hanging="720"/>
          </w:pPr>
        </w:pPrChange>
      </w:pPr>
      <w:ins w:id="1346" w:author="Ricardo Xavier" w:date="2021-08-11T16:52:00Z">
        <w:r w:rsidRPr="002F590A">
          <w:rPr>
            <w:rFonts w:ascii="Ebrima" w:hAnsi="Ebrima" w:cs="Trebuchet MS"/>
            <w:color w:val="000000" w:themeColor="text1"/>
            <w:sz w:val="22"/>
            <w:szCs w:val="22"/>
            <w:lang w:val="pt-BR"/>
          </w:rPr>
          <w:t xml:space="preserve">A Emitente e o Fiador declaram-se cientes e concordam plenamente com todas as cláusulas, </w:t>
        </w:r>
        <w:r w:rsidRPr="002F590A">
          <w:rPr>
            <w:rFonts w:ascii="Ebrima" w:hAnsi="Ebrima" w:cs="Trebuchet MS"/>
            <w:color w:val="000000" w:themeColor="text1"/>
            <w:sz w:val="22"/>
            <w:szCs w:val="22"/>
            <w:shd w:val="clear" w:color="auto" w:fill="FFFFFF"/>
            <w:lang w:val="pt-BR"/>
            <w:rPrChange w:id="1347" w:author="Ricardo Xavier" w:date="2021-08-11T20:36:00Z">
              <w:rPr>
                <w:rFonts w:ascii="Ebrima" w:hAnsi="Ebrima" w:cs="Trebuchet MS"/>
                <w:color w:val="000000" w:themeColor="text1"/>
                <w:sz w:val="22"/>
                <w:szCs w:val="22"/>
                <w:lang w:val="pt-BR"/>
              </w:rPr>
            </w:rPrChange>
          </w:rPr>
          <w:t>termos</w:t>
        </w:r>
        <w:r w:rsidRPr="002F590A">
          <w:rPr>
            <w:rFonts w:ascii="Ebrima" w:hAnsi="Ebrima" w:cs="Trebuchet MS"/>
            <w:color w:val="000000" w:themeColor="text1"/>
            <w:sz w:val="22"/>
            <w:szCs w:val="22"/>
            <w:lang w:val="pt-BR"/>
          </w:rPr>
          <w:t xml:space="preserve"> e </w:t>
        </w:r>
        <w:r w:rsidRPr="002F590A">
          <w:rPr>
            <w:rFonts w:ascii="Ebrima" w:hAnsi="Ebrima"/>
            <w:color w:val="000000" w:themeColor="text1"/>
            <w:sz w:val="22"/>
            <w:szCs w:val="22"/>
            <w:lang w:val="pt-BR"/>
          </w:rPr>
          <w:t>condições</w:t>
        </w:r>
        <w:r w:rsidRPr="002F590A">
          <w:rPr>
            <w:rFonts w:ascii="Ebrima" w:hAnsi="Ebrima" w:cs="Trebuchet MS"/>
            <w:color w:val="000000" w:themeColor="text1"/>
            <w:sz w:val="22"/>
            <w:szCs w:val="22"/>
            <w:lang w:val="pt-BR"/>
          </w:rPr>
          <w:t xml:space="preserve"> deste Contrato de Cessão, nada tendo a opor, comparecendo neste Contrato de Cessão, ainda, para tomar </w:t>
        </w:r>
        <w:r w:rsidRPr="002F590A">
          <w:rPr>
            <w:rFonts w:ascii="Ebrima" w:hAnsi="Ebrima" w:cs="Trebuchet MS"/>
            <w:color w:val="000000" w:themeColor="text1"/>
            <w:sz w:val="22"/>
            <w:szCs w:val="22"/>
            <w:lang w:val="pt-BR"/>
            <w:rPrChange w:id="1348" w:author="Ricardo Xavier" w:date="2021-08-11T20:36:00Z">
              <w:rPr>
                <w:rFonts w:ascii="Ebrima" w:hAnsi="Ebrima" w:cs="Trebuchet MS"/>
                <w:color w:val="000000" w:themeColor="text1"/>
                <w:sz w:val="22"/>
                <w:szCs w:val="22"/>
              </w:rPr>
            </w:rPrChange>
          </w:rPr>
          <w:t>conhecimento</w:t>
        </w:r>
        <w:r w:rsidRPr="002F590A">
          <w:rPr>
            <w:rFonts w:ascii="Ebrima" w:hAnsi="Ebrima" w:cs="Trebuchet MS"/>
            <w:color w:val="000000" w:themeColor="text1"/>
            <w:sz w:val="22"/>
            <w:szCs w:val="22"/>
            <w:lang w:val="pt-BR"/>
          </w:rPr>
          <w:t xml:space="preserve"> e anuir com a cessão dos Créditos Imobiliários, nos termos do artigo 290 do Código Civil. A Emitente declara-se ciente de que os desembolsos dependerão, e somente ocorrerão, após comprovação do cumprimento das Condições Precedentes.</w:t>
        </w:r>
      </w:ins>
    </w:p>
    <w:p w14:paraId="179DCD8E" w14:textId="77777777" w:rsidR="00716C5E" w:rsidRPr="002F590A" w:rsidRDefault="00716C5E">
      <w:pPr>
        <w:pStyle w:val="PargrafodaLista"/>
        <w:spacing w:line="240" w:lineRule="auto"/>
        <w:rPr>
          <w:ins w:id="1349" w:author="Ricardo Xavier" w:date="2021-08-11T16:52:00Z"/>
          <w:rFonts w:ascii="Ebrima" w:hAnsi="Ebrima"/>
          <w:color w:val="000000" w:themeColor="text1"/>
          <w:sz w:val="22"/>
          <w:szCs w:val="22"/>
          <w:lang w:val="pt-BR"/>
        </w:rPr>
        <w:pPrChange w:id="1350" w:author="Ricardo Xavier" w:date="2021-08-11T17:02:00Z">
          <w:pPr>
            <w:pStyle w:val="PargrafodaLista"/>
          </w:pPr>
        </w:pPrChange>
      </w:pPr>
    </w:p>
    <w:p w14:paraId="1BE37F61" w14:textId="77777777" w:rsidR="00716C5E" w:rsidRPr="002F590A" w:rsidRDefault="00716C5E">
      <w:pPr>
        <w:pStyle w:val="PargrafodaLista"/>
        <w:numPr>
          <w:ilvl w:val="2"/>
          <w:numId w:val="89"/>
        </w:numPr>
        <w:tabs>
          <w:tab w:val="left" w:pos="709"/>
          <w:tab w:val="left" w:pos="1418"/>
        </w:tabs>
        <w:spacing w:line="240" w:lineRule="auto"/>
        <w:ind w:left="709" w:firstLine="0"/>
        <w:rPr>
          <w:ins w:id="1351" w:author="Ricardo Xavier" w:date="2021-08-11T16:52:00Z"/>
          <w:rFonts w:ascii="Ebrima" w:hAnsi="Ebrima"/>
          <w:color w:val="000000" w:themeColor="text1"/>
          <w:sz w:val="22"/>
          <w:szCs w:val="22"/>
          <w:lang w:val="pt-BR"/>
        </w:rPr>
        <w:pPrChange w:id="1352" w:author="Ricardo Xavier" w:date="2021-08-11T17:02:00Z">
          <w:pPr>
            <w:pStyle w:val="PargrafodaLista"/>
            <w:numPr>
              <w:ilvl w:val="2"/>
              <w:numId w:val="84"/>
            </w:numPr>
            <w:tabs>
              <w:tab w:val="left" w:pos="1418"/>
            </w:tabs>
            <w:ind w:left="709" w:hanging="720"/>
          </w:pPr>
        </w:pPrChange>
      </w:pPr>
      <w:ins w:id="1353" w:author="Ricardo Xavier" w:date="2021-08-11T16:52:00Z">
        <w:r w:rsidRPr="002F590A">
          <w:rPr>
            <w:rFonts w:ascii="Ebrima" w:hAnsi="Ebrima"/>
            <w:color w:val="000000" w:themeColor="text1"/>
            <w:sz w:val="22"/>
            <w:szCs w:val="22"/>
            <w:lang w:val="pt-BR"/>
          </w:rPr>
          <w:t>A Cedente</w:t>
        </w:r>
        <w:r w:rsidRPr="002F590A">
          <w:rPr>
            <w:rFonts w:ascii="Ebrima" w:hAnsi="Ebrima" w:cs="Trebuchet MS"/>
            <w:color w:val="000000" w:themeColor="text1"/>
            <w:sz w:val="22"/>
            <w:szCs w:val="22"/>
            <w:lang w:val="pt-BR"/>
          </w:rPr>
          <w:t xml:space="preserve">, no tocante à Cessão de Créditos, e a Emitente, no tocante às demais condições e </w:t>
        </w:r>
        <w:r w:rsidRPr="002F590A">
          <w:rPr>
            <w:rFonts w:ascii="Ebrima" w:hAnsi="Ebrima" w:cs="Trebuchet MS"/>
            <w:color w:val="000000" w:themeColor="text1"/>
            <w:sz w:val="22"/>
            <w:szCs w:val="22"/>
            <w:lang w:val="pt-BR"/>
            <w:rPrChange w:id="1354" w:author="Ricardo Xavier" w:date="2021-08-11T20:36:00Z">
              <w:rPr>
                <w:rFonts w:ascii="Ebrima" w:hAnsi="Ebrima" w:cs="Trebuchet MS"/>
                <w:color w:val="000000" w:themeColor="text1"/>
                <w:sz w:val="22"/>
                <w:szCs w:val="22"/>
              </w:rPr>
            </w:rPrChange>
          </w:rPr>
          <w:t>garantias</w:t>
        </w:r>
        <w:r w:rsidRPr="002F590A">
          <w:rPr>
            <w:rFonts w:ascii="Ebrima" w:hAnsi="Ebrima" w:cs="Trebuchet MS"/>
            <w:color w:val="000000" w:themeColor="text1"/>
            <w:sz w:val="22"/>
            <w:szCs w:val="22"/>
            <w:lang w:val="pt-BR"/>
          </w:rPr>
          <w:t xml:space="preserve"> dos Documentos da Operação, obrigam-se a adotar todas as medidas necessárias para fazer todos os termos e condições dos Documentos da Operação</w:t>
        </w:r>
        <w:r w:rsidRPr="002F590A">
          <w:rPr>
            <w:rFonts w:ascii="Ebrima" w:hAnsi="Ebrima"/>
            <w:color w:val="000000" w:themeColor="text1"/>
            <w:sz w:val="22"/>
            <w:szCs w:val="22"/>
            <w:lang w:val="pt-BR"/>
          </w:rPr>
          <w:t xml:space="preserve"> sempre bons, firmes e validos</w:t>
        </w:r>
        <w:r w:rsidRPr="002F590A">
          <w:rPr>
            <w:rFonts w:ascii="Ebrima" w:hAnsi="Ebrima" w:cs="Trebuchet MS"/>
            <w:color w:val="000000" w:themeColor="text1"/>
            <w:sz w:val="22"/>
            <w:szCs w:val="22"/>
            <w:lang w:val="pt-BR"/>
          </w:rPr>
          <w:t>.</w:t>
        </w:r>
      </w:ins>
    </w:p>
    <w:p w14:paraId="4F2F03B9" w14:textId="77777777" w:rsidR="00716C5E" w:rsidRPr="002F590A" w:rsidRDefault="00716C5E">
      <w:pPr>
        <w:pStyle w:val="PargrafodaLista"/>
        <w:spacing w:line="240" w:lineRule="auto"/>
        <w:rPr>
          <w:ins w:id="1355" w:author="Ricardo Xavier" w:date="2021-08-11T16:41:00Z"/>
          <w:rFonts w:ascii="Ebrima" w:hAnsi="Ebrima"/>
          <w:color w:val="000000" w:themeColor="text1"/>
          <w:sz w:val="22"/>
          <w:szCs w:val="22"/>
        </w:rPr>
        <w:pPrChange w:id="1356" w:author="Ricardo Xavier" w:date="2021-08-11T17:02:00Z">
          <w:pPr/>
        </w:pPrChange>
      </w:pPr>
    </w:p>
    <w:p w14:paraId="2C92EFAD" w14:textId="77777777" w:rsidR="004E557B" w:rsidRPr="002F590A" w:rsidRDefault="004E557B">
      <w:pPr>
        <w:pStyle w:val="PargrafodaLista"/>
        <w:numPr>
          <w:ilvl w:val="0"/>
          <w:numId w:val="9"/>
        </w:numPr>
        <w:spacing w:line="240" w:lineRule="auto"/>
        <w:ind w:left="0" w:firstLine="0"/>
        <w:rPr>
          <w:ins w:id="1357" w:author="Ricardo Xavier" w:date="2021-08-11T16:41:00Z"/>
          <w:rFonts w:ascii="Ebrima" w:hAnsi="Ebrima"/>
          <w:sz w:val="22"/>
          <w:lang w:val="pt-BR" w:eastAsia="pt-BR"/>
          <w:rPrChange w:id="1358" w:author="Ricardo Xavier" w:date="2021-08-11T20:36:00Z">
            <w:rPr>
              <w:ins w:id="1359" w:author="Ricardo Xavier" w:date="2021-08-11T16:41:00Z"/>
              <w:rFonts w:ascii="Ebrima" w:hAnsi="Ebrima"/>
              <w:sz w:val="22"/>
              <w:lang w:eastAsia="pt-BR"/>
            </w:rPr>
          </w:rPrChange>
        </w:rPr>
        <w:pPrChange w:id="1360" w:author="Ricardo Xavier" w:date="2021-08-11T17:02:00Z">
          <w:pPr>
            <w:pStyle w:val="PargrafodaLista"/>
            <w:numPr>
              <w:numId w:val="9"/>
            </w:numPr>
            <w:ind w:left="0" w:hanging="360"/>
          </w:pPr>
        </w:pPrChange>
      </w:pPr>
      <w:ins w:id="1361" w:author="Ricardo Xavier" w:date="2021-08-11T16:41:00Z">
        <w:r w:rsidRPr="002F590A">
          <w:rPr>
            <w:rFonts w:ascii="Ebrima" w:hAnsi="Ebrima"/>
            <w:sz w:val="22"/>
            <w:lang w:val="pt-BR"/>
            <w:rPrChange w:id="1362" w:author="Ricardo Xavier" w:date="2021-08-11T20:36:00Z">
              <w:rPr>
                <w:rFonts w:ascii="Ebrima" w:hAnsi="Ebrima"/>
                <w:sz w:val="22"/>
              </w:rPr>
            </w:rPrChange>
          </w:rPr>
          <w:t xml:space="preserve">Em contrapartida à Cessão de Créditos a Securitizadora pagará às Cedentes o valor </w:t>
        </w:r>
        <w:r w:rsidRPr="002F590A">
          <w:rPr>
            <w:rFonts w:ascii="Ebrima" w:hAnsi="Ebrima"/>
            <w:color w:val="000000" w:themeColor="text1"/>
            <w:sz w:val="22"/>
            <w:szCs w:val="22"/>
            <w:lang w:val="pt-BR"/>
          </w:rPr>
          <w:t>correspondente</w:t>
        </w:r>
        <w:r w:rsidRPr="002F590A">
          <w:rPr>
            <w:rFonts w:ascii="Ebrima" w:hAnsi="Ebrima"/>
            <w:sz w:val="22"/>
            <w:lang w:val="pt-BR"/>
            <w:rPrChange w:id="1363" w:author="Ricardo Xavier" w:date="2021-08-11T20:36:00Z">
              <w:rPr>
                <w:rFonts w:ascii="Ebrima" w:hAnsi="Ebrima"/>
                <w:sz w:val="22"/>
              </w:rPr>
            </w:rPrChange>
          </w:rPr>
          <w:t xml:space="preserve"> às quantias integralizadas pelos investidores dos CRI, descontados eventuais ágios (“</w:t>
        </w:r>
        <w:r w:rsidRPr="002F590A">
          <w:rPr>
            <w:rFonts w:ascii="Ebrima" w:hAnsi="Ebrima"/>
            <w:sz w:val="22"/>
            <w:u w:val="single"/>
            <w:lang w:val="pt-BR"/>
            <w:rPrChange w:id="1364" w:author="Ricardo Xavier" w:date="2021-08-11T20:36:00Z">
              <w:rPr>
                <w:rFonts w:ascii="Ebrima" w:hAnsi="Ebrima"/>
                <w:sz w:val="22"/>
                <w:u w:val="single"/>
              </w:rPr>
            </w:rPrChange>
          </w:rPr>
          <w:t>Preço de Cessão</w:t>
        </w:r>
        <w:r w:rsidRPr="002F590A">
          <w:rPr>
            <w:rFonts w:ascii="Ebrima" w:hAnsi="Ebrima"/>
            <w:sz w:val="22"/>
            <w:lang w:val="pt-BR"/>
            <w:rPrChange w:id="1365" w:author="Ricardo Xavier" w:date="2021-08-11T20:36:00Z">
              <w:rPr>
                <w:rFonts w:ascii="Ebrima" w:hAnsi="Ebrima"/>
                <w:sz w:val="22"/>
              </w:rPr>
            </w:rPrChange>
          </w:rPr>
          <w:t xml:space="preserve">”). </w:t>
        </w:r>
        <w:bookmarkStart w:id="1366" w:name="_Hlk21016177"/>
        <w:r w:rsidRPr="002F590A">
          <w:rPr>
            <w:rFonts w:ascii="Ebrima" w:hAnsi="Ebrima"/>
            <w:sz w:val="22"/>
            <w:lang w:val="pt-BR"/>
            <w:rPrChange w:id="1367" w:author="Ricardo Xavier" w:date="2021-08-11T20:36:00Z">
              <w:rPr>
                <w:rFonts w:ascii="Ebrima" w:hAnsi="Ebrima"/>
                <w:sz w:val="22"/>
              </w:rPr>
            </w:rPrChange>
          </w:rPr>
          <w:t>Desde logo as Cedentes reconhecem e concordam que o montante efetivo do Preço de Cessão é variável e será determinado de acordo com a colocação dos CRI, na forma deste Contrato e do Termo de Securitização.</w:t>
        </w:r>
        <w:bookmarkEnd w:id="1366"/>
      </w:ins>
    </w:p>
    <w:p w14:paraId="52F66477" w14:textId="77777777" w:rsidR="004E557B" w:rsidRPr="002F590A" w:rsidRDefault="004E557B">
      <w:pPr>
        <w:tabs>
          <w:tab w:val="left" w:pos="1418"/>
        </w:tabs>
        <w:spacing w:line="240" w:lineRule="auto"/>
        <w:ind w:left="709"/>
        <w:rPr>
          <w:ins w:id="1368" w:author="Ricardo Xavier" w:date="2021-08-11T15:34:00Z"/>
          <w:rFonts w:ascii="Ebrima" w:hAnsi="Ebrima"/>
          <w:color w:val="000000" w:themeColor="text1"/>
          <w:sz w:val="22"/>
          <w:szCs w:val="22"/>
        </w:rPr>
        <w:pPrChange w:id="1369" w:author="Ricardo Xavier" w:date="2021-08-11T17:02:00Z">
          <w:pPr/>
        </w:pPrChange>
      </w:pPr>
    </w:p>
    <w:p w14:paraId="7AB3E2E8" w14:textId="31F859CE" w:rsidR="008969C3" w:rsidRPr="002F590A" w:rsidRDefault="008969C3">
      <w:pPr>
        <w:pStyle w:val="PargrafodaLista"/>
        <w:numPr>
          <w:ilvl w:val="2"/>
          <w:numId w:val="85"/>
        </w:numPr>
        <w:tabs>
          <w:tab w:val="left" w:pos="1418"/>
        </w:tabs>
        <w:spacing w:line="240" w:lineRule="auto"/>
        <w:ind w:left="709" w:firstLine="0"/>
        <w:rPr>
          <w:ins w:id="1370" w:author="Ricardo Xavier" w:date="2021-08-11T15:34:00Z"/>
          <w:rFonts w:ascii="Ebrima" w:hAnsi="Ebrima"/>
          <w:sz w:val="22"/>
          <w:lang w:val="pt-BR" w:eastAsia="pt-BR"/>
          <w:rPrChange w:id="1371" w:author="Ricardo Xavier" w:date="2021-08-11T20:36:00Z">
            <w:rPr>
              <w:ins w:id="1372" w:author="Ricardo Xavier" w:date="2021-08-11T15:34:00Z"/>
              <w:lang w:eastAsia="pt-BR"/>
            </w:rPr>
          </w:rPrChange>
        </w:rPr>
        <w:pPrChange w:id="1373" w:author="Ricardo Xavier" w:date="2021-08-11T17:02:00Z">
          <w:pPr>
            <w:pStyle w:val="PargrafodaLista"/>
            <w:numPr>
              <w:numId w:val="82"/>
            </w:numPr>
            <w:tabs>
              <w:tab w:val="left" w:pos="709"/>
            </w:tabs>
            <w:autoSpaceDE w:val="0"/>
            <w:autoSpaceDN w:val="0"/>
            <w:adjustRightInd w:val="0"/>
            <w:spacing w:line="300" w:lineRule="exact"/>
            <w:ind w:left="0" w:hanging="360"/>
          </w:pPr>
        </w:pPrChange>
      </w:pPr>
      <w:ins w:id="1374" w:author="Ricardo Xavier" w:date="2021-08-11T15:34:00Z">
        <w:r w:rsidRPr="002F590A">
          <w:rPr>
            <w:rFonts w:ascii="Ebrima" w:hAnsi="Ebrima"/>
            <w:sz w:val="22"/>
            <w:u w:val="single"/>
            <w:lang w:val="pt-BR"/>
            <w:rPrChange w:id="1375" w:author="Ricardo Xavier" w:date="2021-08-11T20:36:00Z">
              <w:rPr>
                <w:u w:val="single"/>
              </w:rPr>
            </w:rPrChange>
          </w:rPr>
          <w:t>Primeira Tranche</w:t>
        </w:r>
        <w:r w:rsidRPr="002F590A">
          <w:rPr>
            <w:rFonts w:ascii="Ebrima" w:hAnsi="Ebrima"/>
            <w:sz w:val="22"/>
            <w:lang w:val="pt-BR"/>
            <w:rPrChange w:id="1376" w:author="Ricardo Xavier" w:date="2021-08-11T20:36:00Z">
              <w:rPr/>
            </w:rPrChange>
          </w:rPr>
          <w:t>: A primeira tranche</w:t>
        </w:r>
        <w:bookmarkStart w:id="1377" w:name="_Hlk21423961"/>
        <w:r w:rsidRPr="002F590A">
          <w:rPr>
            <w:rFonts w:ascii="Ebrima" w:hAnsi="Ebrima"/>
            <w:sz w:val="22"/>
            <w:lang w:val="pt-BR"/>
            <w:rPrChange w:id="1378" w:author="Ricardo Xavier" w:date="2021-08-11T20:36:00Z">
              <w:rPr/>
            </w:rPrChange>
          </w:rPr>
          <w:t xml:space="preserve"> do Preço de Cessão</w:t>
        </w:r>
        <w:bookmarkEnd w:id="1377"/>
        <w:r w:rsidRPr="002F590A">
          <w:rPr>
            <w:rFonts w:ascii="Ebrima" w:hAnsi="Ebrima"/>
            <w:sz w:val="22"/>
            <w:lang w:val="pt-BR"/>
            <w:rPrChange w:id="1379" w:author="Ricardo Xavier" w:date="2021-08-11T20:36:00Z">
              <w:rPr/>
            </w:rPrChange>
          </w:rPr>
          <w:t xml:space="preserve">, no valor correspondente ao montante de liquidação de até </w:t>
        </w:r>
      </w:ins>
      <w:ins w:id="1380" w:author="Ricardo Xavier" w:date="2021-08-11T15:39:00Z">
        <w:r w:rsidR="0007345F" w:rsidRPr="002F590A">
          <w:rPr>
            <w:rFonts w:ascii="Ebrima" w:hAnsi="Ebrima"/>
            <w:sz w:val="22"/>
            <w:lang w:val="pt-BR"/>
            <w:rPrChange w:id="1381" w:author="Ricardo Xavier" w:date="2021-08-11T20:36:00Z">
              <w:rPr>
                <w:lang w:val="pt-BR"/>
              </w:rPr>
            </w:rPrChange>
          </w:rPr>
          <w:t>4.280</w:t>
        </w:r>
      </w:ins>
      <w:ins w:id="1382" w:author="Ricardo Xavier" w:date="2021-08-11T15:34:00Z">
        <w:r w:rsidRPr="002F590A">
          <w:rPr>
            <w:rFonts w:ascii="Ebrima" w:hAnsi="Ebrima"/>
            <w:sz w:val="22"/>
            <w:lang w:val="pt-BR"/>
            <w:rPrChange w:id="1383" w:author="Ricardo Xavier" w:date="2021-08-11T20:36:00Z">
              <w:rPr/>
            </w:rPrChange>
          </w:rPr>
          <w:t xml:space="preserve"> (</w:t>
        </w:r>
      </w:ins>
      <w:ins w:id="1384" w:author="Ricardo Xavier" w:date="2021-08-11T15:39:00Z">
        <w:r w:rsidR="0007345F" w:rsidRPr="002F590A">
          <w:rPr>
            <w:rFonts w:ascii="Ebrima" w:hAnsi="Ebrima"/>
            <w:sz w:val="22"/>
            <w:lang w:val="pt-BR"/>
            <w:rPrChange w:id="1385" w:author="Ricardo Xavier" w:date="2021-08-11T20:36:00Z">
              <w:rPr>
                <w:lang w:val="pt-BR"/>
              </w:rPr>
            </w:rPrChange>
          </w:rPr>
          <w:t>quatro mil e duzentas</w:t>
        </w:r>
      </w:ins>
      <w:ins w:id="1386" w:author="Ricardo Xavier" w:date="2021-08-11T15:34:00Z">
        <w:r w:rsidRPr="002F590A">
          <w:rPr>
            <w:rFonts w:ascii="Ebrima" w:hAnsi="Ebrima"/>
            <w:sz w:val="22"/>
            <w:lang w:val="pt-BR"/>
            <w:rPrChange w:id="1387" w:author="Ricardo Xavier" w:date="2021-08-11T20:36:00Z">
              <w:rPr/>
            </w:rPrChange>
          </w:rPr>
          <w:t xml:space="preserve">) unidades de CRI, será paga em até 10 (dez) </w:t>
        </w:r>
      </w:ins>
      <w:ins w:id="1388" w:author="Ricardo Xavier" w:date="2021-08-11T15:37:00Z">
        <w:r w:rsidR="00931473" w:rsidRPr="002F590A">
          <w:rPr>
            <w:rFonts w:ascii="Ebrima" w:hAnsi="Ebrima"/>
            <w:sz w:val="22"/>
            <w:lang w:val="pt-BR"/>
            <w:rPrChange w:id="1389" w:author="Ricardo Xavier" w:date="2021-08-11T20:36:00Z">
              <w:rPr>
                <w:lang w:val="pt-BR"/>
              </w:rPr>
            </w:rPrChange>
          </w:rPr>
          <w:t>D</w:t>
        </w:r>
      </w:ins>
      <w:ins w:id="1390" w:author="Ricardo Xavier" w:date="2021-08-11T15:34:00Z">
        <w:r w:rsidRPr="002F590A">
          <w:rPr>
            <w:rFonts w:ascii="Ebrima" w:hAnsi="Ebrima"/>
            <w:sz w:val="22"/>
            <w:lang w:val="pt-BR"/>
            <w:rPrChange w:id="1391" w:author="Ricardo Xavier" w:date="2021-08-11T20:36:00Z">
              <w:rPr/>
            </w:rPrChange>
          </w:rPr>
          <w:t xml:space="preserve">ias </w:t>
        </w:r>
      </w:ins>
      <w:ins w:id="1392" w:author="Ricardo Xavier" w:date="2021-08-11T15:37:00Z">
        <w:r w:rsidR="00931473" w:rsidRPr="002F590A">
          <w:rPr>
            <w:rFonts w:ascii="Ebrima" w:hAnsi="Ebrima"/>
            <w:sz w:val="22"/>
            <w:lang w:val="pt-BR"/>
            <w:rPrChange w:id="1393" w:author="Ricardo Xavier" w:date="2021-08-11T20:36:00Z">
              <w:rPr>
                <w:lang w:val="pt-BR"/>
              </w:rPr>
            </w:rPrChange>
          </w:rPr>
          <w:t>Ú</w:t>
        </w:r>
      </w:ins>
      <w:ins w:id="1394" w:author="Ricardo Xavier" w:date="2021-08-11T15:34:00Z">
        <w:r w:rsidRPr="002F590A">
          <w:rPr>
            <w:rFonts w:ascii="Ebrima" w:hAnsi="Ebrima"/>
            <w:sz w:val="22"/>
            <w:lang w:val="pt-BR"/>
            <w:rPrChange w:id="1395" w:author="Ricardo Xavier" w:date="2021-08-11T20:36:00Z">
              <w:rPr/>
            </w:rPrChange>
          </w:rPr>
          <w:t xml:space="preserve">teis da implementação das Condições Precedentes, conforme os CRI correspondentes forem integralizados, </w:t>
        </w:r>
      </w:ins>
      <w:ins w:id="1396" w:author="Ricardo Xavier" w:date="2021-08-11T15:48:00Z">
        <w:r w:rsidR="00C636A4" w:rsidRPr="002F590A">
          <w:rPr>
            <w:rFonts w:ascii="Ebrima" w:hAnsi="Ebrima"/>
            <w:sz w:val="22"/>
            <w:lang w:val="pt-BR"/>
            <w:rPrChange w:id="1397" w:author="Ricardo Xavier" w:date="2021-08-11T20:36:00Z">
              <w:rPr>
                <w:lang w:val="pt-BR"/>
              </w:rPr>
            </w:rPrChange>
          </w:rPr>
          <w:t>em dinheiro, observada a Ordem de Pagamentos.</w:t>
        </w:r>
      </w:ins>
    </w:p>
    <w:p w14:paraId="293BA4A0" w14:textId="77777777" w:rsidR="0007345F" w:rsidRPr="00012134" w:rsidRDefault="0007345F">
      <w:pPr>
        <w:tabs>
          <w:tab w:val="left" w:pos="709"/>
          <w:tab w:val="left" w:pos="1418"/>
        </w:tabs>
        <w:autoSpaceDE w:val="0"/>
        <w:autoSpaceDN w:val="0"/>
        <w:adjustRightInd w:val="0"/>
        <w:spacing w:line="240" w:lineRule="auto"/>
        <w:ind w:left="709"/>
        <w:rPr>
          <w:ins w:id="1398" w:author="Ricardo Xavier" w:date="2021-08-11T15:34:00Z"/>
          <w:rFonts w:ascii="Ebrima" w:hAnsi="Ebrima"/>
          <w:sz w:val="22"/>
        </w:rPr>
        <w:pPrChange w:id="1399" w:author="Ricardo Xavier" w:date="2021-08-11T17:02:00Z">
          <w:pPr>
            <w:pStyle w:val="PargrafodaLista"/>
            <w:tabs>
              <w:tab w:val="left" w:pos="709"/>
            </w:tabs>
            <w:autoSpaceDE w:val="0"/>
            <w:autoSpaceDN w:val="0"/>
            <w:adjustRightInd w:val="0"/>
            <w:spacing w:line="300" w:lineRule="exact"/>
            <w:ind w:left="709"/>
          </w:pPr>
        </w:pPrChange>
      </w:pPr>
    </w:p>
    <w:p w14:paraId="1C189B5A" w14:textId="5D7CE298" w:rsidR="008969C3" w:rsidRPr="002F590A" w:rsidRDefault="008969C3">
      <w:pPr>
        <w:pStyle w:val="PargrafodaLista"/>
        <w:numPr>
          <w:ilvl w:val="2"/>
          <w:numId w:val="85"/>
        </w:numPr>
        <w:tabs>
          <w:tab w:val="left" w:pos="1418"/>
        </w:tabs>
        <w:spacing w:line="240" w:lineRule="auto"/>
        <w:ind w:left="709" w:firstLine="0"/>
        <w:rPr>
          <w:ins w:id="1400" w:author="Ricardo Xavier" w:date="2021-08-11T15:34:00Z"/>
          <w:rFonts w:ascii="Ebrima" w:hAnsi="Ebrima"/>
          <w:sz w:val="22"/>
          <w:lang w:val="pt-BR"/>
          <w:rPrChange w:id="1401" w:author="Ricardo Xavier" w:date="2021-08-11T20:36:00Z">
            <w:rPr>
              <w:ins w:id="1402" w:author="Ricardo Xavier" w:date="2021-08-11T15:34:00Z"/>
              <w:rFonts w:ascii="Ebrima" w:hAnsi="Ebrima"/>
              <w:sz w:val="22"/>
            </w:rPr>
          </w:rPrChange>
        </w:rPr>
        <w:pPrChange w:id="1403" w:author="Ricardo Xavier" w:date="2021-08-11T17:02:00Z">
          <w:pPr>
            <w:pStyle w:val="PargrafodaLista"/>
            <w:numPr>
              <w:numId w:val="82"/>
            </w:numPr>
            <w:tabs>
              <w:tab w:val="left" w:pos="709"/>
            </w:tabs>
            <w:autoSpaceDE w:val="0"/>
            <w:autoSpaceDN w:val="0"/>
            <w:adjustRightInd w:val="0"/>
            <w:spacing w:line="300" w:lineRule="exact"/>
            <w:ind w:left="0" w:hanging="360"/>
          </w:pPr>
        </w:pPrChange>
      </w:pPr>
      <w:ins w:id="1404" w:author="Ricardo Xavier" w:date="2021-08-11T15:34:00Z">
        <w:r w:rsidRPr="002F590A">
          <w:rPr>
            <w:rFonts w:ascii="Ebrima" w:hAnsi="Ebrima"/>
            <w:sz w:val="22"/>
            <w:u w:val="single"/>
            <w:lang w:val="pt-BR"/>
            <w:rPrChange w:id="1405" w:author="Ricardo Xavier" w:date="2021-08-11T20:36:00Z">
              <w:rPr>
                <w:rFonts w:ascii="Ebrima" w:hAnsi="Ebrima"/>
                <w:sz w:val="22"/>
                <w:u w:val="single"/>
              </w:rPr>
            </w:rPrChange>
          </w:rPr>
          <w:t>Segunda Tranche</w:t>
        </w:r>
        <w:r w:rsidRPr="002F590A">
          <w:rPr>
            <w:rFonts w:ascii="Ebrima" w:hAnsi="Ebrima"/>
            <w:sz w:val="22"/>
            <w:lang w:val="pt-BR"/>
            <w:rPrChange w:id="1406" w:author="Ricardo Xavier" w:date="2021-08-11T20:36:00Z">
              <w:rPr>
                <w:rFonts w:ascii="Ebrima" w:hAnsi="Ebrima"/>
                <w:sz w:val="22"/>
              </w:rPr>
            </w:rPrChange>
          </w:rPr>
          <w:t xml:space="preserve">: A segunda tranche do Preço de Cessão, no valor correspondente ao montante de liquidação de até </w:t>
        </w:r>
      </w:ins>
      <w:ins w:id="1407" w:author="Ricardo Xavier" w:date="2021-08-11T15:41:00Z">
        <w:r w:rsidR="0007345F" w:rsidRPr="002F590A">
          <w:rPr>
            <w:rFonts w:ascii="Ebrima" w:hAnsi="Ebrima"/>
            <w:sz w:val="22"/>
            <w:lang w:val="pt-BR"/>
          </w:rPr>
          <w:t>5.640</w:t>
        </w:r>
      </w:ins>
      <w:ins w:id="1408" w:author="Ricardo Xavier" w:date="2021-08-11T15:34:00Z">
        <w:r w:rsidRPr="002F590A">
          <w:rPr>
            <w:rFonts w:ascii="Ebrima" w:hAnsi="Ebrima"/>
            <w:sz w:val="22"/>
            <w:lang w:val="pt-BR"/>
            <w:rPrChange w:id="1409" w:author="Ricardo Xavier" w:date="2021-08-11T20:36:00Z">
              <w:rPr>
                <w:rFonts w:ascii="Ebrima" w:hAnsi="Ebrima"/>
                <w:sz w:val="22"/>
              </w:rPr>
            </w:rPrChange>
          </w:rPr>
          <w:t xml:space="preserve"> (</w:t>
        </w:r>
      </w:ins>
      <w:ins w:id="1410" w:author="Ricardo Xavier" w:date="2021-08-11T15:41:00Z">
        <w:r w:rsidR="0007345F" w:rsidRPr="002F590A">
          <w:rPr>
            <w:rFonts w:ascii="Ebrima" w:hAnsi="Ebrima"/>
            <w:sz w:val="22"/>
            <w:lang w:val="pt-BR"/>
          </w:rPr>
          <w:t>cinco mil seiscentas e quarenta</w:t>
        </w:r>
      </w:ins>
      <w:ins w:id="1411" w:author="Ricardo Xavier" w:date="2021-08-11T15:34:00Z">
        <w:r w:rsidRPr="002F590A">
          <w:rPr>
            <w:rFonts w:ascii="Ebrima" w:hAnsi="Ebrima"/>
            <w:sz w:val="22"/>
            <w:lang w:val="pt-BR"/>
            <w:rPrChange w:id="1412" w:author="Ricardo Xavier" w:date="2021-08-11T20:36:00Z">
              <w:rPr>
                <w:rFonts w:ascii="Ebrima" w:hAnsi="Ebrima"/>
                <w:sz w:val="22"/>
              </w:rPr>
            </w:rPrChange>
          </w:rPr>
          <w:t>) unidades de CRI, será paga conforme os CRI forem integralizados, em dinheiro</w:t>
        </w:r>
      </w:ins>
      <w:ins w:id="1413" w:author="Ricardo Xavier" w:date="2021-08-11T15:48:00Z">
        <w:r w:rsidR="00C636A4" w:rsidRPr="002F590A">
          <w:rPr>
            <w:rFonts w:ascii="Ebrima" w:hAnsi="Ebrima"/>
            <w:sz w:val="22"/>
            <w:lang w:val="pt-BR"/>
          </w:rPr>
          <w:t>, observada a Ordem de Pagamentos</w:t>
        </w:r>
      </w:ins>
      <w:ins w:id="1414" w:author="Ricardo Xavier" w:date="2021-08-11T15:34:00Z">
        <w:r w:rsidRPr="002F590A">
          <w:rPr>
            <w:rFonts w:ascii="Ebrima" w:hAnsi="Ebrima"/>
            <w:sz w:val="22"/>
            <w:lang w:val="pt-BR"/>
            <w:rPrChange w:id="1415" w:author="Ricardo Xavier" w:date="2021-08-11T20:36:00Z">
              <w:rPr>
                <w:rFonts w:ascii="Ebrima" w:hAnsi="Ebrima"/>
                <w:sz w:val="22"/>
              </w:rPr>
            </w:rPrChange>
          </w:rPr>
          <w:t xml:space="preserve">. O valor desta parcela poderá variar no tempo, conforme variação do preço unitário dos CRI. Seu </w:t>
        </w:r>
        <w:r w:rsidRPr="002F590A">
          <w:rPr>
            <w:rFonts w:ascii="Ebrima" w:hAnsi="Ebrima"/>
            <w:color w:val="000000" w:themeColor="text1"/>
            <w:sz w:val="22"/>
            <w:szCs w:val="22"/>
            <w:lang w:val="pt-BR"/>
            <w:rPrChange w:id="1416" w:author="Ricardo Xavier" w:date="2021-08-11T20:36:00Z">
              <w:rPr>
                <w:rFonts w:ascii="Ebrima" w:hAnsi="Ebrima"/>
                <w:sz w:val="22"/>
              </w:rPr>
            </w:rPrChange>
          </w:rPr>
          <w:t>pagamento</w:t>
        </w:r>
        <w:r w:rsidRPr="002F590A">
          <w:rPr>
            <w:rFonts w:ascii="Ebrima" w:hAnsi="Ebrima"/>
            <w:sz w:val="22"/>
            <w:lang w:val="pt-BR"/>
            <w:rPrChange w:id="1417" w:author="Ricardo Xavier" w:date="2021-08-11T20:36:00Z">
              <w:rPr>
                <w:rFonts w:ascii="Ebrima" w:hAnsi="Ebrima"/>
                <w:sz w:val="22"/>
              </w:rPr>
            </w:rPrChange>
          </w:rPr>
          <w:t xml:space="preserve"> ocorrerá em até 10 (dez) </w:t>
        </w:r>
        <w:r w:rsidR="00C636A4" w:rsidRPr="002F590A">
          <w:rPr>
            <w:rFonts w:ascii="Ebrima" w:hAnsi="Ebrima"/>
            <w:sz w:val="22"/>
            <w:lang w:val="pt-BR"/>
            <w:rPrChange w:id="1418" w:author="Ricardo Xavier" w:date="2021-08-11T20:36:00Z">
              <w:rPr>
                <w:rFonts w:ascii="Ebrima" w:hAnsi="Ebrima"/>
                <w:sz w:val="22"/>
              </w:rPr>
            </w:rPrChange>
          </w:rPr>
          <w:t xml:space="preserve">Dias Úteis </w:t>
        </w:r>
        <w:r w:rsidRPr="002F590A">
          <w:rPr>
            <w:rFonts w:ascii="Ebrima" w:hAnsi="Ebrima"/>
            <w:sz w:val="22"/>
            <w:lang w:val="pt-BR"/>
            <w:rPrChange w:id="1419" w:author="Ricardo Xavier" w:date="2021-08-11T20:36:00Z">
              <w:rPr>
                <w:rFonts w:ascii="Ebrima" w:hAnsi="Ebrima"/>
                <w:sz w:val="22"/>
              </w:rPr>
            </w:rPrChange>
          </w:rPr>
          <w:t xml:space="preserve">da implementação das seguintes condições precedentes adicionais: </w:t>
        </w:r>
        <w:r w:rsidRPr="002F590A">
          <w:rPr>
            <w:rFonts w:ascii="Ebrima" w:hAnsi="Ebrima"/>
            <w:b/>
            <w:bCs/>
            <w:sz w:val="22"/>
            <w:lang w:val="pt-BR"/>
            <w:rPrChange w:id="1420" w:author="Ricardo Xavier" w:date="2021-08-11T20:36:00Z">
              <w:rPr>
                <w:rFonts w:ascii="Ebrima" w:hAnsi="Ebrima"/>
                <w:sz w:val="22"/>
              </w:rPr>
            </w:rPrChange>
          </w:rPr>
          <w:t>(i)</w:t>
        </w:r>
        <w:r w:rsidRPr="002F590A">
          <w:rPr>
            <w:rFonts w:ascii="Ebrima" w:hAnsi="Ebrima"/>
            <w:sz w:val="22"/>
            <w:lang w:val="pt-BR"/>
            <w:rPrChange w:id="1421" w:author="Ricardo Xavier" w:date="2021-08-11T20:36:00Z">
              <w:rPr>
                <w:rFonts w:ascii="Ebrima" w:hAnsi="Ebrima"/>
                <w:sz w:val="22"/>
              </w:rPr>
            </w:rPrChange>
          </w:rPr>
          <w:t xml:space="preserve"> verificação do atendimento da Raz</w:t>
        </w:r>
      </w:ins>
      <w:ins w:id="1422" w:author="Ricardo Xavier" w:date="2021-08-11T20:28:00Z">
        <w:r w:rsidR="00861168" w:rsidRPr="002F590A">
          <w:rPr>
            <w:rFonts w:ascii="Ebrima" w:hAnsi="Ebrima"/>
            <w:sz w:val="22"/>
            <w:lang w:val="pt-BR"/>
          </w:rPr>
          <w:t>ão</w:t>
        </w:r>
      </w:ins>
      <w:ins w:id="1423" w:author="Ricardo Xavier" w:date="2021-08-11T15:34:00Z">
        <w:r w:rsidRPr="002F590A">
          <w:rPr>
            <w:rFonts w:ascii="Ebrima" w:hAnsi="Ebrima"/>
            <w:sz w:val="22"/>
            <w:lang w:val="pt-BR"/>
            <w:rPrChange w:id="1424" w:author="Ricardo Xavier" w:date="2021-08-11T20:36:00Z">
              <w:rPr>
                <w:rFonts w:ascii="Ebrima" w:hAnsi="Ebrima"/>
                <w:sz w:val="22"/>
              </w:rPr>
            </w:rPrChange>
          </w:rPr>
          <w:t xml:space="preserve"> de Garantia</w:t>
        </w:r>
      </w:ins>
      <w:ins w:id="1425" w:author="Ricardo Xavier" w:date="2021-08-11T15:43:00Z">
        <w:r w:rsidR="00C636A4" w:rsidRPr="002F590A">
          <w:rPr>
            <w:rFonts w:ascii="Ebrima" w:hAnsi="Ebrima"/>
            <w:sz w:val="22"/>
            <w:lang w:val="pt-BR"/>
          </w:rPr>
          <w:t xml:space="preserve">, </w:t>
        </w:r>
      </w:ins>
      <w:ins w:id="1426" w:author="Ricardo Xavier" w:date="2021-08-11T15:34:00Z">
        <w:r w:rsidRPr="002F590A">
          <w:rPr>
            <w:rFonts w:ascii="Ebrima" w:hAnsi="Ebrima"/>
            <w:b/>
            <w:bCs/>
            <w:sz w:val="22"/>
            <w:lang w:val="pt-BR"/>
            <w:rPrChange w:id="1427" w:author="Ricardo Xavier" w:date="2021-08-11T20:36:00Z">
              <w:rPr>
                <w:rFonts w:ascii="Ebrima" w:hAnsi="Ebrima"/>
                <w:sz w:val="22"/>
                <w:highlight w:val="yellow"/>
              </w:rPr>
            </w:rPrChange>
          </w:rPr>
          <w:t>(ii)</w:t>
        </w:r>
        <w:r w:rsidRPr="002F590A">
          <w:rPr>
            <w:rFonts w:ascii="Ebrima" w:hAnsi="Ebrima"/>
            <w:sz w:val="22"/>
            <w:lang w:val="pt-BR"/>
            <w:rPrChange w:id="1428" w:author="Ricardo Xavier" w:date="2021-08-11T20:36:00Z">
              <w:rPr>
                <w:rFonts w:ascii="Ebrima" w:hAnsi="Ebrima"/>
                <w:sz w:val="22"/>
                <w:highlight w:val="yellow"/>
              </w:rPr>
            </w:rPrChange>
          </w:rPr>
          <w:t xml:space="preserve"> </w:t>
        </w:r>
      </w:ins>
      <w:ins w:id="1429" w:author="Ricardo Xavier" w:date="2021-08-11T15:45:00Z">
        <w:r w:rsidR="00C636A4" w:rsidRPr="002F590A">
          <w:rPr>
            <w:rFonts w:ascii="Ebrima" w:hAnsi="Ebrima"/>
            <w:sz w:val="22"/>
            <w:lang w:val="pt-BR"/>
          </w:rPr>
          <w:t xml:space="preserve">verificação da inexistência de </w:t>
        </w:r>
      </w:ins>
      <w:ins w:id="1430" w:author="Ricardo Xavier" w:date="2021-08-11T15:46:00Z">
        <w:r w:rsidR="00C636A4" w:rsidRPr="002F590A">
          <w:rPr>
            <w:rFonts w:ascii="Ebrima" w:hAnsi="Ebrima"/>
            <w:sz w:val="22"/>
            <w:lang w:val="pt-BR"/>
          </w:rPr>
          <w:t>qualquer Evento de Vencimento Antecipado;</w:t>
        </w:r>
      </w:ins>
      <w:ins w:id="1431" w:author="Ricardo Xavier" w:date="2021-08-11T15:34:00Z">
        <w:r w:rsidRPr="002F590A">
          <w:rPr>
            <w:rFonts w:ascii="Ebrima" w:hAnsi="Ebrima"/>
            <w:sz w:val="22"/>
            <w:lang w:val="pt-BR"/>
            <w:rPrChange w:id="1432" w:author="Ricardo Xavier" w:date="2021-08-11T20:36:00Z">
              <w:rPr>
                <w:rFonts w:ascii="Ebrima" w:hAnsi="Ebrima"/>
                <w:sz w:val="22"/>
              </w:rPr>
            </w:rPrChange>
          </w:rPr>
          <w:t xml:space="preserve"> </w:t>
        </w:r>
      </w:ins>
      <w:ins w:id="1433" w:author="Ricardo Xavier" w:date="2021-08-11T16:28:00Z">
        <w:r w:rsidR="000E1A7B" w:rsidRPr="002F590A">
          <w:rPr>
            <w:rFonts w:ascii="Ebrima" w:hAnsi="Ebrima"/>
            <w:b/>
            <w:bCs/>
            <w:sz w:val="22"/>
            <w:lang w:val="pt-BR"/>
            <w:rPrChange w:id="1434" w:author="Ricardo Xavier" w:date="2021-08-11T20:36:00Z">
              <w:rPr>
                <w:rFonts w:ascii="Ebrima" w:hAnsi="Ebrima"/>
                <w:sz w:val="22"/>
                <w:lang w:val="pt-BR"/>
              </w:rPr>
            </w:rPrChange>
          </w:rPr>
          <w:t>(iii)</w:t>
        </w:r>
      </w:ins>
      <w:ins w:id="1435" w:author="Ricardo Xavier" w:date="2021-08-11T16:30:00Z">
        <w:r w:rsidR="000E1A7B" w:rsidRPr="002F590A">
          <w:rPr>
            <w:rFonts w:ascii="Ebrima" w:hAnsi="Ebrima"/>
            <w:sz w:val="22"/>
            <w:lang w:val="pt-BR"/>
          </w:rPr>
          <w:t xml:space="preserve"> apresentação de Relatório de Medição atestando que o Fundo de Obras existente à época é insuficiente</w:t>
        </w:r>
      </w:ins>
      <w:ins w:id="1436" w:author="Ricardo Xavier" w:date="2021-08-11T16:28:00Z">
        <w:r w:rsidR="000E1A7B" w:rsidRPr="002F590A">
          <w:rPr>
            <w:rFonts w:ascii="Ebrima" w:hAnsi="Ebrima"/>
            <w:sz w:val="22"/>
            <w:lang w:val="pt-BR"/>
          </w:rPr>
          <w:t xml:space="preserve"> </w:t>
        </w:r>
      </w:ins>
      <w:ins w:id="1437" w:author="Ricardo Xavier" w:date="2021-08-11T16:31:00Z">
        <w:r w:rsidR="000E1A7B" w:rsidRPr="002F590A">
          <w:rPr>
            <w:rFonts w:ascii="Ebrima" w:hAnsi="Ebrima"/>
            <w:sz w:val="22"/>
            <w:lang w:val="pt-BR"/>
          </w:rPr>
          <w:t xml:space="preserve">para o reembolso dos custos de obras incorridos pela Emitente, ou insuficiente para o adiantamento das obras conforme o cronograma físico-financeiro; </w:t>
        </w:r>
      </w:ins>
      <w:ins w:id="1438" w:author="Ricardo Xavier" w:date="2021-08-11T15:34:00Z">
        <w:r w:rsidRPr="002F590A">
          <w:rPr>
            <w:rFonts w:ascii="Ebrima" w:hAnsi="Ebrima"/>
            <w:sz w:val="22"/>
            <w:lang w:val="pt-BR"/>
            <w:rPrChange w:id="1439" w:author="Ricardo Xavier" w:date="2021-08-11T20:36:00Z">
              <w:rPr>
                <w:rFonts w:ascii="Ebrima" w:hAnsi="Ebrima"/>
                <w:sz w:val="22"/>
              </w:rPr>
            </w:rPrChange>
          </w:rPr>
          <w:t xml:space="preserve">e </w:t>
        </w:r>
        <w:r w:rsidRPr="002F590A">
          <w:rPr>
            <w:rFonts w:ascii="Ebrima" w:hAnsi="Ebrima"/>
            <w:b/>
            <w:bCs/>
            <w:sz w:val="22"/>
            <w:lang w:val="pt-BR"/>
            <w:rPrChange w:id="1440" w:author="Ricardo Xavier" w:date="2021-08-11T20:36:00Z">
              <w:rPr>
                <w:rFonts w:ascii="Ebrima" w:hAnsi="Ebrima"/>
                <w:sz w:val="22"/>
              </w:rPr>
            </w:rPrChange>
          </w:rPr>
          <w:t>(i</w:t>
        </w:r>
      </w:ins>
      <w:ins w:id="1441" w:author="Ricardo Xavier" w:date="2021-08-11T16:31:00Z">
        <w:r w:rsidR="000E1A7B" w:rsidRPr="002F590A">
          <w:rPr>
            <w:rFonts w:ascii="Ebrima" w:hAnsi="Ebrima"/>
            <w:b/>
            <w:bCs/>
            <w:sz w:val="22"/>
            <w:lang w:val="pt-BR"/>
          </w:rPr>
          <w:t>v</w:t>
        </w:r>
      </w:ins>
      <w:ins w:id="1442" w:author="Ricardo Xavier" w:date="2021-08-11T15:34:00Z">
        <w:r w:rsidRPr="002F590A">
          <w:rPr>
            <w:rFonts w:ascii="Ebrima" w:hAnsi="Ebrima"/>
            <w:b/>
            <w:bCs/>
            <w:sz w:val="22"/>
            <w:lang w:val="pt-BR"/>
            <w:rPrChange w:id="1443" w:author="Ricardo Xavier" w:date="2021-08-11T20:36:00Z">
              <w:rPr>
                <w:rFonts w:ascii="Ebrima" w:hAnsi="Ebrima"/>
                <w:sz w:val="22"/>
              </w:rPr>
            </w:rPrChange>
          </w:rPr>
          <w:t>)</w:t>
        </w:r>
        <w:r w:rsidRPr="002F590A">
          <w:rPr>
            <w:rFonts w:ascii="Ebrima" w:hAnsi="Ebrima"/>
            <w:sz w:val="22"/>
            <w:lang w:val="pt-BR"/>
            <w:rPrChange w:id="1444" w:author="Ricardo Xavier" w:date="2021-08-11T20:36:00Z">
              <w:rPr>
                <w:rFonts w:ascii="Ebrima" w:hAnsi="Ebrima"/>
                <w:sz w:val="22"/>
              </w:rPr>
            </w:rPrChange>
          </w:rPr>
          <w:t xml:space="preserve"> aceitação expressa </w:t>
        </w:r>
        <w:r w:rsidRPr="002F590A">
          <w:rPr>
            <w:rFonts w:ascii="Ebrima" w:hAnsi="Ebrima"/>
            <w:sz w:val="22"/>
            <w:lang w:val="pt-BR"/>
            <w:rPrChange w:id="1445" w:author="Ricardo Xavier" w:date="2021-08-11T20:36:00Z">
              <w:rPr>
                <w:rFonts w:ascii="Ebrima" w:hAnsi="Ebrima"/>
                <w:sz w:val="22"/>
                <w:highlight w:val="yellow"/>
              </w:rPr>
            </w:rPrChange>
          </w:rPr>
          <w:t xml:space="preserve">da </w:t>
        </w:r>
      </w:ins>
      <w:ins w:id="1446" w:author="Ricardo Xavier" w:date="2021-08-11T15:43:00Z">
        <w:r w:rsidR="00C636A4" w:rsidRPr="002F590A">
          <w:rPr>
            <w:rFonts w:ascii="Ebrima" w:hAnsi="Ebrima"/>
            <w:sz w:val="22"/>
            <w:lang w:val="pt-BR"/>
            <w:rPrChange w:id="1447" w:author="Ricardo Xavier" w:date="2021-08-11T20:36:00Z">
              <w:rPr>
                <w:rFonts w:ascii="Ebrima" w:hAnsi="Ebrima"/>
                <w:sz w:val="22"/>
                <w:highlight w:val="yellow"/>
                <w:lang w:val="pt-BR"/>
              </w:rPr>
            </w:rPrChange>
          </w:rPr>
          <w:t>Emitente</w:t>
        </w:r>
      </w:ins>
      <w:ins w:id="1448" w:author="Ricardo Xavier" w:date="2021-08-11T15:44:00Z">
        <w:r w:rsidR="00C636A4" w:rsidRPr="002F590A">
          <w:rPr>
            <w:rFonts w:ascii="Ebrima" w:hAnsi="Ebrima"/>
            <w:sz w:val="22"/>
            <w:lang w:val="pt-BR"/>
          </w:rPr>
          <w:t xml:space="preserve"> e </w:t>
        </w:r>
      </w:ins>
      <w:ins w:id="1449" w:author="Ricardo Xavier" w:date="2021-08-11T15:34:00Z">
        <w:r w:rsidRPr="002F590A">
          <w:rPr>
            <w:rFonts w:ascii="Ebrima" w:hAnsi="Ebrima"/>
            <w:sz w:val="22"/>
            <w:lang w:val="pt-BR"/>
            <w:rPrChange w:id="1450" w:author="Ricardo Xavier" w:date="2021-08-11T20:36:00Z">
              <w:rPr>
                <w:rFonts w:ascii="Ebrima" w:hAnsi="Ebrima"/>
                <w:sz w:val="22"/>
              </w:rPr>
            </w:rPrChange>
          </w:rPr>
          <w:t>dos investidores, a seu exclusivo critério</w:t>
        </w:r>
      </w:ins>
      <w:ins w:id="1451" w:author="Ricardo Xavier" w:date="2021-08-11T15:44:00Z">
        <w:r w:rsidR="00C636A4" w:rsidRPr="002F590A">
          <w:rPr>
            <w:rFonts w:ascii="Ebrima" w:hAnsi="Ebrima"/>
            <w:sz w:val="22"/>
            <w:lang w:val="pt-BR"/>
          </w:rPr>
          <w:t xml:space="preserve"> (“</w:t>
        </w:r>
        <w:r w:rsidR="00C636A4" w:rsidRPr="002F590A">
          <w:rPr>
            <w:rFonts w:ascii="Ebrima" w:hAnsi="Ebrima"/>
            <w:sz w:val="22"/>
            <w:u w:val="single"/>
            <w:lang w:val="pt-BR"/>
            <w:rPrChange w:id="1452" w:author="Ricardo Xavier" w:date="2021-08-11T20:36:00Z">
              <w:rPr>
                <w:rFonts w:ascii="Ebrima" w:hAnsi="Ebrima"/>
                <w:sz w:val="22"/>
                <w:lang w:val="pt-BR"/>
              </w:rPr>
            </w:rPrChange>
          </w:rPr>
          <w:t>Condições Precedentes Adicionais</w:t>
        </w:r>
        <w:r w:rsidR="00C636A4" w:rsidRPr="002F590A">
          <w:rPr>
            <w:rFonts w:ascii="Ebrima" w:hAnsi="Ebrima"/>
            <w:sz w:val="22"/>
            <w:lang w:val="pt-BR"/>
          </w:rPr>
          <w:t>”).</w:t>
        </w:r>
      </w:ins>
    </w:p>
    <w:p w14:paraId="770C9B0B" w14:textId="78D45389" w:rsidR="008969C3" w:rsidRPr="002F590A" w:rsidRDefault="008969C3">
      <w:pPr>
        <w:tabs>
          <w:tab w:val="left" w:pos="1418"/>
        </w:tabs>
        <w:spacing w:line="240" w:lineRule="auto"/>
        <w:ind w:left="709"/>
        <w:rPr>
          <w:ins w:id="1453" w:author="Ricardo Xavier" w:date="2021-08-11T15:44:00Z"/>
          <w:rFonts w:ascii="Ebrima" w:hAnsi="Ebrima"/>
          <w:sz w:val="22"/>
        </w:rPr>
        <w:pPrChange w:id="1454" w:author="Ricardo Xavier" w:date="2021-08-11T17:02:00Z">
          <w:pPr>
            <w:autoSpaceDE w:val="0"/>
            <w:autoSpaceDN w:val="0"/>
            <w:adjustRightInd w:val="0"/>
            <w:spacing w:line="300" w:lineRule="exact"/>
          </w:pPr>
        </w:pPrChange>
      </w:pPr>
    </w:p>
    <w:p w14:paraId="04959593" w14:textId="59AFC931" w:rsidR="00C636A4" w:rsidRPr="002F590A" w:rsidRDefault="00C636A4">
      <w:pPr>
        <w:pStyle w:val="PargrafodaLista"/>
        <w:numPr>
          <w:ilvl w:val="2"/>
          <w:numId w:val="85"/>
        </w:numPr>
        <w:tabs>
          <w:tab w:val="left" w:pos="1418"/>
        </w:tabs>
        <w:spacing w:line="240" w:lineRule="auto"/>
        <w:ind w:left="709" w:firstLine="0"/>
        <w:rPr>
          <w:ins w:id="1455" w:author="Ricardo Xavier" w:date="2021-08-11T15:44:00Z"/>
          <w:rFonts w:ascii="Ebrima" w:hAnsi="Ebrima"/>
          <w:sz w:val="22"/>
        </w:rPr>
        <w:pPrChange w:id="1456" w:author="Ricardo Xavier" w:date="2021-08-11T17:02:00Z">
          <w:pPr>
            <w:autoSpaceDE w:val="0"/>
            <w:autoSpaceDN w:val="0"/>
            <w:adjustRightInd w:val="0"/>
            <w:spacing w:line="300" w:lineRule="exact"/>
          </w:pPr>
        </w:pPrChange>
      </w:pPr>
      <w:ins w:id="1457" w:author="Ricardo Xavier" w:date="2021-08-11T15:44:00Z">
        <w:r w:rsidRPr="002F590A">
          <w:rPr>
            <w:rFonts w:ascii="Ebrima" w:hAnsi="Ebrima"/>
            <w:sz w:val="22"/>
            <w:u w:val="single"/>
            <w:lang w:val="pt-BR"/>
            <w:rPrChange w:id="1458" w:author="Ricardo Xavier" w:date="2021-08-11T20:36:00Z">
              <w:rPr>
                <w:rFonts w:ascii="Ebrima" w:hAnsi="Ebrima"/>
                <w:sz w:val="22"/>
              </w:rPr>
            </w:rPrChange>
          </w:rPr>
          <w:lastRenderedPageBreak/>
          <w:t>Terceira Tranche</w:t>
        </w:r>
        <w:r w:rsidRPr="002F590A">
          <w:rPr>
            <w:rFonts w:ascii="Ebrima" w:hAnsi="Ebrima"/>
            <w:sz w:val="22"/>
            <w:lang w:val="pt-BR"/>
          </w:rPr>
          <w:t>: A terceira tranche do Preço de Cessão, no valor correspondente ao</w:t>
        </w:r>
      </w:ins>
      <w:ins w:id="1459" w:author="Ricardo Xavier" w:date="2021-08-11T15:45:00Z">
        <w:r w:rsidRPr="002F590A">
          <w:rPr>
            <w:rFonts w:ascii="Ebrima" w:hAnsi="Ebrima"/>
            <w:sz w:val="22"/>
            <w:lang w:val="pt-BR"/>
          </w:rPr>
          <w:t xml:space="preserve"> montante de liquidação de até </w:t>
        </w:r>
      </w:ins>
      <w:ins w:id="1460" w:author="Ricardo Xavier" w:date="2021-08-11T15:47:00Z">
        <w:r w:rsidRPr="002F590A">
          <w:rPr>
            <w:rFonts w:ascii="Ebrima" w:hAnsi="Ebrima"/>
            <w:sz w:val="22"/>
            <w:lang w:val="pt-BR"/>
          </w:rPr>
          <w:t>5.</w:t>
        </w:r>
      </w:ins>
      <w:ins w:id="1461" w:author="Ricardo Xavier" w:date="2021-08-11T15:48:00Z">
        <w:r w:rsidRPr="002F590A">
          <w:rPr>
            <w:rFonts w:ascii="Ebrima" w:hAnsi="Ebrima"/>
            <w:sz w:val="22"/>
            <w:lang w:val="pt-BR"/>
          </w:rPr>
          <w:t>56</w:t>
        </w:r>
      </w:ins>
      <w:ins w:id="1462" w:author="Ricardo Xavier" w:date="2021-08-11T15:47:00Z">
        <w:r w:rsidRPr="002F590A">
          <w:rPr>
            <w:rFonts w:ascii="Ebrima" w:hAnsi="Ebrima"/>
            <w:sz w:val="22"/>
            <w:lang w:val="pt-BR"/>
          </w:rPr>
          <w:t xml:space="preserve">0 (cinco mil </w:t>
        </w:r>
      </w:ins>
      <w:ins w:id="1463" w:author="Ricardo Xavier" w:date="2021-08-11T15:48:00Z">
        <w:r w:rsidRPr="002F590A">
          <w:rPr>
            <w:rFonts w:ascii="Ebrima" w:hAnsi="Ebrima"/>
            <w:sz w:val="22"/>
            <w:lang w:val="pt-BR"/>
          </w:rPr>
          <w:t>quinhentos</w:t>
        </w:r>
      </w:ins>
      <w:ins w:id="1464" w:author="Ricardo Xavier" w:date="2021-08-11T15:47:00Z">
        <w:r w:rsidRPr="002F590A">
          <w:rPr>
            <w:rFonts w:ascii="Ebrima" w:hAnsi="Ebrima"/>
            <w:sz w:val="22"/>
            <w:lang w:val="pt-BR"/>
          </w:rPr>
          <w:t xml:space="preserve"> e </w:t>
        </w:r>
      </w:ins>
      <w:ins w:id="1465" w:author="Ricardo Xavier" w:date="2021-08-11T15:48:00Z">
        <w:r w:rsidRPr="002F590A">
          <w:rPr>
            <w:rFonts w:ascii="Ebrima" w:hAnsi="Ebrima"/>
            <w:sz w:val="22"/>
            <w:lang w:val="pt-BR"/>
          </w:rPr>
          <w:t>sessenta</w:t>
        </w:r>
      </w:ins>
      <w:ins w:id="1466" w:author="Ricardo Xavier" w:date="2021-08-11T15:47:00Z">
        <w:r w:rsidRPr="002F590A">
          <w:rPr>
            <w:rFonts w:ascii="Ebrima" w:hAnsi="Ebrima"/>
            <w:sz w:val="22"/>
            <w:lang w:val="pt-BR"/>
          </w:rPr>
          <w:t>) unidades de CRI, será paga conforme os CRI forem integralizados, em dinheiro</w:t>
        </w:r>
      </w:ins>
      <w:ins w:id="1467" w:author="Ricardo Xavier" w:date="2021-08-11T15:48:00Z">
        <w:r w:rsidRPr="002F590A">
          <w:rPr>
            <w:rFonts w:ascii="Ebrima" w:hAnsi="Ebrima"/>
            <w:sz w:val="22"/>
            <w:lang w:val="pt-BR"/>
          </w:rPr>
          <w:t>, observada a Ordem de Pagamentos</w:t>
        </w:r>
      </w:ins>
      <w:ins w:id="1468" w:author="Ricardo Xavier" w:date="2021-08-11T15:47:00Z">
        <w:r w:rsidRPr="002F590A">
          <w:rPr>
            <w:rFonts w:ascii="Ebrima" w:hAnsi="Ebrima"/>
            <w:sz w:val="22"/>
            <w:lang w:val="pt-BR"/>
          </w:rPr>
          <w:t xml:space="preserve">. O valor desta parcela poderá variar no tempo, conforme variação do preço unitário dos CRI. Seu </w:t>
        </w:r>
        <w:r w:rsidRPr="002F590A">
          <w:rPr>
            <w:rFonts w:ascii="Ebrima" w:hAnsi="Ebrima"/>
            <w:color w:val="000000" w:themeColor="text1"/>
            <w:sz w:val="22"/>
            <w:szCs w:val="22"/>
            <w:lang w:val="pt-BR"/>
          </w:rPr>
          <w:t>pagamento</w:t>
        </w:r>
        <w:r w:rsidRPr="002F590A">
          <w:rPr>
            <w:rFonts w:ascii="Ebrima" w:hAnsi="Ebrima"/>
            <w:sz w:val="22"/>
            <w:lang w:val="pt-BR"/>
          </w:rPr>
          <w:t xml:space="preserve"> ocorrerá em até 10 (dez) Dias Úteis da implementação das </w:t>
        </w:r>
      </w:ins>
      <w:ins w:id="1469" w:author="Ricardo Xavier" w:date="2021-08-11T20:24:00Z">
        <w:r w:rsidR="001F53AD" w:rsidRPr="002F590A">
          <w:rPr>
            <w:rFonts w:ascii="Ebrima" w:hAnsi="Ebrima"/>
            <w:sz w:val="22"/>
            <w:lang w:val="pt-BR"/>
          </w:rPr>
          <w:t>C</w:t>
        </w:r>
      </w:ins>
      <w:ins w:id="1470" w:author="Ricardo Xavier" w:date="2021-08-11T15:47:00Z">
        <w:r w:rsidRPr="002F590A">
          <w:rPr>
            <w:rFonts w:ascii="Ebrima" w:hAnsi="Ebrima"/>
            <w:sz w:val="22"/>
            <w:lang w:val="pt-BR"/>
          </w:rPr>
          <w:t xml:space="preserve">ondições </w:t>
        </w:r>
        <w:r w:rsidR="001F53AD" w:rsidRPr="002F590A">
          <w:rPr>
            <w:rFonts w:ascii="Ebrima" w:hAnsi="Ebrima"/>
            <w:sz w:val="22"/>
            <w:lang w:val="pt-BR"/>
          </w:rPr>
          <w:t>Precedentes Adicionais</w:t>
        </w:r>
      </w:ins>
      <w:ins w:id="1471" w:author="Ricardo Xavier" w:date="2021-08-11T20:24:00Z">
        <w:r w:rsidR="001F53AD" w:rsidRPr="002F590A">
          <w:rPr>
            <w:rFonts w:ascii="Ebrima" w:hAnsi="Ebrima"/>
            <w:sz w:val="22"/>
            <w:lang w:val="pt-BR"/>
          </w:rPr>
          <w:t>.</w:t>
        </w:r>
      </w:ins>
    </w:p>
    <w:p w14:paraId="305249E0" w14:textId="5FE8D577" w:rsidR="00C636A4" w:rsidRPr="002F590A" w:rsidRDefault="00C636A4">
      <w:pPr>
        <w:tabs>
          <w:tab w:val="left" w:pos="1418"/>
        </w:tabs>
        <w:spacing w:line="240" w:lineRule="auto"/>
        <w:ind w:left="709"/>
        <w:rPr>
          <w:ins w:id="1472" w:author="Ricardo Xavier" w:date="2021-08-11T15:44:00Z"/>
          <w:rFonts w:ascii="Ebrima" w:hAnsi="Ebrima"/>
          <w:sz w:val="22"/>
        </w:rPr>
        <w:pPrChange w:id="1473" w:author="Ricardo Xavier" w:date="2021-08-11T17:02:00Z">
          <w:pPr>
            <w:autoSpaceDE w:val="0"/>
            <w:autoSpaceDN w:val="0"/>
            <w:adjustRightInd w:val="0"/>
            <w:spacing w:line="300" w:lineRule="exact"/>
          </w:pPr>
        </w:pPrChange>
      </w:pPr>
    </w:p>
    <w:p w14:paraId="79CF39A2" w14:textId="718D1D80" w:rsidR="00C636A4" w:rsidRPr="002F590A" w:rsidRDefault="00C636A4">
      <w:pPr>
        <w:pStyle w:val="PargrafodaLista"/>
        <w:numPr>
          <w:ilvl w:val="2"/>
          <w:numId w:val="85"/>
        </w:numPr>
        <w:tabs>
          <w:tab w:val="left" w:pos="1418"/>
        </w:tabs>
        <w:spacing w:line="240" w:lineRule="auto"/>
        <w:ind w:left="709" w:firstLine="0"/>
        <w:rPr>
          <w:ins w:id="1474" w:author="Ricardo Xavier" w:date="2021-08-11T15:49:00Z"/>
          <w:rFonts w:ascii="Ebrima" w:hAnsi="Ebrima"/>
          <w:sz w:val="22"/>
          <w:lang w:val="pt-BR"/>
          <w:rPrChange w:id="1475" w:author="Ricardo Xavier" w:date="2021-08-11T20:36:00Z">
            <w:rPr>
              <w:ins w:id="1476" w:author="Ricardo Xavier" w:date="2021-08-11T15:49:00Z"/>
              <w:rFonts w:ascii="Ebrima" w:hAnsi="Ebrima"/>
              <w:sz w:val="22"/>
            </w:rPr>
          </w:rPrChange>
        </w:rPr>
        <w:pPrChange w:id="1477" w:author="Ricardo Xavier" w:date="2021-08-11T17:02:00Z">
          <w:pPr>
            <w:pStyle w:val="PargrafodaLista"/>
            <w:numPr>
              <w:numId w:val="9"/>
            </w:numPr>
            <w:ind w:left="0" w:hanging="360"/>
          </w:pPr>
        </w:pPrChange>
      </w:pPr>
      <w:ins w:id="1478" w:author="Ricardo Xavier" w:date="2021-08-11T15:49:00Z">
        <w:r w:rsidRPr="002F590A">
          <w:rPr>
            <w:rFonts w:ascii="Ebrima" w:hAnsi="Ebrima"/>
            <w:sz w:val="22"/>
            <w:u w:val="single"/>
            <w:lang w:val="pt-BR"/>
          </w:rPr>
          <w:t>Quarta Tranche</w:t>
        </w:r>
        <w:r w:rsidRPr="002F590A">
          <w:rPr>
            <w:rFonts w:ascii="Ebrima" w:hAnsi="Ebrima"/>
            <w:sz w:val="22"/>
            <w:lang w:val="pt-BR"/>
          </w:rPr>
          <w:t>: A terceira tranche do Preço de Cessão, no valor correspondente ao montante de liquidação de até 10.250</w:t>
        </w:r>
        <w:r w:rsidRPr="002F590A">
          <w:rPr>
            <w:rFonts w:ascii="Ebrima" w:hAnsi="Ebrima"/>
            <w:sz w:val="22"/>
            <w:lang w:val="pt-BR"/>
            <w:rPrChange w:id="1479" w:author="Ricardo Xavier" w:date="2021-08-11T20:36:00Z">
              <w:rPr>
                <w:rFonts w:ascii="Ebrima" w:hAnsi="Ebrima"/>
                <w:sz w:val="22"/>
              </w:rPr>
            </w:rPrChange>
          </w:rPr>
          <w:t xml:space="preserve"> (</w:t>
        </w:r>
        <w:r w:rsidRPr="002F590A">
          <w:rPr>
            <w:rFonts w:ascii="Ebrima" w:hAnsi="Ebrima"/>
            <w:sz w:val="22"/>
            <w:lang w:val="pt-BR"/>
          </w:rPr>
          <w:t>dez mil duzentos e cinquenta</w:t>
        </w:r>
        <w:r w:rsidRPr="002F590A">
          <w:rPr>
            <w:rFonts w:ascii="Ebrima" w:hAnsi="Ebrima"/>
            <w:sz w:val="22"/>
            <w:lang w:val="pt-BR"/>
            <w:rPrChange w:id="1480" w:author="Ricardo Xavier" w:date="2021-08-11T20:36:00Z">
              <w:rPr>
                <w:rFonts w:ascii="Ebrima" w:hAnsi="Ebrima"/>
                <w:sz w:val="22"/>
              </w:rPr>
            </w:rPrChange>
          </w:rPr>
          <w:t>) unidades de CRI, será paga conforme os CRI forem integralizados, em dinheiro</w:t>
        </w:r>
        <w:r w:rsidRPr="002F590A">
          <w:rPr>
            <w:rFonts w:ascii="Ebrima" w:hAnsi="Ebrima"/>
            <w:sz w:val="22"/>
            <w:lang w:val="pt-BR"/>
          </w:rPr>
          <w:t>, observada a Ordem de Pagamentos</w:t>
        </w:r>
        <w:r w:rsidRPr="002F590A">
          <w:rPr>
            <w:rFonts w:ascii="Ebrima" w:hAnsi="Ebrima"/>
            <w:sz w:val="22"/>
            <w:lang w:val="pt-BR"/>
            <w:rPrChange w:id="1481" w:author="Ricardo Xavier" w:date="2021-08-11T20:36:00Z">
              <w:rPr>
                <w:rFonts w:ascii="Ebrima" w:hAnsi="Ebrima"/>
                <w:sz w:val="22"/>
              </w:rPr>
            </w:rPrChange>
          </w:rPr>
          <w:t xml:space="preserve">. O valor desta parcela poderá variar no tempo, conforme variação do preço unitário dos CRI. Seu </w:t>
        </w:r>
        <w:r w:rsidRPr="002F590A">
          <w:rPr>
            <w:rFonts w:ascii="Ebrima" w:hAnsi="Ebrima"/>
            <w:color w:val="000000" w:themeColor="text1"/>
            <w:sz w:val="22"/>
            <w:szCs w:val="22"/>
            <w:lang w:val="pt-BR"/>
          </w:rPr>
          <w:t>pagamento</w:t>
        </w:r>
        <w:r w:rsidRPr="002F590A">
          <w:rPr>
            <w:rFonts w:ascii="Ebrima" w:hAnsi="Ebrima"/>
            <w:sz w:val="22"/>
            <w:lang w:val="pt-BR"/>
            <w:rPrChange w:id="1482" w:author="Ricardo Xavier" w:date="2021-08-11T20:36:00Z">
              <w:rPr>
                <w:rFonts w:ascii="Ebrima" w:hAnsi="Ebrima"/>
                <w:sz w:val="22"/>
              </w:rPr>
            </w:rPrChange>
          </w:rPr>
          <w:t xml:space="preserve"> ocorrerá em até 10 (dez) Dias Úteis da implementação das </w:t>
        </w:r>
      </w:ins>
      <w:ins w:id="1483" w:author="Ricardo Xavier" w:date="2021-08-11T20:24:00Z">
        <w:r w:rsidR="001F53AD" w:rsidRPr="002F590A">
          <w:rPr>
            <w:rFonts w:ascii="Ebrima" w:hAnsi="Ebrima"/>
            <w:sz w:val="22"/>
            <w:lang w:val="pt-BR"/>
          </w:rPr>
          <w:t>C</w:t>
        </w:r>
        <w:r w:rsidR="001F53AD" w:rsidRPr="002F590A">
          <w:rPr>
            <w:rFonts w:ascii="Ebrima" w:hAnsi="Ebrima"/>
            <w:sz w:val="22"/>
            <w:lang w:val="pt-BR"/>
            <w:rPrChange w:id="1484" w:author="Ricardo Xavier" w:date="2021-08-11T20:36:00Z">
              <w:rPr>
                <w:rFonts w:ascii="Ebrima" w:hAnsi="Ebrima"/>
                <w:sz w:val="22"/>
              </w:rPr>
            </w:rPrChange>
          </w:rPr>
          <w:t>ondições Precedentes Adicionais</w:t>
        </w:r>
        <w:r w:rsidR="001F53AD" w:rsidRPr="002F590A">
          <w:rPr>
            <w:rFonts w:ascii="Ebrima" w:hAnsi="Ebrima"/>
            <w:sz w:val="22"/>
            <w:lang w:val="pt-BR"/>
          </w:rPr>
          <w:t>.</w:t>
        </w:r>
      </w:ins>
    </w:p>
    <w:p w14:paraId="0496E4A4" w14:textId="77777777" w:rsidR="00C636A4" w:rsidRPr="002F590A" w:rsidRDefault="00C636A4">
      <w:pPr>
        <w:tabs>
          <w:tab w:val="left" w:pos="1418"/>
        </w:tabs>
        <w:spacing w:line="240" w:lineRule="auto"/>
        <w:ind w:left="709"/>
        <w:rPr>
          <w:ins w:id="1485" w:author="Ricardo Xavier" w:date="2021-08-11T15:34:00Z"/>
          <w:rFonts w:ascii="Ebrima" w:hAnsi="Ebrima"/>
          <w:sz w:val="22"/>
        </w:rPr>
        <w:pPrChange w:id="1486" w:author="Ricardo Xavier" w:date="2021-08-11T17:02:00Z">
          <w:pPr>
            <w:autoSpaceDE w:val="0"/>
            <w:autoSpaceDN w:val="0"/>
            <w:adjustRightInd w:val="0"/>
            <w:spacing w:line="300" w:lineRule="exact"/>
          </w:pPr>
        </w:pPrChange>
      </w:pPr>
    </w:p>
    <w:p w14:paraId="39A4DC8C" w14:textId="4B762F7D" w:rsidR="008969C3" w:rsidRPr="002F590A" w:rsidRDefault="008969C3">
      <w:pPr>
        <w:pStyle w:val="PargrafodaLista"/>
        <w:numPr>
          <w:ilvl w:val="2"/>
          <w:numId w:val="85"/>
        </w:numPr>
        <w:tabs>
          <w:tab w:val="left" w:pos="1418"/>
        </w:tabs>
        <w:spacing w:line="240" w:lineRule="auto"/>
        <w:ind w:left="709" w:firstLine="0"/>
        <w:rPr>
          <w:ins w:id="1487" w:author="Ricardo Xavier" w:date="2021-08-11T15:34:00Z"/>
          <w:rFonts w:ascii="Ebrima" w:hAnsi="Ebrima"/>
          <w:sz w:val="22"/>
          <w:lang w:val="pt-BR"/>
          <w:rPrChange w:id="1488" w:author="Ricardo Xavier" w:date="2021-08-11T20:36:00Z">
            <w:rPr>
              <w:ins w:id="1489" w:author="Ricardo Xavier" w:date="2021-08-11T15:34:00Z"/>
              <w:rFonts w:ascii="Ebrima" w:hAnsi="Ebrima"/>
              <w:sz w:val="22"/>
            </w:rPr>
          </w:rPrChange>
        </w:rPr>
        <w:pPrChange w:id="1490" w:author="Ricardo Xavier" w:date="2021-08-11T17:02:00Z">
          <w:pPr>
            <w:pStyle w:val="PargrafodaLista"/>
            <w:numPr>
              <w:numId w:val="82"/>
            </w:numPr>
            <w:tabs>
              <w:tab w:val="left" w:pos="709"/>
            </w:tabs>
            <w:autoSpaceDE w:val="0"/>
            <w:autoSpaceDN w:val="0"/>
            <w:adjustRightInd w:val="0"/>
            <w:spacing w:line="300" w:lineRule="exact"/>
            <w:ind w:left="0" w:hanging="360"/>
          </w:pPr>
        </w:pPrChange>
      </w:pPr>
      <w:ins w:id="1491" w:author="Ricardo Xavier" w:date="2021-08-11T15:34:00Z">
        <w:r w:rsidRPr="002F590A">
          <w:rPr>
            <w:rFonts w:ascii="Ebrima" w:hAnsi="Ebrima"/>
            <w:sz w:val="22"/>
            <w:lang w:val="pt-BR"/>
            <w:rPrChange w:id="1492" w:author="Ricardo Xavier" w:date="2021-08-11T20:36:00Z">
              <w:rPr>
                <w:rFonts w:ascii="Ebrima" w:hAnsi="Ebrima"/>
                <w:sz w:val="22"/>
                <w:highlight w:val="yellow"/>
              </w:rPr>
            </w:rPrChange>
          </w:rPr>
          <w:t xml:space="preserve">A apresentação de Relatório de Medição como condição de integralização de CRI e pagamento do Preço de Cessão tem por objetivo assegurar que as obras não fiquem desatendidas e atrasem por falta de capital. Por outro lado, há de se considerar o custo de oportunidade dos investidores dos CRI, que planejam seus aportes de acordo com o cronograma das obras incialmente previsto. Sendo assim, tanto </w:t>
        </w:r>
        <w:r w:rsidRPr="002F590A">
          <w:rPr>
            <w:rFonts w:ascii="Ebrima" w:hAnsi="Ebrima"/>
            <w:b/>
            <w:bCs/>
            <w:sz w:val="22"/>
            <w:lang w:val="pt-BR"/>
            <w:rPrChange w:id="1493" w:author="Ricardo Xavier" w:date="2021-08-11T20:36:00Z">
              <w:rPr>
                <w:rFonts w:ascii="Ebrima" w:hAnsi="Ebrima"/>
                <w:sz w:val="22"/>
                <w:highlight w:val="yellow"/>
              </w:rPr>
            </w:rPrChange>
          </w:rPr>
          <w:t>(i)</w:t>
        </w:r>
        <w:r w:rsidRPr="002F590A">
          <w:rPr>
            <w:rFonts w:ascii="Ebrima" w:hAnsi="Ebrima"/>
            <w:sz w:val="22"/>
            <w:lang w:val="pt-BR"/>
            <w:rPrChange w:id="1494" w:author="Ricardo Xavier" w:date="2021-08-11T20:36:00Z">
              <w:rPr>
                <w:rFonts w:ascii="Ebrima" w:hAnsi="Ebrima"/>
                <w:sz w:val="22"/>
                <w:highlight w:val="yellow"/>
              </w:rPr>
            </w:rPrChange>
          </w:rPr>
          <w:t xml:space="preserve"> o adiantamento do cronograma de obras pode ensejar chamadas antecipadas de integralização dos investidores, quanto </w:t>
        </w:r>
        <w:r w:rsidRPr="002F590A">
          <w:rPr>
            <w:rFonts w:ascii="Ebrima" w:hAnsi="Ebrima"/>
            <w:b/>
            <w:bCs/>
            <w:sz w:val="22"/>
            <w:lang w:val="pt-BR"/>
            <w:rPrChange w:id="1495" w:author="Ricardo Xavier" w:date="2021-08-11T20:36:00Z">
              <w:rPr>
                <w:rFonts w:ascii="Ebrima" w:hAnsi="Ebrima"/>
                <w:sz w:val="22"/>
                <w:highlight w:val="yellow"/>
              </w:rPr>
            </w:rPrChange>
          </w:rPr>
          <w:t>(ii)</w:t>
        </w:r>
        <w:r w:rsidRPr="002F590A">
          <w:rPr>
            <w:rFonts w:ascii="Ebrima" w:hAnsi="Ebrima"/>
            <w:sz w:val="22"/>
            <w:lang w:val="pt-BR"/>
            <w:rPrChange w:id="1496" w:author="Ricardo Xavier" w:date="2021-08-11T20:36:00Z">
              <w:rPr>
                <w:rFonts w:ascii="Ebrima" w:hAnsi="Ebrima"/>
                <w:sz w:val="22"/>
                <w:highlight w:val="yellow"/>
              </w:rPr>
            </w:rPrChange>
          </w:rPr>
          <w:t xml:space="preserve"> o atraso no cronograma de obras pode ensejar que investidores realizem as integralizações independentemente da insuficiência do Fundo de Obras. As partes sempre levarão em consideração tais fatores quando da análise do contexto de integralização.</w:t>
        </w:r>
      </w:ins>
    </w:p>
    <w:p w14:paraId="7EAC1BAF" w14:textId="6162DE3B" w:rsidR="008969C3" w:rsidRPr="002F590A" w:rsidRDefault="008969C3">
      <w:pPr>
        <w:spacing w:line="240" w:lineRule="auto"/>
        <w:ind w:left="709"/>
        <w:rPr>
          <w:ins w:id="1497" w:author="Ricardo Xavier" w:date="2021-08-11T16:44:00Z"/>
          <w:rFonts w:ascii="Ebrima" w:hAnsi="Ebrima"/>
          <w:color w:val="000000" w:themeColor="text1"/>
          <w:sz w:val="22"/>
          <w:szCs w:val="22"/>
        </w:rPr>
        <w:pPrChange w:id="1498" w:author="Ricardo Xavier" w:date="2021-08-11T17:02:00Z">
          <w:pPr>
            <w:ind w:left="709"/>
          </w:pPr>
        </w:pPrChange>
      </w:pPr>
    </w:p>
    <w:p w14:paraId="7C9FA999" w14:textId="7B8DC1CC" w:rsidR="008D116E" w:rsidRPr="002F590A" w:rsidRDefault="00300910">
      <w:pPr>
        <w:pStyle w:val="PargrafodaLista"/>
        <w:numPr>
          <w:ilvl w:val="0"/>
          <w:numId w:val="9"/>
        </w:numPr>
        <w:spacing w:line="240" w:lineRule="auto"/>
        <w:ind w:left="0" w:firstLine="0"/>
        <w:rPr>
          <w:ins w:id="1499" w:author="Ricardo Xavier" w:date="2021-08-11T16:44:00Z"/>
          <w:rFonts w:ascii="Ebrima" w:hAnsi="Ebrima"/>
          <w:sz w:val="22"/>
          <w:lang w:val="pt-BR"/>
          <w:rPrChange w:id="1500" w:author="Ricardo Xavier" w:date="2021-08-11T20:36:00Z">
            <w:rPr>
              <w:ins w:id="1501" w:author="Ricardo Xavier" w:date="2021-08-11T16:44:00Z"/>
              <w:rFonts w:ascii="Ebrima" w:hAnsi="Ebrima"/>
              <w:sz w:val="22"/>
            </w:rPr>
          </w:rPrChange>
        </w:rPr>
        <w:pPrChange w:id="1502" w:author="Ricardo Xavier" w:date="2021-08-11T17:02:00Z">
          <w:pPr>
            <w:pStyle w:val="PargrafodaLista"/>
            <w:numPr>
              <w:numId w:val="82"/>
            </w:numPr>
            <w:tabs>
              <w:tab w:val="left" w:pos="709"/>
            </w:tabs>
            <w:autoSpaceDE w:val="0"/>
            <w:autoSpaceDN w:val="0"/>
            <w:adjustRightInd w:val="0"/>
            <w:spacing w:line="300" w:lineRule="exact"/>
            <w:ind w:left="0" w:hanging="360"/>
          </w:pPr>
        </w:pPrChange>
      </w:pPr>
      <w:ins w:id="1503" w:author="Ricardo Xavier" w:date="2021-08-11T16:56:00Z">
        <w:r w:rsidRPr="002F590A">
          <w:rPr>
            <w:rFonts w:ascii="Ebrima" w:hAnsi="Ebrima"/>
            <w:sz w:val="22"/>
            <w:u w:val="single"/>
            <w:lang w:val="pt-BR"/>
            <w:rPrChange w:id="1504" w:author="Ricardo Xavier" w:date="2021-08-11T20:36:00Z">
              <w:rPr>
                <w:rFonts w:ascii="Ebrima" w:hAnsi="Ebrima"/>
                <w:sz w:val="22"/>
                <w:lang w:val="pt-BR"/>
              </w:rPr>
            </w:rPrChange>
          </w:rPr>
          <w:t>Destinação das Tra</w:t>
        </w:r>
        <w:r w:rsidRPr="002F590A">
          <w:rPr>
            <w:rFonts w:ascii="Ebrima" w:hAnsi="Ebrima"/>
            <w:sz w:val="22"/>
            <w:u w:val="single"/>
            <w:lang w:val="pt-BR"/>
          </w:rPr>
          <w:t>n</w:t>
        </w:r>
        <w:r w:rsidRPr="002F590A">
          <w:rPr>
            <w:rFonts w:ascii="Ebrima" w:hAnsi="Ebrima"/>
            <w:sz w:val="22"/>
            <w:u w:val="single"/>
            <w:lang w:val="pt-BR"/>
            <w:rPrChange w:id="1505" w:author="Ricardo Xavier" w:date="2021-08-11T20:36:00Z">
              <w:rPr>
                <w:rFonts w:ascii="Ebrima" w:hAnsi="Ebrima"/>
                <w:sz w:val="22"/>
                <w:lang w:val="pt-BR"/>
              </w:rPr>
            </w:rPrChange>
          </w:rPr>
          <w:t>ches</w:t>
        </w:r>
        <w:r w:rsidRPr="002F590A">
          <w:rPr>
            <w:rFonts w:ascii="Ebrima" w:hAnsi="Ebrima"/>
            <w:sz w:val="22"/>
            <w:lang w:val="pt-BR"/>
          </w:rPr>
          <w:t xml:space="preserve">. </w:t>
        </w:r>
      </w:ins>
      <w:ins w:id="1506" w:author="Ricardo Xavier" w:date="2021-08-11T16:44:00Z">
        <w:r w:rsidR="008D116E" w:rsidRPr="002F590A">
          <w:rPr>
            <w:rFonts w:ascii="Ebrima" w:hAnsi="Ebrima"/>
            <w:sz w:val="22"/>
            <w:lang w:val="pt-BR"/>
            <w:rPrChange w:id="1507" w:author="Ricardo Xavier" w:date="2021-08-11T20:36:00Z">
              <w:rPr>
                <w:rFonts w:ascii="Ebrima" w:hAnsi="Ebrima"/>
                <w:sz w:val="22"/>
              </w:rPr>
            </w:rPrChange>
          </w:rPr>
          <w:t xml:space="preserve">Os valores de cada tranche estão sujeitos às retenções e disponibilizações indicadas </w:t>
        </w:r>
        <w:r w:rsidR="008D116E" w:rsidRPr="002F590A">
          <w:rPr>
            <w:rFonts w:ascii="Ebrima" w:hAnsi="Ebrima"/>
            <w:sz w:val="22"/>
            <w:lang w:val="pt-BR"/>
          </w:rPr>
          <w:t>na Ordem de Pagamentos</w:t>
        </w:r>
      </w:ins>
      <w:ins w:id="1508" w:author="Ricardo Xavier" w:date="2021-08-11T16:50:00Z">
        <w:r w:rsidR="001F5A17" w:rsidRPr="002F590A">
          <w:rPr>
            <w:rFonts w:ascii="Ebrima" w:hAnsi="Ebrima"/>
            <w:sz w:val="22"/>
            <w:lang w:val="pt-BR"/>
          </w:rPr>
          <w:t xml:space="preserve"> e no Anexo II</w:t>
        </w:r>
      </w:ins>
      <w:ins w:id="1509" w:author="Ricardo Xavier" w:date="2021-08-11T19:57:00Z">
        <w:r w:rsidR="00DF0A40" w:rsidRPr="002F590A">
          <w:rPr>
            <w:rFonts w:ascii="Ebrima" w:hAnsi="Ebrima"/>
            <w:sz w:val="22"/>
            <w:lang w:val="pt-BR"/>
          </w:rPr>
          <w:t>-B</w:t>
        </w:r>
      </w:ins>
      <w:ins w:id="1510" w:author="Ricardo Xavier" w:date="2021-08-11T16:50:00Z">
        <w:r w:rsidR="001F5A17" w:rsidRPr="002F590A">
          <w:rPr>
            <w:rFonts w:ascii="Ebrima" w:hAnsi="Ebrima"/>
            <w:sz w:val="22"/>
            <w:lang w:val="pt-BR"/>
          </w:rPr>
          <w:t>.</w:t>
        </w:r>
      </w:ins>
    </w:p>
    <w:p w14:paraId="7C8BAE29" w14:textId="77777777" w:rsidR="001F5A17" w:rsidRPr="002F590A" w:rsidRDefault="001F5A17">
      <w:pPr>
        <w:pStyle w:val="PargrafodaLista"/>
        <w:tabs>
          <w:tab w:val="left" w:pos="1418"/>
        </w:tabs>
        <w:autoSpaceDE w:val="0"/>
        <w:autoSpaceDN w:val="0"/>
        <w:adjustRightInd w:val="0"/>
        <w:spacing w:line="240" w:lineRule="auto"/>
        <w:ind w:left="709"/>
        <w:rPr>
          <w:ins w:id="1511" w:author="Ricardo Xavier" w:date="2021-08-11T16:49:00Z"/>
          <w:rFonts w:ascii="Ebrima" w:hAnsi="Ebrima"/>
          <w:sz w:val="22"/>
          <w:lang w:val="pt-BR"/>
          <w:rPrChange w:id="1512" w:author="Ricardo Xavier" w:date="2021-08-11T20:36:00Z">
            <w:rPr>
              <w:ins w:id="1513" w:author="Ricardo Xavier" w:date="2021-08-11T16:49:00Z"/>
              <w:rFonts w:ascii="Ebrima" w:hAnsi="Ebrima"/>
              <w:sz w:val="22"/>
            </w:rPr>
          </w:rPrChange>
        </w:rPr>
        <w:pPrChange w:id="1514" w:author="Ricardo Xavier" w:date="2021-08-11T17:02:00Z">
          <w:pPr>
            <w:pStyle w:val="PargrafodaLista"/>
            <w:autoSpaceDE w:val="0"/>
            <w:autoSpaceDN w:val="0"/>
            <w:adjustRightInd w:val="0"/>
            <w:spacing w:line="300" w:lineRule="exact"/>
            <w:ind w:left="709"/>
          </w:pPr>
        </w:pPrChange>
      </w:pPr>
    </w:p>
    <w:p w14:paraId="05DCD26C" w14:textId="1AF1D543" w:rsidR="008D116E" w:rsidRPr="002F590A" w:rsidRDefault="008D116E">
      <w:pPr>
        <w:pStyle w:val="PargrafodaLista"/>
        <w:numPr>
          <w:ilvl w:val="2"/>
          <w:numId w:val="90"/>
        </w:numPr>
        <w:tabs>
          <w:tab w:val="left" w:pos="1418"/>
        </w:tabs>
        <w:spacing w:line="240" w:lineRule="auto"/>
        <w:ind w:left="709" w:firstLine="0"/>
        <w:rPr>
          <w:ins w:id="1515" w:author="Ricardo Xavier" w:date="2021-08-11T16:47:00Z"/>
          <w:rFonts w:ascii="Ebrima" w:hAnsi="Ebrima"/>
          <w:sz w:val="22"/>
          <w:lang w:val="pt-BR"/>
          <w:rPrChange w:id="1516" w:author="Ricardo Xavier" w:date="2021-08-11T20:36:00Z">
            <w:rPr>
              <w:ins w:id="1517" w:author="Ricardo Xavier" w:date="2021-08-11T16:47:00Z"/>
            </w:rPr>
          </w:rPrChange>
        </w:rPr>
        <w:pPrChange w:id="1518" w:author="Ricardo Xavier" w:date="2021-08-11T17:02:00Z">
          <w:pPr>
            <w:pStyle w:val="PargrafodaLista"/>
            <w:autoSpaceDE w:val="0"/>
            <w:autoSpaceDN w:val="0"/>
            <w:adjustRightInd w:val="0"/>
            <w:spacing w:line="300" w:lineRule="exact"/>
            <w:ind w:left="709"/>
          </w:pPr>
        </w:pPrChange>
      </w:pPr>
      <w:ins w:id="1519" w:author="Ricardo Xavier" w:date="2021-08-11T16:47:00Z">
        <w:r w:rsidRPr="002F590A">
          <w:rPr>
            <w:rFonts w:ascii="Ebrima" w:hAnsi="Ebrima"/>
            <w:sz w:val="22"/>
            <w:lang w:val="pt-BR"/>
            <w:rPrChange w:id="1520" w:author="Ricardo Xavier" w:date="2021-08-11T20:36:00Z">
              <w:rPr/>
            </w:rPrChange>
          </w:rPr>
          <w:t>Conforme os CRI forem integralizados a Securitizadora elaborará e disponibilizará à</w:t>
        </w:r>
      </w:ins>
      <w:ins w:id="1521" w:author="Ricardo Xavier" w:date="2021-08-11T16:51:00Z">
        <w:r w:rsidR="00780126" w:rsidRPr="002F590A">
          <w:rPr>
            <w:rFonts w:ascii="Ebrima" w:hAnsi="Ebrima"/>
            <w:sz w:val="22"/>
            <w:lang w:val="pt-BR"/>
            <w:rPrChange w:id="1522" w:author="Ricardo Xavier" w:date="2021-08-11T20:36:00Z">
              <w:rPr>
                <w:lang w:val="pt-BR"/>
              </w:rPr>
            </w:rPrChange>
          </w:rPr>
          <w:t xml:space="preserve"> Emitente</w:t>
        </w:r>
      </w:ins>
      <w:ins w:id="1523" w:author="Ricardo Xavier" w:date="2021-08-11T16:47:00Z">
        <w:r w:rsidRPr="002F590A">
          <w:rPr>
            <w:rFonts w:ascii="Ebrima" w:hAnsi="Ebrima"/>
            <w:sz w:val="22"/>
            <w:lang w:val="pt-BR"/>
            <w:rPrChange w:id="1524" w:author="Ricardo Xavier" w:date="2021-08-11T20:36:00Z">
              <w:rPr/>
            </w:rPrChange>
          </w:rPr>
          <w:t xml:space="preserve"> mapa de liquidação evidenciando os valores recebidos e suas destinações, como forma de comprovação e prestação de contas. O aceite dos mapas pela </w:t>
        </w:r>
      </w:ins>
      <w:ins w:id="1525" w:author="Ricardo Xavier" w:date="2021-08-11T16:51:00Z">
        <w:r w:rsidR="00780126" w:rsidRPr="002F590A">
          <w:rPr>
            <w:rFonts w:ascii="Ebrima" w:hAnsi="Ebrima"/>
            <w:sz w:val="22"/>
            <w:lang w:val="pt-BR"/>
            <w:rPrChange w:id="1526" w:author="Ricardo Xavier" w:date="2021-08-11T20:36:00Z">
              <w:rPr>
                <w:lang w:val="pt-BR"/>
              </w:rPr>
            </w:rPrChange>
          </w:rPr>
          <w:t>Emitente</w:t>
        </w:r>
      </w:ins>
      <w:ins w:id="1527" w:author="Ricardo Xavier" w:date="2021-08-11T16:47:00Z">
        <w:r w:rsidRPr="002F590A">
          <w:rPr>
            <w:rFonts w:ascii="Ebrima" w:hAnsi="Ebrima"/>
            <w:sz w:val="22"/>
            <w:lang w:val="pt-BR"/>
            <w:rPrChange w:id="1528" w:author="Ricardo Xavier" w:date="2021-08-11T20:36:00Z">
              <w:rPr/>
            </w:rPrChange>
          </w:rPr>
          <w:t xml:space="preserve"> representará quitação em favor da Securitizadora.</w:t>
        </w:r>
      </w:ins>
    </w:p>
    <w:p w14:paraId="23DEC1F4" w14:textId="0D603640" w:rsidR="008D116E" w:rsidRPr="002F590A" w:rsidDel="00300910" w:rsidRDefault="008D116E">
      <w:pPr>
        <w:spacing w:line="240" w:lineRule="auto"/>
        <w:ind w:left="709"/>
        <w:rPr>
          <w:del w:id="1529" w:author="Ricardo Xavier" w:date="2021-08-11T16:56:00Z"/>
          <w:rFonts w:ascii="Ebrima" w:hAnsi="Ebrima"/>
          <w:color w:val="000000" w:themeColor="text1"/>
          <w:sz w:val="22"/>
          <w:szCs w:val="22"/>
          <w:rPrChange w:id="1530" w:author="Ricardo Xavier" w:date="2021-08-11T20:36:00Z">
            <w:rPr>
              <w:del w:id="1531" w:author="Ricardo Xavier" w:date="2021-08-11T16:56:00Z"/>
              <w:lang w:val="pt-BR"/>
            </w:rPr>
          </w:rPrChange>
        </w:rPr>
        <w:pPrChange w:id="1532" w:author="Ricardo Xavier" w:date="2021-08-11T17:02:00Z">
          <w:pPr>
            <w:pStyle w:val="PargrafodaLista"/>
            <w:ind w:left="709"/>
          </w:pPr>
        </w:pPrChange>
      </w:pPr>
    </w:p>
    <w:p w14:paraId="65948B07" w14:textId="746F67EA" w:rsidR="00F67064" w:rsidRPr="002F590A" w:rsidDel="00716C5E" w:rsidRDefault="00A711D9">
      <w:pPr>
        <w:pStyle w:val="PargrafodaLista"/>
        <w:numPr>
          <w:ilvl w:val="0"/>
          <w:numId w:val="9"/>
        </w:numPr>
        <w:tabs>
          <w:tab w:val="left" w:pos="709"/>
        </w:tabs>
        <w:spacing w:line="240" w:lineRule="auto"/>
        <w:ind w:left="709" w:firstLine="0"/>
        <w:rPr>
          <w:del w:id="1533" w:author="Ricardo Xavier" w:date="2021-08-11T16:51:00Z"/>
          <w:rFonts w:ascii="Ebrima" w:hAnsi="Ebrima"/>
          <w:color w:val="000000" w:themeColor="text1"/>
          <w:sz w:val="22"/>
          <w:szCs w:val="22"/>
          <w:lang w:val="pt-BR"/>
        </w:rPr>
        <w:pPrChange w:id="1534" w:author="Ricardo Xavier" w:date="2021-08-11T17:02:00Z">
          <w:pPr>
            <w:pStyle w:val="PargrafodaLista"/>
            <w:numPr>
              <w:ilvl w:val="2"/>
              <w:numId w:val="10"/>
            </w:numPr>
            <w:ind w:left="709" w:hanging="720"/>
          </w:pPr>
        </w:pPrChange>
      </w:pPr>
      <w:del w:id="1535" w:author="Ricardo Xavier" w:date="2021-08-11T16:51:00Z">
        <w:r w:rsidRPr="002F590A" w:rsidDel="00716C5E">
          <w:rPr>
            <w:rFonts w:ascii="Ebrima" w:hAnsi="Ebrima"/>
            <w:color w:val="000000" w:themeColor="text1"/>
            <w:sz w:val="22"/>
            <w:szCs w:val="22"/>
          </w:rPr>
          <w:delText xml:space="preserve">A </w:delText>
        </w:r>
        <w:r w:rsidR="00F67064" w:rsidRPr="002F590A" w:rsidDel="00716C5E">
          <w:rPr>
            <w:rFonts w:ascii="Ebrima" w:hAnsi="Ebrima" w:cs="Trebuchet MS"/>
            <w:color w:val="000000" w:themeColor="text1"/>
            <w:sz w:val="22"/>
            <w:szCs w:val="22"/>
          </w:rPr>
          <w:delText>Cessão</w:delText>
        </w:r>
        <w:r w:rsidRPr="002F590A" w:rsidDel="00716C5E">
          <w:rPr>
            <w:rFonts w:ascii="Ebrima" w:hAnsi="Ebrima"/>
            <w:color w:val="000000" w:themeColor="text1"/>
            <w:sz w:val="22"/>
            <w:szCs w:val="22"/>
          </w:rPr>
          <w:delText xml:space="preserve"> dos Créditos Imobiliários nos termos do presente </w:delText>
        </w:r>
        <w:r w:rsidR="00F67064" w:rsidRPr="002F590A" w:rsidDel="00716C5E">
          <w:rPr>
            <w:rFonts w:ascii="Ebrima" w:hAnsi="Ebrima"/>
            <w:color w:val="000000" w:themeColor="text1"/>
            <w:sz w:val="22"/>
            <w:szCs w:val="22"/>
          </w:rPr>
          <w:delText>Contrato de Cessão</w:delText>
        </w:r>
        <w:r w:rsidRPr="002F590A" w:rsidDel="00716C5E">
          <w:rPr>
            <w:rFonts w:ascii="Ebrima" w:hAnsi="Ebrima"/>
            <w:color w:val="000000" w:themeColor="text1"/>
            <w:sz w:val="22"/>
            <w:szCs w:val="22"/>
          </w:rPr>
          <w:delText xml:space="preserve"> é final, irretratável e irrevogável, implicando a transferência para </w:delText>
        </w:r>
        <w:r w:rsidR="00130BE3" w:rsidRPr="002F590A" w:rsidDel="00716C5E">
          <w:rPr>
            <w:rFonts w:ascii="Ebrima" w:hAnsi="Ebrima"/>
            <w:color w:val="000000" w:themeColor="text1"/>
            <w:sz w:val="22"/>
            <w:szCs w:val="22"/>
          </w:rPr>
          <w:delText xml:space="preserve">a </w:delText>
        </w:r>
        <w:r w:rsidR="00537234" w:rsidRPr="002F590A" w:rsidDel="00716C5E">
          <w:rPr>
            <w:rFonts w:ascii="Ebrima" w:hAnsi="Ebrima"/>
            <w:color w:val="000000" w:themeColor="text1"/>
            <w:sz w:val="22"/>
            <w:szCs w:val="22"/>
          </w:rPr>
          <w:delText>Cessionária</w:delText>
        </w:r>
        <w:r w:rsidRPr="002F590A" w:rsidDel="00716C5E">
          <w:rPr>
            <w:rFonts w:ascii="Ebrima" w:hAnsi="Ebrima"/>
            <w:color w:val="000000" w:themeColor="text1"/>
            <w:sz w:val="22"/>
            <w:szCs w:val="22"/>
          </w:rPr>
          <w:delText xml:space="preserve">, em caráter definitivo, da plena titularidade dos Créditos Imobiliários, juntamente com os respectivos juros, multas, atualização </w:delText>
        </w:r>
        <w:r w:rsidRPr="002F590A" w:rsidDel="00716C5E">
          <w:rPr>
            <w:rFonts w:ascii="Ebrima" w:hAnsi="Ebrima"/>
            <w:sz w:val="22"/>
            <w:lang w:val="pt-BR"/>
            <w:rPrChange w:id="1536" w:author="Ricardo Xavier" w:date="2021-08-11T20:36:00Z">
              <w:rPr>
                <w:rFonts w:ascii="Ebrima" w:hAnsi="Ebrima"/>
                <w:color w:val="000000" w:themeColor="text1"/>
                <w:sz w:val="22"/>
                <w:szCs w:val="22"/>
              </w:rPr>
            </w:rPrChange>
          </w:rPr>
          <w:delText>monetária</w:delText>
        </w:r>
        <w:r w:rsidRPr="002F590A" w:rsidDel="00716C5E">
          <w:rPr>
            <w:rFonts w:ascii="Ebrima" w:hAnsi="Ebrima"/>
            <w:color w:val="000000" w:themeColor="text1"/>
            <w:sz w:val="22"/>
            <w:szCs w:val="22"/>
          </w:rPr>
          <w:delText>,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w:delText>
        </w:r>
      </w:del>
      <w:del w:id="1537" w:author="Ricardo Xavier" w:date="2021-08-11T15:26:00Z">
        <w:r w:rsidRPr="002F590A" w:rsidDel="00C20339">
          <w:rPr>
            <w:rFonts w:ascii="Ebrima" w:hAnsi="Ebrima"/>
            <w:color w:val="000000" w:themeColor="text1"/>
            <w:sz w:val="22"/>
            <w:szCs w:val="22"/>
          </w:rPr>
          <w:delText xml:space="preserve"> </w:delText>
        </w:r>
      </w:del>
    </w:p>
    <w:p w14:paraId="77F3F710" w14:textId="70F265BB" w:rsidR="00FB40BF" w:rsidRPr="002F590A" w:rsidDel="00716C5E" w:rsidRDefault="00FB40BF">
      <w:pPr>
        <w:spacing w:line="240" w:lineRule="auto"/>
        <w:ind w:left="709"/>
        <w:rPr>
          <w:del w:id="1538" w:author="Ricardo Xavier" w:date="2021-08-11T16:51:00Z"/>
          <w:rFonts w:ascii="Ebrima" w:hAnsi="Ebrima" w:cs="Trebuchet MS"/>
          <w:color w:val="000000" w:themeColor="text1"/>
          <w:sz w:val="22"/>
          <w:szCs w:val="22"/>
        </w:rPr>
        <w:pPrChange w:id="1539" w:author="Ricardo Xavier" w:date="2021-08-11T17:02:00Z">
          <w:pPr>
            <w:ind w:left="709"/>
          </w:pPr>
        </w:pPrChange>
      </w:pPr>
    </w:p>
    <w:p w14:paraId="41A72583" w14:textId="0516723A" w:rsidR="0007158A" w:rsidRPr="002F590A" w:rsidDel="00716C5E" w:rsidRDefault="00A711D9">
      <w:pPr>
        <w:pStyle w:val="PargrafodaLista"/>
        <w:numPr>
          <w:ilvl w:val="2"/>
          <w:numId w:val="86"/>
        </w:numPr>
        <w:tabs>
          <w:tab w:val="left" w:pos="1418"/>
        </w:tabs>
        <w:spacing w:line="240" w:lineRule="auto"/>
        <w:ind w:left="709" w:firstLine="0"/>
        <w:rPr>
          <w:del w:id="1540" w:author="Ricardo Xavier" w:date="2021-08-11T16:51:00Z"/>
          <w:rFonts w:ascii="Ebrima" w:hAnsi="Ebrima"/>
          <w:color w:val="000000" w:themeColor="text1"/>
          <w:sz w:val="22"/>
          <w:szCs w:val="22"/>
          <w:lang w:val="pt-BR"/>
          <w:rPrChange w:id="1541" w:author="Ricardo Xavier" w:date="2021-08-11T20:36:00Z">
            <w:rPr>
              <w:del w:id="1542" w:author="Ricardo Xavier" w:date="2021-08-11T16:51:00Z"/>
              <w:lang w:val="pt-BR"/>
            </w:rPr>
          </w:rPrChange>
        </w:rPr>
        <w:pPrChange w:id="1543" w:author="Ricardo Xavier" w:date="2021-08-11T17:02:00Z">
          <w:pPr>
            <w:pStyle w:val="PargrafodaLista"/>
            <w:numPr>
              <w:ilvl w:val="2"/>
              <w:numId w:val="10"/>
            </w:numPr>
            <w:ind w:left="709" w:hanging="720"/>
          </w:pPr>
        </w:pPrChange>
      </w:pPr>
      <w:del w:id="1544" w:author="Ricardo Xavier" w:date="2021-08-11T16:51:00Z">
        <w:r w:rsidRPr="002F590A" w:rsidDel="00716C5E">
          <w:rPr>
            <w:rFonts w:ascii="Ebrima" w:hAnsi="Ebrima" w:cs="Trebuchet MS"/>
            <w:color w:val="000000" w:themeColor="text1"/>
            <w:sz w:val="22"/>
            <w:szCs w:val="22"/>
            <w:lang w:val="pt-BR"/>
            <w:rPrChange w:id="1545" w:author="Ricardo Xavier" w:date="2021-08-11T20:36:00Z">
              <w:rPr/>
            </w:rPrChange>
          </w:rPr>
          <w:delText xml:space="preserve">Em razão da </w:delText>
        </w:r>
        <w:r w:rsidR="00F67064" w:rsidRPr="002F590A" w:rsidDel="00716C5E">
          <w:rPr>
            <w:rFonts w:ascii="Ebrima" w:hAnsi="Ebrima" w:cs="Trebuchet MS"/>
            <w:color w:val="000000" w:themeColor="text1"/>
            <w:sz w:val="22"/>
            <w:szCs w:val="22"/>
            <w:lang w:val="pt-BR"/>
            <w:rPrChange w:id="1546" w:author="Ricardo Xavier" w:date="2021-08-11T20:36:00Z">
              <w:rPr/>
            </w:rPrChange>
          </w:rPr>
          <w:delText>C</w:delText>
        </w:r>
        <w:r w:rsidRPr="002F590A" w:rsidDel="00716C5E">
          <w:rPr>
            <w:rFonts w:ascii="Ebrima" w:hAnsi="Ebrima" w:cs="Trebuchet MS"/>
            <w:color w:val="000000" w:themeColor="text1"/>
            <w:sz w:val="22"/>
            <w:szCs w:val="22"/>
            <w:lang w:val="pt-BR"/>
            <w:rPrChange w:id="1547" w:author="Ricardo Xavier" w:date="2021-08-11T20:36:00Z">
              <w:rPr/>
            </w:rPrChange>
          </w:rPr>
          <w:delText xml:space="preserve">essão dos Créditos, a </w:delText>
        </w:r>
        <w:r w:rsidR="002F5951" w:rsidRPr="002F590A" w:rsidDel="00716C5E">
          <w:rPr>
            <w:rFonts w:ascii="Ebrima" w:hAnsi="Ebrima" w:cs="Trebuchet MS"/>
            <w:color w:val="000000" w:themeColor="text1"/>
            <w:sz w:val="22"/>
            <w:szCs w:val="22"/>
            <w:lang w:val="pt-BR"/>
            <w:rPrChange w:id="1548" w:author="Ricardo Xavier" w:date="2021-08-11T20:36:00Z">
              <w:rPr/>
            </w:rPrChange>
          </w:rPr>
          <w:delText xml:space="preserve">Cedente </w:delText>
        </w:r>
        <w:r w:rsidRPr="002F590A" w:rsidDel="00716C5E">
          <w:rPr>
            <w:rFonts w:ascii="Ebrima" w:hAnsi="Ebrima" w:cs="Trebuchet MS"/>
            <w:color w:val="000000" w:themeColor="text1"/>
            <w:sz w:val="22"/>
            <w:szCs w:val="22"/>
            <w:lang w:val="pt-BR"/>
            <w:rPrChange w:id="1549" w:author="Ricardo Xavier" w:date="2021-08-11T20:36:00Z">
              <w:rPr/>
            </w:rPrChange>
          </w:rPr>
          <w:delText>promover</w:delText>
        </w:r>
        <w:r w:rsidR="002F5951" w:rsidRPr="002F590A" w:rsidDel="00716C5E">
          <w:rPr>
            <w:rFonts w:ascii="Ebrima" w:hAnsi="Ebrima" w:cs="Trebuchet MS"/>
            <w:color w:val="000000" w:themeColor="text1"/>
            <w:sz w:val="22"/>
            <w:szCs w:val="22"/>
            <w:lang w:val="pt-BR"/>
            <w:rPrChange w:id="1550" w:author="Ricardo Xavier" w:date="2021-08-11T20:36:00Z">
              <w:rPr/>
            </w:rPrChange>
          </w:rPr>
          <w:delText xml:space="preserve">á </w:delText>
        </w:r>
        <w:r w:rsidRPr="002F590A" w:rsidDel="00716C5E">
          <w:rPr>
            <w:rFonts w:ascii="Ebrima" w:hAnsi="Ebrima" w:cs="Trebuchet MS"/>
            <w:color w:val="000000" w:themeColor="text1"/>
            <w:sz w:val="22"/>
            <w:szCs w:val="22"/>
            <w:lang w:val="pt-BR"/>
            <w:rPrChange w:id="1551" w:author="Ricardo Xavier" w:date="2021-08-11T20:36:00Z">
              <w:rPr/>
            </w:rPrChange>
          </w:rPr>
          <w:delText>o endosso (físico ou eletrônico) da CCB, observado que não haverá qualquer espécie de coobrigação ou responsabilidade d</w:delText>
        </w:r>
        <w:r w:rsidR="0007158A" w:rsidRPr="002F590A" w:rsidDel="00716C5E">
          <w:rPr>
            <w:rFonts w:ascii="Ebrima" w:hAnsi="Ebrima" w:cs="Trebuchet MS"/>
            <w:color w:val="000000" w:themeColor="text1"/>
            <w:sz w:val="22"/>
            <w:szCs w:val="22"/>
            <w:lang w:val="pt-BR"/>
            <w:rPrChange w:id="1552" w:author="Ricardo Xavier" w:date="2021-08-11T20:36:00Z">
              <w:rPr/>
            </w:rPrChange>
          </w:rPr>
          <w:delText xml:space="preserve">a </w:delText>
        </w:r>
        <w:r w:rsidR="00D650DD" w:rsidRPr="002F590A" w:rsidDel="00716C5E">
          <w:rPr>
            <w:rFonts w:ascii="Ebrima" w:hAnsi="Ebrima" w:cs="Trebuchet MS"/>
            <w:color w:val="000000" w:themeColor="text1"/>
            <w:sz w:val="22"/>
            <w:szCs w:val="22"/>
            <w:lang w:val="pt-BR"/>
            <w:rPrChange w:id="1553" w:author="Ricardo Xavier" w:date="2021-08-11T20:36:00Z">
              <w:rPr/>
            </w:rPrChange>
          </w:rPr>
          <w:delText>Cedente</w:delText>
        </w:r>
        <w:r w:rsidRPr="002F590A" w:rsidDel="00716C5E">
          <w:rPr>
            <w:rFonts w:ascii="Ebrima" w:hAnsi="Ebrima" w:cs="Trebuchet MS"/>
            <w:color w:val="000000" w:themeColor="text1"/>
            <w:sz w:val="22"/>
            <w:szCs w:val="22"/>
            <w:lang w:val="pt-BR"/>
            <w:rPrChange w:id="1554" w:author="Ricardo Xavier" w:date="2021-08-11T20:36:00Z">
              <w:rPr/>
            </w:rPrChange>
          </w:rPr>
          <w:delText xml:space="preserve"> pelo adimplemento das obrigações representadas pela </w:delText>
        </w:r>
        <w:r w:rsidR="0007158A" w:rsidRPr="002F590A" w:rsidDel="00716C5E">
          <w:rPr>
            <w:rFonts w:ascii="Ebrima" w:hAnsi="Ebrima" w:cs="Trebuchet MS"/>
            <w:color w:val="000000" w:themeColor="text1"/>
            <w:sz w:val="22"/>
            <w:szCs w:val="22"/>
            <w:lang w:val="pt-BR"/>
            <w:rPrChange w:id="1555" w:author="Ricardo Xavier" w:date="2021-08-11T20:36:00Z">
              <w:rPr/>
            </w:rPrChange>
          </w:rPr>
          <w:delText>CCB</w:delText>
        </w:r>
        <w:r w:rsidR="00BA5888" w:rsidRPr="002F590A" w:rsidDel="00716C5E">
          <w:rPr>
            <w:rFonts w:ascii="Ebrima" w:hAnsi="Ebrima" w:cs="Trebuchet MS"/>
            <w:color w:val="000000" w:themeColor="text1"/>
            <w:sz w:val="22"/>
            <w:szCs w:val="22"/>
            <w:lang w:val="pt-BR"/>
            <w:rPrChange w:id="1556" w:author="Ricardo Xavier" w:date="2021-08-11T20:36:00Z">
              <w:rPr/>
            </w:rPrChange>
          </w:rPr>
          <w:delText>.</w:delText>
        </w:r>
      </w:del>
    </w:p>
    <w:p w14:paraId="4456D952" w14:textId="4928C302" w:rsidR="0007158A" w:rsidRPr="002F590A" w:rsidDel="00716C5E" w:rsidRDefault="0007158A">
      <w:pPr>
        <w:pStyle w:val="PargrafodaLista"/>
        <w:spacing w:line="240" w:lineRule="auto"/>
        <w:ind w:left="709"/>
        <w:rPr>
          <w:del w:id="1557" w:author="Ricardo Xavier" w:date="2021-08-11T16:51:00Z"/>
          <w:rFonts w:ascii="Ebrima" w:hAnsi="Ebrima" w:cs="Trebuchet MS"/>
          <w:color w:val="000000" w:themeColor="text1"/>
          <w:sz w:val="22"/>
          <w:szCs w:val="22"/>
          <w:shd w:val="clear" w:color="auto" w:fill="FFFFFF"/>
          <w:lang w:val="pt-BR"/>
        </w:rPr>
        <w:pPrChange w:id="1558" w:author="Ricardo Xavier" w:date="2021-08-11T17:02:00Z">
          <w:pPr>
            <w:pStyle w:val="PargrafodaLista"/>
          </w:pPr>
        </w:pPrChange>
      </w:pPr>
    </w:p>
    <w:p w14:paraId="1EE1245D" w14:textId="7ECB89E3" w:rsidR="0007158A" w:rsidRPr="002F590A" w:rsidDel="00716C5E" w:rsidRDefault="00A711D9">
      <w:pPr>
        <w:pStyle w:val="PargrafodaLista"/>
        <w:numPr>
          <w:ilvl w:val="2"/>
          <w:numId w:val="84"/>
        </w:numPr>
        <w:tabs>
          <w:tab w:val="left" w:pos="1418"/>
        </w:tabs>
        <w:spacing w:line="240" w:lineRule="auto"/>
        <w:ind w:left="709" w:firstLine="0"/>
        <w:rPr>
          <w:del w:id="1559" w:author="Ricardo Xavier" w:date="2021-08-11T16:51:00Z"/>
          <w:rFonts w:ascii="Ebrima" w:hAnsi="Ebrima"/>
          <w:color w:val="000000" w:themeColor="text1"/>
          <w:sz w:val="22"/>
          <w:szCs w:val="22"/>
          <w:lang w:val="pt-BR"/>
        </w:rPr>
        <w:pPrChange w:id="1560" w:author="Ricardo Xavier" w:date="2021-08-11T17:02:00Z">
          <w:pPr>
            <w:pStyle w:val="PargrafodaLista"/>
            <w:numPr>
              <w:ilvl w:val="2"/>
              <w:numId w:val="10"/>
            </w:numPr>
            <w:ind w:left="709" w:hanging="720"/>
          </w:pPr>
        </w:pPrChange>
      </w:pPr>
      <w:del w:id="1561" w:author="Ricardo Xavier" w:date="2021-08-11T16:51:00Z">
        <w:r w:rsidRPr="002F590A" w:rsidDel="00716C5E">
          <w:rPr>
            <w:rFonts w:ascii="Ebrima" w:hAnsi="Ebrima" w:cs="Trebuchet MS"/>
            <w:color w:val="000000" w:themeColor="text1"/>
            <w:sz w:val="22"/>
            <w:szCs w:val="22"/>
            <w:shd w:val="clear" w:color="auto" w:fill="FFFFFF"/>
          </w:rPr>
          <w:delText>A partir desta data, as Partes reconhecem que o termo “</w:delText>
        </w:r>
        <w:r w:rsidR="00D650DD" w:rsidRPr="002F590A" w:rsidDel="00716C5E">
          <w:rPr>
            <w:rFonts w:ascii="Ebrima" w:hAnsi="Ebrima" w:cs="Trebuchet MS"/>
            <w:color w:val="000000" w:themeColor="text1"/>
            <w:sz w:val="22"/>
            <w:szCs w:val="22"/>
            <w:shd w:val="clear" w:color="auto" w:fill="FFFFFF"/>
          </w:rPr>
          <w:delText>Cedente</w:delText>
        </w:r>
        <w:r w:rsidRPr="002F590A" w:rsidDel="00716C5E">
          <w:rPr>
            <w:rFonts w:ascii="Ebrima" w:hAnsi="Ebrima" w:cs="Trebuchet MS"/>
            <w:color w:val="000000" w:themeColor="text1"/>
            <w:sz w:val="22"/>
            <w:szCs w:val="22"/>
            <w:shd w:val="clear" w:color="auto" w:fill="FFFFFF"/>
          </w:rPr>
          <w:delText xml:space="preserve">” definido na CCB, passará a </w:delText>
        </w:r>
        <w:r w:rsidRPr="002F590A" w:rsidDel="00716C5E">
          <w:rPr>
            <w:rFonts w:ascii="Ebrima" w:hAnsi="Ebrima" w:cs="Trebuchet MS"/>
            <w:color w:val="000000" w:themeColor="text1"/>
            <w:sz w:val="22"/>
            <w:szCs w:val="22"/>
            <w:lang w:val="pt-BR"/>
            <w:rPrChange w:id="1562" w:author="Ricardo Xavier" w:date="2021-08-11T20:36:00Z">
              <w:rPr>
                <w:rFonts w:ascii="Ebrima" w:hAnsi="Ebrima" w:cs="Trebuchet MS"/>
                <w:color w:val="000000" w:themeColor="text1"/>
                <w:sz w:val="22"/>
                <w:szCs w:val="22"/>
                <w:shd w:val="clear" w:color="auto" w:fill="FFFFFF"/>
              </w:rPr>
            </w:rPrChange>
          </w:rPr>
          <w:delText>designar</w:delText>
        </w:r>
        <w:r w:rsidRPr="002F590A" w:rsidDel="00716C5E">
          <w:rPr>
            <w:rFonts w:ascii="Ebrima" w:hAnsi="Ebrima" w:cs="Trebuchet MS"/>
            <w:color w:val="000000" w:themeColor="text1"/>
            <w:sz w:val="22"/>
            <w:szCs w:val="22"/>
            <w:shd w:val="clear" w:color="auto" w:fill="FFFFFF"/>
          </w:rPr>
          <w:delText xml:space="preserve"> a </w:delText>
        </w:r>
        <w:r w:rsidR="00537234" w:rsidRPr="002F590A" w:rsidDel="00716C5E">
          <w:rPr>
            <w:rFonts w:ascii="Ebrima" w:hAnsi="Ebrima" w:cs="Trebuchet MS"/>
            <w:color w:val="000000" w:themeColor="text1"/>
            <w:sz w:val="22"/>
            <w:szCs w:val="22"/>
            <w:shd w:val="clear" w:color="auto" w:fill="FFFFFF"/>
          </w:rPr>
          <w:delText>Cessionária</w:delText>
        </w:r>
        <w:r w:rsidRPr="002F590A" w:rsidDel="00716C5E">
          <w:rPr>
            <w:rFonts w:ascii="Ebrima" w:hAnsi="Ebrima" w:cs="Trebuchet MS"/>
            <w:color w:val="000000" w:themeColor="text1"/>
            <w:sz w:val="22"/>
            <w:szCs w:val="22"/>
            <w:shd w:val="clear" w:color="auto" w:fill="FFFFFF"/>
          </w:rPr>
          <w:delText xml:space="preserve"> para todos os fins e efeitos.</w:delText>
        </w:r>
      </w:del>
    </w:p>
    <w:p w14:paraId="3E3CCB58" w14:textId="6175D85A" w:rsidR="0007158A" w:rsidRPr="002F590A" w:rsidDel="00716C5E" w:rsidRDefault="0007158A">
      <w:pPr>
        <w:pStyle w:val="PargrafodaLista"/>
        <w:spacing w:line="240" w:lineRule="auto"/>
        <w:ind w:left="709"/>
        <w:rPr>
          <w:del w:id="1563" w:author="Ricardo Xavier" w:date="2021-08-11T16:51:00Z"/>
          <w:rFonts w:ascii="Ebrima" w:hAnsi="Ebrima" w:cs="Trebuchet MS"/>
          <w:color w:val="000000" w:themeColor="text1"/>
          <w:sz w:val="22"/>
          <w:szCs w:val="22"/>
          <w:lang w:val="pt-BR"/>
        </w:rPr>
        <w:pPrChange w:id="1564" w:author="Ricardo Xavier" w:date="2021-08-11T17:02:00Z">
          <w:pPr>
            <w:pStyle w:val="PargrafodaLista"/>
          </w:pPr>
        </w:pPrChange>
      </w:pPr>
    </w:p>
    <w:p w14:paraId="2C248CBB" w14:textId="4844933A" w:rsidR="0007158A" w:rsidRPr="002F590A" w:rsidDel="00716C5E" w:rsidRDefault="00A711D9">
      <w:pPr>
        <w:pStyle w:val="PargrafodaLista"/>
        <w:numPr>
          <w:ilvl w:val="2"/>
          <w:numId w:val="84"/>
        </w:numPr>
        <w:tabs>
          <w:tab w:val="left" w:pos="1418"/>
        </w:tabs>
        <w:spacing w:line="240" w:lineRule="auto"/>
        <w:ind w:left="709" w:firstLine="0"/>
        <w:rPr>
          <w:del w:id="1565" w:author="Ricardo Xavier" w:date="2021-08-11T16:51:00Z"/>
          <w:rFonts w:ascii="Ebrima" w:hAnsi="Ebrima"/>
          <w:color w:val="000000" w:themeColor="text1"/>
          <w:sz w:val="22"/>
          <w:szCs w:val="22"/>
          <w:lang w:val="pt-BR"/>
        </w:rPr>
        <w:pPrChange w:id="1566" w:author="Ricardo Xavier" w:date="2021-08-11T17:02:00Z">
          <w:pPr>
            <w:pStyle w:val="PargrafodaLista"/>
            <w:numPr>
              <w:ilvl w:val="2"/>
              <w:numId w:val="10"/>
            </w:numPr>
            <w:ind w:left="709" w:hanging="720"/>
          </w:pPr>
        </w:pPrChange>
      </w:pPr>
      <w:del w:id="1567" w:author="Ricardo Xavier" w:date="2021-08-11T16:51:00Z">
        <w:r w:rsidRPr="002F590A" w:rsidDel="00716C5E">
          <w:rPr>
            <w:rFonts w:ascii="Ebrima" w:hAnsi="Ebrima" w:cs="Trebuchet MS"/>
            <w:color w:val="000000" w:themeColor="text1"/>
            <w:sz w:val="22"/>
            <w:szCs w:val="22"/>
          </w:rPr>
          <w:delText xml:space="preserve">Os </w:delText>
        </w:r>
        <w:r w:rsidRPr="002F590A" w:rsidDel="00716C5E">
          <w:rPr>
            <w:rFonts w:ascii="Ebrima" w:hAnsi="Ebrima" w:cs="Trebuchet MS"/>
            <w:color w:val="000000" w:themeColor="text1"/>
            <w:sz w:val="22"/>
            <w:szCs w:val="22"/>
            <w:lang w:val="pt-BR"/>
            <w:rPrChange w:id="1568" w:author="Ricardo Xavier" w:date="2021-08-11T20:36:00Z">
              <w:rPr>
                <w:rFonts w:ascii="Ebrima" w:hAnsi="Ebrima" w:cs="Trebuchet MS"/>
                <w:color w:val="000000" w:themeColor="text1"/>
                <w:sz w:val="22"/>
                <w:szCs w:val="22"/>
                <w:shd w:val="clear" w:color="auto" w:fill="FFFFFF"/>
              </w:rPr>
            </w:rPrChange>
          </w:rPr>
          <w:delText>Créditos</w:delText>
        </w:r>
        <w:r w:rsidRPr="002F590A" w:rsidDel="00716C5E">
          <w:rPr>
            <w:rFonts w:ascii="Ebrima" w:hAnsi="Ebrima" w:cs="Trebuchet MS"/>
            <w:color w:val="000000" w:themeColor="text1"/>
            <w:sz w:val="22"/>
            <w:szCs w:val="22"/>
          </w:rPr>
          <w:delText xml:space="preserve"> Imobiliários serão representados pela CCI</w:delText>
        </w:r>
      </w:del>
      <w:ins w:id="1569" w:author="i'BS Advogados" w:date="2021-07-28T13:48:00Z">
        <w:del w:id="1570" w:author="Ricardo Xavier" w:date="2021-08-11T16:51:00Z">
          <w:r w:rsidRPr="002F590A" w:rsidDel="00716C5E">
            <w:rPr>
              <w:rFonts w:ascii="Ebrima" w:hAnsi="Ebrima" w:cs="Trebuchet MS"/>
              <w:color w:val="000000" w:themeColor="text1"/>
              <w:sz w:val="22"/>
              <w:szCs w:val="22"/>
            </w:rPr>
            <w:delText>pela</w:delText>
          </w:r>
        </w:del>
        <w:del w:id="1571" w:author="Ricardo Xavier" w:date="2021-08-11T15:08:00Z">
          <w:r w:rsidR="002D4909" w:rsidRPr="002F590A" w:rsidDel="00A96724">
            <w:rPr>
              <w:rFonts w:ascii="Ebrima" w:hAnsi="Ebrima" w:cs="Trebuchet MS"/>
              <w:color w:val="000000" w:themeColor="text1"/>
              <w:sz w:val="22"/>
              <w:szCs w:val="22"/>
            </w:rPr>
            <w:delText>s</w:delText>
          </w:r>
        </w:del>
        <w:del w:id="1572" w:author="Ricardo Xavier" w:date="2021-08-11T16:51:00Z">
          <w:r w:rsidRPr="002F590A" w:rsidDel="00716C5E">
            <w:rPr>
              <w:rFonts w:ascii="Ebrima" w:hAnsi="Ebrima" w:cs="Trebuchet MS"/>
              <w:color w:val="000000" w:themeColor="text1"/>
              <w:sz w:val="22"/>
              <w:szCs w:val="22"/>
            </w:rPr>
            <w:delText xml:space="preserve"> CCI</w:delText>
          </w:r>
        </w:del>
        <w:del w:id="1573" w:author="Ricardo Xavier" w:date="2021-08-11T15:08:00Z">
          <w:r w:rsidR="002D4909" w:rsidRPr="002F590A" w:rsidDel="00A96724">
            <w:rPr>
              <w:rFonts w:ascii="Ebrima" w:hAnsi="Ebrima" w:cs="Trebuchet MS"/>
              <w:color w:val="000000" w:themeColor="text1"/>
              <w:sz w:val="22"/>
              <w:szCs w:val="22"/>
            </w:rPr>
            <w:delText>s</w:delText>
          </w:r>
        </w:del>
      </w:ins>
      <w:del w:id="1574" w:author="Ricardo Xavier" w:date="2021-08-11T16:51:00Z">
        <w:r w:rsidRPr="002F590A" w:rsidDel="00716C5E">
          <w:rPr>
            <w:rFonts w:ascii="Ebrima" w:hAnsi="Ebrima" w:cs="Trebuchet MS"/>
            <w:color w:val="000000" w:themeColor="text1"/>
            <w:sz w:val="22"/>
            <w:szCs w:val="22"/>
          </w:rPr>
          <w:delText>, emitida</w:delText>
        </w:r>
      </w:del>
      <w:del w:id="1575" w:author="Ricardo Xavier" w:date="2021-08-11T15:09:00Z">
        <w:r w:rsidRPr="002F590A" w:rsidDel="00A96724">
          <w:rPr>
            <w:rFonts w:ascii="Ebrima" w:hAnsi="Ebrima" w:cs="Trebuchet MS"/>
            <w:color w:val="000000" w:themeColor="text1"/>
            <w:sz w:val="22"/>
            <w:szCs w:val="22"/>
          </w:rPr>
          <w:delText>s</w:delText>
        </w:r>
      </w:del>
      <w:del w:id="1576" w:author="Ricardo Xavier" w:date="2021-08-11T16:51:00Z">
        <w:r w:rsidRPr="002F590A" w:rsidDel="00716C5E">
          <w:rPr>
            <w:rFonts w:ascii="Ebrima" w:hAnsi="Ebrima" w:cs="Trebuchet MS"/>
            <w:color w:val="000000" w:themeColor="text1"/>
            <w:sz w:val="22"/>
            <w:szCs w:val="22"/>
          </w:rPr>
          <w:delText xml:space="preserve"> pela </w:delText>
        </w:r>
        <w:r w:rsidR="00537234" w:rsidRPr="002F590A" w:rsidDel="00716C5E">
          <w:rPr>
            <w:rFonts w:ascii="Ebrima" w:hAnsi="Ebrima" w:cs="Trebuchet MS"/>
            <w:color w:val="000000" w:themeColor="text1"/>
            <w:sz w:val="22"/>
            <w:szCs w:val="22"/>
          </w:rPr>
          <w:delText>Cessionária</w:delText>
        </w:r>
        <w:r w:rsidRPr="002F590A" w:rsidDel="00716C5E">
          <w:rPr>
            <w:rFonts w:ascii="Ebrima" w:hAnsi="Ebrima" w:cs="Trebuchet MS"/>
            <w:color w:val="000000" w:themeColor="text1"/>
            <w:sz w:val="22"/>
            <w:szCs w:val="22"/>
          </w:rPr>
          <w:delText xml:space="preserve">, sendo </w:delText>
        </w:r>
        <w:r w:rsidR="00A77D66" w:rsidRPr="002F590A" w:rsidDel="00716C5E">
          <w:rPr>
            <w:rFonts w:ascii="Ebrima" w:hAnsi="Ebrima"/>
            <w:sz w:val="22"/>
          </w:rPr>
          <w:delText xml:space="preserve">que sua </w:delText>
        </w:r>
        <w:r w:rsidRPr="002F590A" w:rsidDel="00716C5E">
          <w:rPr>
            <w:rFonts w:ascii="Ebrima" w:hAnsi="Ebrima" w:cs="Trebuchet MS"/>
            <w:color w:val="000000" w:themeColor="text1"/>
            <w:sz w:val="22"/>
            <w:szCs w:val="22"/>
          </w:rPr>
          <w:delText>cessão é formalizada exclusivamente por meio deste Contrato de Cessão e do endosso da CCB</w:delText>
        </w:r>
        <w:r w:rsidR="00CF3BE3" w:rsidRPr="002F590A" w:rsidDel="00716C5E">
          <w:rPr>
            <w:rFonts w:ascii="Ebrima" w:hAnsi="Ebrima" w:cs="Trebuchet MS"/>
            <w:color w:val="000000" w:themeColor="text1"/>
            <w:sz w:val="22"/>
            <w:szCs w:val="22"/>
          </w:rPr>
          <w:delText>.</w:delText>
        </w:r>
      </w:del>
    </w:p>
    <w:p w14:paraId="1137A0BA" w14:textId="09D0F31D" w:rsidR="0007158A" w:rsidRPr="002F590A" w:rsidDel="00716C5E" w:rsidRDefault="0007158A">
      <w:pPr>
        <w:pStyle w:val="PargrafodaLista"/>
        <w:spacing w:line="240" w:lineRule="auto"/>
        <w:ind w:left="709"/>
        <w:rPr>
          <w:del w:id="1577" w:author="Ricardo Xavier" w:date="2021-08-11T16:51:00Z"/>
          <w:rFonts w:ascii="Ebrima" w:hAnsi="Ebrima"/>
          <w:color w:val="000000" w:themeColor="text1"/>
          <w:sz w:val="22"/>
          <w:szCs w:val="22"/>
          <w:lang w:val="pt-BR"/>
        </w:rPr>
        <w:pPrChange w:id="1578" w:author="Ricardo Xavier" w:date="2021-08-11T17:02:00Z">
          <w:pPr>
            <w:pStyle w:val="PargrafodaLista"/>
          </w:pPr>
        </w:pPrChange>
      </w:pPr>
    </w:p>
    <w:p w14:paraId="73CB0AFC" w14:textId="638F27A1" w:rsidR="00FB40BF" w:rsidRPr="002F590A" w:rsidDel="00716C5E" w:rsidRDefault="00A711D9">
      <w:pPr>
        <w:pStyle w:val="PargrafodaLista"/>
        <w:numPr>
          <w:ilvl w:val="2"/>
          <w:numId w:val="84"/>
        </w:numPr>
        <w:tabs>
          <w:tab w:val="left" w:pos="1418"/>
        </w:tabs>
        <w:spacing w:line="240" w:lineRule="auto"/>
        <w:ind w:left="709" w:firstLine="0"/>
        <w:rPr>
          <w:del w:id="1579" w:author="Ricardo Xavier" w:date="2021-08-11T16:51:00Z"/>
          <w:rFonts w:ascii="Ebrima" w:hAnsi="Ebrima"/>
          <w:color w:val="000000" w:themeColor="text1"/>
          <w:sz w:val="22"/>
          <w:szCs w:val="22"/>
          <w:lang w:val="pt-BR"/>
        </w:rPr>
        <w:pPrChange w:id="1580" w:author="Ricardo Xavier" w:date="2021-08-11T17:02:00Z">
          <w:pPr>
            <w:pStyle w:val="PargrafodaLista"/>
            <w:numPr>
              <w:ilvl w:val="2"/>
              <w:numId w:val="10"/>
            </w:numPr>
            <w:ind w:left="709" w:hanging="720"/>
          </w:pPr>
        </w:pPrChange>
      </w:pPr>
      <w:del w:id="1581" w:author="Ricardo Xavier" w:date="2021-08-11T16:51:00Z">
        <w:r w:rsidRPr="002F590A" w:rsidDel="00716C5E">
          <w:rPr>
            <w:rFonts w:ascii="Ebrima" w:hAnsi="Ebrima" w:cs="Trebuchet MS"/>
            <w:color w:val="000000" w:themeColor="text1"/>
            <w:sz w:val="22"/>
            <w:szCs w:val="22"/>
          </w:rPr>
          <w:delText xml:space="preserve">A Emitente e o </w:delText>
        </w:r>
        <w:r w:rsidR="005C3BAC" w:rsidRPr="002F590A" w:rsidDel="00716C5E">
          <w:rPr>
            <w:rFonts w:ascii="Ebrima" w:hAnsi="Ebrima" w:cs="Trebuchet MS"/>
            <w:color w:val="000000" w:themeColor="text1"/>
            <w:sz w:val="22"/>
            <w:szCs w:val="22"/>
          </w:rPr>
          <w:delText>Fiador</w:delText>
        </w:r>
        <w:r w:rsidRPr="002F590A" w:rsidDel="00716C5E">
          <w:rPr>
            <w:rFonts w:ascii="Ebrima" w:hAnsi="Ebrima" w:cs="Trebuchet MS"/>
            <w:color w:val="000000" w:themeColor="text1"/>
            <w:sz w:val="22"/>
            <w:szCs w:val="22"/>
          </w:rPr>
          <w:delText xml:space="preserve"> declaram-se cientes e concordam plenamente com todas as cláusulas, termos e </w:delText>
        </w:r>
        <w:r w:rsidRPr="002F590A" w:rsidDel="00716C5E">
          <w:rPr>
            <w:rFonts w:ascii="Ebrima" w:hAnsi="Ebrima"/>
            <w:color w:val="000000" w:themeColor="text1"/>
            <w:sz w:val="22"/>
            <w:szCs w:val="22"/>
          </w:rPr>
          <w:delText>condições</w:delText>
        </w:r>
        <w:r w:rsidRPr="002F590A" w:rsidDel="00716C5E">
          <w:rPr>
            <w:rFonts w:ascii="Ebrima" w:hAnsi="Ebrima" w:cs="Trebuchet MS"/>
            <w:color w:val="000000" w:themeColor="text1"/>
            <w:sz w:val="22"/>
            <w:szCs w:val="22"/>
          </w:rPr>
          <w:delText xml:space="preserve"> deste Contrato de Cessão, </w:delText>
        </w:r>
      </w:del>
      <w:del w:id="1582" w:author="Ricardo Xavier" w:date="2021-08-11T16:37:00Z">
        <w:r w:rsidRPr="002F590A" w:rsidDel="009A788B">
          <w:rPr>
            <w:rFonts w:ascii="Ebrima" w:hAnsi="Ebrima" w:cs="Trebuchet MS"/>
            <w:color w:val="000000" w:themeColor="text1"/>
            <w:sz w:val="22"/>
            <w:szCs w:val="22"/>
          </w:rPr>
          <w:delText xml:space="preserve">em especial com as disposições da Cláusula 2.2., abaixo, </w:delText>
        </w:r>
      </w:del>
      <w:del w:id="1583" w:author="Ricardo Xavier" w:date="2021-08-11T16:51:00Z">
        <w:r w:rsidRPr="002F590A" w:rsidDel="00716C5E">
          <w:rPr>
            <w:rFonts w:ascii="Ebrima" w:hAnsi="Ebrima" w:cs="Trebuchet MS"/>
            <w:color w:val="000000" w:themeColor="text1"/>
            <w:sz w:val="22"/>
            <w:szCs w:val="22"/>
          </w:rPr>
          <w:delText xml:space="preserve">nada tendo a opor, comparecendo neste </w:delText>
        </w:r>
        <w:r w:rsidR="00FB40BF" w:rsidRPr="002F590A" w:rsidDel="00716C5E">
          <w:rPr>
            <w:rFonts w:ascii="Ebrima" w:hAnsi="Ebrima" w:cs="Trebuchet MS"/>
            <w:color w:val="000000" w:themeColor="text1"/>
            <w:sz w:val="22"/>
            <w:szCs w:val="22"/>
          </w:rPr>
          <w:delText>Contrato de Cessão</w:delText>
        </w:r>
        <w:r w:rsidRPr="002F590A" w:rsidDel="00716C5E">
          <w:rPr>
            <w:rFonts w:ascii="Ebrima" w:hAnsi="Ebrima" w:cs="Trebuchet MS"/>
            <w:color w:val="000000" w:themeColor="text1"/>
            <w:sz w:val="22"/>
            <w:szCs w:val="22"/>
          </w:rPr>
          <w:delText xml:space="preserve">, ainda, para tomar </w:delText>
        </w:r>
        <w:r w:rsidRPr="002F590A" w:rsidDel="00716C5E">
          <w:rPr>
            <w:rFonts w:ascii="Ebrima" w:hAnsi="Ebrima" w:cs="Trebuchet MS"/>
            <w:color w:val="000000" w:themeColor="text1"/>
            <w:sz w:val="22"/>
            <w:szCs w:val="22"/>
            <w:lang w:val="pt-BR"/>
            <w:rPrChange w:id="1584" w:author="Ricardo Xavier" w:date="2021-08-11T20:36:00Z">
              <w:rPr>
                <w:rFonts w:ascii="Ebrima" w:hAnsi="Ebrima" w:cs="Trebuchet MS"/>
                <w:color w:val="000000" w:themeColor="text1"/>
                <w:sz w:val="22"/>
                <w:szCs w:val="22"/>
              </w:rPr>
            </w:rPrChange>
          </w:rPr>
          <w:delText>conhecimento</w:delText>
        </w:r>
        <w:r w:rsidRPr="002F590A" w:rsidDel="00716C5E">
          <w:rPr>
            <w:rFonts w:ascii="Ebrima" w:hAnsi="Ebrima" w:cs="Trebuchet MS"/>
            <w:color w:val="000000" w:themeColor="text1"/>
            <w:sz w:val="22"/>
            <w:szCs w:val="22"/>
          </w:rPr>
          <w:delText xml:space="preserve"> e anuir com a cessão dos Créditos Imobiliários, nos termos do artigo 290 do Código Civil. A Emitente declara-se ciente de que os desembolsos dependerão, e somente ocorrerão, após comprovação do cumprimento das </w:delText>
        </w:r>
        <w:r w:rsidR="00035982" w:rsidRPr="002F590A" w:rsidDel="00716C5E">
          <w:rPr>
            <w:rFonts w:ascii="Ebrima" w:hAnsi="Ebrima" w:cs="Trebuchet MS"/>
            <w:color w:val="000000" w:themeColor="text1"/>
            <w:sz w:val="22"/>
            <w:szCs w:val="22"/>
          </w:rPr>
          <w:delText>C</w:delText>
        </w:r>
        <w:r w:rsidRPr="002F590A" w:rsidDel="00716C5E">
          <w:rPr>
            <w:rFonts w:ascii="Ebrima" w:hAnsi="Ebrima" w:cs="Trebuchet MS"/>
            <w:color w:val="000000" w:themeColor="text1"/>
            <w:sz w:val="22"/>
            <w:szCs w:val="22"/>
          </w:rPr>
          <w:delText>ondições</w:delText>
        </w:r>
        <w:r w:rsidR="00035982" w:rsidRPr="002F590A" w:rsidDel="00716C5E">
          <w:rPr>
            <w:rFonts w:ascii="Ebrima" w:hAnsi="Ebrima" w:cs="Trebuchet MS"/>
            <w:color w:val="000000" w:themeColor="text1"/>
            <w:sz w:val="22"/>
            <w:szCs w:val="22"/>
          </w:rPr>
          <w:delText xml:space="preserve"> Precedentes</w:delText>
        </w:r>
        <w:r w:rsidRPr="002F590A" w:rsidDel="00716C5E">
          <w:rPr>
            <w:rFonts w:ascii="Ebrima" w:hAnsi="Ebrima" w:cs="Trebuchet MS"/>
            <w:color w:val="000000" w:themeColor="text1"/>
            <w:sz w:val="22"/>
            <w:szCs w:val="22"/>
          </w:rPr>
          <w:delText>.</w:delText>
        </w:r>
      </w:del>
    </w:p>
    <w:p w14:paraId="4F716274" w14:textId="05F0385D" w:rsidR="00FB40BF" w:rsidRPr="002F590A" w:rsidDel="00716C5E" w:rsidRDefault="00FB40BF">
      <w:pPr>
        <w:pStyle w:val="PargrafodaLista"/>
        <w:spacing w:line="240" w:lineRule="auto"/>
        <w:ind w:left="709"/>
        <w:rPr>
          <w:del w:id="1585" w:author="Ricardo Xavier" w:date="2021-08-11T16:51:00Z"/>
          <w:rFonts w:ascii="Ebrima" w:hAnsi="Ebrima"/>
          <w:color w:val="000000" w:themeColor="text1"/>
          <w:sz w:val="22"/>
          <w:szCs w:val="22"/>
          <w:lang w:val="pt-BR"/>
        </w:rPr>
        <w:pPrChange w:id="1586" w:author="Ricardo Xavier" w:date="2021-08-11T17:02:00Z">
          <w:pPr>
            <w:pStyle w:val="PargrafodaLista"/>
          </w:pPr>
        </w:pPrChange>
      </w:pPr>
    </w:p>
    <w:p w14:paraId="7EB035A9" w14:textId="20BA1B14" w:rsidR="00A711D9" w:rsidRPr="002F590A" w:rsidDel="00716C5E" w:rsidRDefault="00FB40BF">
      <w:pPr>
        <w:pStyle w:val="PargrafodaLista"/>
        <w:numPr>
          <w:ilvl w:val="2"/>
          <w:numId w:val="84"/>
        </w:numPr>
        <w:tabs>
          <w:tab w:val="left" w:pos="1418"/>
        </w:tabs>
        <w:spacing w:line="240" w:lineRule="auto"/>
        <w:ind w:left="709" w:firstLine="0"/>
        <w:rPr>
          <w:del w:id="1587" w:author="Ricardo Xavier" w:date="2021-08-11T16:51:00Z"/>
          <w:rFonts w:ascii="Ebrima" w:hAnsi="Ebrima"/>
          <w:color w:val="000000" w:themeColor="text1"/>
          <w:sz w:val="22"/>
          <w:szCs w:val="22"/>
          <w:lang w:val="pt-BR"/>
        </w:rPr>
        <w:pPrChange w:id="1588" w:author="Ricardo Xavier" w:date="2021-08-11T17:02:00Z">
          <w:pPr>
            <w:pStyle w:val="PargrafodaLista"/>
            <w:numPr>
              <w:ilvl w:val="2"/>
              <w:numId w:val="10"/>
            </w:numPr>
            <w:ind w:left="709" w:hanging="720"/>
          </w:pPr>
        </w:pPrChange>
      </w:pPr>
      <w:del w:id="1589" w:author="Ricardo Xavier" w:date="2021-08-11T16:51:00Z">
        <w:r w:rsidRPr="002F590A" w:rsidDel="00716C5E">
          <w:rPr>
            <w:rFonts w:ascii="Ebrima" w:hAnsi="Ebrima"/>
            <w:color w:val="000000" w:themeColor="text1"/>
            <w:sz w:val="22"/>
            <w:szCs w:val="22"/>
          </w:rPr>
          <w:delText xml:space="preserve">A </w:delText>
        </w:r>
        <w:r w:rsidR="00D650DD" w:rsidRPr="002F590A" w:rsidDel="00716C5E">
          <w:rPr>
            <w:rFonts w:ascii="Ebrima" w:hAnsi="Ebrima"/>
            <w:color w:val="000000" w:themeColor="text1"/>
            <w:sz w:val="22"/>
            <w:szCs w:val="22"/>
          </w:rPr>
          <w:delText>Cedente</w:delText>
        </w:r>
        <w:r w:rsidR="00253587" w:rsidRPr="002F590A" w:rsidDel="00716C5E">
          <w:rPr>
            <w:rFonts w:ascii="Ebrima" w:hAnsi="Ebrima" w:cs="Trebuchet MS"/>
            <w:color w:val="000000" w:themeColor="text1"/>
            <w:sz w:val="22"/>
            <w:szCs w:val="22"/>
          </w:rPr>
          <w:delText>, no tocante à Cessão de Créditos, e a Emitente, no tocante à</w:delText>
        </w:r>
        <w:r w:rsidR="00500F59" w:rsidRPr="002F590A" w:rsidDel="00716C5E">
          <w:rPr>
            <w:rFonts w:ascii="Ebrima" w:hAnsi="Ebrima" w:cs="Trebuchet MS"/>
            <w:color w:val="000000" w:themeColor="text1"/>
            <w:sz w:val="22"/>
            <w:szCs w:val="22"/>
          </w:rPr>
          <w:delText xml:space="preserve">s demais condições e </w:delText>
        </w:r>
        <w:r w:rsidR="00500F59" w:rsidRPr="002F590A" w:rsidDel="00716C5E">
          <w:rPr>
            <w:rFonts w:ascii="Ebrima" w:hAnsi="Ebrima" w:cs="Trebuchet MS"/>
            <w:color w:val="000000" w:themeColor="text1"/>
            <w:sz w:val="22"/>
            <w:szCs w:val="22"/>
            <w:lang w:val="pt-BR"/>
            <w:rPrChange w:id="1590" w:author="Ricardo Xavier" w:date="2021-08-11T20:36:00Z">
              <w:rPr>
                <w:rFonts w:ascii="Ebrima" w:hAnsi="Ebrima" w:cs="Trebuchet MS"/>
                <w:color w:val="000000" w:themeColor="text1"/>
                <w:sz w:val="22"/>
                <w:szCs w:val="22"/>
              </w:rPr>
            </w:rPrChange>
          </w:rPr>
          <w:delText>garantias</w:delText>
        </w:r>
        <w:r w:rsidR="00500F59" w:rsidRPr="002F590A" w:rsidDel="00716C5E">
          <w:rPr>
            <w:rFonts w:ascii="Ebrima" w:hAnsi="Ebrima" w:cs="Trebuchet MS"/>
            <w:color w:val="000000" w:themeColor="text1"/>
            <w:sz w:val="22"/>
            <w:szCs w:val="22"/>
          </w:rPr>
          <w:delText xml:space="preserve"> dos Documentos da Operação,</w:delText>
        </w:r>
        <w:r w:rsidR="00A711D9" w:rsidRPr="002F590A" w:rsidDel="00716C5E">
          <w:rPr>
            <w:rFonts w:ascii="Ebrima" w:hAnsi="Ebrima" w:cs="Trebuchet MS"/>
            <w:color w:val="000000" w:themeColor="text1"/>
            <w:sz w:val="22"/>
            <w:szCs w:val="22"/>
          </w:rPr>
          <w:delText xml:space="preserve"> </w:delText>
        </w:r>
        <w:r w:rsidR="00883747" w:rsidRPr="002F590A" w:rsidDel="00716C5E">
          <w:rPr>
            <w:rFonts w:ascii="Ebrima" w:hAnsi="Ebrima" w:cs="Trebuchet MS"/>
            <w:color w:val="000000" w:themeColor="text1"/>
            <w:sz w:val="22"/>
            <w:szCs w:val="22"/>
          </w:rPr>
          <w:delText xml:space="preserve">obrigam-se </w:delText>
        </w:r>
        <w:r w:rsidR="00A711D9" w:rsidRPr="002F590A" w:rsidDel="00716C5E">
          <w:rPr>
            <w:rFonts w:ascii="Ebrima" w:hAnsi="Ebrima" w:cs="Trebuchet MS"/>
            <w:color w:val="000000" w:themeColor="text1"/>
            <w:sz w:val="22"/>
            <w:szCs w:val="22"/>
          </w:rPr>
          <w:delText xml:space="preserve">a adotar todas as medidas necessárias para fazer </w:delText>
        </w:r>
        <w:r w:rsidR="00883747" w:rsidRPr="002F590A" w:rsidDel="00716C5E">
          <w:rPr>
            <w:rFonts w:ascii="Ebrima" w:hAnsi="Ebrima" w:cs="Trebuchet MS"/>
            <w:color w:val="000000" w:themeColor="text1"/>
            <w:sz w:val="22"/>
            <w:szCs w:val="22"/>
          </w:rPr>
          <w:delText>todos os termos e condições dos Documentos da Operação</w:delText>
        </w:r>
        <w:r w:rsidRPr="002F590A" w:rsidDel="00716C5E">
          <w:rPr>
            <w:rFonts w:ascii="Ebrima" w:hAnsi="Ebrima"/>
            <w:color w:val="000000" w:themeColor="text1"/>
            <w:sz w:val="22"/>
            <w:szCs w:val="22"/>
          </w:rPr>
          <w:delText xml:space="preserve"> sempre </w:delText>
        </w:r>
        <w:r w:rsidR="00883747" w:rsidRPr="002F590A" w:rsidDel="00716C5E">
          <w:rPr>
            <w:rFonts w:ascii="Ebrima" w:hAnsi="Ebrima"/>
            <w:color w:val="000000" w:themeColor="text1"/>
            <w:sz w:val="22"/>
            <w:szCs w:val="22"/>
          </w:rPr>
          <w:delText>bons</w:delText>
        </w:r>
        <w:r w:rsidRPr="002F590A" w:rsidDel="00716C5E">
          <w:rPr>
            <w:rFonts w:ascii="Ebrima" w:hAnsi="Ebrima"/>
            <w:color w:val="000000" w:themeColor="text1"/>
            <w:sz w:val="22"/>
            <w:szCs w:val="22"/>
          </w:rPr>
          <w:delText xml:space="preserve">, firmes e </w:delText>
        </w:r>
        <w:r w:rsidR="00883747" w:rsidRPr="002F590A" w:rsidDel="00716C5E">
          <w:rPr>
            <w:rFonts w:ascii="Ebrima" w:hAnsi="Ebrima"/>
            <w:color w:val="000000" w:themeColor="text1"/>
            <w:sz w:val="22"/>
            <w:szCs w:val="22"/>
          </w:rPr>
          <w:delText>validos</w:delText>
        </w:r>
        <w:r w:rsidR="00A711D9" w:rsidRPr="002F590A" w:rsidDel="00716C5E">
          <w:rPr>
            <w:rFonts w:ascii="Ebrima" w:hAnsi="Ebrima" w:cs="Trebuchet MS"/>
            <w:color w:val="000000" w:themeColor="text1"/>
            <w:sz w:val="22"/>
            <w:szCs w:val="22"/>
          </w:rPr>
          <w:delText>.</w:delText>
        </w:r>
      </w:del>
    </w:p>
    <w:p w14:paraId="776E90F0" w14:textId="67BB4763" w:rsidR="009A788B" w:rsidRPr="002F590A" w:rsidRDefault="009A788B">
      <w:pPr>
        <w:pStyle w:val="PargrafodaLista"/>
        <w:spacing w:line="240" w:lineRule="auto"/>
        <w:rPr>
          <w:ins w:id="1591" w:author="Ricardo Xavier" w:date="2021-08-11T16:37:00Z"/>
          <w:rFonts w:ascii="Ebrima" w:hAnsi="Ebrima"/>
          <w:color w:val="000000" w:themeColor="text1"/>
          <w:sz w:val="22"/>
          <w:szCs w:val="22"/>
          <w:lang w:val="pt-BR"/>
        </w:rPr>
        <w:pPrChange w:id="1592" w:author="Ricardo Xavier" w:date="2021-08-11T17:02:00Z">
          <w:pPr>
            <w:pStyle w:val="PargrafodaLista"/>
          </w:pPr>
        </w:pPrChange>
      </w:pPr>
    </w:p>
    <w:p w14:paraId="16AE9914" w14:textId="5E66CFEC" w:rsidR="009A788B" w:rsidRPr="002F590A" w:rsidDel="00300910" w:rsidRDefault="00300910">
      <w:pPr>
        <w:pStyle w:val="PargrafodaLista"/>
        <w:spacing w:line="240" w:lineRule="auto"/>
        <w:rPr>
          <w:del w:id="1593" w:author="Ricardo Xavier" w:date="2021-08-11T16:56:00Z"/>
          <w:rFonts w:ascii="Ebrima" w:hAnsi="Ebrima"/>
          <w:color w:val="000000" w:themeColor="text1"/>
          <w:sz w:val="22"/>
          <w:szCs w:val="22"/>
        </w:rPr>
        <w:pPrChange w:id="1594" w:author="Ricardo Xavier" w:date="2021-08-11T17:02:00Z">
          <w:pPr/>
        </w:pPrChange>
      </w:pPr>
      <w:ins w:id="1595" w:author="Ricardo Xavier" w:date="2021-08-11T16:57:00Z">
        <w:r w:rsidRPr="002F590A">
          <w:rPr>
            <w:rFonts w:ascii="Ebrima" w:hAnsi="Ebrima"/>
            <w:color w:val="000000" w:themeColor="text1"/>
            <w:sz w:val="22"/>
            <w:szCs w:val="22"/>
            <w:u w:val="single"/>
            <w:rPrChange w:id="1596" w:author="Ricardo Xavier" w:date="2021-08-11T20:36:00Z">
              <w:rPr>
                <w:rFonts w:ascii="Ebrima" w:hAnsi="Ebrima"/>
                <w:color w:val="000000" w:themeColor="text1"/>
                <w:sz w:val="22"/>
                <w:szCs w:val="22"/>
              </w:rPr>
            </w:rPrChange>
          </w:rPr>
          <w:t>Conta e Ordem</w:t>
        </w:r>
        <w:r w:rsidRPr="002F590A">
          <w:rPr>
            <w:rFonts w:ascii="Ebrima" w:hAnsi="Ebrima"/>
            <w:color w:val="000000" w:themeColor="text1"/>
            <w:sz w:val="22"/>
            <w:szCs w:val="22"/>
          </w:rPr>
          <w:t xml:space="preserve">. </w:t>
        </w:r>
      </w:ins>
    </w:p>
    <w:p w14:paraId="4EFD9371" w14:textId="265615AB" w:rsidR="00FE4BA5" w:rsidRPr="002F590A" w:rsidDel="007D2E64" w:rsidRDefault="00FE4BA5">
      <w:pPr>
        <w:spacing w:line="240" w:lineRule="auto"/>
        <w:rPr>
          <w:del w:id="1597" w:author="Ricardo Xavier" w:date="2021-08-11T15:31:00Z"/>
          <w:rFonts w:ascii="Ebrima" w:hAnsi="Ebrima"/>
          <w:color w:val="000000" w:themeColor="text1"/>
          <w:sz w:val="22"/>
          <w:szCs w:val="22"/>
          <w:rPrChange w:id="1598" w:author="Ricardo Xavier" w:date="2021-08-11T20:36:00Z">
            <w:rPr>
              <w:del w:id="1599" w:author="Ricardo Xavier" w:date="2021-08-11T15:31:00Z"/>
              <w:lang w:val="pt-BR"/>
            </w:rPr>
          </w:rPrChange>
        </w:rPr>
        <w:pPrChange w:id="1600" w:author="Ricardo Xavier" w:date="2021-08-11T17:02:00Z">
          <w:pPr>
            <w:pStyle w:val="PargrafodaLista"/>
            <w:numPr>
              <w:ilvl w:val="1"/>
              <w:numId w:val="10"/>
            </w:numPr>
            <w:ind w:left="0" w:hanging="510"/>
          </w:pPr>
        </w:pPrChange>
      </w:pPr>
      <w:bookmarkStart w:id="1601" w:name="_DV_M189"/>
      <w:bookmarkStart w:id="1602" w:name="_DV_M190"/>
      <w:bookmarkStart w:id="1603" w:name="_DV_M191"/>
      <w:bookmarkEnd w:id="1601"/>
      <w:bookmarkEnd w:id="1602"/>
      <w:bookmarkEnd w:id="1603"/>
      <w:del w:id="1604" w:author="Ricardo Xavier" w:date="2021-08-11T15:30:00Z">
        <w:r w:rsidRPr="002F590A" w:rsidDel="007D2E64">
          <w:rPr>
            <w:rFonts w:ascii="Ebrima" w:hAnsi="Ebrima"/>
            <w:color w:val="000000" w:themeColor="text1"/>
            <w:sz w:val="22"/>
            <w:szCs w:val="22"/>
            <w:rPrChange w:id="1605" w:author="Ricardo Xavier" w:date="2021-08-11T20:36:00Z">
              <w:rPr/>
            </w:rPrChange>
          </w:rPr>
          <w:delText xml:space="preserve">Em contraprestação à </w:delText>
        </w:r>
        <w:r w:rsidR="007551DB" w:rsidRPr="002F590A" w:rsidDel="007D2E64">
          <w:rPr>
            <w:rFonts w:ascii="Ebrima" w:hAnsi="Ebrima"/>
            <w:color w:val="000000" w:themeColor="text1"/>
            <w:sz w:val="22"/>
            <w:szCs w:val="22"/>
            <w:rPrChange w:id="1606" w:author="Ricardo Xavier" w:date="2021-08-11T20:36:00Z">
              <w:rPr/>
            </w:rPrChange>
          </w:rPr>
          <w:delText>C</w:delText>
        </w:r>
        <w:r w:rsidRPr="002F590A" w:rsidDel="007D2E64">
          <w:rPr>
            <w:rFonts w:ascii="Ebrima" w:hAnsi="Ebrima"/>
            <w:color w:val="000000" w:themeColor="text1"/>
            <w:sz w:val="22"/>
            <w:szCs w:val="22"/>
            <w:rPrChange w:id="1607" w:author="Ricardo Xavier" w:date="2021-08-11T20:36:00Z">
              <w:rPr/>
            </w:rPrChange>
          </w:rPr>
          <w:delText xml:space="preserve">essão dos Créditos, a </w:delText>
        </w:r>
        <w:r w:rsidR="00537234" w:rsidRPr="002F590A" w:rsidDel="007D2E64">
          <w:rPr>
            <w:rFonts w:ascii="Ebrima" w:hAnsi="Ebrima"/>
            <w:color w:val="000000" w:themeColor="text1"/>
            <w:sz w:val="22"/>
            <w:szCs w:val="22"/>
            <w:rPrChange w:id="1608" w:author="Ricardo Xavier" w:date="2021-08-11T20:36:00Z">
              <w:rPr/>
            </w:rPrChange>
          </w:rPr>
          <w:delText>Cessionária</w:delText>
        </w:r>
        <w:r w:rsidRPr="002F590A" w:rsidDel="007D2E64">
          <w:rPr>
            <w:rFonts w:ascii="Ebrima" w:hAnsi="Ebrima"/>
            <w:color w:val="000000" w:themeColor="text1"/>
            <w:sz w:val="22"/>
            <w:szCs w:val="22"/>
            <w:rPrChange w:id="1609" w:author="Ricardo Xavier" w:date="2021-08-11T20:36:00Z">
              <w:rPr/>
            </w:rPrChange>
          </w:rPr>
          <w:delText xml:space="preserve"> pagará à </w:delText>
        </w:r>
        <w:r w:rsidR="00D650DD" w:rsidRPr="002F590A" w:rsidDel="007D2E64">
          <w:rPr>
            <w:rFonts w:ascii="Ebrima" w:hAnsi="Ebrima"/>
            <w:color w:val="000000" w:themeColor="text1"/>
            <w:sz w:val="22"/>
            <w:szCs w:val="22"/>
            <w:rPrChange w:id="1610" w:author="Ricardo Xavier" w:date="2021-08-11T20:36:00Z">
              <w:rPr/>
            </w:rPrChange>
          </w:rPr>
          <w:delText>Cedente</w:delText>
        </w:r>
        <w:r w:rsidRPr="002F590A" w:rsidDel="007D2E64">
          <w:rPr>
            <w:rFonts w:ascii="Ebrima" w:hAnsi="Ebrima"/>
            <w:color w:val="000000" w:themeColor="text1"/>
            <w:sz w:val="22"/>
            <w:szCs w:val="22"/>
            <w:rPrChange w:id="1611" w:author="Ricardo Xavier" w:date="2021-08-11T20:36:00Z">
              <w:rPr/>
            </w:rPrChange>
          </w:rPr>
          <w:delText xml:space="preserve"> o </w:delText>
        </w:r>
        <w:r w:rsidR="00B71EF8" w:rsidRPr="002F590A" w:rsidDel="007D2E64">
          <w:rPr>
            <w:rFonts w:ascii="Ebrima" w:hAnsi="Ebrima"/>
            <w:color w:val="000000" w:themeColor="text1"/>
            <w:sz w:val="22"/>
            <w:szCs w:val="22"/>
            <w:rPrChange w:id="1612" w:author="Ricardo Xavier" w:date="2021-08-11T20:36:00Z">
              <w:rPr/>
            </w:rPrChange>
          </w:rPr>
          <w:delText>Preço d</w:delText>
        </w:r>
        <w:r w:rsidR="006C4636" w:rsidRPr="002F590A" w:rsidDel="007D2E64">
          <w:rPr>
            <w:rFonts w:ascii="Ebrima" w:hAnsi="Ebrima"/>
            <w:color w:val="000000" w:themeColor="text1"/>
            <w:sz w:val="22"/>
            <w:szCs w:val="22"/>
            <w:rPrChange w:id="1613" w:author="Ricardo Xavier" w:date="2021-08-11T20:36:00Z">
              <w:rPr/>
            </w:rPrChange>
          </w:rPr>
          <w:delText>e</w:delText>
        </w:r>
        <w:r w:rsidR="00B71EF8" w:rsidRPr="002F590A" w:rsidDel="007D2E64">
          <w:rPr>
            <w:rFonts w:ascii="Ebrima" w:hAnsi="Ebrima"/>
            <w:color w:val="000000" w:themeColor="text1"/>
            <w:sz w:val="22"/>
            <w:szCs w:val="22"/>
            <w:rPrChange w:id="1614" w:author="Ricardo Xavier" w:date="2021-08-11T20:36:00Z">
              <w:rPr/>
            </w:rPrChange>
          </w:rPr>
          <w:delText xml:space="preserve"> Cessão</w:delText>
        </w:r>
        <w:r w:rsidRPr="002F590A" w:rsidDel="007D2E64">
          <w:rPr>
            <w:rFonts w:ascii="Ebrima" w:hAnsi="Ebrima"/>
            <w:color w:val="000000" w:themeColor="text1"/>
            <w:sz w:val="22"/>
            <w:szCs w:val="22"/>
            <w:rPrChange w:id="1615" w:author="Ricardo Xavier" w:date="2021-08-11T20:36:00Z">
              <w:rPr/>
            </w:rPrChange>
          </w:rPr>
          <w:delText xml:space="preserve">, </w:delText>
        </w:r>
        <w:r w:rsidR="007478BC" w:rsidRPr="002F590A" w:rsidDel="007D2E64">
          <w:rPr>
            <w:rFonts w:ascii="Ebrima" w:hAnsi="Ebrima"/>
            <w:color w:val="000000" w:themeColor="text1"/>
            <w:sz w:val="22"/>
            <w:szCs w:val="22"/>
            <w:rPrChange w:id="1616" w:author="Ricardo Xavier" w:date="2021-08-11T20:36:00Z">
              <w:rPr/>
            </w:rPrChange>
          </w:rPr>
          <w:delText xml:space="preserve">descontados os valores </w:delText>
        </w:r>
        <w:r w:rsidR="00CC4C1E" w:rsidRPr="002F590A" w:rsidDel="007D2E64">
          <w:rPr>
            <w:rFonts w:ascii="Ebrima" w:hAnsi="Ebrima"/>
            <w:color w:val="000000" w:themeColor="text1"/>
            <w:sz w:val="22"/>
            <w:szCs w:val="22"/>
            <w:rPrChange w:id="1617" w:author="Ricardo Xavier" w:date="2021-08-11T20:36:00Z">
              <w:rPr/>
            </w:rPrChange>
          </w:rPr>
          <w:delText>dispost</w:delText>
        </w:r>
        <w:r w:rsidR="007478BC" w:rsidRPr="002F590A" w:rsidDel="007D2E64">
          <w:rPr>
            <w:rFonts w:ascii="Ebrima" w:hAnsi="Ebrima"/>
            <w:color w:val="000000" w:themeColor="text1"/>
            <w:sz w:val="22"/>
            <w:szCs w:val="22"/>
            <w:rPrChange w:id="1618" w:author="Ricardo Xavier" w:date="2021-08-11T20:36:00Z">
              <w:rPr/>
            </w:rPrChange>
          </w:rPr>
          <w:delText>os</w:delText>
        </w:r>
        <w:r w:rsidR="00CC4C1E" w:rsidRPr="002F590A" w:rsidDel="007D2E64">
          <w:rPr>
            <w:rFonts w:ascii="Ebrima" w:hAnsi="Ebrima"/>
            <w:color w:val="000000" w:themeColor="text1"/>
            <w:sz w:val="22"/>
            <w:szCs w:val="22"/>
            <w:rPrChange w:id="1619" w:author="Ricardo Xavier" w:date="2021-08-11T20:36:00Z">
              <w:rPr/>
            </w:rPrChange>
          </w:rPr>
          <w:delText xml:space="preserve"> na </w:delText>
        </w:r>
        <w:r w:rsidR="00143185" w:rsidRPr="002F590A" w:rsidDel="007D2E64">
          <w:rPr>
            <w:rFonts w:ascii="Ebrima" w:hAnsi="Ebrima"/>
            <w:color w:val="000000" w:themeColor="text1"/>
            <w:sz w:val="22"/>
            <w:szCs w:val="22"/>
            <w:rPrChange w:id="1620" w:author="Ricardo Xavier" w:date="2021-08-11T20:36:00Z">
              <w:rPr/>
            </w:rPrChange>
          </w:rPr>
          <w:delText>C</w:delText>
        </w:r>
        <w:r w:rsidR="00CC4C1E" w:rsidRPr="002F590A" w:rsidDel="007D2E64">
          <w:rPr>
            <w:rFonts w:ascii="Ebrima" w:hAnsi="Ebrima"/>
            <w:color w:val="000000" w:themeColor="text1"/>
            <w:sz w:val="22"/>
            <w:szCs w:val="22"/>
            <w:rPrChange w:id="1621" w:author="Ricardo Xavier" w:date="2021-08-11T20:36:00Z">
              <w:rPr/>
            </w:rPrChange>
          </w:rPr>
          <w:delText>láusula 2.2.2 abaixo</w:delText>
        </w:r>
        <w:r w:rsidR="00273788" w:rsidRPr="002F590A" w:rsidDel="007D2E64">
          <w:rPr>
            <w:rFonts w:ascii="Ebrima" w:hAnsi="Ebrima"/>
            <w:color w:val="000000" w:themeColor="text1"/>
            <w:sz w:val="22"/>
            <w:szCs w:val="22"/>
            <w:rPrChange w:id="1622" w:author="Ricardo Xavier" w:date="2021-08-11T20:36:00Z">
              <w:rPr/>
            </w:rPrChange>
          </w:rPr>
          <w:delText xml:space="preserve"> e</w:delText>
        </w:r>
        <w:r w:rsidR="00CC4C1E" w:rsidRPr="002F590A" w:rsidDel="007D2E64">
          <w:rPr>
            <w:rFonts w:ascii="Ebrima" w:hAnsi="Ebrima"/>
            <w:color w:val="000000" w:themeColor="text1"/>
            <w:sz w:val="22"/>
            <w:szCs w:val="22"/>
            <w:rPrChange w:id="1623" w:author="Ricardo Xavier" w:date="2021-08-11T20:36:00Z">
              <w:rPr/>
            </w:rPrChange>
          </w:rPr>
          <w:delText xml:space="preserve"> </w:delText>
        </w:r>
        <w:r w:rsidRPr="002F590A" w:rsidDel="007D2E64">
          <w:rPr>
            <w:rFonts w:ascii="Ebrima" w:hAnsi="Ebrima"/>
            <w:color w:val="000000" w:themeColor="text1"/>
            <w:sz w:val="22"/>
            <w:szCs w:val="22"/>
            <w:rPrChange w:id="1624" w:author="Ricardo Xavier" w:date="2021-08-11T20:36:00Z">
              <w:rPr/>
            </w:rPrChange>
          </w:rPr>
          <w:delText>desde que</w:delText>
        </w:r>
        <w:r w:rsidR="00A31690" w:rsidRPr="002F590A" w:rsidDel="007D2E64">
          <w:rPr>
            <w:rFonts w:ascii="Ebrima" w:hAnsi="Ebrima"/>
            <w:color w:val="000000" w:themeColor="text1"/>
            <w:sz w:val="22"/>
            <w:szCs w:val="22"/>
            <w:rPrChange w:id="1625" w:author="Ricardo Xavier" w:date="2021-08-11T20:36:00Z">
              <w:rPr/>
            </w:rPrChange>
          </w:rPr>
          <w:delText>:</w:delText>
        </w:r>
        <w:r w:rsidRPr="002F590A" w:rsidDel="007D2E64">
          <w:rPr>
            <w:rFonts w:ascii="Ebrima" w:hAnsi="Ebrima"/>
            <w:color w:val="000000" w:themeColor="text1"/>
            <w:sz w:val="22"/>
            <w:szCs w:val="22"/>
            <w:rPrChange w:id="1626" w:author="Ricardo Xavier" w:date="2021-08-11T20:36:00Z">
              <w:rPr/>
            </w:rPrChange>
          </w:rPr>
          <w:delText xml:space="preserve"> </w:delText>
        </w:r>
        <w:r w:rsidRPr="002F590A" w:rsidDel="007D2E64">
          <w:rPr>
            <w:rFonts w:ascii="Ebrima" w:hAnsi="Ebrima"/>
            <w:b/>
            <w:bCs/>
            <w:color w:val="000000" w:themeColor="text1"/>
            <w:sz w:val="22"/>
            <w:szCs w:val="22"/>
            <w:rPrChange w:id="1627" w:author="Ricardo Xavier" w:date="2021-08-11T20:36:00Z">
              <w:rPr>
                <w:b/>
                <w:bCs/>
              </w:rPr>
            </w:rPrChange>
          </w:rPr>
          <w:delText>(i)</w:delText>
        </w:r>
        <w:r w:rsidRPr="002F590A" w:rsidDel="007D2E64">
          <w:rPr>
            <w:rFonts w:ascii="Ebrima" w:hAnsi="Ebrima"/>
            <w:color w:val="000000" w:themeColor="text1"/>
            <w:sz w:val="22"/>
            <w:szCs w:val="22"/>
            <w:rPrChange w:id="1628" w:author="Ricardo Xavier" w:date="2021-08-11T20:36:00Z">
              <w:rPr/>
            </w:rPrChange>
          </w:rPr>
          <w:delText xml:space="preserve"> a liquidação financeira tenha ocorrido até às 16:00 horas (inclusive), ou no Dia Útil imediatamente posterior caso tal liquidação financeira tenha ocorrido após às 16:00 horas, sem a incidência de quaisquer encargos ou penalidades; e </w:delText>
        </w:r>
        <w:r w:rsidRPr="002F590A" w:rsidDel="007D2E64">
          <w:rPr>
            <w:rFonts w:ascii="Ebrima" w:hAnsi="Ebrima"/>
            <w:b/>
            <w:bCs/>
            <w:color w:val="000000" w:themeColor="text1"/>
            <w:sz w:val="22"/>
            <w:szCs w:val="22"/>
            <w:rPrChange w:id="1629" w:author="Ricardo Xavier" w:date="2021-08-11T20:36:00Z">
              <w:rPr>
                <w:b/>
                <w:bCs/>
              </w:rPr>
            </w:rPrChange>
          </w:rPr>
          <w:delText>(ii)</w:delText>
        </w:r>
        <w:r w:rsidRPr="002F590A" w:rsidDel="007D2E64">
          <w:rPr>
            <w:rFonts w:ascii="Ebrima" w:hAnsi="Ebrima"/>
            <w:color w:val="000000" w:themeColor="text1"/>
            <w:sz w:val="22"/>
            <w:szCs w:val="22"/>
            <w:rPrChange w:id="1630" w:author="Ricardo Xavier" w:date="2021-08-11T20:36:00Z">
              <w:rPr>
                <w:rFonts w:ascii="Ebrima" w:hAnsi="Ebrima"/>
                <w:b/>
                <w:bCs/>
                <w:color w:val="000000" w:themeColor="text1"/>
                <w:sz w:val="22"/>
                <w:szCs w:val="22"/>
              </w:rPr>
            </w:rPrChange>
          </w:rPr>
          <w:delText xml:space="preserve"> </w:delText>
        </w:r>
        <w:r w:rsidRPr="002F590A" w:rsidDel="007D2E64">
          <w:rPr>
            <w:rFonts w:ascii="Ebrima" w:hAnsi="Ebrima"/>
            <w:color w:val="000000" w:themeColor="text1"/>
            <w:sz w:val="22"/>
            <w:szCs w:val="22"/>
            <w:rPrChange w:id="1631" w:author="Ricardo Xavier" w:date="2021-08-11T20:36:00Z">
              <w:rPr/>
            </w:rPrChange>
          </w:rPr>
          <w:delText>tenham sido satisfeitas ou dispensadas todas as condições estabelecidas n</w:delText>
        </w:r>
        <w:r w:rsidR="00143185" w:rsidRPr="002F590A" w:rsidDel="007D2E64">
          <w:rPr>
            <w:rFonts w:ascii="Ebrima" w:hAnsi="Ebrima"/>
            <w:color w:val="000000" w:themeColor="text1"/>
            <w:sz w:val="22"/>
            <w:szCs w:val="22"/>
            <w:rPrChange w:id="1632" w:author="Ricardo Xavier" w:date="2021-08-11T20:36:00Z">
              <w:rPr/>
            </w:rPrChange>
          </w:rPr>
          <w:delText>este Contrato de Cessão, especificamente nesta Cláusula Segunda</w:delText>
        </w:r>
      </w:del>
      <w:del w:id="1633" w:author="Ricardo Xavier" w:date="2021-08-11T15:31:00Z">
        <w:r w:rsidRPr="002F590A" w:rsidDel="007D2E64">
          <w:rPr>
            <w:rFonts w:ascii="Ebrima" w:hAnsi="Ebrima"/>
            <w:color w:val="000000" w:themeColor="text1"/>
            <w:sz w:val="22"/>
            <w:szCs w:val="22"/>
            <w:rPrChange w:id="1634" w:author="Ricardo Xavier" w:date="2021-08-11T20:36:00Z">
              <w:rPr/>
            </w:rPrChange>
          </w:rPr>
          <w:delText>.</w:delText>
        </w:r>
        <w:bookmarkStart w:id="1635" w:name="_DV_M62"/>
        <w:bookmarkStart w:id="1636" w:name="_DV_M63"/>
        <w:bookmarkEnd w:id="1635"/>
        <w:bookmarkEnd w:id="1636"/>
      </w:del>
    </w:p>
    <w:p w14:paraId="3C6DD194" w14:textId="174F7C4E" w:rsidR="00FE4BA5" w:rsidRPr="00012134" w:rsidDel="00716C5E" w:rsidRDefault="00FE4BA5">
      <w:pPr>
        <w:spacing w:line="240" w:lineRule="auto"/>
        <w:rPr>
          <w:del w:id="1637" w:author="Ricardo Xavier" w:date="2021-08-11T16:51:00Z"/>
          <w:rFonts w:ascii="Ebrima" w:hAnsi="Ebrima"/>
          <w:color w:val="000000" w:themeColor="text1"/>
          <w:sz w:val="22"/>
          <w:szCs w:val="22"/>
        </w:rPr>
        <w:pPrChange w:id="1638" w:author="Ricardo Xavier" w:date="2021-08-11T17:02:00Z">
          <w:pPr>
            <w:pStyle w:val="PargrafodaLista"/>
            <w:ind w:left="0"/>
          </w:pPr>
        </w:pPrChange>
      </w:pPr>
    </w:p>
    <w:p w14:paraId="34154D74" w14:textId="04FBBB04" w:rsidR="00C20339" w:rsidRPr="002F590A" w:rsidDel="00130E0C" w:rsidRDefault="00FD486F">
      <w:pPr>
        <w:pStyle w:val="PargrafodaLista"/>
        <w:spacing w:line="240" w:lineRule="auto"/>
        <w:ind w:left="1418"/>
        <w:rPr>
          <w:del w:id="1639" w:author="Ricardo Xavier" w:date="2021-08-11T15:27:00Z"/>
          <w:rFonts w:ascii="Ebrima" w:hAnsi="Ebrima"/>
          <w:color w:val="000000" w:themeColor="text1"/>
          <w:sz w:val="22"/>
          <w:szCs w:val="22"/>
          <w:lang w:val="pt-BR"/>
        </w:rPr>
        <w:pPrChange w:id="1640" w:author="Ricardo Xavier" w:date="2021-08-11T17:02:00Z">
          <w:pPr>
            <w:pStyle w:val="PargrafodaLista"/>
            <w:numPr>
              <w:ilvl w:val="2"/>
              <w:numId w:val="10"/>
            </w:numPr>
            <w:ind w:left="709" w:hanging="720"/>
          </w:pPr>
        </w:pPrChange>
      </w:pPr>
      <w:del w:id="1641" w:author="Ricardo Xavier" w:date="2021-08-11T16:51:00Z">
        <w:r w:rsidRPr="002F590A" w:rsidDel="00716C5E">
          <w:rPr>
            <w:rFonts w:ascii="Ebrima" w:hAnsi="Ebrima" w:cs="Arial"/>
            <w:color w:val="000000" w:themeColor="text1"/>
            <w:sz w:val="22"/>
            <w:szCs w:val="22"/>
          </w:rPr>
          <w:delText xml:space="preserve">Verificado o cumprimento das Condições </w:delText>
        </w:r>
        <w:r w:rsidR="00DC48CB" w:rsidRPr="002F590A" w:rsidDel="00716C5E">
          <w:rPr>
            <w:rFonts w:ascii="Ebrima" w:hAnsi="Ebrima" w:cs="Arial"/>
            <w:color w:val="000000" w:themeColor="text1"/>
            <w:sz w:val="22"/>
            <w:szCs w:val="22"/>
          </w:rPr>
          <w:delText>Precedentes,</w:delText>
        </w:r>
        <w:r w:rsidRPr="002F590A" w:rsidDel="00716C5E">
          <w:rPr>
            <w:rFonts w:ascii="Ebrima" w:hAnsi="Ebrima" w:cs="Arial"/>
            <w:color w:val="000000" w:themeColor="text1"/>
            <w:sz w:val="22"/>
            <w:szCs w:val="22"/>
          </w:rPr>
          <w:delText xml:space="preserve"> será realizado o pagamento d</w:delText>
        </w:r>
      </w:del>
      <w:del w:id="1642" w:author="Ricardo Xavier" w:date="2021-08-11T15:29:00Z">
        <w:r w:rsidRPr="002F590A" w:rsidDel="003B17A3">
          <w:rPr>
            <w:rFonts w:ascii="Ebrima" w:hAnsi="Ebrima" w:cs="Arial"/>
            <w:color w:val="000000" w:themeColor="text1"/>
            <w:sz w:val="22"/>
            <w:szCs w:val="22"/>
          </w:rPr>
          <w:delText>o</w:delText>
        </w:r>
      </w:del>
      <w:del w:id="1643" w:author="Ricardo Xavier" w:date="2021-08-11T16:51:00Z">
        <w:r w:rsidRPr="002F590A" w:rsidDel="00716C5E">
          <w:rPr>
            <w:rFonts w:ascii="Ebrima" w:hAnsi="Ebrima" w:cs="Arial"/>
            <w:color w:val="000000" w:themeColor="text1"/>
            <w:sz w:val="22"/>
            <w:szCs w:val="22"/>
          </w:rPr>
          <w:delText xml:space="preserve"> </w:delText>
        </w:r>
        <w:r w:rsidR="00DC48CB" w:rsidRPr="002F590A" w:rsidDel="00716C5E">
          <w:rPr>
            <w:rFonts w:ascii="Ebrima" w:hAnsi="Ebrima"/>
            <w:color w:val="000000" w:themeColor="text1"/>
            <w:sz w:val="22"/>
            <w:szCs w:val="22"/>
          </w:rPr>
          <w:delText>Preço d</w:delText>
        </w:r>
        <w:r w:rsidR="006C4636" w:rsidRPr="002F590A" w:rsidDel="00716C5E">
          <w:rPr>
            <w:rFonts w:ascii="Ebrima" w:hAnsi="Ebrima"/>
            <w:color w:val="000000" w:themeColor="text1"/>
            <w:sz w:val="22"/>
            <w:szCs w:val="22"/>
          </w:rPr>
          <w:delText>e</w:delText>
        </w:r>
        <w:r w:rsidR="00DC48CB" w:rsidRPr="002F590A" w:rsidDel="00716C5E">
          <w:rPr>
            <w:rFonts w:ascii="Ebrima" w:hAnsi="Ebrima"/>
            <w:color w:val="000000" w:themeColor="text1"/>
            <w:sz w:val="22"/>
            <w:szCs w:val="22"/>
          </w:rPr>
          <w:delText xml:space="preserve"> Cessão</w:delText>
        </w:r>
        <w:r w:rsidRPr="002F590A" w:rsidDel="00716C5E">
          <w:rPr>
            <w:rFonts w:ascii="Ebrima" w:hAnsi="Ebrima"/>
            <w:color w:val="000000" w:themeColor="text1"/>
            <w:sz w:val="22"/>
            <w:szCs w:val="22"/>
          </w:rPr>
          <w:delText xml:space="preserve">, pela </w:delText>
        </w:r>
        <w:r w:rsidR="00537234" w:rsidRPr="002F590A" w:rsidDel="00716C5E">
          <w:rPr>
            <w:rFonts w:ascii="Ebrima" w:hAnsi="Ebrima"/>
            <w:color w:val="000000" w:themeColor="text1"/>
            <w:sz w:val="22"/>
            <w:szCs w:val="22"/>
          </w:rPr>
          <w:delText>Cessionária</w:delText>
        </w:r>
        <w:r w:rsidRPr="002F590A" w:rsidDel="00716C5E">
          <w:rPr>
            <w:rFonts w:ascii="Ebrima" w:hAnsi="Ebrima"/>
            <w:color w:val="000000" w:themeColor="text1"/>
            <w:sz w:val="22"/>
            <w:szCs w:val="22"/>
          </w:rPr>
          <w:delText xml:space="preserve">, na Conta </w:delText>
        </w:r>
        <w:r w:rsidR="00DC48CB" w:rsidRPr="002F590A" w:rsidDel="00716C5E">
          <w:rPr>
            <w:rFonts w:ascii="Ebrima" w:hAnsi="Ebrima"/>
            <w:color w:val="000000" w:themeColor="text1"/>
            <w:sz w:val="22"/>
            <w:szCs w:val="22"/>
          </w:rPr>
          <w:delText>Centralizada, nos termos e condições previstos na CCB.</w:delText>
        </w:r>
      </w:del>
      <w:del w:id="1644" w:author="Ricardo Xavier" w:date="2021-08-11T15:25:00Z">
        <w:r w:rsidR="00DC48CB" w:rsidRPr="002F590A" w:rsidDel="00C20339">
          <w:rPr>
            <w:rFonts w:ascii="Ebrima" w:hAnsi="Ebrima"/>
            <w:color w:val="000000" w:themeColor="text1"/>
            <w:sz w:val="22"/>
            <w:szCs w:val="22"/>
          </w:rPr>
          <w:delText xml:space="preserve"> </w:delText>
        </w:r>
      </w:del>
    </w:p>
    <w:p w14:paraId="57F8FB01" w14:textId="2AA0CA69" w:rsidR="00D37AF3" w:rsidRPr="002F590A" w:rsidDel="00130E0C" w:rsidRDefault="00D37AF3">
      <w:pPr>
        <w:pStyle w:val="PargrafodaLista"/>
        <w:numPr>
          <w:ilvl w:val="3"/>
          <w:numId w:val="10"/>
        </w:numPr>
        <w:tabs>
          <w:tab w:val="left" w:pos="2268"/>
        </w:tabs>
        <w:autoSpaceDE w:val="0"/>
        <w:autoSpaceDN w:val="0"/>
        <w:adjustRightInd w:val="0"/>
        <w:spacing w:line="240" w:lineRule="auto"/>
        <w:ind w:left="1418" w:firstLine="0"/>
        <w:rPr>
          <w:ins w:id="1645" w:author="i'BS Advogados" w:date="2021-07-28T13:48:00Z"/>
          <w:del w:id="1646" w:author="Ricardo Xavier" w:date="2021-08-11T15:27:00Z"/>
          <w:rFonts w:ascii="Ebrima" w:hAnsi="Ebrima"/>
          <w:color w:val="000000" w:themeColor="text1"/>
          <w:sz w:val="22"/>
          <w:szCs w:val="22"/>
          <w:lang w:val="pt-BR"/>
        </w:rPr>
        <w:pPrChange w:id="1647" w:author="Ricardo Xavier" w:date="2021-08-11T17:02:00Z">
          <w:pPr>
            <w:pStyle w:val="PargrafodaLista"/>
            <w:numPr>
              <w:ilvl w:val="3"/>
              <w:numId w:val="10"/>
            </w:numPr>
            <w:tabs>
              <w:tab w:val="left" w:pos="2268"/>
            </w:tabs>
            <w:autoSpaceDE w:val="0"/>
            <w:autoSpaceDN w:val="0"/>
            <w:adjustRightInd w:val="0"/>
            <w:ind w:left="1418" w:hanging="720"/>
          </w:pPr>
        </w:pPrChange>
      </w:pPr>
      <w:moveToRangeStart w:id="1648" w:author="i'BS Advogados" w:date="2021-07-28T13:48:00Z" w:name="move78372508"/>
      <w:commentRangeStart w:id="1649"/>
      <w:commentRangeStart w:id="1650"/>
      <w:moveTo w:id="1651" w:author="i'BS Advogados" w:date="2021-07-28T13:48:00Z">
        <w:del w:id="1652" w:author="Ricardo Xavier" w:date="2021-08-11T15:27:00Z">
          <w:r w:rsidRPr="002F590A" w:rsidDel="00130E0C">
            <w:rPr>
              <w:rFonts w:ascii="Ebrima" w:hAnsi="Ebrima"/>
              <w:color w:val="000000" w:themeColor="text1"/>
              <w:sz w:val="22"/>
              <w:szCs w:val="22"/>
            </w:rPr>
            <w:delText>[</w:delText>
          </w:r>
          <w:r w:rsidRPr="002F590A" w:rsidDel="00130E0C">
            <w:rPr>
              <w:rFonts w:ascii="Ebrima" w:hAnsi="Ebrima"/>
              <w:color w:val="000000" w:themeColor="text1"/>
              <w:sz w:val="22"/>
              <w:szCs w:val="22"/>
              <w:highlight w:val="yellow"/>
            </w:rPr>
            <w:delText>Exclusivamente quanto à primeira integralização dos CRI, ocorrerá uma liberação de recursos diretamente na Conta Autorizada, em montante a ser definido conforme primeira emissão do Relatório de Medição, diretamente à Contra Autorizada de titularidade da Emitente, sendo certo que referidos recursos serão disponibilizados a partir da data em que ocorrer o cumprimento das Condições Precedentes</w:delText>
          </w:r>
          <w:r w:rsidRPr="002F590A" w:rsidDel="00130E0C">
            <w:rPr>
              <w:rFonts w:ascii="Ebrima" w:hAnsi="Ebrima"/>
              <w:color w:val="000000" w:themeColor="text1"/>
              <w:sz w:val="22"/>
              <w:szCs w:val="22"/>
            </w:rPr>
            <w:delText xml:space="preserve">]. </w:delText>
          </w:r>
        </w:del>
      </w:moveTo>
      <w:moveToRangeEnd w:id="1648"/>
      <w:commentRangeEnd w:id="1649"/>
      <w:ins w:id="1653" w:author="i'BS Advogados" w:date="2021-07-28T13:48:00Z">
        <w:del w:id="1654" w:author="Ricardo Xavier" w:date="2021-08-11T15:27:00Z">
          <w:r w:rsidRPr="002F590A" w:rsidDel="00130E0C">
            <w:rPr>
              <w:rStyle w:val="Refdecomentrio"/>
              <w:rFonts w:ascii="Calibri" w:eastAsia="Calibri" w:hAnsi="Calibri"/>
              <w:lang w:eastAsia="x-none"/>
            </w:rPr>
            <w:commentReference w:id="1649"/>
          </w:r>
          <w:commentRangeEnd w:id="1650"/>
          <w:r w:rsidRPr="002F590A" w:rsidDel="00130E0C">
            <w:rPr>
              <w:rStyle w:val="Refdecomentrio"/>
              <w:rFonts w:ascii="Calibri" w:eastAsia="Calibri" w:hAnsi="Calibri"/>
              <w:lang w:eastAsia="x-none"/>
            </w:rPr>
            <w:commentReference w:id="1650"/>
          </w:r>
        </w:del>
      </w:ins>
    </w:p>
    <w:p w14:paraId="22D5CD06" w14:textId="48423FD3" w:rsidR="00592350" w:rsidRPr="002F590A" w:rsidDel="00716C5E" w:rsidRDefault="00592350">
      <w:pPr>
        <w:pStyle w:val="PargrafodaLista"/>
        <w:spacing w:line="240" w:lineRule="auto"/>
        <w:ind w:left="1418"/>
        <w:rPr>
          <w:del w:id="1655" w:author="Ricardo Xavier" w:date="2021-08-11T16:51:00Z"/>
          <w:rFonts w:ascii="Ebrima" w:hAnsi="Ebrima"/>
          <w:color w:val="000000" w:themeColor="text1"/>
          <w:sz w:val="22"/>
          <w:szCs w:val="22"/>
          <w:lang w:val="pt-BR"/>
        </w:rPr>
        <w:pPrChange w:id="1656" w:author="Ricardo Xavier" w:date="2021-08-11T17:02:00Z">
          <w:pPr>
            <w:pStyle w:val="PargrafodaLista"/>
            <w:ind w:left="709"/>
          </w:pPr>
        </w:pPrChange>
      </w:pPr>
    </w:p>
    <w:p w14:paraId="16F6462F" w14:textId="166A709C" w:rsidR="00592350" w:rsidRPr="002F590A" w:rsidDel="00716C5E" w:rsidRDefault="00592350">
      <w:pPr>
        <w:pStyle w:val="PargrafodaLista"/>
        <w:numPr>
          <w:ilvl w:val="3"/>
          <w:numId w:val="10"/>
        </w:numPr>
        <w:tabs>
          <w:tab w:val="left" w:pos="2268"/>
        </w:tabs>
        <w:spacing w:line="240" w:lineRule="auto"/>
        <w:ind w:left="1428" w:hanging="11"/>
        <w:rPr>
          <w:del w:id="1657" w:author="Ricardo Xavier" w:date="2021-08-11T16:51:00Z"/>
          <w:rFonts w:ascii="Ebrima" w:hAnsi="Ebrima"/>
          <w:color w:val="000000" w:themeColor="text1"/>
          <w:sz w:val="22"/>
          <w:szCs w:val="22"/>
          <w:lang w:val="pt-BR"/>
        </w:rPr>
        <w:pPrChange w:id="1658" w:author="Ricardo Xavier" w:date="2021-08-11T17:02:00Z">
          <w:pPr>
            <w:pStyle w:val="PargrafodaLista"/>
            <w:numPr>
              <w:ilvl w:val="3"/>
              <w:numId w:val="10"/>
            </w:numPr>
            <w:tabs>
              <w:tab w:val="left" w:pos="2268"/>
            </w:tabs>
            <w:ind w:left="1428" w:hanging="11"/>
          </w:pPr>
        </w:pPrChange>
      </w:pPr>
      <w:del w:id="1659" w:author="Ricardo Xavier" w:date="2021-08-11T16:51:00Z">
        <w:r w:rsidRPr="002F590A" w:rsidDel="00716C5E">
          <w:rPr>
            <w:rFonts w:ascii="Ebrima" w:hAnsi="Ebrima"/>
            <w:color w:val="000000" w:themeColor="text1"/>
            <w:sz w:val="22"/>
            <w:szCs w:val="22"/>
          </w:rPr>
          <w:delText xml:space="preserve">Na </w:delText>
        </w:r>
        <w:r w:rsidRPr="002F590A" w:rsidDel="00716C5E">
          <w:rPr>
            <w:rFonts w:ascii="Ebrima" w:hAnsi="Ebrima"/>
            <w:color w:val="000000" w:themeColor="text1"/>
            <w:sz w:val="22"/>
            <w:szCs w:val="22"/>
            <w:lang w:val="pt-BR"/>
            <w:rPrChange w:id="1660" w:author="Ricardo Xavier" w:date="2021-08-11T20:36:00Z">
              <w:rPr>
                <w:rFonts w:ascii="Ebrima" w:hAnsi="Ebrima"/>
                <w:color w:val="000000" w:themeColor="text1"/>
                <w:sz w:val="22"/>
                <w:szCs w:val="22"/>
              </w:rPr>
            </w:rPrChange>
          </w:rPr>
          <w:delText xml:space="preserve">hipótese da não implementação das Condições Precedentes em até </w:delText>
        </w:r>
      </w:del>
      <w:del w:id="1661" w:author="Ricardo Xavier" w:date="2021-08-11T15:27:00Z">
        <w:r w:rsidR="00621307" w:rsidRPr="002F590A" w:rsidDel="00130E0C">
          <w:rPr>
            <w:rFonts w:ascii="Ebrima" w:hAnsi="Ebrima"/>
            <w:color w:val="000000" w:themeColor="text1"/>
            <w:sz w:val="22"/>
            <w:szCs w:val="22"/>
            <w:lang w:val="pt-BR"/>
            <w:rPrChange w:id="1662" w:author="Ricardo Xavier" w:date="2021-08-11T20:36:00Z">
              <w:rPr>
                <w:rFonts w:ascii="Ebrima" w:hAnsi="Ebrima"/>
                <w:color w:val="000000" w:themeColor="text1"/>
                <w:sz w:val="22"/>
                <w:szCs w:val="22"/>
              </w:rPr>
            </w:rPrChange>
          </w:rPr>
          <w:delText>[</w:delText>
        </w:r>
      </w:del>
      <w:del w:id="1663" w:author="Ricardo Xavier" w:date="2021-08-11T16:51:00Z">
        <w:r w:rsidRPr="002F590A" w:rsidDel="00716C5E">
          <w:rPr>
            <w:rFonts w:ascii="Ebrima" w:hAnsi="Ebrima"/>
            <w:color w:val="000000" w:themeColor="text1"/>
            <w:sz w:val="22"/>
            <w:szCs w:val="22"/>
            <w:lang w:val="pt-BR"/>
            <w:rPrChange w:id="1664" w:author="Ricardo Xavier" w:date="2021-08-11T20:36:00Z">
              <w:rPr>
                <w:rFonts w:ascii="Ebrima" w:hAnsi="Ebrima"/>
                <w:color w:val="000000" w:themeColor="text1"/>
                <w:sz w:val="22"/>
                <w:szCs w:val="22"/>
                <w:highlight w:val="yellow"/>
              </w:rPr>
            </w:rPrChange>
          </w:rPr>
          <w:delText>45</w:delText>
        </w:r>
        <w:r w:rsidRPr="002F590A" w:rsidDel="00716C5E">
          <w:rPr>
            <w:rFonts w:ascii="Ebrima" w:eastAsia="Century Gothic,Trebuchet MS" w:hAnsi="Ebrima" w:cs="Century Gothic,Trebuchet MS"/>
            <w:color w:val="000000" w:themeColor="text1"/>
            <w:sz w:val="22"/>
            <w:szCs w:val="22"/>
            <w:lang w:val="pt-BR"/>
            <w:rPrChange w:id="1665" w:author="Ricardo Xavier" w:date="2021-08-11T20:36:00Z">
              <w:rPr>
                <w:rFonts w:ascii="Ebrima" w:eastAsia="Century Gothic,Trebuchet MS" w:hAnsi="Ebrima" w:cs="Century Gothic,Trebuchet MS"/>
                <w:color w:val="000000" w:themeColor="text1"/>
                <w:sz w:val="22"/>
                <w:szCs w:val="22"/>
                <w:highlight w:val="yellow"/>
              </w:rPr>
            </w:rPrChange>
          </w:rPr>
          <w:delText xml:space="preserve"> (quarenta e cinco)</w:delText>
        </w:r>
      </w:del>
      <w:del w:id="1666" w:author="Ricardo Xavier" w:date="2021-08-11T15:27:00Z">
        <w:r w:rsidR="00621307" w:rsidRPr="002F590A" w:rsidDel="00130E0C">
          <w:rPr>
            <w:rFonts w:ascii="Ebrima" w:eastAsia="Century Gothic,Trebuchet MS" w:hAnsi="Ebrima" w:cs="Century Gothic,Trebuchet MS"/>
            <w:color w:val="000000" w:themeColor="text1"/>
            <w:sz w:val="22"/>
            <w:szCs w:val="22"/>
            <w:lang w:val="pt-BR"/>
            <w:rPrChange w:id="1667" w:author="Ricardo Xavier" w:date="2021-08-11T20:36:00Z">
              <w:rPr>
                <w:rFonts w:ascii="Ebrima" w:eastAsia="Century Gothic,Trebuchet MS" w:hAnsi="Ebrima" w:cs="Century Gothic,Trebuchet MS"/>
                <w:color w:val="000000" w:themeColor="text1"/>
                <w:sz w:val="22"/>
                <w:szCs w:val="22"/>
              </w:rPr>
            </w:rPrChange>
          </w:rPr>
          <w:delText>]</w:delText>
        </w:r>
      </w:del>
      <w:del w:id="1668" w:author="Ricardo Xavier" w:date="2021-08-11T16:51:00Z">
        <w:r w:rsidRPr="002F590A" w:rsidDel="00716C5E">
          <w:rPr>
            <w:rFonts w:ascii="Ebrima" w:eastAsia="Century Gothic,Trebuchet MS" w:hAnsi="Ebrima" w:cs="Century Gothic,Trebuchet MS"/>
            <w:color w:val="000000" w:themeColor="text1"/>
            <w:sz w:val="22"/>
            <w:szCs w:val="22"/>
            <w:lang w:val="pt-BR"/>
            <w:rPrChange w:id="1669" w:author="Ricardo Xavier" w:date="2021-08-11T20:36:00Z">
              <w:rPr>
                <w:rFonts w:ascii="Ebrima" w:eastAsia="Century Gothic,Trebuchet MS" w:hAnsi="Ebrima" w:cs="Century Gothic,Trebuchet MS"/>
                <w:color w:val="000000" w:themeColor="text1"/>
                <w:sz w:val="22"/>
                <w:szCs w:val="22"/>
              </w:rPr>
            </w:rPrChange>
          </w:rPr>
          <w:delText xml:space="preserve"> dias </w:delText>
        </w:r>
        <w:r w:rsidRPr="002F590A" w:rsidDel="00716C5E">
          <w:rPr>
            <w:rFonts w:ascii="Ebrima" w:hAnsi="Ebrima"/>
            <w:color w:val="000000" w:themeColor="text1"/>
            <w:sz w:val="22"/>
            <w:szCs w:val="22"/>
            <w:lang w:val="pt-BR"/>
            <w:rPrChange w:id="1670" w:author="Ricardo Xavier" w:date="2021-08-11T20:36:00Z">
              <w:rPr>
                <w:rFonts w:ascii="Ebrima" w:hAnsi="Ebrima"/>
                <w:color w:val="000000" w:themeColor="text1"/>
                <w:sz w:val="22"/>
                <w:szCs w:val="22"/>
              </w:rPr>
            </w:rPrChange>
          </w:rPr>
          <w:delText xml:space="preserve">a contar da presente data, este Contrato de Cessão será considerado resolvido de pleno direito, não produzindo quaisquer efeitos entre as Partes, </w:delText>
        </w:r>
        <w:r w:rsidRPr="002F590A" w:rsidDel="00716C5E">
          <w:rPr>
            <w:rFonts w:ascii="Ebrima" w:hAnsi="Ebrima"/>
            <w:bCs/>
            <w:color w:val="000000" w:themeColor="text1"/>
            <w:sz w:val="22"/>
            <w:szCs w:val="22"/>
            <w:lang w:val="pt-BR"/>
            <w:rPrChange w:id="1671" w:author="Ricardo Xavier" w:date="2021-08-11T20:36:00Z">
              <w:rPr>
                <w:rFonts w:ascii="Ebrima" w:hAnsi="Ebrima"/>
                <w:bCs/>
                <w:color w:val="000000" w:themeColor="text1"/>
                <w:sz w:val="22"/>
                <w:szCs w:val="22"/>
              </w:rPr>
            </w:rPrChange>
          </w:rPr>
          <w:delText>nos termos do artigo 125 do Código Civil.</w:delText>
        </w:r>
      </w:del>
      <w:del w:id="1672" w:author="Ricardo Xavier" w:date="2021-08-11T15:27:00Z">
        <w:r w:rsidRPr="002F590A" w:rsidDel="00130E0C">
          <w:rPr>
            <w:rFonts w:ascii="Ebrima" w:hAnsi="Ebrima"/>
            <w:bCs/>
            <w:color w:val="000000" w:themeColor="text1"/>
            <w:sz w:val="22"/>
            <w:szCs w:val="22"/>
          </w:rPr>
          <w:delText xml:space="preserve"> </w:delText>
        </w:r>
        <w:r w:rsidR="006C4636" w:rsidRPr="002F590A" w:rsidDel="00130E0C">
          <w:rPr>
            <w:rFonts w:ascii="Ebrima" w:hAnsi="Ebrima"/>
            <w:bCs/>
            <w:color w:val="000000" w:themeColor="text1"/>
            <w:sz w:val="22"/>
            <w:szCs w:val="22"/>
          </w:rPr>
          <w:delText>[</w:delText>
        </w:r>
        <w:r w:rsidR="006C4636" w:rsidRPr="002F590A" w:rsidDel="00130E0C">
          <w:rPr>
            <w:rFonts w:ascii="Ebrima" w:hAnsi="Ebrima"/>
            <w:bCs/>
            <w:i/>
            <w:iCs/>
            <w:color w:val="000000" w:themeColor="text1"/>
            <w:sz w:val="22"/>
            <w:szCs w:val="22"/>
            <w:highlight w:val="yellow"/>
          </w:rPr>
          <w:delText>Comentário i’BS: Favor confirmar prazo sugerido.</w:delText>
        </w:r>
        <w:r w:rsidR="006C4636" w:rsidRPr="002F590A" w:rsidDel="00130E0C">
          <w:rPr>
            <w:rFonts w:ascii="Ebrima" w:hAnsi="Ebrima"/>
            <w:bCs/>
            <w:color w:val="000000" w:themeColor="text1"/>
            <w:sz w:val="22"/>
            <w:szCs w:val="22"/>
          </w:rPr>
          <w:delText>]</w:delText>
        </w:r>
      </w:del>
    </w:p>
    <w:p w14:paraId="07977C0F" w14:textId="55A1FDA3" w:rsidR="00143185" w:rsidRPr="002F590A" w:rsidDel="009A788B" w:rsidRDefault="00143185">
      <w:pPr>
        <w:pStyle w:val="PargrafodaLista"/>
        <w:spacing w:line="240" w:lineRule="auto"/>
        <w:ind w:left="1418"/>
        <w:rPr>
          <w:del w:id="1673" w:author="Ricardo Xavier" w:date="2021-08-11T16:37:00Z"/>
          <w:rFonts w:ascii="Ebrima" w:hAnsi="Ebrima"/>
          <w:color w:val="000000" w:themeColor="text1"/>
          <w:sz w:val="22"/>
          <w:szCs w:val="22"/>
          <w:lang w:val="pt-BR"/>
        </w:rPr>
        <w:pPrChange w:id="1674" w:author="Ricardo Xavier" w:date="2021-08-11T17:02:00Z">
          <w:pPr>
            <w:pStyle w:val="PargrafodaLista"/>
            <w:ind w:left="1428"/>
          </w:pPr>
        </w:pPrChange>
      </w:pPr>
    </w:p>
    <w:p w14:paraId="586E054E" w14:textId="45DAED25" w:rsidR="007D3781" w:rsidRPr="002F590A" w:rsidDel="009A788B" w:rsidRDefault="00F969CC">
      <w:pPr>
        <w:pStyle w:val="PargrafodaLista"/>
        <w:numPr>
          <w:ilvl w:val="2"/>
          <w:numId w:val="10"/>
        </w:numPr>
        <w:spacing w:line="240" w:lineRule="auto"/>
        <w:ind w:left="709" w:firstLine="0"/>
        <w:rPr>
          <w:del w:id="1675" w:author="Ricardo Xavier" w:date="2021-08-11T16:37:00Z"/>
          <w:rFonts w:ascii="Ebrima" w:hAnsi="Ebrima"/>
          <w:color w:val="000000" w:themeColor="text1"/>
          <w:sz w:val="22"/>
          <w:szCs w:val="22"/>
          <w:lang w:val="pt-BR"/>
        </w:rPr>
        <w:pPrChange w:id="1676" w:author="Ricardo Xavier" w:date="2021-08-11T17:02:00Z">
          <w:pPr>
            <w:pStyle w:val="PargrafodaLista"/>
            <w:numPr>
              <w:ilvl w:val="2"/>
              <w:numId w:val="10"/>
            </w:numPr>
            <w:ind w:left="709" w:hanging="720"/>
          </w:pPr>
        </w:pPrChange>
      </w:pPr>
      <w:del w:id="1677" w:author="Ricardo Xavier" w:date="2021-08-11T16:37:00Z">
        <w:r w:rsidRPr="002F590A" w:rsidDel="009A788B">
          <w:rPr>
            <w:rFonts w:ascii="Ebrima" w:hAnsi="Ebrima"/>
            <w:color w:val="000000" w:themeColor="text1"/>
            <w:sz w:val="22"/>
            <w:szCs w:val="22"/>
          </w:rPr>
          <w:delText>Mediante o depósito do Preço d</w:delText>
        </w:r>
        <w:r w:rsidR="006C4636" w:rsidRPr="002F590A" w:rsidDel="009A788B">
          <w:rPr>
            <w:rFonts w:ascii="Ebrima" w:hAnsi="Ebrima"/>
            <w:color w:val="000000" w:themeColor="text1"/>
            <w:sz w:val="22"/>
            <w:szCs w:val="22"/>
          </w:rPr>
          <w:delText>e</w:delText>
        </w:r>
        <w:r w:rsidRPr="002F590A" w:rsidDel="009A788B">
          <w:rPr>
            <w:rFonts w:ascii="Ebrima" w:hAnsi="Ebrima"/>
            <w:color w:val="000000" w:themeColor="text1"/>
            <w:sz w:val="22"/>
            <w:szCs w:val="22"/>
          </w:rPr>
          <w:delText xml:space="preserve"> Cessão na Conta Centralizadora</w:delText>
        </w:r>
        <w:r w:rsidR="004821D7" w:rsidRPr="002F590A" w:rsidDel="009A788B">
          <w:rPr>
            <w:rFonts w:ascii="Ebrima" w:hAnsi="Ebrima"/>
            <w:color w:val="000000" w:themeColor="text1"/>
            <w:sz w:val="22"/>
            <w:szCs w:val="22"/>
          </w:rPr>
          <w:delText xml:space="preserve"> </w:delText>
        </w:r>
        <w:r w:rsidR="00143185" w:rsidRPr="002F590A" w:rsidDel="009A788B">
          <w:rPr>
            <w:rFonts w:ascii="Ebrima" w:hAnsi="Ebrima"/>
            <w:color w:val="000000" w:themeColor="text1"/>
            <w:sz w:val="22"/>
            <w:szCs w:val="22"/>
          </w:rPr>
          <w:delText>o Preço de Cessão</w:delText>
        </w:r>
        <w:r w:rsidR="004821D7" w:rsidRPr="002F590A" w:rsidDel="009A788B">
          <w:rPr>
            <w:rFonts w:ascii="Ebrima" w:hAnsi="Ebrima"/>
            <w:color w:val="000000" w:themeColor="text1"/>
            <w:sz w:val="22"/>
            <w:szCs w:val="22"/>
          </w:rPr>
          <w:delText xml:space="preserve"> </w:delText>
        </w:r>
        <w:r w:rsidRPr="002F590A" w:rsidDel="009A788B">
          <w:rPr>
            <w:rFonts w:ascii="Ebrima" w:hAnsi="Ebrima"/>
            <w:color w:val="000000" w:themeColor="text1"/>
            <w:sz w:val="22"/>
            <w:szCs w:val="22"/>
          </w:rPr>
          <w:delText>ser</w:delText>
        </w:r>
        <w:r w:rsidR="00D314CD" w:rsidRPr="002F590A" w:rsidDel="009A788B">
          <w:rPr>
            <w:rFonts w:ascii="Ebrima" w:hAnsi="Ebrima"/>
            <w:color w:val="000000" w:themeColor="text1"/>
            <w:sz w:val="22"/>
            <w:szCs w:val="22"/>
          </w:rPr>
          <w:delText>á</w:delText>
        </w:r>
        <w:r w:rsidRPr="002F590A" w:rsidDel="009A788B">
          <w:rPr>
            <w:rFonts w:ascii="Ebrima" w:hAnsi="Ebrima"/>
            <w:color w:val="000000" w:themeColor="text1"/>
            <w:sz w:val="22"/>
            <w:szCs w:val="22"/>
          </w:rPr>
          <w:delText xml:space="preserve"> direcionado </w:delText>
        </w:r>
        <w:r w:rsidR="008D4C89" w:rsidRPr="002F590A" w:rsidDel="009A788B">
          <w:rPr>
            <w:rFonts w:ascii="Ebrima" w:hAnsi="Ebrima"/>
            <w:color w:val="000000" w:themeColor="text1"/>
            <w:sz w:val="22"/>
            <w:szCs w:val="22"/>
          </w:rPr>
          <w:delText>pela Cessionária</w:delText>
        </w:r>
        <w:r w:rsidR="006C4636" w:rsidRPr="002F590A" w:rsidDel="009A788B">
          <w:rPr>
            <w:rFonts w:ascii="Ebrima" w:hAnsi="Ebrima"/>
            <w:color w:val="000000" w:themeColor="text1"/>
            <w:sz w:val="22"/>
            <w:szCs w:val="22"/>
          </w:rPr>
          <w:delText>, observada a Ordem de Pagamentos,</w:delText>
        </w:r>
        <w:r w:rsidR="002D4CF5" w:rsidRPr="002F590A" w:rsidDel="009A788B">
          <w:rPr>
            <w:rFonts w:ascii="Ebrima" w:hAnsi="Ebrima"/>
            <w:color w:val="000000" w:themeColor="text1"/>
            <w:sz w:val="22"/>
            <w:szCs w:val="22"/>
          </w:rPr>
          <w:delText xml:space="preserve"> </w:delText>
        </w:r>
        <w:r w:rsidRPr="002F590A" w:rsidDel="009A788B">
          <w:rPr>
            <w:rFonts w:ascii="Ebrima" w:hAnsi="Ebrima"/>
            <w:color w:val="000000" w:themeColor="text1"/>
            <w:sz w:val="22"/>
            <w:szCs w:val="22"/>
          </w:rPr>
          <w:delText>para</w:delText>
        </w:r>
        <w:r w:rsidR="008D4C89" w:rsidRPr="002F590A" w:rsidDel="009A788B">
          <w:rPr>
            <w:rFonts w:ascii="Ebrima" w:hAnsi="Ebrima"/>
            <w:color w:val="000000" w:themeColor="text1"/>
            <w:sz w:val="22"/>
            <w:szCs w:val="22"/>
          </w:rPr>
          <w:delText xml:space="preserve">: </w:delText>
        </w:r>
        <w:r w:rsidRPr="002F590A" w:rsidDel="009A788B">
          <w:rPr>
            <w:rFonts w:ascii="Ebrima" w:hAnsi="Ebrima" w:cs="Tahoma"/>
            <w:b/>
            <w:bCs/>
            <w:color w:val="000000" w:themeColor="text1"/>
            <w:sz w:val="22"/>
            <w:szCs w:val="22"/>
          </w:rPr>
          <w:delText>(</w:delText>
        </w:r>
        <w:r w:rsidR="00143185" w:rsidRPr="002F590A" w:rsidDel="009A788B">
          <w:rPr>
            <w:rFonts w:ascii="Ebrima" w:hAnsi="Ebrima" w:cs="Tahoma"/>
            <w:b/>
            <w:bCs/>
            <w:color w:val="000000" w:themeColor="text1"/>
            <w:sz w:val="22"/>
            <w:szCs w:val="22"/>
          </w:rPr>
          <w:delText>i</w:delText>
        </w:r>
        <w:r w:rsidRPr="002F590A" w:rsidDel="009A788B">
          <w:rPr>
            <w:rFonts w:ascii="Ebrima" w:hAnsi="Ebrima" w:cs="Tahoma"/>
            <w:b/>
            <w:bCs/>
            <w:color w:val="000000" w:themeColor="text1"/>
            <w:sz w:val="22"/>
            <w:szCs w:val="22"/>
          </w:rPr>
          <w:delText>)</w:delText>
        </w:r>
        <w:r w:rsidRPr="002F590A" w:rsidDel="009A788B">
          <w:rPr>
            <w:rFonts w:ascii="Ebrima" w:hAnsi="Ebrima" w:cs="Tahoma"/>
            <w:color w:val="000000" w:themeColor="text1"/>
            <w:sz w:val="22"/>
            <w:szCs w:val="22"/>
          </w:rPr>
          <w:delText xml:space="preserve"> </w:delText>
        </w:r>
        <w:r w:rsidRPr="002F590A" w:rsidDel="009A788B">
          <w:rPr>
            <w:rFonts w:ascii="Ebrima" w:hAnsi="Ebrima"/>
            <w:color w:val="000000" w:themeColor="text1"/>
            <w:sz w:val="22"/>
            <w:szCs w:val="22"/>
          </w:rPr>
          <w:delText>destinação ao pagamento das Despesas Inicia</w:delText>
        </w:r>
        <w:r w:rsidR="00143185" w:rsidRPr="002F590A" w:rsidDel="009A788B">
          <w:rPr>
            <w:rFonts w:ascii="Ebrima" w:hAnsi="Ebrima"/>
            <w:color w:val="000000" w:themeColor="text1"/>
            <w:sz w:val="22"/>
            <w:szCs w:val="22"/>
          </w:rPr>
          <w:delText>i</w:delText>
        </w:r>
        <w:r w:rsidRPr="002F590A" w:rsidDel="009A788B">
          <w:rPr>
            <w:rFonts w:ascii="Ebrima" w:hAnsi="Ebrima"/>
            <w:color w:val="000000" w:themeColor="text1"/>
            <w:sz w:val="22"/>
            <w:szCs w:val="22"/>
          </w:rPr>
          <w:delText>s da Operação listadas no Anexo II da CCB</w:delText>
        </w:r>
      </w:del>
      <w:ins w:id="1678" w:author="i'BS Advogados" w:date="2021-07-28T13:48:00Z">
        <w:del w:id="1679" w:author="Ricardo Xavier" w:date="2021-08-11T16:37:00Z">
          <w:r w:rsidR="00097CE8" w:rsidRPr="002F590A" w:rsidDel="009A788B">
            <w:rPr>
              <w:rFonts w:ascii="Ebrima" w:hAnsi="Ebrima"/>
              <w:color w:val="000000" w:themeColor="text1"/>
              <w:sz w:val="22"/>
              <w:szCs w:val="22"/>
            </w:rPr>
            <w:delText>,</w:delText>
          </w:r>
          <w:r w:rsidR="0079064A" w:rsidRPr="002F590A" w:rsidDel="009A788B">
            <w:rPr>
              <w:rFonts w:ascii="Ebrima" w:hAnsi="Ebrima"/>
              <w:color w:val="000000" w:themeColor="text1"/>
              <w:sz w:val="22"/>
              <w:szCs w:val="22"/>
            </w:rPr>
            <w:delText xml:space="preserve"> </w:delText>
          </w:r>
        </w:del>
        <w:del w:id="1680" w:author="Ricardo Xavier" w:date="2021-08-11T15:28:00Z">
          <w:r w:rsidR="00097CE8" w:rsidRPr="002F590A" w:rsidDel="003B17A3">
            <w:rPr>
              <w:rFonts w:ascii="Ebrima" w:hAnsi="Ebrima" w:cstheme="minorHAnsi"/>
              <w:b/>
              <w:bCs/>
              <w:sz w:val="22"/>
              <w:szCs w:val="22"/>
            </w:rPr>
            <w:delText>(ii)</w:delText>
          </w:r>
          <w:r w:rsidR="00097CE8" w:rsidRPr="002F590A" w:rsidDel="003B17A3">
            <w:rPr>
              <w:rFonts w:ascii="Ebrima" w:hAnsi="Ebrima" w:cstheme="minorHAnsi"/>
              <w:sz w:val="22"/>
              <w:szCs w:val="22"/>
            </w:rPr>
            <w:delText xml:space="preserve"> liberação de recursos ao </w:delText>
          </w:r>
          <w:r w:rsidR="00F66F2A" w:rsidRPr="002F590A" w:rsidDel="003B17A3">
            <w:rPr>
              <w:rFonts w:ascii="Ebrima" w:hAnsi="Ebrima" w:cstheme="minorHAnsi"/>
              <w:sz w:val="22"/>
              <w:szCs w:val="22"/>
            </w:rPr>
            <w:delText>Emitente</w:delText>
          </w:r>
          <w:r w:rsidR="00097CE8" w:rsidRPr="002F590A" w:rsidDel="003B17A3">
            <w:rPr>
              <w:rFonts w:ascii="Ebrima" w:hAnsi="Ebrima" w:cstheme="minorHAnsi"/>
              <w:sz w:val="22"/>
              <w:szCs w:val="22"/>
            </w:rPr>
            <w:delText>, para início das obras do Empreendimento Imobiliário, em valor a ser futuramente definido, aplicável apenas à primeira integralização dos CRI;</w:delText>
          </w:r>
        </w:del>
      </w:ins>
      <w:del w:id="1681" w:author="Ricardo Xavier" w:date="2021-08-11T15:28:00Z">
        <w:r w:rsidR="00097CE8" w:rsidRPr="002F590A" w:rsidDel="003B17A3">
          <w:rPr>
            <w:rFonts w:ascii="Ebrima" w:hAnsi="Ebrima"/>
            <w:sz w:val="22"/>
            <w:lang w:val="pt-BR"/>
            <w:rPrChange w:id="1682" w:author="Ricardo Xavier" w:date="2021-08-11T20:36:00Z">
              <w:rPr>
                <w:rFonts w:ascii="Ebrima" w:hAnsi="Ebrima"/>
                <w:color w:val="000000" w:themeColor="text1"/>
                <w:sz w:val="22"/>
              </w:rPr>
            </w:rPrChange>
          </w:rPr>
          <w:delText xml:space="preserve"> </w:delText>
        </w:r>
        <w:r w:rsidR="0079064A" w:rsidRPr="002F590A" w:rsidDel="003B17A3">
          <w:rPr>
            <w:rFonts w:ascii="Ebrima" w:hAnsi="Ebrima"/>
            <w:color w:val="000000" w:themeColor="text1"/>
            <w:sz w:val="22"/>
            <w:szCs w:val="22"/>
          </w:rPr>
          <w:delText xml:space="preserve">e </w:delText>
        </w:r>
      </w:del>
      <w:del w:id="1683" w:author="Ricardo Xavier" w:date="2021-08-11T16:37:00Z">
        <w:r w:rsidR="0079064A" w:rsidRPr="002F590A" w:rsidDel="009A788B">
          <w:rPr>
            <w:rFonts w:ascii="Ebrima" w:hAnsi="Ebrima"/>
            <w:b/>
            <w:bCs/>
            <w:color w:val="000000" w:themeColor="text1"/>
            <w:sz w:val="22"/>
            <w:szCs w:val="22"/>
          </w:rPr>
          <w:delText>(ii</w:delText>
        </w:r>
      </w:del>
      <w:ins w:id="1684" w:author="i'BS Advogados" w:date="2021-07-28T13:48:00Z">
        <w:del w:id="1685" w:author="Ricardo Xavier" w:date="2021-08-11T16:37:00Z">
          <w:r w:rsidR="0079064A" w:rsidRPr="002F590A" w:rsidDel="009A788B">
            <w:rPr>
              <w:rFonts w:ascii="Ebrima" w:hAnsi="Ebrima"/>
              <w:b/>
              <w:bCs/>
              <w:color w:val="000000" w:themeColor="text1"/>
              <w:sz w:val="22"/>
              <w:szCs w:val="22"/>
            </w:rPr>
            <w:delText>ii</w:delText>
          </w:r>
        </w:del>
        <w:del w:id="1686" w:author="Ricardo Xavier" w:date="2021-08-11T15:28:00Z">
          <w:r w:rsidR="00F66F2A" w:rsidRPr="002F590A" w:rsidDel="003B17A3">
            <w:rPr>
              <w:rFonts w:ascii="Ebrima" w:hAnsi="Ebrima"/>
              <w:b/>
              <w:bCs/>
              <w:color w:val="000000" w:themeColor="text1"/>
              <w:sz w:val="22"/>
              <w:szCs w:val="22"/>
            </w:rPr>
            <w:delText>i</w:delText>
          </w:r>
        </w:del>
      </w:ins>
      <w:del w:id="1687" w:author="Ricardo Xavier" w:date="2021-08-11T16:37:00Z">
        <w:r w:rsidR="0079064A" w:rsidRPr="002F590A" w:rsidDel="009A788B">
          <w:rPr>
            <w:rFonts w:ascii="Ebrima" w:hAnsi="Ebrima"/>
            <w:b/>
            <w:bCs/>
            <w:color w:val="000000" w:themeColor="text1"/>
            <w:sz w:val="22"/>
            <w:szCs w:val="22"/>
          </w:rPr>
          <w:delText>)</w:delText>
        </w:r>
        <w:r w:rsidR="0079064A" w:rsidRPr="002F590A" w:rsidDel="009A788B">
          <w:rPr>
            <w:rFonts w:ascii="Ebrima" w:hAnsi="Ebrima"/>
            <w:color w:val="000000" w:themeColor="text1"/>
            <w:sz w:val="22"/>
            <w:szCs w:val="22"/>
            <w:lang w:val="pt-BR"/>
            <w:rPrChange w:id="1688" w:author="Ricardo Xavier" w:date="2021-08-11T20:36:00Z">
              <w:rPr>
                <w:rFonts w:ascii="Ebrima" w:hAnsi="Ebrima"/>
                <w:b/>
                <w:bCs/>
                <w:color w:val="000000" w:themeColor="text1"/>
                <w:sz w:val="22"/>
                <w:szCs w:val="22"/>
              </w:rPr>
            </w:rPrChange>
          </w:rPr>
          <w:delText xml:space="preserve"> </w:delText>
        </w:r>
        <w:r w:rsidR="0079064A" w:rsidRPr="002F590A" w:rsidDel="009A788B">
          <w:rPr>
            <w:rFonts w:ascii="Ebrima" w:hAnsi="Ebrima"/>
            <w:color w:val="000000" w:themeColor="text1"/>
            <w:sz w:val="22"/>
            <w:szCs w:val="22"/>
          </w:rPr>
          <w:delText>constituição dos Fundos de Garantia</w:delText>
        </w:r>
        <w:r w:rsidR="008D4C89" w:rsidRPr="002F590A" w:rsidDel="009A788B">
          <w:rPr>
            <w:rFonts w:ascii="Ebrima" w:hAnsi="Ebrima"/>
            <w:color w:val="000000" w:themeColor="text1"/>
            <w:sz w:val="22"/>
            <w:szCs w:val="22"/>
          </w:rPr>
          <w:delText>.</w:delText>
        </w:r>
      </w:del>
      <w:del w:id="1689" w:author="Ricardo Xavier" w:date="2021-08-11T15:27:00Z">
        <w:r w:rsidR="008D4C89" w:rsidRPr="002F590A" w:rsidDel="003B17A3">
          <w:rPr>
            <w:rFonts w:ascii="Ebrima" w:hAnsi="Ebrima"/>
            <w:color w:val="000000" w:themeColor="text1"/>
            <w:sz w:val="22"/>
            <w:szCs w:val="22"/>
          </w:rPr>
          <w:delText xml:space="preserve"> </w:delText>
        </w:r>
      </w:del>
      <w:ins w:id="1690" w:author="i'BS Advogados" w:date="2021-07-28T13:48:00Z">
        <w:del w:id="1691" w:author="Ricardo Xavier" w:date="2021-08-11T15:27:00Z">
          <w:r w:rsidR="00F66F2A" w:rsidRPr="002F590A" w:rsidDel="003B17A3">
            <w:rPr>
              <w:rFonts w:ascii="Ebrima" w:hAnsi="Ebrima"/>
              <w:color w:val="000000" w:themeColor="text1"/>
              <w:sz w:val="22"/>
              <w:szCs w:val="22"/>
            </w:rPr>
            <w:delText>[</w:delText>
          </w:r>
          <w:r w:rsidR="00F66F2A" w:rsidRPr="002F590A" w:rsidDel="003B17A3">
            <w:rPr>
              <w:rFonts w:ascii="Ebrima" w:hAnsi="Ebrima"/>
              <w:i/>
              <w:iCs/>
              <w:color w:val="000000" w:themeColor="text1"/>
              <w:sz w:val="22"/>
              <w:szCs w:val="22"/>
              <w:highlight w:val="yellow"/>
            </w:rPr>
            <w:delText xml:space="preserve">Comentário i’BS: Ajustado conforme </w:delText>
          </w:r>
          <w:r w:rsidR="00D13C45" w:rsidRPr="002F590A" w:rsidDel="003B17A3">
            <w:rPr>
              <w:rFonts w:ascii="Ebrima" w:hAnsi="Ebrima"/>
              <w:i/>
              <w:iCs/>
              <w:color w:val="000000" w:themeColor="text1"/>
              <w:sz w:val="22"/>
              <w:szCs w:val="22"/>
              <w:highlight w:val="yellow"/>
            </w:rPr>
            <w:delText xml:space="preserve">descrito </w:delText>
          </w:r>
          <w:r w:rsidR="00F66F2A" w:rsidRPr="002F590A" w:rsidDel="003B17A3">
            <w:rPr>
              <w:rFonts w:ascii="Ebrima" w:hAnsi="Ebrima"/>
              <w:i/>
              <w:iCs/>
              <w:color w:val="000000" w:themeColor="text1"/>
              <w:sz w:val="22"/>
              <w:szCs w:val="22"/>
              <w:highlight w:val="yellow"/>
            </w:rPr>
            <w:delText>no Termo de Securitização.</w:delText>
          </w:r>
          <w:r w:rsidR="00F66F2A" w:rsidRPr="002F590A" w:rsidDel="003B17A3">
            <w:rPr>
              <w:rFonts w:ascii="Ebrima" w:hAnsi="Ebrima"/>
              <w:color w:val="000000" w:themeColor="text1"/>
              <w:sz w:val="22"/>
              <w:szCs w:val="22"/>
            </w:rPr>
            <w:delText>]</w:delText>
          </w:r>
        </w:del>
      </w:ins>
    </w:p>
    <w:p w14:paraId="6E178CAF" w14:textId="7AC888C4" w:rsidR="007D3781" w:rsidRPr="002F590A" w:rsidDel="009A788B" w:rsidRDefault="007D3781">
      <w:pPr>
        <w:pStyle w:val="PargrafodaLista"/>
        <w:spacing w:line="240" w:lineRule="auto"/>
        <w:ind w:left="1418"/>
        <w:rPr>
          <w:del w:id="1692" w:author="Ricardo Xavier" w:date="2021-08-11T16:37:00Z"/>
          <w:rFonts w:ascii="Ebrima" w:hAnsi="Ebrima"/>
          <w:color w:val="000000" w:themeColor="text1"/>
          <w:sz w:val="22"/>
          <w:szCs w:val="22"/>
          <w:lang w:val="pt-BR"/>
        </w:rPr>
        <w:pPrChange w:id="1693" w:author="Ricardo Xavier" w:date="2021-08-11T17:02:00Z">
          <w:pPr>
            <w:pStyle w:val="PargrafodaLista"/>
            <w:ind w:left="709"/>
          </w:pPr>
        </w:pPrChange>
      </w:pPr>
    </w:p>
    <w:p w14:paraId="281688CB" w14:textId="05818A44" w:rsidR="00143185" w:rsidRPr="002F590A" w:rsidDel="009A788B" w:rsidRDefault="00143185">
      <w:pPr>
        <w:pStyle w:val="PargrafodaLista"/>
        <w:numPr>
          <w:ilvl w:val="3"/>
          <w:numId w:val="10"/>
        </w:numPr>
        <w:tabs>
          <w:tab w:val="left" w:pos="2268"/>
        </w:tabs>
        <w:spacing w:line="240" w:lineRule="auto"/>
        <w:ind w:left="1418" w:firstLine="0"/>
        <w:rPr>
          <w:del w:id="1694" w:author="Ricardo Xavier" w:date="2021-08-11T16:37:00Z"/>
          <w:rFonts w:ascii="Ebrima" w:hAnsi="Ebrima"/>
          <w:color w:val="000000" w:themeColor="text1"/>
          <w:sz w:val="22"/>
          <w:szCs w:val="22"/>
          <w:lang w:val="pt-BR"/>
        </w:rPr>
        <w:pPrChange w:id="1695" w:author="Ricardo Xavier" w:date="2021-08-11T17:02:00Z">
          <w:pPr>
            <w:pStyle w:val="PargrafodaLista"/>
            <w:numPr>
              <w:ilvl w:val="3"/>
              <w:numId w:val="10"/>
            </w:numPr>
            <w:tabs>
              <w:tab w:val="left" w:pos="2268"/>
            </w:tabs>
            <w:ind w:left="1418" w:hanging="720"/>
          </w:pPr>
        </w:pPrChange>
      </w:pPr>
      <w:del w:id="1696" w:author="Ricardo Xavier" w:date="2021-08-11T16:37:00Z">
        <w:r w:rsidRPr="002F590A" w:rsidDel="009A788B">
          <w:rPr>
            <w:rFonts w:ascii="Ebrima" w:hAnsi="Ebrima"/>
            <w:color w:val="000000" w:themeColor="text1"/>
            <w:sz w:val="22"/>
            <w:szCs w:val="22"/>
          </w:rPr>
          <w:delText xml:space="preserve">Após transferência do Preço de Cessão para a Conta </w:delText>
        </w:r>
        <w:r w:rsidR="0082766B" w:rsidRPr="002F590A" w:rsidDel="009A788B">
          <w:rPr>
            <w:rFonts w:ascii="Ebrima" w:hAnsi="Ebrima"/>
            <w:color w:val="000000" w:themeColor="text1"/>
            <w:sz w:val="22"/>
            <w:szCs w:val="22"/>
          </w:rPr>
          <w:delText>Centralizadora</w:delText>
        </w:r>
        <w:r w:rsidRPr="002F590A" w:rsidDel="009A788B">
          <w:rPr>
            <w:rFonts w:ascii="Ebrima" w:hAnsi="Ebrima"/>
            <w:color w:val="000000" w:themeColor="text1"/>
            <w:sz w:val="22"/>
            <w:szCs w:val="22"/>
          </w:rPr>
          <w:delText>, as Despesas Recorrentes serão pagas mediante retenç</w:delText>
        </w:r>
        <w:r w:rsidR="00CF3BE3" w:rsidRPr="002F590A" w:rsidDel="009A788B">
          <w:rPr>
            <w:rFonts w:ascii="Ebrima" w:hAnsi="Ebrima"/>
            <w:color w:val="000000" w:themeColor="text1"/>
            <w:sz w:val="22"/>
            <w:szCs w:val="22"/>
          </w:rPr>
          <w:delText>ões</w:delText>
        </w:r>
        <w:r w:rsidRPr="002F590A" w:rsidDel="009A788B">
          <w:rPr>
            <w:rFonts w:ascii="Ebrima" w:hAnsi="Ebrima"/>
            <w:color w:val="000000" w:themeColor="text1"/>
            <w:sz w:val="22"/>
            <w:szCs w:val="22"/>
          </w:rPr>
          <w:delText xml:space="preserve"> de valores existentes na Conta Centralizadora quando de seu vencimento</w:delText>
        </w:r>
        <w:r w:rsidR="005E447B" w:rsidRPr="002F590A" w:rsidDel="009A788B">
          <w:rPr>
            <w:rFonts w:ascii="Ebrima" w:hAnsi="Ebrima"/>
            <w:color w:val="000000" w:themeColor="text1"/>
            <w:sz w:val="22"/>
            <w:szCs w:val="22"/>
          </w:rPr>
          <w:delText>, devendo ser respeitada a Ordem de Pagamentos</w:delText>
        </w:r>
        <w:r w:rsidRPr="002F590A" w:rsidDel="009A788B">
          <w:rPr>
            <w:rFonts w:ascii="Ebrima" w:hAnsi="Ebrima"/>
            <w:color w:val="000000" w:themeColor="text1"/>
            <w:sz w:val="22"/>
            <w:szCs w:val="22"/>
          </w:rPr>
          <w:delText>.</w:delText>
        </w:r>
      </w:del>
    </w:p>
    <w:p w14:paraId="6AF4912A" w14:textId="282E2578" w:rsidR="00CF3BE3" w:rsidRPr="002F590A" w:rsidDel="00300910" w:rsidRDefault="00CF3BE3">
      <w:pPr>
        <w:pStyle w:val="PargrafodaLista"/>
        <w:spacing w:line="240" w:lineRule="auto"/>
        <w:ind w:left="1418"/>
        <w:rPr>
          <w:del w:id="1697" w:author="Ricardo Xavier" w:date="2021-08-11T16:56:00Z"/>
          <w:rFonts w:ascii="Ebrima" w:hAnsi="Ebrima" w:cs="Trebuchet MS"/>
          <w:color w:val="000000" w:themeColor="text1"/>
          <w:sz w:val="22"/>
          <w:szCs w:val="22"/>
          <w:lang w:val="pt-BR"/>
        </w:rPr>
        <w:pPrChange w:id="1698" w:author="Ricardo Xavier" w:date="2021-08-11T17:02:00Z">
          <w:pPr>
            <w:pStyle w:val="PargrafodaLista"/>
            <w:ind w:left="709"/>
          </w:pPr>
        </w:pPrChange>
      </w:pPr>
    </w:p>
    <w:p w14:paraId="07F8BFCB" w14:textId="77777777" w:rsidR="00CF3BE3" w:rsidRPr="002F590A" w:rsidRDefault="005F6FC4">
      <w:pPr>
        <w:pStyle w:val="PargrafodaLista"/>
        <w:numPr>
          <w:ilvl w:val="2"/>
          <w:numId w:val="10"/>
        </w:numPr>
        <w:spacing w:line="240" w:lineRule="auto"/>
        <w:ind w:left="709" w:firstLine="0"/>
        <w:rPr>
          <w:del w:id="1699" w:author="i'BS Advogados" w:date="2021-07-28T13:48:00Z"/>
          <w:rFonts w:ascii="Ebrima" w:hAnsi="Ebrima"/>
          <w:color w:val="000000" w:themeColor="text1"/>
          <w:sz w:val="22"/>
          <w:szCs w:val="22"/>
          <w:lang w:val="pt-BR"/>
        </w:rPr>
        <w:pPrChange w:id="1700" w:author="Ricardo Xavier" w:date="2021-08-11T17:02:00Z">
          <w:pPr>
            <w:pStyle w:val="PargrafodaLista"/>
            <w:numPr>
              <w:ilvl w:val="2"/>
              <w:numId w:val="10"/>
            </w:numPr>
            <w:ind w:left="709" w:hanging="720"/>
          </w:pPr>
        </w:pPrChange>
      </w:pPr>
      <w:del w:id="1701" w:author="i'BS Advogados" w:date="2021-07-28T13:48:00Z">
        <w:r w:rsidRPr="002F590A">
          <w:rPr>
            <w:rFonts w:ascii="Ebrima" w:hAnsi="Ebrima"/>
            <w:bCs/>
            <w:color w:val="000000"/>
            <w:sz w:val="22"/>
            <w:szCs w:val="22"/>
          </w:rPr>
          <w:delText>[</w:delText>
        </w:r>
        <w:r w:rsidRPr="002F590A">
          <w:rPr>
            <w:rFonts w:ascii="Ebrima" w:hAnsi="Ebrima"/>
            <w:bCs/>
            <w:color w:val="000000"/>
            <w:sz w:val="22"/>
            <w:szCs w:val="22"/>
            <w:highlight w:val="yellow"/>
          </w:rPr>
          <w:delText>O</w:delText>
        </w:r>
        <w:r w:rsidR="00CF3BE3" w:rsidRPr="002F590A">
          <w:rPr>
            <w:rFonts w:ascii="Ebrima" w:hAnsi="Ebrima"/>
            <w:bCs/>
            <w:color w:val="000000"/>
            <w:sz w:val="22"/>
            <w:szCs w:val="22"/>
            <w:highlight w:val="yellow"/>
          </w:rPr>
          <w:delText xml:space="preserve">bservadas as </w:delText>
        </w:r>
        <w:r w:rsidR="00EF4670" w:rsidRPr="002F590A">
          <w:rPr>
            <w:rFonts w:ascii="Ebrima" w:hAnsi="Ebrima"/>
            <w:bCs/>
            <w:color w:val="000000"/>
            <w:sz w:val="22"/>
            <w:szCs w:val="22"/>
            <w:highlight w:val="yellow"/>
          </w:rPr>
          <w:delText>disposições</w:delText>
        </w:r>
        <w:r w:rsidR="00CF3BE3" w:rsidRPr="002F590A">
          <w:rPr>
            <w:rFonts w:ascii="Ebrima" w:hAnsi="Ebrima"/>
            <w:bCs/>
            <w:color w:val="000000"/>
            <w:sz w:val="22"/>
            <w:szCs w:val="22"/>
            <w:highlight w:val="yellow"/>
          </w:rPr>
          <w:delText xml:space="preserve"> acima </w:delText>
        </w:r>
        <w:r w:rsidR="00EF4670" w:rsidRPr="002F590A">
          <w:rPr>
            <w:rFonts w:ascii="Ebrima" w:hAnsi="Ebrima"/>
            <w:bCs/>
            <w:color w:val="000000"/>
            <w:sz w:val="22"/>
            <w:szCs w:val="22"/>
            <w:highlight w:val="yellow"/>
          </w:rPr>
          <w:delText>e o atendimento à Ordem de Pagamentos</w:delText>
        </w:r>
        <w:r w:rsidR="00CF3BE3" w:rsidRPr="002F590A">
          <w:rPr>
            <w:rFonts w:ascii="Ebrima" w:hAnsi="Ebrima"/>
            <w:bCs/>
            <w:color w:val="000000"/>
            <w:sz w:val="22"/>
            <w:szCs w:val="22"/>
            <w:highlight w:val="yellow"/>
          </w:rPr>
          <w:delText xml:space="preserve">, a primeira liberação dos </w:delText>
        </w:r>
        <w:r w:rsidR="00EF4670" w:rsidRPr="002F590A">
          <w:rPr>
            <w:rFonts w:ascii="Ebrima" w:hAnsi="Ebrima"/>
            <w:bCs/>
            <w:color w:val="000000"/>
            <w:sz w:val="22"/>
            <w:szCs w:val="22"/>
            <w:highlight w:val="yellow"/>
          </w:rPr>
          <w:delText xml:space="preserve">recursos à Conta Autorizada </w:delText>
        </w:r>
        <w:r w:rsidR="00CF3BE3" w:rsidRPr="002F590A">
          <w:rPr>
            <w:rFonts w:ascii="Ebrima" w:hAnsi="Ebrima"/>
            <w:color w:val="000000" w:themeColor="text1"/>
            <w:sz w:val="22"/>
            <w:szCs w:val="22"/>
            <w:highlight w:val="yellow"/>
          </w:rPr>
          <w:delText xml:space="preserve">ocorrerá em até </w:delText>
        </w:r>
        <w:r w:rsidRPr="002F590A">
          <w:rPr>
            <w:rFonts w:ascii="Ebrima" w:hAnsi="Ebrima" w:cstheme="minorHAnsi"/>
            <w:iCs/>
            <w:color w:val="000000" w:themeColor="text1"/>
            <w:sz w:val="22"/>
            <w:szCs w:val="22"/>
            <w:highlight w:val="yellow"/>
          </w:rPr>
          <w:delText>[•]</w:delText>
        </w:r>
        <w:r w:rsidR="00CF3BE3" w:rsidRPr="002F590A">
          <w:rPr>
            <w:rFonts w:ascii="Ebrima" w:hAnsi="Ebrima" w:cstheme="minorHAnsi"/>
            <w:iCs/>
            <w:color w:val="000000" w:themeColor="text1"/>
            <w:sz w:val="22"/>
            <w:szCs w:val="22"/>
            <w:highlight w:val="yellow"/>
          </w:rPr>
          <w:delText xml:space="preserve"> (</w:delText>
        </w:r>
        <w:r w:rsidRPr="002F590A">
          <w:rPr>
            <w:rFonts w:ascii="Ebrima" w:hAnsi="Ebrima" w:cstheme="minorHAnsi"/>
            <w:iCs/>
            <w:color w:val="000000" w:themeColor="text1"/>
            <w:sz w:val="22"/>
            <w:szCs w:val="22"/>
            <w:highlight w:val="yellow"/>
          </w:rPr>
          <w:delText>[•]</w:delText>
        </w:r>
        <w:r w:rsidR="00CF3BE3" w:rsidRPr="002F590A">
          <w:rPr>
            <w:rFonts w:ascii="Ebrima" w:hAnsi="Ebrima" w:cstheme="minorHAnsi"/>
            <w:iCs/>
            <w:color w:val="000000" w:themeColor="text1"/>
            <w:sz w:val="22"/>
            <w:szCs w:val="22"/>
            <w:highlight w:val="yellow"/>
          </w:rPr>
          <w:delText>)</w:delText>
        </w:r>
        <w:r w:rsidR="00CF3BE3" w:rsidRPr="002F590A">
          <w:rPr>
            <w:rFonts w:ascii="Ebrima" w:hAnsi="Ebrima"/>
            <w:sz w:val="22"/>
            <w:szCs w:val="22"/>
            <w:highlight w:val="yellow"/>
          </w:rPr>
          <w:delText xml:space="preserve"> dias contados da constatação do cumprimento cumulativo das Condições Para Liberação dos Recursos (conforme definidas na CCB) e das Condições Precedentes, e</w:delText>
        </w:r>
        <w:r w:rsidR="00CF3BE3" w:rsidRPr="002F590A">
          <w:rPr>
            <w:rFonts w:ascii="Ebrima" w:hAnsi="Ebrima"/>
            <w:color w:val="000000" w:themeColor="text1"/>
            <w:sz w:val="22"/>
            <w:szCs w:val="22"/>
            <w:highlight w:val="yellow"/>
          </w:rPr>
          <w:delText xml:space="preserve"> </w:delText>
        </w:r>
        <w:r w:rsidR="00CF3BE3" w:rsidRPr="002F590A">
          <w:rPr>
            <w:rFonts w:ascii="Ebrima" w:hAnsi="Ebrima"/>
            <w:bCs/>
            <w:color w:val="000000"/>
            <w:sz w:val="22"/>
            <w:szCs w:val="22"/>
            <w:highlight w:val="yellow"/>
          </w:rPr>
          <w:delText xml:space="preserve">será equivalente, após as devidas deduções, ao valor de </w:delText>
        </w:r>
        <w:r w:rsidR="00CF3BE3" w:rsidRPr="002F590A">
          <w:rPr>
            <w:rFonts w:ascii="Ebrima" w:hAnsi="Ebrima"/>
            <w:sz w:val="22"/>
            <w:szCs w:val="22"/>
            <w:highlight w:val="yellow"/>
          </w:rPr>
          <w:delText>R$ [</w:delText>
        </w:r>
        <w:r w:rsidR="00CF3BE3" w:rsidRPr="002F590A">
          <w:rPr>
            <w:rFonts w:ascii="Ebrima" w:hAnsi="Ebrima"/>
            <w:sz w:val="22"/>
            <w:szCs w:val="22"/>
            <w:highlight w:val="yellow"/>
          </w:rPr>
          <w:sym w:font="Symbol" w:char="F0B7"/>
        </w:r>
        <w:r w:rsidR="00CF3BE3" w:rsidRPr="002F590A">
          <w:rPr>
            <w:rFonts w:ascii="Ebrima" w:hAnsi="Ebrima"/>
            <w:sz w:val="22"/>
            <w:szCs w:val="22"/>
            <w:highlight w:val="yellow"/>
          </w:rPr>
          <w:delText>] ([</w:delText>
        </w:r>
        <w:r w:rsidR="00CF3BE3" w:rsidRPr="002F590A">
          <w:rPr>
            <w:rFonts w:ascii="Ebrima" w:hAnsi="Ebrima"/>
            <w:sz w:val="22"/>
            <w:szCs w:val="22"/>
            <w:highlight w:val="yellow"/>
          </w:rPr>
          <w:sym w:font="Symbol" w:char="F0B7"/>
        </w:r>
        <w:r w:rsidR="00CF3BE3" w:rsidRPr="002F590A">
          <w:rPr>
            <w:rFonts w:ascii="Ebrima" w:hAnsi="Ebrima"/>
            <w:sz w:val="22"/>
            <w:szCs w:val="22"/>
            <w:highlight w:val="yellow"/>
          </w:rPr>
          <w:delText>]).</w:delText>
        </w:r>
        <w:r w:rsidRPr="002F590A">
          <w:rPr>
            <w:rFonts w:ascii="Ebrima" w:hAnsi="Ebrima"/>
            <w:sz w:val="22"/>
            <w:szCs w:val="22"/>
            <w:highlight w:val="yellow"/>
          </w:rPr>
          <w:delText>]</w:delText>
        </w:r>
        <w:r w:rsidR="00EF4670" w:rsidRPr="002F590A">
          <w:rPr>
            <w:rFonts w:ascii="Ebrima" w:hAnsi="Ebrima"/>
            <w:sz w:val="22"/>
            <w:szCs w:val="22"/>
          </w:rPr>
          <w:delText xml:space="preserve"> [</w:delText>
        </w:r>
        <w:r w:rsidR="00EF4670" w:rsidRPr="002F590A">
          <w:rPr>
            <w:rFonts w:ascii="Ebrima" w:hAnsi="Ebrima"/>
            <w:i/>
            <w:iCs/>
            <w:sz w:val="22"/>
            <w:szCs w:val="22"/>
            <w:highlight w:val="yellow"/>
          </w:rPr>
          <w:delText>Comentário i’BS:</w:delText>
        </w:r>
        <w:r w:rsidRPr="002F590A">
          <w:rPr>
            <w:rFonts w:ascii="Ebrima" w:hAnsi="Ebrima"/>
            <w:i/>
            <w:iCs/>
            <w:sz w:val="22"/>
            <w:szCs w:val="22"/>
            <w:highlight w:val="yellow"/>
          </w:rPr>
          <w:delText xml:space="preserve"> Favor confirmar redação sugerida acima.</w:delText>
        </w:r>
        <w:r w:rsidRPr="002F590A">
          <w:rPr>
            <w:rFonts w:ascii="Ebrima" w:hAnsi="Ebrima"/>
            <w:sz w:val="22"/>
            <w:szCs w:val="22"/>
          </w:rPr>
          <w:delText>]</w:delText>
        </w:r>
      </w:del>
    </w:p>
    <w:p w14:paraId="6CE27807" w14:textId="77777777" w:rsidR="00CF3BE3" w:rsidRPr="002F590A" w:rsidRDefault="00CF3BE3">
      <w:pPr>
        <w:pStyle w:val="PargrafodaLista"/>
        <w:spacing w:line="240" w:lineRule="auto"/>
        <w:ind w:left="709"/>
        <w:rPr>
          <w:del w:id="1702" w:author="i'BS Advogados" w:date="2021-07-28T13:48:00Z"/>
          <w:rFonts w:ascii="Ebrima" w:hAnsi="Ebrima" w:cs="Trebuchet MS"/>
          <w:color w:val="000000" w:themeColor="text1"/>
          <w:sz w:val="22"/>
          <w:szCs w:val="22"/>
          <w:lang w:val="pt-BR"/>
        </w:rPr>
        <w:pPrChange w:id="1703" w:author="Ricardo Xavier" w:date="2021-08-11T17:02:00Z">
          <w:pPr>
            <w:pStyle w:val="PargrafodaLista"/>
            <w:ind w:left="709"/>
          </w:pPr>
        </w:pPrChange>
      </w:pPr>
    </w:p>
    <w:p w14:paraId="19B2A38B" w14:textId="7BB36BC5" w:rsidR="00FE4BA5" w:rsidRPr="002F590A" w:rsidRDefault="00FE4BA5">
      <w:pPr>
        <w:pStyle w:val="PargrafodaLista"/>
        <w:numPr>
          <w:ilvl w:val="0"/>
          <w:numId w:val="9"/>
        </w:numPr>
        <w:spacing w:line="240" w:lineRule="auto"/>
        <w:ind w:left="0" w:firstLine="0"/>
        <w:rPr>
          <w:rFonts w:ascii="Ebrima" w:hAnsi="Ebrima" w:cs="Trebuchet MS"/>
          <w:color w:val="000000" w:themeColor="text1"/>
          <w:sz w:val="22"/>
          <w:szCs w:val="22"/>
          <w:lang w:val="pt-BR"/>
        </w:rPr>
        <w:pPrChange w:id="1704" w:author="Ricardo Xavier" w:date="2021-08-11T17:02:00Z">
          <w:pPr>
            <w:pStyle w:val="PargrafodaLista"/>
            <w:numPr>
              <w:ilvl w:val="2"/>
              <w:numId w:val="10"/>
            </w:numPr>
            <w:ind w:left="709" w:hanging="720"/>
          </w:pPr>
        </w:pPrChange>
      </w:pPr>
      <w:r w:rsidRPr="002F590A">
        <w:rPr>
          <w:rFonts w:ascii="Ebrima" w:hAnsi="Ebrima" w:cs="Trebuchet MS"/>
          <w:color w:val="000000" w:themeColor="text1"/>
          <w:sz w:val="22"/>
          <w:szCs w:val="22"/>
          <w:shd w:val="clear" w:color="auto" w:fill="FFFFFF"/>
          <w:lang w:val="pt-BR"/>
        </w:rPr>
        <w:t xml:space="preserve">Considerando que os recursos do desembolso do Financiamento, nos termos da CCB, ainda </w:t>
      </w:r>
      <w:r w:rsidRPr="002F590A">
        <w:rPr>
          <w:rFonts w:ascii="Ebrima" w:hAnsi="Ebrima" w:cs="Arial"/>
          <w:color w:val="000000" w:themeColor="text1"/>
          <w:sz w:val="22"/>
          <w:szCs w:val="22"/>
          <w:lang w:val="pt-BR"/>
        </w:rPr>
        <w:t>não</w:t>
      </w:r>
      <w:r w:rsidRPr="002F590A">
        <w:rPr>
          <w:rFonts w:ascii="Ebrima" w:hAnsi="Ebrima" w:cs="Trebuchet MS"/>
          <w:color w:val="000000" w:themeColor="text1"/>
          <w:sz w:val="22"/>
          <w:szCs w:val="22"/>
          <w:shd w:val="clear" w:color="auto" w:fill="FFFFFF"/>
          <w:lang w:val="pt-BR"/>
        </w:rPr>
        <w:t xml:space="preserve"> foram liberados pel</w:t>
      </w:r>
      <w:r w:rsidR="00935505" w:rsidRPr="002F590A">
        <w:rPr>
          <w:rFonts w:ascii="Ebrima" w:hAnsi="Ebrima" w:cs="Trebuchet MS"/>
          <w:color w:val="000000" w:themeColor="text1"/>
          <w:sz w:val="22"/>
          <w:szCs w:val="22"/>
          <w:shd w:val="clear" w:color="auto" w:fill="FFFFFF"/>
          <w:lang w:val="pt-BR"/>
        </w:rPr>
        <w:t xml:space="preserve">a </w:t>
      </w:r>
      <w:r w:rsidR="00935505"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 xml:space="preserve"> </w:t>
      </w:r>
      <w:r w:rsidRPr="002F590A">
        <w:rPr>
          <w:rFonts w:ascii="Ebrima" w:hAnsi="Ebrima" w:cs="Trebuchet MS"/>
          <w:color w:val="000000" w:themeColor="text1"/>
          <w:sz w:val="22"/>
          <w:szCs w:val="22"/>
          <w:shd w:val="clear" w:color="auto" w:fill="FFFFFF"/>
          <w:lang w:val="pt-BR"/>
        </w:rPr>
        <w:t xml:space="preserve">à Emitente, e que o </w:t>
      </w:r>
      <w:r w:rsidRPr="002F590A">
        <w:rPr>
          <w:rFonts w:ascii="Ebrima" w:hAnsi="Ebrima" w:cs="Arial"/>
          <w:color w:val="000000" w:themeColor="text1"/>
          <w:sz w:val="22"/>
          <w:szCs w:val="22"/>
          <w:lang w:val="pt-BR"/>
        </w:rPr>
        <w:t>Preço de Cessão</w:t>
      </w:r>
      <w:r w:rsidRPr="002F590A">
        <w:rPr>
          <w:rFonts w:ascii="Ebrima" w:hAnsi="Ebrima" w:cs="Trebuchet MS"/>
          <w:color w:val="000000" w:themeColor="text1"/>
          <w:sz w:val="22"/>
          <w:szCs w:val="22"/>
          <w:shd w:val="clear" w:color="auto" w:fill="FFFFFF"/>
          <w:lang w:val="pt-BR"/>
        </w:rPr>
        <w:t xml:space="preserve"> </w:t>
      </w:r>
      <w:r w:rsidR="00824682" w:rsidRPr="002F590A">
        <w:rPr>
          <w:rFonts w:ascii="Ebrima" w:hAnsi="Ebrima" w:cs="Trebuchet MS"/>
          <w:color w:val="000000" w:themeColor="text1"/>
          <w:sz w:val="22"/>
          <w:szCs w:val="22"/>
          <w:shd w:val="clear" w:color="auto" w:fill="FFFFFF"/>
          <w:lang w:val="pt-BR"/>
        </w:rPr>
        <w:t xml:space="preserve">possui valor idêntico ao Financiamento, </w:t>
      </w:r>
      <w:r w:rsidR="00E144A2" w:rsidRPr="002F590A">
        <w:rPr>
          <w:rFonts w:ascii="Ebrima" w:hAnsi="Ebrima" w:cs="Trebuchet MS"/>
          <w:color w:val="000000" w:themeColor="text1"/>
          <w:sz w:val="22"/>
          <w:szCs w:val="22"/>
          <w:shd w:val="clear" w:color="auto" w:fill="FFFFFF"/>
          <w:lang w:val="pt-BR"/>
        </w:rPr>
        <w:t>a Cedente neste ato autoriza que o Preço de Cessão seja</w:t>
      </w:r>
      <w:r w:rsidRPr="002F590A">
        <w:rPr>
          <w:rFonts w:ascii="Ebrima" w:hAnsi="Ebrima" w:cs="Trebuchet MS"/>
          <w:color w:val="000000" w:themeColor="text1"/>
          <w:sz w:val="22"/>
          <w:szCs w:val="22"/>
          <w:shd w:val="clear" w:color="auto" w:fill="FFFFFF"/>
          <w:lang w:val="pt-BR"/>
        </w:rPr>
        <w:t xml:space="preserve"> direcionado pela </w:t>
      </w:r>
      <w:r w:rsidR="00537234" w:rsidRPr="002F590A">
        <w:rPr>
          <w:rFonts w:ascii="Ebrima" w:hAnsi="Ebrima" w:cs="Trebuchet MS"/>
          <w:color w:val="000000" w:themeColor="text1"/>
          <w:sz w:val="22"/>
          <w:szCs w:val="22"/>
          <w:shd w:val="clear" w:color="auto" w:fill="FFFFFF"/>
          <w:lang w:val="pt-BR"/>
        </w:rPr>
        <w:t>Cessionária</w:t>
      </w:r>
      <w:r w:rsidRPr="002F590A">
        <w:rPr>
          <w:rFonts w:ascii="Ebrima" w:hAnsi="Ebrima" w:cs="Trebuchet MS"/>
          <w:color w:val="000000" w:themeColor="text1"/>
          <w:sz w:val="22"/>
          <w:szCs w:val="22"/>
          <w:shd w:val="clear" w:color="auto" w:fill="FFFFFF"/>
          <w:lang w:val="pt-BR"/>
        </w:rPr>
        <w:t>, por conta e ordem d</w:t>
      </w:r>
      <w:r w:rsidR="00935505" w:rsidRPr="002F590A">
        <w:rPr>
          <w:rFonts w:ascii="Ebrima" w:hAnsi="Ebrima" w:cs="Trebuchet MS"/>
          <w:color w:val="000000" w:themeColor="text1"/>
          <w:sz w:val="22"/>
          <w:szCs w:val="22"/>
          <w:shd w:val="clear" w:color="auto" w:fill="FFFFFF"/>
          <w:lang w:val="pt-BR"/>
        </w:rPr>
        <w:t>a Cedente</w:t>
      </w:r>
      <w:r w:rsidRPr="002F590A">
        <w:rPr>
          <w:rFonts w:ascii="Ebrima" w:hAnsi="Ebrima" w:cs="Trebuchet MS"/>
          <w:color w:val="000000" w:themeColor="text1"/>
          <w:sz w:val="22"/>
          <w:szCs w:val="22"/>
          <w:shd w:val="clear" w:color="auto" w:fill="FFFFFF"/>
          <w:lang w:val="pt-BR"/>
        </w:rPr>
        <w:t>, diretamente à Emitente, a título de desembolso dos recursos do Financiamento, na forma e prazos previstos na CCB</w:t>
      </w:r>
      <w:ins w:id="1705" w:author="Ricardo Xavier" w:date="2021-08-11T16:59:00Z">
        <w:r w:rsidR="008135BC" w:rsidRPr="002F590A">
          <w:rPr>
            <w:rFonts w:ascii="Ebrima" w:hAnsi="Ebrima" w:cs="Trebuchet MS"/>
            <w:color w:val="000000" w:themeColor="text1"/>
            <w:sz w:val="22"/>
            <w:szCs w:val="22"/>
            <w:shd w:val="clear" w:color="auto" w:fill="FFFFFF"/>
            <w:lang w:val="pt-BR"/>
          </w:rPr>
          <w:t xml:space="preserve"> e neste Contrato de Cessão</w:t>
        </w:r>
      </w:ins>
      <w:r w:rsidRPr="002F590A">
        <w:rPr>
          <w:rFonts w:ascii="Ebrima" w:hAnsi="Ebrima" w:cs="Trebuchet MS"/>
          <w:color w:val="000000" w:themeColor="text1"/>
          <w:sz w:val="22"/>
          <w:szCs w:val="22"/>
          <w:shd w:val="clear" w:color="auto" w:fill="FFFFFF"/>
          <w:lang w:val="pt-BR"/>
        </w:rPr>
        <w:t xml:space="preserve">, de tal forma que </w:t>
      </w:r>
      <w:r w:rsidR="00320CD5" w:rsidRPr="002F590A">
        <w:rPr>
          <w:rFonts w:ascii="Ebrima" w:hAnsi="Ebrima" w:cs="Trebuchet MS"/>
          <w:color w:val="000000" w:themeColor="text1"/>
          <w:sz w:val="22"/>
          <w:szCs w:val="22"/>
          <w:shd w:val="clear" w:color="auto" w:fill="FFFFFF"/>
          <w:lang w:val="pt-BR"/>
        </w:rPr>
        <w:t xml:space="preserve">restam por </w:t>
      </w:r>
      <w:r w:rsidR="00AB1805" w:rsidRPr="002F590A">
        <w:rPr>
          <w:rFonts w:ascii="Ebrima" w:hAnsi="Ebrima" w:cs="Trebuchet MS"/>
          <w:color w:val="000000" w:themeColor="text1"/>
          <w:sz w:val="22"/>
          <w:szCs w:val="22"/>
          <w:shd w:val="clear" w:color="auto" w:fill="FFFFFF"/>
          <w:lang w:val="pt-BR"/>
        </w:rPr>
        <w:t>cumpridas</w:t>
      </w:r>
      <w:r w:rsidR="00320CD5" w:rsidRPr="002F590A">
        <w:rPr>
          <w:rFonts w:ascii="Ebrima" w:hAnsi="Ebrima" w:cs="Trebuchet MS"/>
          <w:color w:val="000000" w:themeColor="text1"/>
          <w:sz w:val="22"/>
          <w:szCs w:val="22"/>
          <w:shd w:val="clear" w:color="auto" w:fill="FFFFFF"/>
          <w:lang w:val="pt-BR"/>
        </w:rPr>
        <w:t xml:space="preserve">, após formalização da Cessão de Créditos, </w:t>
      </w:r>
      <w:r w:rsidR="00AB1805" w:rsidRPr="002F590A">
        <w:rPr>
          <w:rFonts w:ascii="Ebrima" w:hAnsi="Ebrima" w:cs="Trebuchet MS"/>
          <w:color w:val="000000" w:themeColor="text1"/>
          <w:sz w:val="22"/>
          <w:szCs w:val="22"/>
          <w:shd w:val="clear" w:color="auto" w:fill="FFFFFF"/>
          <w:lang w:val="pt-BR"/>
        </w:rPr>
        <w:t xml:space="preserve">todas </w:t>
      </w:r>
      <w:r w:rsidR="00AA2900" w:rsidRPr="002F590A">
        <w:rPr>
          <w:rFonts w:ascii="Ebrima" w:hAnsi="Ebrima" w:cs="Trebuchet MS"/>
          <w:color w:val="000000" w:themeColor="text1"/>
          <w:sz w:val="22"/>
          <w:szCs w:val="22"/>
          <w:shd w:val="clear" w:color="auto" w:fill="FFFFFF"/>
          <w:lang w:val="pt-BR"/>
        </w:rPr>
        <w:t>as obrigações contraídas pela Cedente nos Documentos da Operação</w:t>
      </w:r>
      <w:r w:rsidRPr="002F590A">
        <w:rPr>
          <w:rFonts w:ascii="Ebrima" w:hAnsi="Ebrima" w:cs="Trebuchet MS"/>
          <w:color w:val="000000" w:themeColor="text1"/>
          <w:sz w:val="22"/>
          <w:szCs w:val="22"/>
          <w:shd w:val="clear" w:color="auto" w:fill="FFFFFF"/>
          <w:lang w:val="pt-BR"/>
        </w:rPr>
        <w:t>.</w:t>
      </w:r>
    </w:p>
    <w:p w14:paraId="7538D440" w14:textId="77777777" w:rsidR="00FE4BA5" w:rsidRPr="002F590A" w:rsidRDefault="00FE4BA5">
      <w:pPr>
        <w:tabs>
          <w:tab w:val="left" w:pos="1418"/>
        </w:tabs>
        <w:spacing w:line="240" w:lineRule="auto"/>
        <w:ind w:left="709"/>
        <w:rPr>
          <w:rFonts w:ascii="Ebrima" w:hAnsi="Ebrima" w:cs="Arial"/>
          <w:color w:val="000000" w:themeColor="text1"/>
          <w:sz w:val="22"/>
          <w:szCs w:val="22"/>
        </w:rPr>
        <w:pPrChange w:id="1706" w:author="Ricardo Xavier" w:date="2021-08-11T17:02:00Z">
          <w:pPr>
            <w:ind w:left="709"/>
          </w:pPr>
        </w:pPrChange>
      </w:pPr>
    </w:p>
    <w:p w14:paraId="20338367" w14:textId="2F2ADF4B" w:rsidR="00FE4BA5" w:rsidRPr="002F590A" w:rsidRDefault="00FE4BA5">
      <w:pPr>
        <w:pStyle w:val="PargrafodaLista"/>
        <w:numPr>
          <w:ilvl w:val="2"/>
          <w:numId w:val="91"/>
        </w:numPr>
        <w:tabs>
          <w:tab w:val="left" w:pos="1418"/>
        </w:tabs>
        <w:spacing w:line="240" w:lineRule="auto"/>
        <w:ind w:left="709" w:firstLine="0"/>
        <w:rPr>
          <w:rFonts w:ascii="Ebrima" w:hAnsi="Ebrima" w:cs="Arial"/>
          <w:color w:val="000000" w:themeColor="text1"/>
          <w:sz w:val="22"/>
          <w:szCs w:val="22"/>
          <w:lang w:val="pt-BR"/>
          <w:rPrChange w:id="1707" w:author="Ricardo Xavier" w:date="2021-08-11T20:36:00Z">
            <w:rPr>
              <w:lang w:val="pt-BR"/>
            </w:rPr>
          </w:rPrChange>
        </w:rPr>
        <w:pPrChange w:id="1708" w:author="Ricardo Xavier" w:date="2021-08-11T17:02:00Z">
          <w:pPr>
            <w:pStyle w:val="PargrafodaLista"/>
            <w:numPr>
              <w:ilvl w:val="2"/>
              <w:numId w:val="10"/>
            </w:numPr>
            <w:ind w:left="709" w:hanging="720"/>
          </w:pPr>
        </w:pPrChange>
      </w:pPr>
      <w:r w:rsidRPr="002F590A">
        <w:rPr>
          <w:rFonts w:ascii="Ebrima" w:hAnsi="Ebrima" w:cs="Arial"/>
          <w:color w:val="000000" w:themeColor="text1"/>
          <w:sz w:val="22"/>
          <w:szCs w:val="22"/>
          <w:lang w:val="pt-BR"/>
          <w:rPrChange w:id="1709" w:author="Ricardo Xavier" w:date="2021-08-11T20:36:00Z">
            <w:rPr>
              <w:lang w:val="pt-BR"/>
            </w:rPr>
          </w:rPrChange>
        </w:rPr>
        <w:t xml:space="preserve">Após o recebimento </w:t>
      </w:r>
      <w:del w:id="1710" w:author="Ricardo Xavier" w:date="2021-08-11T17:01:00Z">
        <w:r w:rsidRPr="002F590A" w:rsidDel="00E50B45">
          <w:rPr>
            <w:rFonts w:ascii="Ebrima" w:hAnsi="Ebrima" w:cs="Arial"/>
            <w:color w:val="000000" w:themeColor="text1"/>
            <w:sz w:val="22"/>
            <w:szCs w:val="22"/>
            <w:lang w:val="pt-BR"/>
            <w:rPrChange w:id="1711" w:author="Ricardo Xavier" w:date="2021-08-11T20:36:00Z">
              <w:rPr>
                <w:lang w:val="pt-BR"/>
              </w:rPr>
            </w:rPrChange>
          </w:rPr>
          <w:delText xml:space="preserve">integral </w:delText>
        </w:r>
      </w:del>
      <w:ins w:id="1712" w:author="Ricardo Xavier" w:date="2021-08-11T17:01:00Z">
        <w:r w:rsidR="00E50B45" w:rsidRPr="002F590A">
          <w:rPr>
            <w:rFonts w:ascii="Ebrima" w:hAnsi="Ebrima" w:cs="Arial"/>
            <w:color w:val="000000" w:themeColor="text1"/>
            <w:sz w:val="22"/>
            <w:szCs w:val="22"/>
            <w:lang w:val="pt-BR"/>
            <w:rPrChange w:id="1713" w:author="Ricardo Xavier" w:date="2021-08-11T20:36:00Z">
              <w:rPr>
                <w:lang w:val="pt-BR"/>
              </w:rPr>
            </w:rPrChange>
          </w:rPr>
          <w:t xml:space="preserve">de cada tranche </w:t>
        </w:r>
      </w:ins>
      <w:r w:rsidRPr="002F590A">
        <w:rPr>
          <w:rFonts w:ascii="Ebrima" w:hAnsi="Ebrima" w:cs="Arial"/>
          <w:color w:val="000000" w:themeColor="text1"/>
          <w:sz w:val="22"/>
          <w:szCs w:val="22"/>
          <w:lang w:val="pt-BR"/>
          <w:rPrChange w:id="1714" w:author="Ricardo Xavier" w:date="2021-08-11T20:36:00Z">
            <w:rPr>
              <w:lang w:val="pt-BR"/>
            </w:rPr>
          </w:rPrChange>
        </w:rPr>
        <w:t>do Preço de Cessão, será dada, pel</w:t>
      </w:r>
      <w:r w:rsidR="00935505" w:rsidRPr="002F590A">
        <w:rPr>
          <w:rFonts w:ascii="Ebrima" w:hAnsi="Ebrima" w:cs="Arial"/>
          <w:color w:val="000000" w:themeColor="text1"/>
          <w:sz w:val="22"/>
          <w:szCs w:val="22"/>
          <w:lang w:val="pt-BR"/>
          <w:rPrChange w:id="1715" w:author="Ricardo Xavier" w:date="2021-08-11T20:36:00Z">
            <w:rPr>
              <w:lang w:val="pt-BR"/>
            </w:rPr>
          </w:rPrChange>
        </w:rPr>
        <w:t xml:space="preserve">a Cedente </w:t>
      </w:r>
      <w:r w:rsidRPr="002F590A">
        <w:rPr>
          <w:rFonts w:ascii="Ebrima" w:hAnsi="Ebrima" w:cs="Arial"/>
          <w:color w:val="000000" w:themeColor="text1"/>
          <w:sz w:val="22"/>
          <w:szCs w:val="22"/>
          <w:lang w:val="pt-BR"/>
          <w:rPrChange w:id="1716" w:author="Ricardo Xavier" w:date="2021-08-11T20:36:00Z">
            <w:rPr>
              <w:lang w:val="pt-BR"/>
            </w:rPr>
          </w:rPrChange>
        </w:rPr>
        <w:t xml:space="preserve">à </w:t>
      </w:r>
      <w:r w:rsidR="00537234" w:rsidRPr="002F590A">
        <w:rPr>
          <w:rFonts w:ascii="Ebrima" w:hAnsi="Ebrima" w:cs="Arial"/>
          <w:color w:val="000000" w:themeColor="text1"/>
          <w:sz w:val="22"/>
          <w:szCs w:val="22"/>
          <w:lang w:val="pt-BR"/>
          <w:rPrChange w:id="1717" w:author="Ricardo Xavier" w:date="2021-08-11T20:36:00Z">
            <w:rPr>
              <w:lang w:val="pt-BR"/>
            </w:rPr>
          </w:rPrChange>
        </w:rPr>
        <w:t>Cessionária</w:t>
      </w:r>
      <w:r w:rsidRPr="002F590A">
        <w:rPr>
          <w:rFonts w:ascii="Ebrima" w:hAnsi="Ebrima" w:cs="Arial"/>
          <w:color w:val="000000" w:themeColor="text1"/>
          <w:sz w:val="22"/>
          <w:szCs w:val="22"/>
          <w:lang w:val="pt-BR"/>
          <w:rPrChange w:id="1718" w:author="Ricardo Xavier" w:date="2021-08-11T20:36:00Z">
            <w:rPr>
              <w:lang w:val="pt-BR"/>
            </w:rPr>
          </w:rPrChange>
        </w:rPr>
        <w:t xml:space="preserve">, plena e geral quitação, valendo o comprovante de depósito na </w:t>
      </w:r>
      <w:r w:rsidR="00935505" w:rsidRPr="002F590A">
        <w:rPr>
          <w:rFonts w:ascii="Ebrima" w:hAnsi="Ebrima" w:cs="Arial"/>
          <w:color w:val="000000" w:themeColor="text1"/>
          <w:sz w:val="22"/>
          <w:szCs w:val="22"/>
          <w:lang w:val="pt-BR"/>
          <w:rPrChange w:id="1719" w:author="Ricardo Xavier" w:date="2021-08-11T20:36:00Z">
            <w:rPr>
              <w:lang w:val="pt-BR"/>
            </w:rPr>
          </w:rPrChange>
        </w:rPr>
        <w:t>Conta Centralizad</w:t>
      </w:r>
      <w:r w:rsidR="00E9654A" w:rsidRPr="002F590A">
        <w:rPr>
          <w:rFonts w:ascii="Ebrima" w:hAnsi="Ebrima" w:cs="Arial"/>
          <w:color w:val="000000" w:themeColor="text1"/>
          <w:sz w:val="22"/>
          <w:szCs w:val="22"/>
          <w:lang w:val="pt-BR"/>
          <w:rPrChange w:id="1720" w:author="Ricardo Xavier" w:date="2021-08-11T20:36:00Z">
            <w:rPr>
              <w:lang w:val="pt-BR"/>
            </w:rPr>
          </w:rPrChange>
        </w:rPr>
        <w:t>or</w:t>
      </w:r>
      <w:r w:rsidR="00935505" w:rsidRPr="002F590A">
        <w:rPr>
          <w:rFonts w:ascii="Ebrima" w:hAnsi="Ebrima" w:cs="Arial"/>
          <w:color w:val="000000" w:themeColor="text1"/>
          <w:sz w:val="22"/>
          <w:szCs w:val="22"/>
          <w:lang w:val="pt-BR"/>
          <w:rPrChange w:id="1721" w:author="Ricardo Xavier" w:date="2021-08-11T20:36:00Z">
            <w:rPr>
              <w:lang w:val="pt-BR"/>
            </w:rPr>
          </w:rPrChange>
        </w:rPr>
        <w:t>a</w:t>
      </w:r>
      <w:r w:rsidRPr="002F590A">
        <w:rPr>
          <w:rFonts w:ascii="Ebrima" w:hAnsi="Ebrima" w:cs="Arial"/>
          <w:color w:val="000000" w:themeColor="text1"/>
          <w:sz w:val="22"/>
          <w:szCs w:val="22"/>
          <w:lang w:val="pt-BR"/>
          <w:rPrChange w:id="1722" w:author="Ricardo Xavier" w:date="2021-08-11T20:36:00Z">
            <w:rPr>
              <w:lang w:val="pt-BR"/>
            </w:rPr>
          </w:rPrChange>
        </w:rPr>
        <w:t xml:space="preserve"> como recibo</w:t>
      </w:r>
      <w:r w:rsidR="0044324B" w:rsidRPr="002F590A">
        <w:rPr>
          <w:rFonts w:ascii="Ebrima" w:hAnsi="Ebrima" w:cs="Arial"/>
          <w:color w:val="000000" w:themeColor="text1"/>
          <w:sz w:val="22"/>
          <w:szCs w:val="22"/>
          <w:lang w:val="pt-BR"/>
          <w:rPrChange w:id="1723" w:author="Ricardo Xavier" w:date="2021-08-11T20:36:00Z">
            <w:rPr>
              <w:lang w:val="pt-BR"/>
            </w:rPr>
          </w:rPrChange>
        </w:rPr>
        <w:t xml:space="preserve"> de pagamento</w:t>
      </w:r>
      <w:r w:rsidRPr="002F590A">
        <w:rPr>
          <w:rFonts w:ascii="Ebrima" w:hAnsi="Ebrima" w:cs="Arial"/>
          <w:color w:val="000000" w:themeColor="text1"/>
          <w:sz w:val="22"/>
          <w:szCs w:val="22"/>
          <w:lang w:val="pt-BR"/>
          <w:rPrChange w:id="1724" w:author="Ricardo Xavier" w:date="2021-08-11T20:36:00Z">
            <w:rPr>
              <w:lang w:val="pt-BR"/>
            </w:rPr>
          </w:rPrChange>
        </w:rPr>
        <w:t>.</w:t>
      </w:r>
    </w:p>
    <w:p w14:paraId="7344CC79" w14:textId="77777777" w:rsidR="00FE4BA5" w:rsidRPr="002F590A" w:rsidRDefault="00FE4BA5">
      <w:pPr>
        <w:tabs>
          <w:tab w:val="left" w:pos="1418"/>
        </w:tabs>
        <w:spacing w:line="240" w:lineRule="auto"/>
        <w:ind w:left="709"/>
        <w:rPr>
          <w:rFonts w:ascii="Ebrima" w:hAnsi="Ebrima" w:cs="Arial"/>
          <w:color w:val="000000" w:themeColor="text1"/>
          <w:sz w:val="22"/>
          <w:szCs w:val="22"/>
        </w:rPr>
        <w:pPrChange w:id="1725" w:author="Ricardo Xavier" w:date="2021-08-11T17:02:00Z">
          <w:pPr>
            <w:ind w:left="709"/>
          </w:pPr>
        </w:pPrChange>
      </w:pPr>
    </w:p>
    <w:p w14:paraId="316537CB" w14:textId="27ECDF60" w:rsidR="00FE4BA5" w:rsidRPr="002F590A" w:rsidRDefault="00FE4BA5">
      <w:pPr>
        <w:pStyle w:val="PargrafodaLista"/>
        <w:numPr>
          <w:ilvl w:val="2"/>
          <w:numId w:val="91"/>
        </w:numPr>
        <w:tabs>
          <w:tab w:val="left" w:pos="1418"/>
        </w:tabs>
        <w:spacing w:line="240" w:lineRule="auto"/>
        <w:ind w:left="709" w:firstLine="0"/>
        <w:rPr>
          <w:rFonts w:ascii="Ebrima" w:hAnsi="Ebrima" w:cs="Arial"/>
          <w:color w:val="000000" w:themeColor="text1"/>
          <w:sz w:val="22"/>
          <w:szCs w:val="22"/>
          <w:lang w:val="pt-BR"/>
        </w:rPr>
        <w:pPrChange w:id="1726" w:author="Ricardo Xavier" w:date="2021-08-11T17:02:00Z">
          <w:pPr>
            <w:pStyle w:val="PargrafodaLista"/>
            <w:numPr>
              <w:ilvl w:val="2"/>
              <w:numId w:val="10"/>
            </w:numPr>
            <w:ind w:left="709" w:hanging="720"/>
          </w:pPr>
        </w:pPrChange>
      </w:pPr>
      <w:r w:rsidRPr="002F590A">
        <w:rPr>
          <w:rFonts w:ascii="Ebrima" w:hAnsi="Ebrima" w:cs="Arial"/>
          <w:color w:val="000000" w:themeColor="text1"/>
          <w:sz w:val="22"/>
          <w:szCs w:val="22"/>
          <w:lang w:val="pt-BR"/>
        </w:rPr>
        <w:t xml:space="preserve">As Partes concordam que nenhum valor adicional será devido pela </w:t>
      </w:r>
      <w:r w:rsidR="00537234" w:rsidRPr="002F590A">
        <w:rPr>
          <w:rFonts w:ascii="Ebrima" w:hAnsi="Ebrima" w:cs="Arial"/>
          <w:color w:val="000000" w:themeColor="text1"/>
          <w:sz w:val="22"/>
          <w:szCs w:val="22"/>
          <w:lang w:val="pt-BR"/>
        </w:rPr>
        <w:t>Cessionária</w:t>
      </w:r>
      <w:r w:rsidRPr="002F590A">
        <w:rPr>
          <w:rFonts w:ascii="Ebrima" w:hAnsi="Ebrima" w:cs="Arial"/>
          <w:color w:val="000000" w:themeColor="text1"/>
          <w:sz w:val="22"/>
          <w:szCs w:val="22"/>
          <w:lang w:val="pt-BR"/>
        </w:rPr>
        <w:t xml:space="preserve"> </w:t>
      </w:r>
      <w:r w:rsidR="00935505" w:rsidRPr="002F590A">
        <w:rPr>
          <w:rFonts w:ascii="Ebrima" w:hAnsi="Ebrima" w:cs="Arial"/>
          <w:color w:val="000000" w:themeColor="text1"/>
          <w:sz w:val="22"/>
          <w:szCs w:val="22"/>
          <w:lang w:val="pt-BR"/>
        </w:rPr>
        <w:t xml:space="preserve">à Cedente </w:t>
      </w:r>
      <w:r w:rsidRPr="002F590A">
        <w:rPr>
          <w:rFonts w:ascii="Ebrima" w:hAnsi="Ebrima" w:cs="Arial"/>
          <w:color w:val="000000" w:themeColor="text1"/>
          <w:sz w:val="22"/>
          <w:szCs w:val="22"/>
          <w:lang w:val="pt-BR"/>
        </w:rPr>
        <w:t xml:space="preserve">em razão deste </w:t>
      </w:r>
      <w:r w:rsidR="00935505"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w:t>
      </w:r>
    </w:p>
    <w:p w14:paraId="131A27B6" w14:textId="77777777" w:rsidR="00FE4BA5" w:rsidRPr="002F590A" w:rsidRDefault="00FE4BA5">
      <w:pPr>
        <w:tabs>
          <w:tab w:val="left" w:pos="1560"/>
        </w:tabs>
        <w:spacing w:line="240" w:lineRule="auto"/>
        <w:ind w:left="709"/>
        <w:rPr>
          <w:rFonts w:ascii="Ebrima" w:hAnsi="Ebrima" w:cs="Arial"/>
          <w:color w:val="000000" w:themeColor="text1"/>
          <w:sz w:val="22"/>
          <w:szCs w:val="22"/>
        </w:rPr>
        <w:pPrChange w:id="1727" w:author="Ricardo Xavier" w:date="2021-08-11T17:02:00Z">
          <w:pPr>
            <w:tabs>
              <w:tab w:val="left" w:pos="1560"/>
            </w:tabs>
            <w:ind w:left="709"/>
          </w:pPr>
        </w:pPrChange>
      </w:pPr>
    </w:p>
    <w:p w14:paraId="6D723719" w14:textId="5E5962D4" w:rsidR="00FE4BA5" w:rsidRPr="002F590A" w:rsidRDefault="00FE4BA5">
      <w:pPr>
        <w:pStyle w:val="PargrafodaLista"/>
        <w:numPr>
          <w:ilvl w:val="2"/>
          <w:numId w:val="91"/>
        </w:numPr>
        <w:tabs>
          <w:tab w:val="left" w:pos="1418"/>
        </w:tabs>
        <w:spacing w:line="240" w:lineRule="auto"/>
        <w:ind w:left="709" w:firstLine="0"/>
        <w:rPr>
          <w:rFonts w:ascii="Ebrima" w:hAnsi="Ebrima"/>
          <w:color w:val="000000" w:themeColor="text1"/>
          <w:sz w:val="22"/>
          <w:szCs w:val="22"/>
          <w:lang w:val="pt-BR"/>
        </w:rPr>
        <w:pPrChange w:id="1728" w:author="Ricardo Xavier" w:date="2021-08-11T17:02:00Z">
          <w:pPr>
            <w:pStyle w:val="PargrafodaLista"/>
            <w:numPr>
              <w:ilvl w:val="2"/>
              <w:numId w:val="10"/>
            </w:numPr>
            <w:ind w:left="709" w:hanging="720"/>
          </w:pPr>
        </w:pPrChange>
      </w:pPr>
      <w:r w:rsidRPr="002F590A">
        <w:rPr>
          <w:rFonts w:ascii="Ebrima" w:hAnsi="Ebrima" w:cs="Arial"/>
          <w:color w:val="000000" w:themeColor="text1"/>
          <w:sz w:val="22"/>
          <w:szCs w:val="22"/>
          <w:lang w:val="pt-BR"/>
        </w:rPr>
        <w:t xml:space="preserve">O Preço de Cessão será atualizado, </w:t>
      </w:r>
      <w:r w:rsidRPr="002F590A">
        <w:rPr>
          <w:rFonts w:ascii="Ebrima" w:hAnsi="Ebrima" w:cs="Arial"/>
          <w:i/>
          <w:color w:val="000000" w:themeColor="text1"/>
          <w:sz w:val="22"/>
          <w:szCs w:val="22"/>
          <w:lang w:val="pt-BR"/>
        </w:rPr>
        <w:t>pro rata temporis</w:t>
      </w:r>
      <w:r w:rsidRPr="002F590A">
        <w:rPr>
          <w:rFonts w:ascii="Ebrima" w:hAnsi="Ebrima" w:cs="Arial"/>
          <w:color w:val="000000" w:themeColor="text1"/>
          <w:sz w:val="22"/>
          <w:szCs w:val="22"/>
          <w:lang w:val="pt-BR"/>
        </w:rPr>
        <w:t xml:space="preserve">, a partir da data de assinatura deste </w:t>
      </w:r>
      <w:r w:rsidR="00935505"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xml:space="preserve">, até a </w:t>
      </w:r>
      <w:r w:rsidRPr="002F590A">
        <w:rPr>
          <w:rFonts w:ascii="Ebrima" w:hAnsi="Ebrima"/>
          <w:color w:val="000000" w:themeColor="text1"/>
          <w:sz w:val="22"/>
          <w:szCs w:val="22"/>
          <w:lang w:val="pt-BR"/>
        </w:rPr>
        <w:t>data da liquidação financeira da Oferta, pelos mesmos índices aplicáveis aos CRI, nos termos do respectivo Termo de Securitização.</w:t>
      </w:r>
      <w:del w:id="1729" w:author="Ricardo Xavier" w:date="2021-08-11T17:00:00Z">
        <w:r w:rsidRPr="002F590A" w:rsidDel="0096660A">
          <w:rPr>
            <w:rFonts w:ascii="Ebrima" w:hAnsi="Ebrima"/>
            <w:color w:val="000000" w:themeColor="text1"/>
            <w:sz w:val="22"/>
            <w:szCs w:val="22"/>
            <w:lang w:val="pt-BR"/>
          </w:rPr>
          <w:delText xml:space="preserve"> </w:delText>
        </w:r>
      </w:del>
    </w:p>
    <w:p w14:paraId="1DEAF486" w14:textId="6C38C508" w:rsidR="00FE4BA5" w:rsidRPr="002F590A" w:rsidRDefault="00FE4BA5" w:rsidP="007C70C7">
      <w:pPr>
        <w:tabs>
          <w:tab w:val="left" w:pos="1560"/>
        </w:tabs>
        <w:spacing w:line="240" w:lineRule="auto"/>
        <w:ind w:left="709"/>
        <w:rPr>
          <w:ins w:id="1730" w:author="Ricardo Xavier" w:date="2021-08-11T20:24:00Z"/>
          <w:rFonts w:ascii="Ebrima" w:hAnsi="Ebrima"/>
          <w:color w:val="000000" w:themeColor="text1"/>
          <w:sz w:val="22"/>
          <w:szCs w:val="22"/>
        </w:rPr>
      </w:pPr>
    </w:p>
    <w:p w14:paraId="58EBB19A" w14:textId="1597F3D7" w:rsidR="00861168" w:rsidRPr="002F590A" w:rsidRDefault="00861168">
      <w:pPr>
        <w:pStyle w:val="PargrafodaLista"/>
        <w:numPr>
          <w:ilvl w:val="0"/>
          <w:numId w:val="9"/>
        </w:numPr>
        <w:spacing w:line="240" w:lineRule="auto"/>
        <w:ind w:left="0" w:firstLine="0"/>
        <w:rPr>
          <w:ins w:id="1731" w:author="Ricardo Xavier" w:date="2021-08-11T20:24:00Z"/>
          <w:rFonts w:ascii="Ebrima" w:hAnsi="Ebrima"/>
          <w:color w:val="000000" w:themeColor="text1"/>
          <w:sz w:val="22"/>
          <w:szCs w:val="22"/>
        </w:rPr>
        <w:pPrChange w:id="1732" w:author="Ricardo Xavier" w:date="2021-08-11T20:25:00Z">
          <w:pPr>
            <w:tabs>
              <w:tab w:val="left" w:pos="1560"/>
            </w:tabs>
            <w:spacing w:line="240" w:lineRule="auto"/>
            <w:ind w:left="709"/>
          </w:pPr>
        </w:pPrChange>
      </w:pPr>
      <w:ins w:id="1733" w:author="Ricardo Xavier" w:date="2021-08-11T20:25:00Z">
        <w:r w:rsidRPr="002F590A">
          <w:rPr>
            <w:rFonts w:ascii="Ebrima" w:hAnsi="Ebrima"/>
            <w:bCs/>
            <w:color w:val="000000"/>
            <w:sz w:val="22"/>
            <w:szCs w:val="22"/>
            <w:u w:val="single"/>
            <w:lang w:val="pt-BR"/>
            <w:rPrChange w:id="1734" w:author="Ricardo Xavier" w:date="2021-08-11T20:36:00Z">
              <w:rPr>
                <w:rFonts w:ascii="Ebrima" w:hAnsi="Ebrima"/>
                <w:bCs/>
                <w:color w:val="000000"/>
                <w:sz w:val="22"/>
                <w:szCs w:val="22"/>
              </w:rPr>
            </w:rPrChange>
          </w:rPr>
          <w:t>Resolução</w:t>
        </w:r>
        <w:r w:rsidRPr="002F590A">
          <w:rPr>
            <w:rFonts w:ascii="Ebrima" w:hAnsi="Ebrima"/>
            <w:bCs/>
            <w:color w:val="000000"/>
            <w:sz w:val="22"/>
            <w:szCs w:val="22"/>
            <w:lang w:val="pt-BR"/>
          </w:rPr>
          <w:t xml:space="preserve">. Caso as Condições Precedentes não sejam cumpridas pela Emitente </w:t>
        </w:r>
        <w:r w:rsidRPr="002F590A">
          <w:rPr>
            <w:rFonts w:ascii="Ebrima" w:hAnsi="Ebrima"/>
            <w:sz w:val="22"/>
            <w:szCs w:val="22"/>
            <w:lang w:val="pt-BR"/>
          </w:rPr>
          <w:t xml:space="preserve">em até </w:t>
        </w:r>
        <w:r w:rsidRPr="002F590A">
          <w:rPr>
            <w:rFonts w:ascii="Ebrima" w:eastAsia="Century Gothic,Trebuchet MS" w:hAnsi="Ebrima"/>
            <w:color w:val="000000"/>
            <w:sz w:val="22"/>
            <w:szCs w:val="22"/>
            <w:lang w:val="pt-BR"/>
          </w:rPr>
          <w:t xml:space="preserve">45 (quarenta e cinco) dias </w:t>
        </w:r>
        <w:r w:rsidRPr="002F590A">
          <w:rPr>
            <w:rFonts w:ascii="Ebrima" w:hAnsi="Ebrima"/>
            <w:sz w:val="22"/>
            <w:szCs w:val="22"/>
            <w:lang w:val="pt-BR"/>
          </w:rPr>
          <w:t>a contar da presente data</w:t>
        </w:r>
        <w:r w:rsidRPr="002F590A">
          <w:rPr>
            <w:rFonts w:ascii="Ebrima" w:hAnsi="Ebrima"/>
            <w:bCs/>
            <w:color w:val="000000"/>
            <w:sz w:val="22"/>
            <w:szCs w:val="22"/>
            <w:lang w:val="pt-BR"/>
          </w:rPr>
          <w:t xml:space="preserve">, os negócios jurídicos avençados no presente </w:t>
        </w:r>
        <w:r w:rsidRPr="002F590A">
          <w:rPr>
            <w:rFonts w:ascii="Ebrima" w:hAnsi="Ebrima"/>
            <w:bCs/>
            <w:color w:val="000000"/>
            <w:sz w:val="22"/>
            <w:szCs w:val="22"/>
            <w:lang w:val="pt-BR"/>
            <w:rPrChange w:id="1735" w:author="Ricardo Xavier" w:date="2021-08-11T20:36:00Z">
              <w:rPr>
                <w:rFonts w:ascii="Ebrima" w:hAnsi="Ebrima"/>
                <w:b/>
                <w:color w:val="000000"/>
                <w:sz w:val="22"/>
                <w:szCs w:val="22"/>
              </w:rPr>
            </w:rPrChange>
          </w:rPr>
          <w:t xml:space="preserve">Contrato de Cessão </w:t>
        </w:r>
        <w:r w:rsidRPr="002F590A">
          <w:rPr>
            <w:rFonts w:ascii="Ebrima" w:hAnsi="Ebrima"/>
            <w:bCs/>
            <w:color w:val="000000"/>
            <w:sz w:val="22"/>
            <w:szCs w:val="22"/>
            <w:lang w:val="pt-BR"/>
          </w:rPr>
          <w:t xml:space="preserve">restarão automaticamente ineficazes, nos termos do artigo 125 </w:t>
        </w:r>
      </w:ins>
      <w:ins w:id="1736" w:author="Ricardo Xavier" w:date="2021-08-11T20:26:00Z">
        <w:r w:rsidRPr="002F590A">
          <w:rPr>
            <w:rFonts w:ascii="Ebrima" w:hAnsi="Ebrima"/>
            <w:bCs/>
            <w:color w:val="000000"/>
            <w:sz w:val="22"/>
            <w:szCs w:val="22"/>
            <w:lang w:val="pt-BR"/>
          </w:rPr>
          <w:t>do Código Civil.</w:t>
        </w:r>
      </w:ins>
    </w:p>
    <w:p w14:paraId="2DAE07DE" w14:textId="77777777" w:rsidR="00861168" w:rsidRPr="002F590A" w:rsidRDefault="00861168">
      <w:pPr>
        <w:tabs>
          <w:tab w:val="left" w:pos="1560"/>
        </w:tabs>
        <w:spacing w:line="240" w:lineRule="auto"/>
        <w:rPr>
          <w:rFonts w:ascii="Ebrima" w:hAnsi="Ebrima"/>
          <w:color w:val="000000" w:themeColor="text1"/>
          <w:sz w:val="22"/>
          <w:szCs w:val="22"/>
        </w:rPr>
        <w:pPrChange w:id="1737" w:author="Ricardo Xavier" w:date="2021-08-11T20:26:00Z">
          <w:pPr/>
        </w:pPrChange>
      </w:pPr>
    </w:p>
    <w:p w14:paraId="76B7C56D" w14:textId="7CEB6889" w:rsidR="00A711D9" w:rsidRPr="002F590A" w:rsidRDefault="00C75582">
      <w:pPr>
        <w:pStyle w:val="Ttulo1"/>
        <w:spacing w:line="240" w:lineRule="auto"/>
        <w:rPr>
          <w:rFonts w:ascii="Ebrima" w:hAnsi="Ebrima"/>
          <w:color w:val="000000" w:themeColor="text1"/>
          <w:sz w:val="22"/>
          <w:szCs w:val="22"/>
          <w:lang w:val="pt-BR"/>
        </w:rPr>
        <w:pPrChange w:id="1738" w:author="Ricardo Xavier" w:date="2021-08-11T17:02:00Z">
          <w:pPr>
            <w:pStyle w:val="Ttulo1"/>
          </w:pPr>
        </w:pPrChange>
      </w:pPr>
      <w:bookmarkStart w:id="1739" w:name="_Toc435632624"/>
      <w:bookmarkStart w:id="1740" w:name="_Toc529886154"/>
      <w:r w:rsidRPr="002F590A">
        <w:rPr>
          <w:rFonts w:ascii="Ebrima" w:hAnsi="Ebrima"/>
          <w:color w:val="000000" w:themeColor="text1"/>
          <w:sz w:val="22"/>
          <w:szCs w:val="22"/>
          <w:lang w:val="pt-BR"/>
        </w:rPr>
        <w:t xml:space="preserve">CLÁUSULA TERCEIRA - </w:t>
      </w:r>
      <w:r w:rsidR="00FF4158" w:rsidRPr="002F590A">
        <w:rPr>
          <w:rFonts w:ascii="Ebrima" w:hAnsi="Ebrima"/>
          <w:color w:val="000000" w:themeColor="text1"/>
          <w:sz w:val="22"/>
          <w:szCs w:val="22"/>
          <w:lang w:val="pt-BR"/>
        </w:rPr>
        <w:t xml:space="preserve">DO RECEBIMENTO </w:t>
      </w:r>
      <w:del w:id="1741" w:author="Ricardo Xavier" w:date="2021-08-11T17:10:00Z">
        <w:r w:rsidR="00FF4158" w:rsidRPr="002F590A" w:rsidDel="00602A65">
          <w:rPr>
            <w:rFonts w:ascii="Ebrima" w:hAnsi="Ebrima"/>
            <w:color w:val="000000" w:themeColor="text1"/>
            <w:sz w:val="22"/>
            <w:szCs w:val="22"/>
            <w:lang w:val="pt-BR"/>
          </w:rPr>
          <w:delText>E DOS CRÉDITOS</w:delText>
        </w:r>
      </w:del>
      <w:ins w:id="1742" w:author="Ricardo Xavier" w:date="2021-08-11T17:10:00Z">
        <w:r w:rsidR="00602A65" w:rsidRPr="002F590A">
          <w:rPr>
            <w:rFonts w:ascii="Ebrima" w:hAnsi="Ebrima"/>
            <w:color w:val="000000" w:themeColor="text1"/>
            <w:sz w:val="22"/>
            <w:szCs w:val="22"/>
            <w:lang w:val="pt-BR"/>
          </w:rPr>
          <w:t>DOS CRÉDITOS IMOBILIÁRIOS E SUA VINCULAÇÃO AOS</w:t>
        </w:r>
      </w:ins>
      <w:del w:id="1743" w:author="Ricardo Xavier" w:date="2021-08-11T17:10:00Z">
        <w:r w:rsidR="00FF4158" w:rsidRPr="002F590A" w:rsidDel="00602A65">
          <w:rPr>
            <w:rFonts w:ascii="Ebrima" w:hAnsi="Ebrima"/>
            <w:color w:val="000000" w:themeColor="text1"/>
            <w:sz w:val="22"/>
            <w:szCs w:val="22"/>
            <w:lang w:val="pt-BR"/>
          </w:rPr>
          <w:delText xml:space="preserve"> </w:delText>
        </w:r>
        <w:r w:rsidRPr="002F590A" w:rsidDel="00602A65">
          <w:rPr>
            <w:rFonts w:ascii="Ebrima" w:hAnsi="Ebrima"/>
            <w:color w:val="000000" w:themeColor="text1"/>
            <w:sz w:val="22"/>
            <w:szCs w:val="22"/>
            <w:lang w:val="pt-BR"/>
          </w:rPr>
          <w:delText>DOS</w:delText>
        </w:r>
      </w:del>
      <w:r w:rsidRPr="002F590A">
        <w:rPr>
          <w:rFonts w:ascii="Ebrima" w:hAnsi="Ebrima"/>
          <w:color w:val="000000" w:themeColor="text1"/>
          <w:sz w:val="22"/>
          <w:szCs w:val="22"/>
          <w:lang w:val="pt-BR"/>
        </w:rPr>
        <w:t xml:space="preserve"> CRI</w:t>
      </w:r>
      <w:bookmarkEnd w:id="1739"/>
      <w:bookmarkEnd w:id="1740"/>
    </w:p>
    <w:p w14:paraId="11CEB596" w14:textId="77777777" w:rsidR="00130BE3" w:rsidRPr="002F590A" w:rsidRDefault="00130BE3">
      <w:pPr>
        <w:spacing w:line="240" w:lineRule="auto"/>
        <w:rPr>
          <w:rFonts w:ascii="Ebrima" w:hAnsi="Ebrima"/>
          <w:color w:val="000000" w:themeColor="text1"/>
          <w:sz w:val="22"/>
          <w:szCs w:val="22"/>
        </w:rPr>
        <w:pPrChange w:id="1744" w:author="Ricardo Xavier" w:date="2021-08-11T17:02:00Z">
          <w:pPr/>
        </w:pPrChange>
      </w:pPr>
      <w:bookmarkStart w:id="1745" w:name="_Toc390279675"/>
    </w:p>
    <w:p w14:paraId="0941E976" w14:textId="4285BCBC" w:rsidR="00E94684" w:rsidRPr="002F590A" w:rsidRDefault="00A711D9">
      <w:pPr>
        <w:pStyle w:val="PargrafodaLista"/>
        <w:numPr>
          <w:ilvl w:val="0"/>
          <w:numId w:val="18"/>
        </w:numPr>
        <w:spacing w:line="240" w:lineRule="auto"/>
        <w:ind w:left="0" w:firstLine="0"/>
        <w:rPr>
          <w:rFonts w:ascii="Ebrima" w:hAnsi="Ebrima"/>
          <w:color w:val="000000" w:themeColor="text1"/>
          <w:sz w:val="22"/>
          <w:szCs w:val="22"/>
          <w:lang w:val="pt-BR"/>
        </w:rPr>
        <w:pPrChange w:id="1746" w:author="Ricardo Xavier" w:date="2021-08-11T17:02:00Z">
          <w:pPr>
            <w:pStyle w:val="PargrafodaLista"/>
            <w:numPr>
              <w:numId w:val="18"/>
            </w:numPr>
            <w:ind w:left="0" w:hanging="360"/>
          </w:pPr>
        </w:pPrChange>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emitirá os CRI</w:t>
      </w:r>
      <w:r w:rsidR="00E94684" w:rsidRPr="002F590A">
        <w:rPr>
          <w:rFonts w:ascii="Ebrima" w:hAnsi="Ebrima"/>
          <w:color w:val="000000" w:themeColor="text1"/>
          <w:sz w:val="22"/>
          <w:szCs w:val="22"/>
          <w:lang w:val="pt-BR"/>
        </w:rPr>
        <w:t>, nos termos do Termo de Securitização e</w:t>
      </w:r>
      <w:r w:rsidRPr="002F590A">
        <w:rPr>
          <w:rFonts w:ascii="Ebrima" w:hAnsi="Ebrima"/>
          <w:color w:val="000000" w:themeColor="text1"/>
          <w:sz w:val="22"/>
          <w:szCs w:val="22"/>
          <w:lang w:val="pt-BR"/>
        </w:rPr>
        <w:t xml:space="preserve"> na forma da Lei nº</w:t>
      </w:r>
      <w:r w:rsidR="004E174A"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 xml:space="preserve">9.514/97, com a instituição do regime fiduciário, que em nenhuma hipótese contará com a coobrigação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3D82A3D" w14:textId="77777777" w:rsidR="00E94684" w:rsidRPr="002F590A" w:rsidRDefault="00E94684">
      <w:pPr>
        <w:pStyle w:val="PargrafodaLista"/>
        <w:spacing w:line="240" w:lineRule="auto"/>
        <w:ind w:left="709"/>
        <w:rPr>
          <w:rFonts w:ascii="Ebrima" w:hAnsi="Ebrima"/>
          <w:color w:val="000000" w:themeColor="text1"/>
          <w:sz w:val="22"/>
          <w:szCs w:val="22"/>
          <w:lang w:val="pt-BR"/>
        </w:rPr>
        <w:pPrChange w:id="1747" w:author="Ricardo Xavier" w:date="2021-08-11T17:02:00Z">
          <w:pPr>
            <w:pStyle w:val="PargrafodaLista"/>
            <w:ind w:left="0"/>
          </w:pPr>
        </w:pPrChange>
      </w:pPr>
    </w:p>
    <w:p w14:paraId="2D79B4CE" w14:textId="4723A7F8" w:rsidR="00A711D9" w:rsidRPr="002F590A" w:rsidRDefault="00A711D9">
      <w:pPr>
        <w:pStyle w:val="PargrafodaLista"/>
        <w:numPr>
          <w:ilvl w:val="2"/>
          <w:numId w:val="19"/>
        </w:numPr>
        <w:spacing w:line="240" w:lineRule="auto"/>
        <w:ind w:left="709" w:firstLine="0"/>
        <w:rPr>
          <w:rFonts w:ascii="Ebrima" w:hAnsi="Ebrima"/>
          <w:color w:val="000000" w:themeColor="text1"/>
          <w:sz w:val="22"/>
          <w:szCs w:val="22"/>
          <w:lang w:val="pt-BR"/>
        </w:rPr>
        <w:pPrChange w:id="1748" w:author="Ricardo Xavier" w:date="2021-08-11T17:02:00Z">
          <w:pPr>
            <w:pStyle w:val="PargrafodaLista"/>
            <w:numPr>
              <w:ilvl w:val="2"/>
              <w:numId w:val="19"/>
            </w:numPr>
            <w:ind w:left="709" w:hanging="720"/>
          </w:pPr>
        </w:pPrChange>
      </w:pPr>
      <w:r w:rsidRPr="002F590A">
        <w:rPr>
          <w:rFonts w:ascii="Ebrima" w:hAnsi="Ebrima"/>
          <w:color w:val="000000" w:themeColor="text1"/>
          <w:sz w:val="22"/>
          <w:szCs w:val="22"/>
          <w:lang w:val="pt-BR"/>
        </w:rPr>
        <w:t xml:space="preserve">Os CRI serão distribuídos </w:t>
      </w:r>
      <w:r w:rsidR="00E94684" w:rsidRPr="002F590A">
        <w:rPr>
          <w:rFonts w:ascii="Ebrima" w:hAnsi="Ebrima"/>
          <w:color w:val="000000" w:themeColor="text1"/>
          <w:sz w:val="22"/>
          <w:szCs w:val="22"/>
          <w:lang w:val="pt-BR"/>
        </w:rPr>
        <w:t xml:space="preserve">pelo Coordenador Líder, </w:t>
      </w:r>
      <w:r w:rsidRPr="002F590A">
        <w:rPr>
          <w:rFonts w:ascii="Ebrima" w:hAnsi="Ebrima"/>
          <w:color w:val="000000" w:themeColor="text1"/>
          <w:sz w:val="22"/>
          <w:szCs w:val="22"/>
          <w:lang w:val="pt-BR"/>
        </w:rPr>
        <w:t xml:space="preserve">mediante </w:t>
      </w:r>
      <w:r w:rsidR="00C231A9" w:rsidRPr="002F590A">
        <w:rPr>
          <w:rFonts w:ascii="Ebrima" w:hAnsi="Ebrima"/>
          <w:color w:val="000000" w:themeColor="text1"/>
          <w:sz w:val="22"/>
          <w:szCs w:val="22"/>
          <w:lang w:val="pt-BR"/>
        </w:rPr>
        <w:t xml:space="preserve">Oferta </w:t>
      </w:r>
      <w:r w:rsidRPr="002F590A">
        <w:rPr>
          <w:rFonts w:ascii="Ebrima" w:hAnsi="Ebrima"/>
          <w:color w:val="000000" w:themeColor="text1"/>
          <w:sz w:val="22"/>
          <w:szCs w:val="22"/>
          <w:lang w:val="pt-BR"/>
        </w:rPr>
        <w:t>pública com esforços restritos de colocação</w:t>
      </w:r>
      <w:r w:rsidR="00E94684" w:rsidRPr="002F590A">
        <w:rPr>
          <w:rFonts w:ascii="Ebrima" w:hAnsi="Ebrima"/>
          <w:color w:val="000000" w:themeColor="text1"/>
          <w:sz w:val="22"/>
          <w:szCs w:val="22"/>
          <w:lang w:val="pt-BR"/>
        </w:rPr>
        <w:t>, à</w:t>
      </w:r>
      <w:r w:rsidRPr="002F590A">
        <w:rPr>
          <w:rFonts w:ascii="Ebrima" w:hAnsi="Ebrima"/>
          <w:color w:val="000000" w:themeColor="text1"/>
          <w:sz w:val="22"/>
          <w:szCs w:val="22"/>
          <w:lang w:val="pt-BR"/>
        </w:rPr>
        <w:t xml:space="preserve"> investidores </w:t>
      </w:r>
      <w:r w:rsidR="00E94684" w:rsidRPr="002F590A">
        <w:rPr>
          <w:rFonts w:ascii="Ebrima" w:hAnsi="Ebrima"/>
          <w:color w:val="000000" w:themeColor="text1"/>
          <w:sz w:val="22"/>
          <w:szCs w:val="22"/>
          <w:lang w:val="pt-BR"/>
        </w:rPr>
        <w:t>profissionais</w:t>
      </w:r>
      <w:r w:rsidRPr="002F590A">
        <w:rPr>
          <w:rFonts w:ascii="Ebrima" w:hAnsi="Ebrima"/>
          <w:color w:val="000000" w:themeColor="text1"/>
          <w:sz w:val="22"/>
          <w:szCs w:val="22"/>
          <w:lang w:val="pt-BR"/>
        </w:rPr>
        <w:t>, nos termos da Instrução CVM nº</w:t>
      </w:r>
      <w:r w:rsidR="0062125C"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476</w:t>
      </w:r>
      <w:r w:rsidR="00E94684"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09</w:t>
      </w:r>
      <w:r w:rsidR="00E94684" w:rsidRPr="002F590A">
        <w:rPr>
          <w:rFonts w:ascii="Ebrima" w:hAnsi="Ebrima"/>
          <w:color w:val="000000" w:themeColor="text1"/>
          <w:sz w:val="22"/>
          <w:szCs w:val="22"/>
          <w:lang w:val="pt-BR"/>
        </w:rPr>
        <w:t xml:space="preserve">, os quais terão </w:t>
      </w:r>
      <w:r w:rsidRPr="002F590A">
        <w:rPr>
          <w:rFonts w:ascii="Ebrima" w:hAnsi="Ebrima"/>
          <w:color w:val="000000" w:themeColor="text1"/>
          <w:sz w:val="22"/>
          <w:szCs w:val="22"/>
          <w:lang w:val="pt-BR"/>
        </w:rPr>
        <w:t xml:space="preserve">lastro </w:t>
      </w:r>
      <w:r w:rsidR="00E94684" w:rsidRPr="002F590A">
        <w:rPr>
          <w:rFonts w:ascii="Ebrima" w:hAnsi="Ebrima"/>
          <w:color w:val="000000" w:themeColor="text1"/>
          <w:sz w:val="22"/>
          <w:szCs w:val="22"/>
          <w:lang w:val="pt-BR"/>
        </w:rPr>
        <w:t xml:space="preserve">nos Créditos Imobiliários, representados </w:t>
      </w:r>
      <w:del w:id="1749" w:author="i'BS Advogados" w:date="2021-07-28T13:48:00Z">
        <w:r w:rsidR="00E94684" w:rsidRPr="002F590A">
          <w:rPr>
            <w:rFonts w:ascii="Ebrima" w:hAnsi="Ebrima"/>
            <w:color w:val="000000" w:themeColor="text1"/>
            <w:sz w:val="22"/>
            <w:szCs w:val="22"/>
            <w:lang w:val="pt-BR"/>
          </w:rPr>
          <w:delText>pela</w:delText>
        </w:r>
        <w:r w:rsidRPr="002F590A">
          <w:rPr>
            <w:rFonts w:ascii="Ebrima" w:hAnsi="Ebrima"/>
            <w:color w:val="000000" w:themeColor="text1"/>
            <w:sz w:val="22"/>
            <w:szCs w:val="22"/>
            <w:lang w:val="pt-BR"/>
          </w:rPr>
          <w:delText xml:space="preserve"> CCI</w:delText>
        </w:r>
      </w:del>
      <w:ins w:id="1750" w:author="i'BS Advogados" w:date="2021-07-28T13:48:00Z">
        <w:r w:rsidR="00E94684" w:rsidRPr="002F590A">
          <w:rPr>
            <w:rFonts w:ascii="Ebrima" w:hAnsi="Ebrima"/>
            <w:color w:val="000000" w:themeColor="text1"/>
            <w:sz w:val="22"/>
            <w:szCs w:val="22"/>
            <w:lang w:val="pt-BR"/>
          </w:rPr>
          <w:t>pela</w:t>
        </w:r>
        <w:del w:id="1751" w:author="Ricardo Xavier" w:date="2021-08-11T15:09:00Z">
          <w:r w:rsidR="002D4909" w:rsidRPr="002F590A" w:rsidDel="00A96724">
            <w:rPr>
              <w:rFonts w:ascii="Ebrima" w:hAnsi="Ebrima"/>
              <w:color w:val="000000" w:themeColor="text1"/>
              <w:sz w:val="22"/>
              <w:szCs w:val="22"/>
              <w:lang w:val="pt-BR"/>
            </w:rPr>
            <w:delText>s</w:delText>
          </w:r>
        </w:del>
        <w:r w:rsidRPr="002F590A">
          <w:rPr>
            <w:rFonts w:ascii="Ebrima" w:hAnsi="Ebrima"/>
            <w:color w:val="000000" w:themeColor="text1"/>
            <w:sz w:val="22"/>
            <w:szCs w:val="22"/>
            <w:lang w:val="pt-BR"/>
          </w:rPr>
          <w:t xml:space="preserve"> CCI</w:t>
        </w:r>
        <w:del w:id="1752" w:author="Ricardo Xavier" w:date="2021-08-11T15:09:00Z">
          <w:r w:rsidR="002D4909" w:rsidRPr="002F590A" w:rsidDel="00A96724">
            <w:rPr>
              <w:rFonts w:ascii="Ebrima" w:hAnsi="Ebrima"/>
              <w:color w:val="000000" w:themeColor="text1"/>
              <w:sz w:val="22"/>
              <w:szCs w:val="22"/>
              <w:lang w:val="pt-BR"/>
            </w:rPr>
            <w:delText>s</w:delText>
          </w:r>
        </w:del>
      </w:ins>
      <w:r w:rsidRPr="002F590A">
        <w:rPr>
          <w:rFonts w:ascii="Ebrima" w:hAnsi="Ebrima"/>
          <w:color w:val="000000" w:themeColor="text1"/>
          <w:sz w:val="22"/>
          <w:szCs w:val="22"/>
          <w:lang w:val="pt-BR"/>
        </w:rPr>
        <w:t xml:space="preserve"> e serão garantidos pelas Garantias.</w:t>
      </w:r>
      <w:del w:id="1753" w:author="Ricardo Xavier" w:date="2021-08-11T17:11:00Z">
        <w:r w:rsidRPr="002F590A" w:rsidDel="00451098">
          <w:rPr>
            <w:rFonts w:ascii="Ebrima" w:hAnsi="Ebrima"/>
            <w:color w:val="000000" w:themeColor="text1"/>
            <w:sz w:val="22"/>
            <w:szCs w:val="22"/>
            <w:lang w:val="pt-BR"/>
          </w:rPr>
          <w:delText xml:space="preserve"> </w:delText>
        </w:r>
      </w:del>
    </w:p>
    <w:p w14:paraId="311A07A0" w14:textId="77777777" w:rsidR="00A711D9" w:rsidRPr="002F590A" w:rsidRDefault="00A711D9">
      <w:pPr>
        <w:spacing w:line="240" w:lineRule="auto"/>
        <w:ind w:left="709"/>
        <w:rPr>
          <w:rFonts w:ascii="Ebrima" w:hAnsi="Ebrima"/>
          <w:color w:val="000000" w:themeColor="text1"/>
          <w:sz w:val="22"/>
          <w:szCs w:val="22"/>
        </w:rPr>
        <w:pPrChange w:id="1754" w:author="Ricardo Xavier" w:date="2021-08-11T17:02:00Z">
          <w:pPr/>
        </w:pPrChange>
      </w:pPr>
    </w:p>
    <w:p w14:paraId="654BB946" w14:textId="7DDBAF87" w:rsidR="00841EE7" w:rsidRPr="002F590A" w:rsidRDefault="00A711D9">
      <w:pPr>
        <w:pStyle w:val="PargrafodaLista"/>
        <w:numPr>
          <w:ilvl w:val="0"/>
          <w:numId w:val="18"/>
        </w:numPr>
        <w:spacing w:line="240" w:lineRule="auto"/>
        <w:ind w:left="0" w:firstLine="0"/>
        <w:rPr>
          <w:rFonts w:ascii="Ebrima" w:hAnsi="Ebrima"/>
          <w:color w:val="000000" w:themeColor="text1"/>
          <w:sz w:val="22"/>
          <w:szCs w:val="22"/>
          <w:lang w:val="pt-BR"/>
        </w:rPr>
        <w:pPrChange w:id="1755" w:author="Ricardo Xavier" w:date="2021-08-11T17:02:00Z">
          <w:pPr>
            <w:pStyle w:val="PargrafodaLista"/>
            <w:numPr>
              <w:numId w:val="18"/>
            </w:numPr>
            <w:ind w:left="0" w:hanging="360"/>
          </w:pPr>
        </w:pPrChange>
      </w:pPr>
      <w:r w:rsidRPr="002F590A">
        <w:rPr>
          <w:rFonts w:ascii="Ebrima" w:hAnsi="Ebrima"/>
          <w:color w:val="000000" w:themeColor="text1"/>
          <w:sz w:val="22"/>
          <w:szCs w:val="22"/>
          <w:lang w:val="pt-BR"/>
        </w:rPr>
        <w:t xml:space="preserve">A negociação dos CRI, pelo Coordenador Líder, será registrada na </w:t>
      </w:r>
      <w:r w:rsidRPr="002F590A">
        <w:rPr>
          <w:rFonts w:ascii="Ebrima" w:hAnsi="Ebrima" w:cs="Calibri"/>
          <w:color w:val="000000" w:themeColor="text1"/>
          <w:sz w:val="22"/>
          <w:szCs w:val="22"/>
          <w:lang w:val="pt-BR"/>
        </w:rPr>
        <w:t>B3</w:t>
      </w:r>
      <w:r w:rsidRPr="002F590A">
        <w:rPr>
          <w:rFonts w:ascii="Ebrima" w:hAnsi="Ebrima"/>
          <w:color w:val="000000" w:themeColor="text1"/>
          <w:sz w:val="22"/>
          <w:szCs w:val="22"/>
          <w:lang w:val="pt-BR"/>
        </w:rPr>
        <w:t>.</w:t>
      </w:r>
    </w:p>
    <w:p w14:paraId="60F23FD2" w14:textId="77777777" w:rsidR="00841EE7" w:rsidRPr="002F590A" w:rsidRDefault="00841EE7">
      <w:pPr>
        <w:pStyle w:val="PargrafodaLista"/>
        <w:spacing w:line="240" w:lineRule="auto"/>
        <w:ind w:left="0"/>
        <w:rPr>
          <w:rFonts w:ascii="Ebrima" w:hAnsi="Ebrima"/>
          <w:color w:val="000000" w:themeColor="text1"/>
          <w:sz w:val="22"/>
          <w:szCs w:val="22"/>
          <w:lang w:val="pt-BR"/>
        </w:rPr>
        <w:pPrChange w:id="1756" w:author="Ricardo Xavier" w:date="2021-08-11T17:02:00Z">
          <w:pPr>
            <w:pStyle w:val="PargrafodaLista"/>
            <w:ind w:left="0"/>
          </w:pPr>
        </w:pPrChange>
      </w:pPr>
    </w:p>
    <w:p w14:paraId="291F4721" w14:textId="3DEF9FA6" w:rsidR="00841EE7" w:rsidRPr="002F590A" w:rsidRDefault="00A711D9">
      <w:pPr>
        <w:pStyle w:val="PargrafodaLista"/>
        <w:numPr>
          <w:ilvl w:val="0"/>
          <w:numId w:val="18"/>
        </w:numPr>
        <w:spacing w:line="240" w:lineRule="auto"/>
        <w:ind w:left="0" w:firstLine="0"/>
        <w:rPr>
          <w:rFonts w:ascii="Ebrima" w:hAnsi="Ebrima"/>
          <w:color w:val="000000" w:themeColor="text1"/>
          <w:sz w:val="22"/>
          <w:szCs w:val="22"/>
          <w:lang w:val="pt-BR"/>
        </w:rPr>
        <w:pPrChange w:id="1757" w:author="Ricardo Xavier" w:date="2021-08-11T17:02:00Z">
          <w:pPr>
            <w:pStyle w:val="PargrafodaLista"/>
            <w:numPr>
              <w:numId w:val="18"/>
            </w:numPr>
            <w:ind w:left="0" w:hanging="360"/>
          </w:pPr>
        </w:pPrChange>
      </w:pPr>
      <w:r w:rsidRPr="002F590A">
        <w:rPr>
          <w:rFonts w:ascii="Ebrima" w:hAnsi="Ebrima"/>
          <w:color w:val="000000" w:themeColor="text1"/>
          <w:sz w:val="22"/>
          <w:szCs w:val="22"/>
          <w:lang w:val="pt-BR"/>
        </w:rPr>
        <w:t xml:space="preserve">A presente </w:t>
      </w:r>
      <w:r w:rsidR="00841EE7"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essão dos Créditos</w:t>
      </w:r>
      <w:r w:rsidR="00841EE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destina-se a viabilizar a emissão dos CRI, de modo que os Créditos Imobiliários, representados </w:t>
      </w:r>
      <w:del w:id="1758" w:author="i'BS Advogados" w:date="2021-07-28T13:48:00Z">
        <w:r w:rsidRPr="002F590A">
          <w:rPr>
            <w:rFonts w:ascii="Ebrima" w:hAnsi="Ebrima"/>
            <w:color w:val="000000" w:themeColor="text1"/>
            <w:sz w:val="22"/>
            <w:szCs w:val="22"/>
            <w:lang w:val="pt-BR"/>
          </w:rPr>
          <w:delText>pela CCI</w:delText>
        </w:r>
      </w:del>
      <w:ins w:id="1759" w:author="i'BS Advogados" w:date="2021-07-28T13:48:00Z">
        <w:r w:rsidRPr="002F590A">
          <w:rPr>
            <w:rFonts w:ascii="Ebrima" w:hAnsi="Ebrima"/>
            <w:color w:val="000000" w:themeColor="text1"/>
            <w:sz w:val="22"/>
            <w:szCs w:val="22"/>
            <w:lang w:val="pt-BR"/>
          </w:rPr>
          <w:t>pela</w:t>
        </w:r>
        <w:del w:id="1760" w:author="Ricardo Xavier" w:date="2021-08-11T15:09:00Z">
          <w:r w:rsidR="002D4909" w:rsidRPr="002F590A" w:rsidDel="00A96724">
            <w:rPr>
              <w:rFonts w:ascii="Ebrima" w:hAnsi="Ebrima"/>
              <w:color w:val="000000" w:themeColor="text1"/>
              <w:sz w:val="22"/>
              <w:szCs w:val="22"/>
              <w:lang w:val="pt-BR"/>
            </w:rPr>
            <w:delText>s</w:delText>
          </w:r>
        </w:del>
        <w:r w:rsidRPr="002F590A">
          <w:rPr>
            <w:rFonts w:ascii="Ebrima" w:hAnsi="Ebrima"/>
            <w:color w:val="000000" w:themeColor="text1"/>
            <w:sz w:val="22"/>
            <w:szCs w:val="22"/>
            <w:lang w:val="pt-BR"/>
          </w:rPr>
          <w:t xml:space="preserve"> CCI</w:t>
        </w:r>
        <w:del w:id="1761" w:author="Ricardo Xavier" w:date="2021-08-11T15:09:00Z">
          <w:r w:rsidR="002D4909" w:rsidRPr="002F590A" w:rsidDel="00A96724">
            <w:rPr>
              <w:rFonts w:ascii="Ebrima" w:hAnsi="Ebrima"/>
              <w:color w:val="000000" w:themeColor="text1"/>
              <w:sz w:val="22"/>
              <w:szCs w:val="22"/>
              <w:lang w:val="pt-BR"/>
            </w:rPr>
            <w:delText>s</w:delText>
          </w:r>
        </w:del>
      </w:ins>
      <w:r w:rsidR="00841EE7"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ser</w:t>
      </w:r>
      <w:del w:id="1762" w:author="Ricardo Xavier" w:date="2021-08-11T17:10:00Z">
        <w:r w:rsidR="00367C0A" w:rsidRPr="002F590A" w:rsidDel="00451098">
          <w:rPr>
            <w:rFonts w:ascii="Ebrima" w:hAnsi="Ebrima"/>
            <w:color w:val="000000" w:themeColor="text1"/>
            <w:sz w:val="22"/>
            <w:szCs w:val="22"/>
            <w:lang w:val="pt-BR"/>
          </w:rPr>
          <w:delText>em</w:delText>
        </w:r>
      </w:del>
      <w:r w:rsidRPr="002F590A">
        <w:rPr>
          <w:rFonts w:ascii="Ebrima" w:hAnsi="Ebrima"/>
          <w:color w:val="000000" w:themeColor="text1"/>
          <w:sz w:val="22"/>
          <w:szCs w:val="22"/>
          <w:lang w:val="pt-BR"/>
        </w:rPr>
        <w:t xml:space="preserve"> emitida</w:t>
      </w:r>
      <w:del w:id="1763" w:author="Ricardo Xavier" w:date="2021-08-11T17:11:00Z">
        <w:r w:rsidR="00367C0A" w:rsidRPr="002F590A" w:rsidDel="00451098">
          <w:rPr>
            <w:rFonts w:ascii="Ebrima" w:hAnsi="Ebrima"/>
            <w:color w:val="000000" w:themeColor="text1"/>
            <w:sz w:val="22"/>
            <w:szCs w:val="22"/>
            <w:lang w:val="pt-BR"/>
          </w:rPr>
          <w:delText>s</w:delText>
        </w:r>
      </w:del>
      <w:r w:rsidRPr="002F590A">
        <w:rPr>
          <w:rFonts w:ascii="Ebrima" w:hAnsi="Ebrima"/>
          <w:color w:val="000000" w:themeColor="text1"/>
          <w:sz w:val="22"/>
          <w:szCs w:val="22"/>
          <w:lang w:val="pt-BR"/>
        </w:rPr>
        <w:t xml:space="preserve">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serão vinculados aos CRI até o integral cumprimento das obrigações estabelecidas </w:t>
      </w:r>
      <w:r w:rsidRPr="002F590A">
        <w:rPr>
          <w:rFonts w:ascii="Ebrima" w:hAnsi="Ebrima" w:cs="Arial"/>
          <w:color w:val="000000" w:themeColor="text1"/>
          <w:sz w:val="22"/>
          <w:szCs w:val="22"/>
          <w:lang w:val="pt-BR"/>
        </w:rPr>
        <w:t>na CCB</w:t>
      </w:r>
      <w:r w:rsidRPr="002F590A">
        <w:rPr>
          <w:rFonts w:ascii="Ebrima" w:hAnsi="Ebrima"/>
          <w:color w:val="000000" w:themeColor="text1"/>
          <w:sz w:val="22"/>
          <w:szCs w:val="22"/>
          <w:lang w:val="pt-BR"/>
        </w:rPr>
        <w:t xml:space="preserve">. </w:t>
      </w:r>
      <w:r w:rsidR="00841EE7" w:rsidRPr="002F590A">
        <w:rPr>
          <w:rFonts w:ascii="Ebrima" w:hAnsi="Ebrima"/>
          <w:color w:val="000000" w:themeColor="text1"/>
          <w:sz w:val="22"/>
          <w:szCs w:val="22"/>
          <w:lang w:val="pt-BR"/>
        </w:rPr>
        <w:t>Desse modo,</w:t>
      </w:r>
      <w:r w:rsidRPr="002F590A">
        <w:rPr>
          <w:rFonts w:ascii="Ebrima" w:hAnsi="Ebrima"/>
          <w:color w:val="000000" w:themeColor="text1"/>
          <w:sz w:val="22"/>
          <w:szCs w:val="22"/>
          <w:lang w:val="pt-BR"/>
        </w:rPr>
        <w:t xml:space="preserve"> é essencial que os Créditos Imobiliários mantenham seu curso e sua conformação estabelecidos </w:t>
      </w:r>
      <w:r w:rsidRPr="002F590A">
        <w:rPr>
          <w:rFonts w:ascii="Ebrima" w:hAnsi="Ebrima" w:cs="Arial"/>
          <w:color w:val="000000" w:themeColor="text1"/>
          <w:sz w:val="22"/>
          <w:szCs w:val="22"/>
          <w:lang w:val="pt-BR"/>
        </w:rPr>
        <w:t>na CCB</w:t>
      </w:r>
      <w:r w:rsidR="00841EE7" w:rsidRPr="002F590A">
        <w:rPr>
          <w:rFonts w:ascii="Ebrima" w:hAnsi="Ebrima" w:cs="Arial"/>
          <w:color w:val="000000" w:themeColor="text1"/>
          <w:sz w:val="22"/>
          <w:szCs w:val="22"/>
          <w:lang w:val="pt-BR"/>
        </w:rPr>
        <w:t>,</w:t>
      </w:r>
      <w:r w:rsidRPr="002F590A">
        <w:rPr>
          <w:rFonts w:ascii="Ebrima" w:hAnsi="Ebrima"/>
          <w:color w:val="000000" w:themeColor="text1"/>
          <w:sz w:val="22"/>
          <w:szCs w:val="22"/>
          <w:lang w:val="pt-BR"/>
        </w:rPr>
        <w:t xml:space="preserve"> e </w:t>
      </w:r>
      <w:r w:rsidR="00841EE7" w:rsidRPr="002F590A">
        <w:rPr>
          <w:rFonts w:ascii="Ebrima" w:hAnsi="Ebrima"/>
          <w:color w:val="000000" w:themeColor="text1"/>
          <w:sz w:val="22"/>
          <w:szCs w:val="22"/>
          <w:lang w:val="pt-BR"/>
        </w:rPr>
        <w:t>no presente</w:t>
      </w:r>
      <w:r w:rsidRPr="002F590A">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 xml:space="preserve">itulares dos CRI, em </w:t>
      </w:r>
      <w:r w:rsidR="00841EE7"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ssembleia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w:t>
      </w:r>
      <w:r w:rsidR="00841EE7"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itulares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CRI</w:t>
      </w:r>
      <w:r w:rsidR="00841EE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convocada para esse fim, conforme disposições previstas no Termo de Securitização.</w:t>
      </w:r>
    </w:p>
    <w:p w14:paraId="2FF89136" w14:textId="77777777" w:rsidR="00841EE7" w:rsidRPr="002F590A" w:rsidRDefault="00841EE7">
      <w:pPr>
        <w:pStyle w:val="PargrafodaLista"/>
        <w:spacing w:line="240" w:lineRule="auto"/>
        <w:rPr>
          <w:rFonts w:ascii="Ebrima" w:hAnsi="Ebrima"/>
          <w:color w:val="000000" w:themeColor="text1"/>
          <w:sz w:val="22"/>
          <w:szCs w:val="22"/>
          <w:lang w:val="pt-BR"/>
        </w:rPr>
        <w:pPrChange w:id="1764" w:author="Ricardo Xavier" w:date="2021-08-11T17:02:00Z">
          <w:pPr>
            <w:pStyle w:val="PargrafodaLista"/>
          </w:pPr>
        </w:pPrChange>
      </w:pPr>
    </w:p>
    <w:p w14:paraId="64D062BC" w14:textId="66FFAE16" w:rsidR="00A711D9" w:rsidRPr="002F590A" w:rsidRDefault="00A711D9">
      <w:pPr>
        <w:pStyle w:val="PargrafodaLista"/>
        <w:numPr>
          <w:ilvl w:val="2"/>
          <w:numId w:val="20"/>
        </w:numPr>
        <w:spacing w:line="240" w:lineRule="auto"/>
        <w:ind w:left="709" w:firstLine="0"/>
        <w:rPr>
          <w:rFonts w:ascii="Ebrima" w:hAnsi="Ebrima"/>
          <w:color w:val="000000" w:themeColor="text1"/>
          <w:sz w:val="22"/>
          <w:szCs w:val="22"/>
          <w:lang w:val="pt-BR"/>
        </w:rPr>
        <w:pPrChange w:id="1765" w:author="Ricardo Xavier" w:date="2021-08-11T17:02:00Z">
          <w:pPr>
            <w:pStyle w:val="PargrafodaLista"/>
            <w:numPr>
              <w:ilvl w:val="2"/>
              <w:numId w:val="20"/>
            </w:numPr>
            <w:ind w:left="709" w:hanging="720"/>
          </w:pPr>
        </w:pPrChange>
      </w:pPr>
      <w:r w:rsidRPr="002F590A">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2F590A" w:rsidRDefault="00A711D9">
      <w:pPr>
        <w:pStyle w:val="PargrafodaLista"/>
        <w:spacing w:line="240" w:lineRule="auto"/>
        <w:rPr>
          <w:rFonts w:ascii="Ebrima" w:hAnsi="Ebrima"/>
          <w:bCs/>
          <w:color w:val="000000" w:themeColor="text1"/>
          <w:sz w:val="22"/>
          <w:szCs w:val="22"/>
          <w:rPrChange w:id="1766" w:author="Ricardo Xavier" w:date="2021-08-11T20:36:00Z">
            <w:rPr>
              <w:rFonts w:ascii="Ebrima" w:hAnsi="Ebrima"/>
              <w:b/>
              <w:color w:val="000000" w:themeColor="text1"/>
              <w:sz w:val="22"/>
              <w:szCs w:val="22"/>
            </w:rPr>
          </w:rPrChange>
        </w:rPr>
        <w:pPrChange w:id="1767" w:author="Ricardo Xavier" w:date="2021-08-11T17:05:00Z">
          <w:pPr/>
        </w:pPrChange>
      </w:pPr>
    </w:p>
    <w:p w14:paraId="4B969D27" w14:textId="3A5FF7D5" w:rsidR="004B6FFF" w:rsidRPr="002F590A" w:rsidRDefault="00B177C7">
      <w:pPr>
        <w:pStyle w:val="PargrafodaLista"/>
        <w:numPr>
          <w:ilvl w:val="1"/>
          <w:numId w:val="20"/>
        </w:numPr>
        <w:spacing w:line="240" w:lineRule="auto"/>
        <w:ind w:left="0" w:firstLine="0"/>
        <w:rPr>
          <w:rFonts w:ascii="Ebrima" w:hAnsi="Ebrima"/>
          <w:bCs/>
          <w:color w:val="000000" w:themeColor="text1"/>
          <w:sz w:val="22"/>
          <w:szCs w:val="22"/>
          <w:lang w:val="pt-BR"/>
          <w:rPrChange w:id="1768" w:author="Ricardo Xavier" w:date="2021-08-11T20:36:00Z">
            <w:rPr>
              <w:rFonts w:ascii="Ebrima" w:hAnsi="Ebrima"/>
              <w:b/>
              <w:color w:val="000000" w:themeColor="text1"/>
              <w:sz w:val="22"/>
              <w:szCs w:val="22"/>
              <w:lang w:val="pt-BR"/>
            </w:rPr>
          </w:rPrChange>
        </w:rPr>
        <w:pPrChange w:id="1769" w:author="Ricardo Xavier" w:date="2021-08-11T17:02:00Z">
          <w:pPr>
            <w:pStyle w:val="PargrafodaLista"/>
            <w:numPr>
              <w:ilvl w:val="1"/>
              <w:numId w:val="20"/>
            </w:numPr>
            <w:ind w:left="0" w:hanging="510"/>
          </w:pPr>
        </w:pPrChange>
      </w:pPr>
      <w:r w:rsidRPr="002F590A">
        <w:rPr>
          <w:rFonts w:ascii="Ebrima" w:hAnsi="Ebrima"/>
          <w:color w:val="000000" w:themeColor="text1"/>
          <w:sz w:val="22"/>
          <w:szCs w:val="22"/>
          <w:lang w:val="pt-BR"/>
        </w:rPr>
        <w:t xml:space="preserve">A </w:t>
      </w:r>
      <w:r w:rsidR="00B2658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instituirá o regime fiduciário de que trata a Lei nº 9.514/97 sobre a Conta Centralizadora e todos os recursos que nela transitarem, incluindo os Créditos Imobiliários </w:t>
      </w:r>
      <w:r w:rsidR="00B26584" w:rsidRPr="002F590A">
        <w:rPr>
          <w:rFonts w:ascii="Ebrima" w:hAnsi="Ebrima"/>
          <w:color w:val="000000" w:themeColor="text1"/>
          <w:sz w:val="22"/>
          <w:szCs w:val="22"/>
          <w:lang w:val="pt-BR"/>
        </w:rPr>
        <w:t xml:space="preserve">e os </w:t>
      </w:r>
      <w:del w:id="1770" w:author="i'BS Advogados" w:date="2021-07-28T13:48:00Z">
        <w:r w:rsidR="00B26584" w:rsidRPr="002F590A">
          <w:rPr>
            <w:rFonts w:ascii="Ebrima" w:hAnsi="Ebrima"/>
            <w:color w:val="000000" w:themeColor="text1"/>
            <w:sz w:val="22"/>
            <w:szCs w:val="22"/>
            <w:lang w:val="pt-BR"/>
          </w:rPr>
          <w:delText>Direitos Creditórios</w:delText>
        </w:r>
      </w:del>
      <w:ins w:id="1771"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e só poderá lhes dar a destinação que lhes for atribuída neste Contrato de Cessão e no Termo de Securitização. Os Créditos Imobiliários</w:t>
      </w:r>
      <w:r w:rsidR="00FC6BAA" w:rsidRPr="002F590A">
        <w:rPr>
          <w:rFonts w:ascii="Ebrima" w:hAnsi="Ebrima"/>
          <w:color w:val="000000" w:themeColor="text1"/>
          <w:sz w:val="22"/>
          <w:szCs w:val="22"/>
          <w:lang w:val="pt-BR"/>
        </w:rPr>
        <w:t xml:space="preserve">, bem como as Garantias </w:t>
      </w:r>
      <w:r w:rsidRPr="002F590A">
        <w:rPr>
          <w:rFonts w:ascii="Ebrima" w:hAnsi="Ebrima"/>
          <w:color w:val="000000" w:themeColor="text1"/>
          <w:sz w:val="22"/>
          <w:szCs w:val="22"/>
          <w:lang w:val="pt-BR"/>
        </w:rPr>
        <w:t xml:space="preserve">estão vinculados aos CRI, e serão computados e integrarão seu lastro e respectiva garantia até o pagamento integral dos CRI. Neste sentido, os Créditos Imobiliários </w:t>
      </w:r>
      <w:r w:rsidR="00C85F80" w:rsidRPr="002F590A">
        <w:rPr>
          <w:rFonts w:ascii="Ebrima" w:hAnsi="Ebrima"/>
          <w:color w:val="000000" w:themeColor="text1"/>
          <w:sz w:val="22"/>
          <w:szCs w:val="22"/>
          <w:lang w:val="pt-BR"/>
        </w:rPr>
        <w:t xml:space="preserve">e os </w:t>
      </w:r>
      <w:del w:id="1772" w:author="i'BS Advogados" w:date="2021-07-28T13:48:00Z">
        <w:r w:rsidR="00C85F80" w:rsidRPr="002F590A">
          <w:rPr>
            <w:rFonts w:ascii="Ebrima" w:hAnsi="Ebrima"/>
            <w:color w:val="000000" w:themeColor="text1"/>
            <w:sz w:val="22"/>
            <w:szCs w:val="22"/>
            <w:lang w:val="pt-BR"/>
          </w:rPr>
          <w:delText>Direitos Creditórios</w:delText>
        </w:r>
      </w:del>
      <w:ins w:id="1773"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w:t>
      </w:r>
    </w:p>
    <w:p w14:paraId="34EA8C94" w14:textId="251FE627" w:rsidR="00B177C7" w:rsidRPr="002F590A" w:rsidRDefault="00B177C7">
      <w:pPr>
        <w:pStyle w:val="PargrafodaLista"/>
        <w:autoSpaceDE w:val="0"/>
        <w:autoSpaceDN w:val="0"/>
        <w:adjustRightInd w:val="0"/>
        <w:spacing w:line="240" w:lineRule="auto"/>
        <w:ind w:left="709"/>
        <w:rPr>
          <w:rFonts w:ascii="Ebrima" w:hAnsi="Ebrima"/>
          <w:color w:val="000000" w:themeColor="text1"/>
          <w:sz w:val="22"/>
          <w:szCs w:val="22"/>
          <w:lang w:val="pt-BR"/>
        </w:rPr>
        <w:pPrChange w:id="1774" w:author="Ricardo Xavier" w:date="2021-08-11T17:11:00Z">
          <w:pPr>
            <w:pStyle w:val="PargrafodaLista"/>
            <w:ind w:left="0"/>
          </w:pPr>
        </w:pPrChange>
      </w:pPr>
    </w:p>
    <w:p w14:paraId="5AB8CBB3" w14:textId="4847852F" w:rsidR="00B26584" w:rsidRPr="002F590A" w:rsidRDefault="00B26584">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Change w:id="1775" w:author="Ricardo Xavier" w:date="2021-08-11T17:11:00Z">
          <w:pPr>
            <w:pStyle w:val="PargrafodaLista"/>
            <w:numPr>
              <w:numId w:val="59"/>
            </w:numPr>
            <w:tabs>
              <w:tab w:val="left" w:pos="1134"/>
            </w:tabs>
            <w:autoSpaceDE w:val="0"/>
            <w:autoSpaceDN w:val="0"/>
            <w:adjustRightInd w:val="0"/>
            <w:ind w:left="720" w:hanging="11"/>
          </w:pPr>
        </w:pPrChange>
      </w:pPr>
      <w:r w:rsidRPr="002F590A">
        <w:rPr>
          <w:rFonts w:ascii="Ebrima" w:hAnsi="Ebrima"/>
          <w:color w:val="000000" w:themeColor="text1"/>
          <w:sz w:val="22"/>
          <w:szCs w:val="22"/>
          <w:lang w:val="pt-BR"/>
        </w:rPr>
        <w:lastRenderedPageBreak/>
        <w:t xml:space="preserve">não estão sujeitos a qualquer tipo de retenção, desconto ou compensação com ou em decorrência de outras obrigações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com terceiros;</w:t>
      </w:r>
    </w:p>
    <w:p w14:paraId="7E6B69EA" w14:textId="77777777" w:rsidR="00B26584" w:rsidRPr="002F590A" w:rsidRDefault="00B26584">
      <w:pPr>
        <w:pStyle w:val="PargrafodaLista"/>
        <w:autoSpaceDE w:val="0"/>
        <w:autoSpaceDN w:val="0"/>
        <w:adjustRightInd w:val="0"/>
        <w:spacing w:line="240" w:lineRule="auto"/>
        <w:ind w:left="709"/>
        <w:rPr>
          <w:rFonts w:ascii="Ebrima" w:hAnsi="Ebrima"/>
          <w:color w:val="000000" w:themeColor="text1"/>
          <w:sz w:val="22"/>
          <w:szCs w:val="22"/>
          <w:lang w:val="pt-BR"/>
        </w:rPr>
        <w:pPrChange w:id="1776" w:author="Ricardo Xavier" w:date="2021-08-11T17:11:00Z">
          <w:pPr>
            <w:pStyle w:val="PargrafodaLista"/>
            <w:autoSpaceDE w:val="0"/>
            <w:autoSpaceDN w:val="0"/>
            <w:adjustRightInd w:val="0"/>
            <w:ind w:left="709" w:hanging="11"/>
          </w:pPr>
        </w:pPrChange>
      </w:pPr>
    </w:p>
    <w:p w14:paraId="79CB38AE" w14:textId="10B9D376" w:rsidR="00B26584" w:rsidRPr="002F590A" w:rsidRDefault="00B26584">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Change w:id="1777" w:author="Ricardo Xavier" w:date="2021-08-11T17:11:00Z">
          <w:pPr>
            <w:pStyle w:val="PargrafodaLista"/>
            <w:numPr>
              <w:numId w:val="59"/>
            </w:numPr>
            <w:tabs>
              <w:tab w:val="left" w:pos="1134"/>
            </w:tabs>
            <w:autoSpaceDE w:val="0"/>
            <w:autoSpaceDN w:val="0"/>
            <w:adjustRightInd w:val="0"/>
            <w:ind w:left="720" w:hanging="11"/>
          </w:pPr>
        </w:pPrChange>
      </w:pPr>
      <w:r w:rsidRPr="002F590A">
        <w:rPr>
          <w:rFonts w:ascii="Ebrima" w:hAnsi="Ebrima"/>
          <w:color w:val="000000" w:themeColor="text1"/>
          <w:sz w:val="22"/>
          <w:szCs w:val="22"/>
          <w:lang w:val="pt-BR"/>
        </w:rPr>
        <w:t xml:space="preserve">constituirão Patrimônio Separado, não se confundindo com o patrimônio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nenhuma hipótese;</w:t>
      </w:r>
    </w:p>
    <w:p w14:paraId="044A6306" w14:textId="77777777" w:rsidR="00B26584" w:rsidRPr="002F590A" w:rsidRDefault="00B26584">
      <w:pPr>
        <w:tabs>
          <w:tab w:val="left" w:pos="1276"/>
        </w:tabs>
        <w:autoSpaceDE w:val="0"/>
        <w:autoSpaceDN w:val="0"/>
        <w:adjustRightInd w:val="0"/>
        <w:spacing w:line="240" w:lineRule="auto"/>
        <w:ind w:left="709"/>
        <w:rPr>
          <w:rFonts w:ascii="Ebrima" w:hAnsi="Ebrima"/>
          <w:color w:val="000000" w:themeColor="text1"/>
          <w:sz w:val="22"/>
          <w:szCs w:val="22"/>
        </w:rPr>
        <w:pPrChange w:id="1778" w:author="Ricardo Xavier" w:date="2021-08-11T17:11:00Z">
          <w:pPr>
            <w:tabs>
              <w:tab w:val="left" w:pos="1276"/>
            </w:tabs>
            <w:autoSpaceDE w:val="0"/>
            <w:autoSpaceDN w:val="0"/>
            <w:adjustRightInd w:val="0"/>
            <w:ind w:left="709" w:hanging="11"/>
          </w:pPr>
        </w:pPrChange>
      </w:pPr>
    </w:p>
    <w:p w14:paraId="34C5A1BD" w14:textId="35B3D9C8" w:rsidR="00B26584" w:rsidRPr="002F590A" w:rsidRDefault="00B26584">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Change w:id="1779" w:author="Ricardo Xavier" w:date="2021-08-11T17:11:00Z">
          <w:pPr>
            <w:pStyle w:val="PargrafodaLista"/>
            <w:numPr>
              <w:numId w:val="59"/>
            </w:numPr>
            <w:tabs>
              <w:tab w:val="left" w:pos="1134"/>
            </w:tabs>
            <w:autoSpaceDE w:val="0"/>
            <w:autoSpaceDN w:val="0"/>
            <w:adjustRightInd w:val="0"/>
            <w:ind w:left="720" w:hanging="11"/>
          </w:pPr>
        </w:pPrChange>
      </w:pPr>
      <w:r w:rsidRPr="002F590A">
        <w:rPr>
          <w:rFonts w:ascii="Ebrima" w:hAnsi="Ebrima"/>
          <w:color w:val="000000" w:themeColor="text1"/>
          <w:sz w:val="22"/>
          <w:szCs w:val="22"/>
          <w:lang w:val="pt-BR"/>
        </w:rPr>
        <w:t xml:space="preserve">permanecerão segregados do patrimônio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até o pagamento integral dos CRI;</w:t>
      </w:r>
    </w:p>
    <w:p w14:paraId="1CDAB138" w14:textId="77777777" w:rsidR="00B26584" w:rsidRPr="002F590A" w:rsidRDefault="00B26584">
      <w:pPr>
        <w:tabs>
          <w:tab w:val="left" w:pos="1276"/>
        </w:tabs>
        <w:autoSpaceDE w:val="0"/>
        <w:autoSpaceDN w:val="0"/>
        <w:adjustRightInd w:val="0"/>
        <w:spacing w:line="240" w:lineRule="auto"/>
        <w:ind w:left="709"/>
        <w:rPr>
          <w:rFonts w:ascii="Ebrima" w:hAnsi="Ebrima"/>
          <w:color w:val="000000" w:themeColor="text1"/>
          <w:sz w:val="22"/>
          <w:szCs w:val="22"/>
        </w:rPr>
        <w:pPrChange w:id="1780" w:author="Ricardo Xavier" w:date="2021-08-11T17:12:00Z">
          <w:pPr>
            <w:tabs>
              <w:tab w:val="left" w:pos="1276"/>
            </w:tabs>
            <w:autoSpaceDE w:val="0"/>
            <w:autoSpaceDN w:val="0"/>
            <w:adjustRightInd w:val="0"/>
            <w:ind w:left="709" w:hanging="11"/>
          </w:pPr>
        </w:pPrChange>
      </w:pPr>
    </w:p>
    <w:p w14:paraId="0CCD77DB" w14:textId="77777777" w:rsidR="00B26584" w:rsidRPr="002F590A" w:rsidRDefault="00B26584">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Change w:id="1781" w:author="Ricardo Xavier" w:date="2021-08-11T17:11:00Z">
          <w:pPr>
            <w:pStyle w:val="PargrafodaLista"/>
            <w:numPr>
              <w:numId w:val="59"/>
            </w:numPr>
            <w:tabs>
              <w:tab w:val="left" w:pos="1134"/>
            </w:tabs>
            <w:autoSpaceDE w:val="0"/>
            <w:autoSpaceDN w:val="0"/>
            <w:adjustRightInd w:val="0"/>
            <w:ind w:left="720" w:hanging="11"/>
          </w:pPr>
        </w:pPrChange>
      </w:pPr>
      <w:r w:rsidRPr="002F590A">
        <w:rPr>
          <w:rFonts w:ascii="Ebrima" w:hAnsi="Ebrima"/>
          <w:color w:val="000000" w:themeColor="text1"/>
          <w:sz w:val="22"/>
          <w:szCs w:val="22"/>
          <w:lang w:val="pt-BR"/>
        </w:rPr>
        <w:t>destinar-se-ão exclusivamente ao pagamento dos CRI a que estejam vinculados, bem como dos respectivos custos de sua administração;</w:t>
      </w:r>
    </w:p>
    <w:p w14:paraId="417BBD1D" w14:textId="77777777" w:rsidR="00B26584" w:rsidRPr="002F590A" w:rsidRDefault="00B26584">
      <w:pPr>
        <w:tabs>
          <w:tab w:val="left" w:pos="1276"/>
        </w:tabs>
        <w:autoSpaceDE w:val="0"/>
        <w:autoSpaceDN w:val="0"/>
        <w:adjustRightInd w:val="0"/>
        <w:spacing w:line="240" w:lineRule="auto"/>
        <w:ind w:left="709"/>
        <w:rPr>
          <w:rFonts w:ascii="Ebrima" w:hAnsi="Ebrima"/>
          <w:color w:val="000000" w:themeColor="text1"/>
          <w:sz w:val="22"/>
          <w:szCs w:val="22"/>
        </w:rPr>
        <w:pPrChange w:id="1782" w:author="Ricardo Xavier" w:date="2021-08-11T17:11:00Z">
          <w:pPr>
            <w:tabs>
              <w:tab w:val="left" w:pos="1276"/>
            </w:tabs>
            <w:autoSpaceDE w:val="0"/>
            <w:autoSpaceDN w:val="0"/>
            <w:adjustRightInd w:val="0"/>
            <w:ind w:left="709" w:hanging="11"/>
          </w:pPr>
        </w:pPrChange>
      </w:pPr>
    </w:p>
    <w:p w14:paraId="4312CFFC" w14:textId="2C9DCC50" w:rsidR="00B26584" w:rsidRPr="002F590A" w:rsidRDefault="00B26584">
      <w:pPr>
        <w:pStyle w:val="PargrafodaLista"/>
        <w:numPr>
          <w:ilvl w:val="0"/>
          <w:numId w:val="59"/>
        </w:numPr>
        <w:tabs>
          <w:tab w:val="left" w:pos="1134"/>
        </w:tabs>
        <w:autoSpaceDE w:val="0"/>
        <w:autoSpaceDN w:val="0"/>
        <w:adjustRightInd w:val="0"/>
        <w:spacing w:line="240" w:lineRule="auto"/>
        <w:ind w:left="709" w:firstLine="0"/>
        <w:rPr>
          <w:rFonts w:ascii="Ebrima" w:hAnsi="Ebrima"/>
          <w:color w:val="000000" w:themeColor="text1"/>
          <w:sz w:val="22"/>
          <w:szCs w:val="22"/>
          <w:lang w:val="pt-BR"/>
        </w:rPr>
        <w:pPrChange w:id="1783" w:author="Ricardo Xavier" w:date="2021-08-11T17:11:00Z">
          <w:pPr>
            <w:pStyle w:val="PargrafodaLista"/>
            <w:numPr>
              <w:numId w:val="59"/>
            </w:numPr>
            <w:tabs>
              <w:tab w:val="left" w:pos="1134"/>
            </w:tabs>
            <w:autoSpaceDE w:val="0"/>
            <w:autoSpaceDN w:val="0"/>
            <w:adjustRightInd w:val="0"/>
            <w:ind w:left="720" w:hanging="11"/>
          </w:pPr>
        </w:pPrChange>
      </w:pPr>
      <w:r w:rsidRPr="002F590A">
        <w:rPr>
          <w:rFonts w:ascii="Ebrima" w:hAnsi="Ebrima"/>
          <w:color w:val="000000" w:themeColor="text1"/>
          <w:sz w:val="22"/>
          <w:szCs w:val="22"/>
          <w:lang w:val="pt-BR"/>
        </w:rPr>
        <w:t xml:space="preserve">estarão isentos de qualquer ação ou execução promovida por credores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e</w:t>
      </w:r>
    </w:p>
    <w:p w14:paraId="43C1D734" w14:textId="77777777" w:rsidR="00B26584" w:rsidRPr="002F590A" w:rsidRDefault="00B26584">
      <w:pPr>
        <w:tabs>
          <w:tab w:val="left" w:pos="1276"/>
        </w:tabs>
        <w:autoSpaceDE w:val="0"/>
        <w:autoSpaceDN w:val="0"/>
        <w:adjustRightInd w:val="0"/>
        <w:spacing w:line="240" w:lineRule="auto"/>
        <w:ind w:left="709"/>
        <w:rPr>
          <w:rFonts w:ascii="Ebrima" w:hAnsi="Ebrima"/>
          <w:color w:val="000000" w:themeColor="text1"/>
          <w:sz w:val="22"/>
          <w:szCs w:val="22"/>
        </w:rPr>
        <w:pPrChange w:id="1784" w:author="Ricardo Xavier" w:date="2021-08-11T17:11:00Z">
          <w:pPr>
            <w:tabs>
              <w:tab w:val="left" w:pos="1276"/>
            </w:tabs>
            <w:autoSpaceDE w:val="0"/>
            <w:autoSpaceDN w:val="0"/>
            <w:adjustRightInd w:val="0"/>
            <w:ind w:left="709" w:hanging="11"/>
          </w:pPr>
        </w:pPrChange>
      </w:pPr>
    </w:p>
    <w:p w14:paraId="53CD3E95" w14:textId="59FC8D52" w:rsidR="00B177C7" w:rsidRPr="002F590A" w:rsidRDefault="00B26584">
      <w:pPr>
        <w:pStyle w:val="PargrafodaLista"/>
        <w:numPr>
          <w:ilvl w:val="0"/>
          <w:numId w:val="59"/>
        </w:numPr>
        <w:tabs>
          <w:tab w:val="left" w:pos="1134"/>
        </w:tabs>
        <w:spacing w:line="240" w:lineRule="auto"/>
        <w:ind w:left="709" w:firstLine="0"/>
        <w:rPr>
          <w:rFonts w:ascii="Ebrima" w:hAnsi="Ebrima"/>
          <w:bCs/>
          <w:color w:val="000000" w:themeColor="text1"/>
          <w:sz w:val="22"/>
          <w:szCs w:val="22"/>
          <w:lang w:val="pt-BR"/>
          <w:rPrChange w:id="1785" w:author="Ricardo Xavier" w:date="2021-08-11T20:36:00Z">
            <w:rPr>
              <w:rFonts w:ascii="Ebrima" w:hAnsi="Ebrima"/>
              <w:b/>
              <w:color w:val="000000" w:themeColor="text1"/>
              <w:sz w:val="22"/>
              <w:szCs w:val="22"/>
              <w:lang w:val="pt-BR"/>
            </w:rPr>
          </w:rPrChange>
        </w:rPr>
        <w:pPrChange w:id="1786" w:author="Ricardo Xavier" w:date="2021-08-11T17:11:00Z">
          <w:pPr>
            <w:pStyle w:val="PargrafodaLista"/>
            <w:numPr>
              <w:numId w:val="59"/>
            </w:numPr>
            <w:tabs>
              <w:tab w:val="left" w:pos="1134"/>
            </w:tabs>
            <w:ind w:left="720" w:hanging="11"/>
          </w:pPr>
        </w:pPrChange>
      </w:pPr>
      <w:r w:rsidRPr="002F590A">
        <w:rPr>
          <w:rFonts w:ascii="Ebrima" w:hAnsi="Ebrima"/>
          <w:color w:val="000000" w:themeColor="text1"/>
          <w:sz w:val="22"/>
          <w:szCs w:val="22"/>
          <w:lang w:val="pt-BR"/>
        </w:rPr>
        <w:t xml:space="preserve">não poderão ser utilizados na prestação de garantias e não poderão ser excutidos por quaisquer credores da </w:t>
      </w:r>
      <w:r w:rsidR="00C85F80"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por mais privilegiados que sejam, ressalvados, aqueles credores previstos no artigo 76, da Medida Provisória nº 2.158-35, de 24 de agosto de 2001.</w:t>
      </w:r>
    </w:p>
    <w:p w14:paraId="6479B864" w14:textId="77777777" w:rsidR="004B6FFF" w:rsidRPr="002F590A" w:rsidRDefault="004B6FFF">
      <w:pPr>
        <w:tabs>
          <w:tab w:val="left" w:pos="1276"/>
        </w:tabs>
        <w:autoSpaceDE w:val="0"/>
        <w:autoSpaceDN w:val="0"/>
        <w:adjustRightInd w:val="0"/>
        <w:spacing w:line="240" w:lineRule="auto"/>
        <w:ind w:left="709"/>
        <w:rPr>
          <w:rFonts w:ascii="Ebrima" w:hAnsi="Ebrima"/>
          <w:color w:val="000000" w:themeColor="text1"/>
          <w:sz w:val="22"/>
          <w:szCs w:val="22"/>
          <w:rPrChange w:id="1787" w:author="Ricardo Xavier" w:date="2021-08-11T20:36:00Z">
            <w:rPr>
              <w:rFonts w:ascii="Ebrima" w:hAnsi="Ebrima"/>
              <w:b/>
              <w:color w:val="000000" w:themeColor="text1"/>
              <w:sz w:val="22"/>
              <w:szCs w:val="22"/>
            </w:rPr>
          </w:rPrChange>
        </w:rPr>
        <w:pPrChange w:id="1788" w:author="Ricardo Xavier" w:date="2021-08-11T17:11:00Z">
          <w:pPr/>
        </w:pPrChange>
      </w:pPr>
    </w:p>
    <w:p w14:paraId="311B8AA0" w14:textId="0EB374E8" w:rsidR="00A711D9" w:rsidRPr="002F590A" w:rsidRDefault="00C75582">
      <w:pPr>
        <w:pStyle w:val="Ttulo1"/>
        <w:spacing w:line="240" w:lineRule="auto"/>
        <w:rPr>
          <w:rFonts w:ascii="Ebrima" w:hAnsi="Ebrima"/>
          <w:color w:val="000000" w:themeColor="text1"/>
          <w:sz w:val="22"/>
          <w:szCs w:val="22"/>
          <w:lang w:val="pt-BR"/>
        </w:rPr>
        <w:pPrChange w:id="1789" w:author="Ricardo Xavier" w:date="2021-08-11T17:02:00Z">
          <w:pPr>
            <w:pStyle w:val="Ttulo1"/>
          </w:pPr>
        </w:pPrChange>
      </w:pPr>
      <w:bookmarkStart w:id="1790" w:name="_Toc435632625"/>
      <w:bookmarkStart w:id="1791" w:name="_Toc529886155"/>
      <w:r w:rsidRPr="002F590A">
        <w:rPr>
          <w:rFonts w:ascii="Ebrima" w:hAnsi="Ebrima"/>
          <w:color w:val="000000" w:themeColor="text1"/>
          <w:sz w:val="22"/>
          <w:szCs w:val="22"/>
          <w:lang w:val="pt-BR"/>
        </w:rPr>
        <w:t xml:space="preserve">CLÁUSULA QUARTA – DA </w:t>
      </w:r>
      <w:r w:rsidR="00A711D9" w:rsidRPr="002F590A">
        <w:rPr>
          <w:rFonts w:ascii="Ebrima" w:hAnsi="Ebrima"/>
          <w:color w:val="000000" w:themeColor="text1"/>
          <w:sz w:val="22"/>
          <w:szCs w:val="22"/>
          <w:lang w:val="pt-BR"/>
        </w:rPr>
        <w:t xml:space="preserve">CESSÃO FIDUCIÁRIA </w:t>
      </w:r>
      <w:bookmarkEnd w:id="1790"/>
      <w:bookmarkEnd w:id="1791"/>
      <w:r w:rsidR="006E6C58" w:rsidRPr="002F590A">
        <w:rPr>
          <w:rFonts w:ascii="Ebrima" w:hAnsi="Ebrima"/>
          <w:color w:val="000000" w:themeColor="text1"/>
          <w:sz w:val="22"/>
          <w:szCs w:val="22"/>
          <w:lang w:val="pt-BR"/>
        </w:rPr>
        <w:t xml:space="preserve">E DA ADMINISTRAÇÃO DOS </w:t>
      </w:r>
      <w:del w:id="1792" w:author="i'BS Advogados" w:date="2021-07-28T13:48:00Z">
        <w:r w:rsidR="006E6C58" w:rsidRPr="002F590A">
          <w:rPr>
            <w:rFonts w:ascii="Ebrima" w:hAnsi="Ebrima"/>
            <w:color w:val="000000" w:themeColor="text1"/>
            <w:sz w:val="22"/>
            <w:szCs w:val="22"/>
            <w:lang w:val="pt-BR"/>
          </w:rPr>
          <w:delText>DIREITOS CREDITÓRIOS</w:delText>
        </w:r>
      </w:del>
      <w:ins w:id="1793" w:author="i'BS Advogados" w:date="2021-07-28T13:48:00Z">
        <w:r w:rsidR="002515C0" w:rsidRPr="002F590A">
          <w:rPr>
            <w:rFonts w:ascii="Ebrima" w:hAnsi="Ebrima"/>
            <w:color w:val="000000" w:themeColor="text1"/>
            <w:sz w:val="22"/>
            <w:szCs w:val="22"/>
            <w:lang w:val="pt-BR"/>
          </w:rPr>
          <w:t>CRÉDITOS CEDIDOS FIDUCIARIAMENTE</w:t>
        </w:r>
      </w:ins>
    </w:p>
    <w:p w14:paraId="4312CD08" w14:textId="2047AE88" w:rsidR="00C47F1E" w:rsidRPr="002F590A" w:rsidRDefault="00C47F1E">
      <w:pPr>
        <w:spacing w:line="240" w:lineRule="auto"/>
        <w:rPr>
          <w:rFonts w:ascii="Ebrima" w:hAnsi="Ebrima"/>
          <w:color w:val="000000" w:themeColor="text1"/>
          <w:sz w:val="22"/>
          <w:szCs w:val="22"/>
        </w:rPr>
        <w:pPrChange w:id="1794" w:author="Ricardo Xavier" w:date="2021-08-11T17:02:00Z">
          <w:pPr/>
        </w:pPrChange>
      </w:pPr>
    </w:p>
    <w:p w14:paraId="78FF5DC3" w14:textId="1DC0E37A" w:rsidR="00AC5FBD" w:rsidRPr="002F590A" w:rsidDel="00002828" w:rsidRDefault="00AC5FBD">
      <w:pPr>
        <w:spacing w:line="240" w:lineRule="auto"/>
        <w:rPr>
          <w:del w:id="1795" w:author="Ricardo Xavier" w:date="2021-08-11T17:13:00Z"/>
          <w:rFonts w:ascii="Ebrima" w:hAnsi="Ebrima"/>
          <w:color w:val="000000" w:themeColor="text1"/>
          <w:sz w:val="22"/>
          <w:szCs w:val="22"/>
          <w:u w:val="single"/>
        </w:rPr>
        <w:pPrChange w:id="1796" w:author="Ricardo Xavier" w:date="2021-08-11T17:02:00Z">
          <w:pPr/>
        </w:pPrChange>
      </w:pPr>
      <w:del w:id="1797" w:author="Ricardo Xavier" w:date="2021-08-11T17:13:00Z">
        <w:r w:rsidRPr="002F590A" w:rsidDel="00002828">
          <w:rPr>
            <w:rFonts w:ascii="Ebrima" w:hAnsi="Ebrima"/>
            <w:color w:val="000000" w:themeColor="text1"/>
            <w:sz w:val="22"/>
            <w:szCs w:val="22"/>
            <w:u w:val="single"/>
          </w:rPr>
          <w:delText>Cessão Fiduciária</w:delText>
        </w:r>
      </w:del>
      <w:del w:id="1798" w:author="Ricardo Xavier" w:date="2021-08-11T17:12:00Z">
        <w:r w:rsidRPr="002F590A" w:rsidDel="00002828">
          <w:rPr>
            <w:rFonts w:ascii="Ebrima" w:hAnsi="Ebrima"/>
            <w:color w:val="000000" w:themeColor="text1"/>
            <w:sz w:val="22"/>
            <w:szCs w:val="22"/>
            <w:u w:val="single"/>
          </w:rPr>
          <w:delText xml:space="preserve"> </w:delText>
        </w:r>
      </w:del>
    </w:p>
    <w:p w14:paraId="51A38E39" w14:textId="0BE373C6" w:rsidR="00AC5FBD" w:rsidRPr="002F590A" w:rsidDel="00002828" w:rsidRDefault="00AC5FBD">
      <w:pPr>
        <w:spacing w:line="240" w:lineRule="auto"/>
        <w:rPr>
          <w:del w:id="1799" w:author="Ricardo Xavier" w:date="2021-08-11T17:13:00Z"/>
          <w:rFonts w:ascii="Ebrima" w:hAnsi="Ebrima"/>
          <w:color w:val="000000" w:themeColor="text1"/>
          <w:sz w:val="22"/>
          <w:szCs w:val="22"/>
        </w:rPr>
        <w:pPrChange w:id="1800" w:author="Ricardo Xavier" w:date="2021-08-11T17:02:00Z">
          <w:pPr/>
        </w:pPrChange>
      </w:pPr>
    </w:p>
    <w:p w14:paraId="2D36D994" w14:textId="0DE00B0C" w:rsidR="00F94F2B" w:rsidRPr="002F590A" w:rsidRDefault="00F94F2B">
      <w:pPr>
        <w:pStyle w:val="PargrafodaLista"/>
        <w:numPr>
          <w:ilvl w:val="1"/>
          <w:numId w:val="58"/>
        </w:numPr>
        <w:autoSpaceDE w:val="0"/>
        <w:autoSpaceDN w:val="0"/>
        <w:adjustRightInd w:val="0"/>
        <w:spacing w:line="240" w:lineRule="auto"/>
        <w:ind w:left="0" w:firstLine="0"/>
        <w:rPr>
          <w:rFonts w:ascii="Ebrima" w:hAnsi="Ebrima"/>
          <w:color w:val="000000" w:themeColor="text1"/>
          <w:sz w:val="22"/>
          <w:szCs w:val="22"/>
          <w:lang w:val="pt-BR"/>
        </w:rPr>
        <w:pPrChange w:id="1801" w:author="Ricardo Xavier" w:date="2021-08-11T17:02:00Z">
          <w:pPr>
            <w:pStyle w:val="PargrafodaLista"/>
            <w:numPr>
              <w:ilvl w:val="1"/>
              <w:numId w:val="58"/>
            </w:numPr>
            <w:autoSpaceDE w:val="0"/>
            <w:autoSpaceDN w:val="0"/>
            <w:adjustRightInd w:val="0"/>
            <w:ind w:left="0" w:hanging="360"/>
          </w:pPr>
        </w:pPrChange>
      </w:pPr>
      <w:r w:rsidRPr="002F590A">
        <w:rPr>
          <w:rFonts w:ascii="Ebrima" w:hAnsi="Ebrima"/>
          <w:color w:val="000000" w:themeColor="text1"/>
          <w:sz w:val="22"/>
          <w:szCs w:val="22"/>
          <w:lang w:val="pt-BR"/>
        </w:rPr>
        <w:t xml:space="preserve">Em garantia do fiel e cabal pagamento de todo e qualquer montante devido com relação às Obrigações Garantidas, a Fiduciante neste ato </w:t>
      </w:r>
      <w:r w:rsidR="0011408F" w:rsidRPr="002F590A">
        <w:rPr>
          <w:rFonts w:ascii="Ebrima" w:hAnsi="Ebrima"/>
          <w:color w:val="000000" w:themeColor="text1"/>
          <w:sz w:val="22"/>
          <w:szCs w:val="22"/>
          <w:lang w:val="pt-BR"/>
        </w:rPr>
        <w:t xml:space="preserve">cede </w:t>
      </w:r>
      <w:r w:rsidR="00FE2603" w:rsidRPr="002F590A">
        <w:rPr>
          <w:rFonts w:ascii="Ebrima" w:hAnsi="Ebrima"/>
          <w:color w:val="000000" w:themeColor="text1"/>
          <w:sz w:val="22"/>
          <w:szCs w:val="22"/>
          <w:lang w:val="pt-BR"/>
        </w:rPr>
        <w:t xml:space="preserve">fiduciariamente em garantia à Cessionária, </w:t>
      </w:r>
      <w:r w:rsidR="00204825" w:rsidRPr="002F590A">
        <w:rPr>
          <w:rFonts w:ascii="Ebrima" w:hAnsi="Ebrima"/>
          <w:color w:val="000000" w:themeColor="text1"/>
          <w:sz w:val="22"/>
          <w:szCs w:val="22"/>
          <w:lang w:val="pt-BR"/>
        </w:rPr>
        <w:t xml:space="preserve">em benefício dos Titulares dos CRI, </w:t>
      </w:r>
      <w:r w:rsidR="00FE2603" w:rsidRPr="002F590A">
        <w:rPr>
          <w:rFonts w:ascii="Ebrima" w:hAnsi="Ebrima"/>
          <w:color w:val="000000" w:themeColor="text1"/>
          <w:sz w:val="22"/>
          <w:szCs w:val="22"/>
          <w:lang w:val="pt-BR"/>
        </w:rPr>
        <w:t xml:space="preserve">a propriedade fiduciária, o domínio resolúvel e a posse indireta sobre os </w:t>
      </w:r>
      <w:del w:id="1802" w:author="i'BS Advogados" w:date="2021-07-28T13:48:00Z">
        <w:r w:rsidR="00391B1B" w:rsidRPr="002F590A">
          <w:rPr>
            <w:rFonts w:ascii="Ebrima" w:hAnsi="Ebrima"/>
            <w:color w:val="000000" w:themeColor="text1"/>
            <w:sz w:val="22"/>
            <w:szCs w:val="22"/>
            <w:lang w:val="pt-BR"/>
          </w:rPr>
          <w:delText>D</w:delText>
        </w:r>
        <w:r w:rsidR="004964C9" w:rsidRPr="002F590A">
          <w:rPr>
            <w:rFonts w:ascii="Ebrima" w:hAnsi="Ebrima"/>
            <w:color w:val="000000" w:themeColor="text1"/>
            <w:sz w:val="22"/>
            <w:szCs w:val="22"/>
            <w:lang w:val="pt-BR"/>
          </w:rPr>
          <w:delText>ireito</w:delText>
        </w:r>
        <w:r w:rsidR="00FB3826" w:rsidRPr="002F590A">
          <w:rPr>
            <w:rFonts w:ascii="Ebrima" w:hAnsi="Ebrima"/>
            <w:color w:val="000000" w:themeColor="text1"/>
            <w:sz w:val="22"/>
            <w:szCs w:val="22"/>
            <w:lang w:val="pt-BR"/>
          </w:rPr>
          <w:delText>s</w:delText>
        </w:r>
        <w:r w:rsidR="004964C9" w:rsidRPr="002F590A">
          <w:rPr>
            <w:rFonts w:ascii="Ebrima" w:hAnsi="Ebrima"/>
            <w:color w:val="000000" w:themeColor="text1"/>
            <w:sz w:val="22"/>
            <w:szCs w:val="22"/>
            <w:lang w:val="pt-BR"/>
          </w:rPr>
          <w:delText xml:space="preserve"> </w:delText>
        </w:r>
        <w:r w:rsidR="00391B1B" w:rsidRPr="002F590A">
          <w:rPr>
            <w:rFonts w:ascii="Ebrima" w:hAnsi="Ebrima"/>
            <w:color w:val="000000" w:themeColor="text1"/>
            <w:sz w:val="22"/>
            <w:szCs w:val="22"/>
            <w:lang w:val="pt-BR"/>
          </w:rPr>
          <w:delText>C</w:delText>
        </w:r>
        <w:r w:rsidR="004964C9" w:rsidRPr="002F590A">
          <w:rPr>
            <w:rFonts w:ascii="Ebrima" w:hAnsi="Ebrima"/>
            <w:color w:val="000000" w:themeColor="text1"/>
            <w:sz w:val="22"/>
            <w:szCs w:val="22"/>
            <w:lang w:val="pt-BR"/>
          </w:rPr>
          <w:delText>reditórios</w:delText>
        </w:r>
      </w:del>
      <w:ins w:id="1803" w:author="i'BS Advogados" w:date="2021-07-28T13:48:00Z">
        <w:r w:rsidR="002515C0" w:rsidRPr="002F590A">
          <w:rPr>
            <w:rFonts w:ascii="Ebrima" w:hAnsi="Ebrima"/>
            <w:color w:val="000000" w:themeColor="text1"/>
            <w:sz w:val="22"/>
            <w:szCs w:val="22"/>
            <w:lang w:val="pt-BR"/>
          </w:rPr>
          <w:t>Créditos Cedidos Fiduciariamente</w:t>
        </w:r>
      </w:ins>
      <w:r w:rsidR="00726612" w:rsidRPr="002F590A">
        <w:rPr>
          <w:rFonts w:ascii="Ebrima" w:hAnsi="Ebrima"/>
          <w:color w:val="000000" w:themeColor="text1"/>
          <w:sz w:val="22"/>
          <w:szCs w:val="22"/>
          <w:lang w:val="pt-BR"/>
        </w:rPr>
        <w:t xml:space="preserve">, </w:t>
      </w:r>
      <w:r w:rsidR="00950172" w:rsidRPr="002F590A">
        <w:rPr>
          <w:rFonts w:ascii="Ebrima" w:hAnsi="Ebrima"/>
          <w:color w:val="000000" w:themeColor="text1"/>
          <w:sz w:val="22"/>
          <w:szCs w:val="22"/>
          <w:lang w:val="pt-BR"/>
        </w:rPr>
        <w:t>descritos no Anexo I</w:t>
      </w:r>
      <w:ins w:id="1804" w:author="Ricardo Xavier" w:date="2021-08-11T17:14:00Z">
        <w:r w:rsidR="00002828" w:rsidRPr="002F590A">
          <w:rPr>
            <w:rFonts w:ascii="Ebrima" w:hAnsi="Ebrima"/>
            <w:color w:val="000000" w:themeColor="text1"/>
            <w:sz w:val="22"/>
            <w:szCs w:val="22"/>
            <w:lang w:val="pt-BR"/>
          </w:rPr>
          <w:t>-B</w:t>
        </w:r>
      </w:ins>
      <w:del w:id="1805" w:author="Ricardo Xavier" w:date="2021-08-11T17:14:00Z">
        <w:r w:rsidR="00950172" w:rsidRPr="002F590A" w:rsidDel="00002828">
          <w:rPr>
            <w:rFonts w:ascii="Ebrima" w:hAnsi="Ebrima"/>
            <w:color w:val="000000" w:themeColor="text1"/>
            <w:sz w:val="22"/>
            <w:szCs w:val="22"/>
            <w:lang w:val="pt-BR"/>
          </w:rPr>
          <w:delText>I</w:delText>
        </w:r>
      </w:del>
      <w:r w:rsidR="00950172" w:rsidRPr="002F590A">
        <w:rPr>
          <w:rFonts w:ascii="Ebrima" w:hAnsi="Ebrima"/>
          <w:color w:val="000000" w:themeColor="text1"/>
          <w:sz w:val="22"/>
          <w:szCs w:val="22"/>
          <w:lang w:val="pt-BR"/>
        </w:rPr>
        <w:t xml:space="preserve"> do presente Contrato de Cessão, </w:t>
      </w:r>
      <w:r w:rsidR="00726612" w:rsidRPr="002F590A">
        <w:rPr>
          <w:rFonts w:ascii="Ebrima" w:hAnsi="Ebrima"/>
          <w:color w:val="000000" w:themeColor="text1"/>
          <w:sz w:val="22"/>
          <w:szCs w:val="22"/>
          <w:lang w:val="pt-BR"/>
        </w:rPr>
        <w:t>assim como promete ceder</w:t>
      </w:r>
      <w:r w:rsidR="00FE2603" w:rsidRPr="002F590A">
        <w:rPr>
          <w:rFonts w:ascii="Ebrima" w:hAnsi="Ebrima"/>
          <w:color w:val="000000" w:themeColor="text1"/>
          <w:sz w:val="22"/>
          <w:szCs w:val="22"/>
          <w:lang w:val="pt-BR"/>
        </w:rPr>
        <w:t xml:space="preserve"> fiduciariamente </w:t>
      </w:r>
      <w:r w:rsidR="00CA12FD" w:rsidRPr="002F590A">
        <w:rPr>
          <w:rFonts w:ascii="Ebrima" w:hAnsi="Ebrima"/>
          <w:color w:val="000000" w:themeColor="text1"/>
          <w:sz w:val="22"/>
          <w:szCs w:val="22"/>
          <w:lang w:val="pt-BR"/>
        </w:rPr>
        <w:t xml:space="preserve">os </w:t>
      </w:r>
      <w:del w:id="1806" w:author="i'BS Advogados" w:date="2021-07-28T13:48:00Z">
        <w:r w:rsidR="000F42F6" w:rsidRPr="002F590A">
          <w:rPr>
            <w:rFonts w:ascii="Ebrima" w:hAnsi="Ebrima"/>
            <w:color w:val="000000" w:themeColor="text1"/>
            <w:sz w:val="22"/>
            <w:szCs w:val="22"/>
            <w:lang w:val="pt-BR"/>
          </w:rPr>
          <w:delText>D</w:delText>
        </w:r>
        <w:r w:rsidR="00CA12FD" w:rsidRPr="002F590A">
          <w:rPr>
            <w:rFonts w:ascii="Ebrima" w:hAnsi="Ebrima"/>
            <w:color w:val="000000" w:themeColor="text1"/>
            <w:sz w:val="22"/>
            <w:szCs w:val="22"/>
            <w:lang w:val="pt-BR"/>
          </w:rPr>
          <w:delText xml:space="preserve">ireitos </w:delText>
        </w:r>
        <w:r w:rsidR="000F42F6" w:rsidRPr="002F590A">
          <w:rPr>
            <w:rFonts w:ascii="Ebrima" w:hAnsi="Ebrima"/>
            <w:color w:val="000000" w:themeColor="text1"/>
            <w:sz w:val="22"/>
            <w:szCs w:val="22"/>
            <w:lang w:val="pt-BR"/>
          </w:rPr>
          <w:delText>C</w:delText>
        </w:r>
        <w:r w:rsidR="00CA12FD" w:rsidRPr="002F590A">
          <w:rPr>
            <w:rFonts w:ascii="Ebrima" w:hAnsi="Ebrima"/>
            <w:color w:val="000000" w:themeColor="text1"/>
            <w:sz w:val="22"/>
            <w:szCs w:val="22"/>
            <w:lang w:val="pt-BR"/>
          </w:rPr>
          <w:delText>reditórios</w:delText>
        </w:r>
      </w:del>
      <w:ins w:id="1807" w:author="i'BS Advogados" w:date="2021-07-28T13:48:00Z">
        <w:r w:rsidR="002515C0" w:rsidRPr="002F590A">
          <w:rPr>
            <w:rFonts w:ascii="Ebrima" w:hAnsi="Ebrima"/>
            <w:color w:val="000000" w:themeColor="text1"/>
            <w:sz w:val="22"/>
            <w:szCs w:val="22"/>
            <w:lang w:val="pt-BR"/>
          </w:rPr>
          <w:t>Créditos Cedidos Fiduciariamente</w:t>
        </w:r>
      </w:ins>
      <w:r w:rsidR="00CA12FD" w:rsidRPr="002F590A">
        <w:rPr>
          <w:rFonts w:ascii="Ebrima" w:hAnsi="Ebrima"/>
          <w:color w:val="000000" w:themeColor="text1"/>
          <w:sz w:val="22"/>
          <w:szCs w:val="22"/>
          <w:lang w:val="pt-BR"/>
        </w:rPr>
        <w:t xml:space="preserve"> </w:t>
      </w:r>
      <w:r w:rsidR="00FE2603" w:rsidRPr="002F590A">
        <w:rPr>
          <w:rFonts w:ascii="Ebrima" w:hAnsi="Ebrima"/>
          <w:color w:val="000000" w:themeColor="text1"/>
          <w:sz w:val="22"/>
          <w:szCs w:val="22"/>
          <w:lang w:val="pt-BR"/>
        </w:rPr>
        <w:t>f</w:t>
      </w:r>
      <w:r w:rsidR="00CA12FD" w:rsidRPr="002F590A">
        <w:rPr>
          <w:rFonts w:ascii="Ebrima" w:hAnsi="Ebrima"/>
          <w:color w:val="000000" w:themeColor="text1"/>
          <w:sz w:val="22"/>
          <w:szCs w:val="22"/>
          <w:lang w:val="pt-BR"/>
        </w:rPr>
        <w:t>uturos</w:t>
      </w:r>
      <w:r w:rsidR="00FE2603" w:rsidRPr="002F590A">
        <w:rPr>
          <w:rFonts w:ascii="Ebrima" w:hAnsi="Ebrima"/>
          <w:color w:val="000000" w:themeColor="text1"/>
          <w:sz w:val="22"/>
          <w:szCs w:val="22"/>
          <w:lang w:val="pt-BR"/>
        </w:rPr>
        <w:t xml:space="preserve"> que venham a ser originados através das vendas</w:t>
      </w:r>
      <w:r w:rsidR="00F960C9" w:rsidRPr="002F590A">
        <w:rPr>
          <w:rFonts w:ascii="Ebrima" w:hAnsi="Ebrima"/>
          <w:color w:val="000000" w:themeColor="text1"/>
          <w:sz w:val="22"/>
          <w:szCs w:val="22"/>
          <w:lang w:val="pt-BR"/>
        </w:rPr>
        <w:t xml:space="preserve">, </w:t>
      </w:r>
      <w:r w:rsidR="00FE2603" w:rsidRPr="002F590A">
        <w:rPr>
          <w:rFonts w:ascii="Ebrima" w:hAnsi="Ebrima"/>
          <w:color w:val="000000" w:themeColor="text1"/>
          <w:sz w:val="22"/>
          <w:szCs w:val="22"/>
          <w:lang w:val="pt-BR"/>
        </w:rPr>
        <w:t>mediante a assinatura de qualquer Contrato Imobiliário</w:t>
      </w:r>
      <w:r w:rsidR="00726612" w:rsidRPr="002F590A">
        <w:rPr>
          <w:rFonts w:ascii="Ebrima" w:hAnsi="Ebrima"/>
          <w:color w:val="000000" w:themeColor="text1"/>
          <w:sz w:val="22"/>
          <w:szCs w:val="22"/>
          <w:lang w:val="pt-BR"/>
        </w:rPr>
        <w:t>,</w:t>
      </w:r>
      <w:r w:rsidR="00CA12FD" w:rsidRPr="002F590A">
        <w:rPr>
          <w:rFonts w:ascii="Ebrima" w:hAnsi="Ebrima"/>
          <w:color w:val="000000" w:themeColor="text1"/>
          <w:sz w:val="22"/>
          <w:szCs w:val="22"/>
          <w:lang w:val="pt-BR"/>
        </w:rPr>
        <w:t xml:space="preserve"> nos termo</w:t>
      </w:r>
      <w:r w:rsidR="000F42F6" w:rsidRPr="002F590A">
        <w:rPr>
          <w:rFonts w:ascii="Ebrima" w:hAnsi="Ebrima"/>
          <w:color w:val="000000" w:themeColor="text1"/>
          <w:sz w:val="22"/>
          <w:szCs w:val="22"/>
          <w:lang w:val="pt-BR"/>
        </w:rPr>
        <w:t>s</w:t>
      </w:r>
      <w:r w:rsidR="00CA12FD" w:rsidRPr="002F590A">
        <w:rPr>
          <w:rFonts w:ascii="Ebrima" w:hAnsi="Ebrima"/>
          <w:color w:val="000000" w:themeColor="text1"/>
          <w:sz w:val="22"/>
          <w:szCs w:val="22"/>
          <w:lang w:val="pt-BR"/>
        </w:rPr>
        <w:t xml:space="preserve"> </w:t>
      </w:r>
      <w:r w:rsidR="004143DE" w:rsidRPr="002F590A">
        <w:rPr>
          <w:rFonts w:ascii="Ebrima" w:hAnsi="Ebrima"/>
          <w:color w:val="000000" w:themeColor="text1"/>
          <w:sz w:val="22"/>
          <w:szCs w:val="22"/>
          <w:lang w:val="pt-BR"/>
        </w:rPr>
        <w:t>expostos</w:t>
      </w:r>
      <w:r w:rsidR="00CA12FD" w:rsidRPr="002F590A">
        <w:rPr>
          <w:rFonts w:ascii="Ebrima" w:hAnsi="Ebrima"/>
          <w:color w:val="000000" w:themeColor="text1"/>
          <w:sz w:val="22"/>
          <w:szCs w:val="22"/>
          <w:lang w:val="pt-BR"/>
        </w:rPr>
        <w:t xml:space="preserve"> na </w:t>
      </w:r>
      <w:r w:rsidR="004143DE" w:rsidRPr="002F590A">
        <w:rPr>
          <w:rFonts w:ascii="Ebrima" w:hAnsi="Ebrima"/>
          <w:color w:val="000000" w:themeColor="text1"/>
          <w:sz w:val="22"/>
          <w:szCs w:val="22"/>
          <w:lang w:val="pt-BR"/>
        </w:rPr>
        <w:t>C</w:t>
      </w:r>
      <w:r w:rsidR="00CA12FD" w:rsidRPr="002F590A">
        <w:rPr>
          <w:rFonts w:ascii="Ebrima" w:hAnsi="Ebrima"/>
          <w:color w:val="000000" w:themeColor="text1"/>
          <w:sz w:val="22"/>
          <w:szCs w:val="22"/>
          <w:lang w:val="pt-BR"/>
        </w:rPr>
        <w:t xml:space="preserve">láusula </w:t>
      </w:r>
      <w:r w:rsidR="004E70F5" w:rsidRPr="002F590A">
        <w:rPr>
          <w:rFonts w:ascii="Ebrima" w:hAnsi="Ebrima"/>
          <w:color w:val="000000" w:themeColor="text1"/>
          <w:sz w:val="22"/>
          <w:szCs w:val="22"/>
          <w:lang w:val="pt-BR"/>
        </w:rPr>
        <w:t xml:space="preserve">4.1.7 </w:t>
      </w:r>
      <w:r w:rsidR="00CA12FD" w:rsidRPr="002F590A">
        <w:rPr>
          <w:rFonts w:ascii="Ebrima" w:hAnsi="Ebrima"/>
          <w:color w:val="000000" w:themeColor="text1"/>
          <w:sz w:val="22"/>
          <w:szCs w:val="22"/>
          <w:lang w:val="pt-BR"/>
        </w:rPr>
        <w:t>abaixo</w:t>
      </w:r>
      <w:r w:rsidR="00DB644B" w:rsidRPr="002F590A">
        <w:rPr>
          <w:rFonts w:ascii="Ebrima" w:hAnsi="Ebrima"/>
          <w:color w:val="000000" w:themeColor="text1"/>
          <w:sz w:val="22"/>
          <w:szCs w:val="22"/>
          <w:lang w:val="pt-BR"/>
        </w:rPr>
        <w:t>.</w:t>
      </w:r>
      <w:del w:id="1808" w:author="Ricardo Xavier" w:date="2021-08-11T17:07:00Z">
        <w:r w:rsidR="00CA12FD" w:rsidRPr="002F590A" w:rsidDel="00483294">
          <w:rPr>
            <w:rFonts w:ascii="Ebrima" w:hAnsi="Ebrima"/>
            <w:color w:val="000000" w:themeColor="text1"/>
            <w:sz w:val="22"/>
            <w:szCs w:val="22"/>
            <w:lang w:val="pt-BR"/>
          </w:rPr>
          <w:delText xml:space="preserve"> </w:delText>
        </w:r>
      </w:del>
    </w:p>
    <w:p w14:paraId="2C45BDD0" w14:textId="77777777" w:rsidR="00F94F2B" w:rsidRPr="002F590A" w:rsidRDefault="00F94F2B">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Change w:id="1809" w:author="Ricardo Xavier" w:date="2021-08-11T17:02:00Z">
          <w:pPr>
            <w:pStyle w:val="PargrafodaLista"/>
            <w:tabs>
              <w:tab w:val="left" w:pos="1418"/>
            </w:tabs>
            <w:autoSpaceDE w:val="0"/>
            <w:autoSpaceDN w:val="0"/>
            <w:adjustRightInd w:val="0"/>
            <w:ind w:left="709"/>
          </w:pPr>
        </w:pPrChange>
      </w:pPr>
    </w:p>
    <w:p w14:paraId="39D3F148" w14:textId="37FF2E14" w:rsidR="00F15BC7" w:rsidRPr="002F590A" w:rsidRDefault="00705546">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Change w:id="1810" w:author="Ricardo Xavier" w:date="2021-08-11T17:02:00Z">
          <w:pPr>
            <w:pStyle w:val="PargrafodaLista"/>
            <w:numPr>
              <w:ilvl w:val="2"/>
              <w:numId w:val="58"/>
            </w:numPr>
            <w:autoSpaceDE w:val="0"/>
            <w:autoSpaceDN w:val="0"/>
            <w:adjustRightInd w:val="0"/>
            <w:ind w:left="709" w:hanging="11"/>
          </w:pPr>
        </w:pPrChange>
      </w:pPr>
      <w:r w:rsidRPr="002F590A">
        <w:rPr>
          <w:rFonts w:ascii="Ebrima" w:hAnsi="Ebrima"/>
          <w:color w:val="000000" w:themeColor="text1"/>
          <w:sz w:val="22"/>
          <w:szCs w:val="22"/>
          <w:lang w:val="pt-BR"/>
        </w:rPr>
        <w:t xml:space="preserve">Todo e qualquer pagamento dos </w:t>
      </w:r>
      <w:del w:id="1811" w:author="i'BS Advogados" w:date="2021-07-28T13:48:00Z">
        <w:r w:rsidRPr="002F590A">
          <w:rPr>
            <w:rFonts w:ascii="Ebrima" w:hAnsi="Ebrima"/>
            <w:color w:val="000000" w:themeColor="text1"/>
            <w:sz w:val="22"/>
            <w:szCs w:val="22"/>
            <w:lang w:val="pt-BR"/>
          </w:rPr>
          <w:delText>Direitos Creditórios</w:delText>
        </w:r>
      </w:del>
      <w:ins w:id="1812"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deverá ser realizado exclusiva e unicamente na </w:t>
      </w:r>
      <w:bookmarkStart w:id="1813" w:name="_Hlk70968874"/>
      <w:r w:rsidRPr="002F590A">
        <w:rPr>
          <w:rFonts w:ascii="Ebrima" w:hAnsi="Ebrima"/>
          <w:color w:val="000000" w:themeColor="text1"/>
          <w:sz w:val="22"/>
          <w:szCs w:val="22"/>
          <w:lang w:val="pt-BR"/>
        </w:rPr>
        <w:t xml:space="preserve">Conta </w:t>
      </w:r>
      <w:bookmarkEnd w:id="1813"/>
      <w:r w:rsidRPr="002F590A">
        <w:rPr>
          <w:rFonts w:ascii="Ebrima" w:hAnsi="Ebrima"/>
          <w:color w:val="000000" w:themeColor="text1"/>
          <w:sz w:val="22"/>
          <w:szCs w:val="22"/>
          <w:lang w:val="pt-BR"/>
        </w:rPr>
        <w:t>Centralizadora.</w:t>
      </w:r>
    </w:p>
    <w:p w14:paraId="6F658F06" w14:textId="77777777" w:rsidR="00705546" w:rsidRPr="002F590A" w:rsidRDefault="00705546">
      <w:pPr>
        <w:pStyle w:val="PargrafodaLista"/>
        <w:autoSpaceDE w:val="0"/>
        <w:autoSpaceDN w:val="0"/>
        <w:adjustRightInd w:val="0"/>
        <w:spacing w:line="240" w:lineRule="auto"/>
        <w:ind w:left="1428"/>
        <w:rPr>
          <w:rFonts w:ascii="Ebrima" w:hAnsi="Ebrima"/>
          <w:color w:val="000000" w:themeColor="text1"/>
          <w:sz w:val="22"/>
          <w:szCs w:val="22"/>
          <w:lang w:val="pt-BR"/>
        </w:rPr>
        <w:pPrChange w:id="1814" w:author="Ricardo Xavier" w:date="2021-08-11T17:20:00Z">
          <w:pPr>
            <w:pStyle w:val="PargrafodaLista"/>
            <w:autoSpaceDE w:val="0"/>
            <w:autoSpaceDN w:val="0"/>
            <w:adjustRightInd w:val="0"/>
            <w:ind w:left="720"/>
          </w:pPr>
        </w:pPrChange>
      </w:pPr>
    </w:p>
    <w:p w14:paraId="10A7F159" w14:textId="757151F9" w:rsidR="00705546" w:rsidRPr="002F590A" w:rsidRDefault="00AD543C">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lang w:val="pt-BR"/>
        </w:rPr>
        <w:pPrChange w:id="1815" w:author="Ricardo Xavier" w:date="2021-08-11T17:02:00Z">
          <w:pPr>
            <w:pStyle w:val="PargrafodaLista"/>
            <w:numPr>
              <w:ilvl w:val="3"/>
              <w:numId w:val="58"/>
            </w:numPr>
            <w:tabs>
              <w:tab w:val="left" w:pos="2410"/>
            </w:tabs>
            <w:autoSpaceDE w:val="0"/>
            <w:autoSpaceDN w:val="0"/>
            <w:adjustRightInd w:val="0"/>
            <w:ind w:left="1428" w:hanging="11"/>
          </w:pPr>
        </w:pPrChange>
      </w:pPr>
      <w:r w:rsidRPr="002F590A">
        <w:rPr>
          <w:rFonts w:ascii="Ebrima" w:hAnsi="Ebrima"/>
          <w:color w:val="000000" w:themeColor="text1"/>
          <w:sz w:val="22"/>
          <w:szCs w:val="22"/>
          <w:lang w:val="pt-BR"/>
        </w:rPr>
        <w:t xml:space="preserve">Sendo assim, a </w:t>
      </w:r>
      <w:r w:rsidR="00E3035B"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xml:space="preserve"> se obriga a</w:t>
      </w:r>
      <w:r w:rsidR="00A754CF"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emitir </w:t>
      </w:r>
      <w:r w:rsidR="00A40230"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boleto</w:t>
      </w:r>
      <w:r w:rsidR="00A4023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bancário</w:t>
      </w:r>
      <w:r w:rsidR="00A4023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dos </w:t>
      </w:r>
      <w:r w:rsidR="00921727" w:rsidRPr="002F590A">
        <w:rPr>
          <w:rFonts w:ascii="Ebrima" w:hAnsi="Ebrima"/>
          <w:color w:val="000000" w:themeColor="text1"/>
          <w:sz w:val="22"/>
          <w:szCs w:val="22"/>
          <w:lang w:val="pt-BR"/>
        </w:rPr>
        <w:t xml:space="preserve">respectivos </w:t>
      </w:r>
      <w:r w:rsidRPr="002F590A">
        <w:rPr>
          <w:rFonts w:ascii="Ebrima" w:hAnsi="Ebrima"/>
          <w:color w:val="000000" w:themeColor="text1"/>
          <w:sz w:val="22"/>
          <w:szCs w:val="22"/>
          <w:lang w:val="pt-BR"/>
        </w:rPr>
        <w:t xml:space="preserve">Compradores </w:t>
      </w:r>
      <w:r w:rsidR="006C0D12" w:rsidRPr="002F590A">
        <w:rPr>
          <w:rFonts w:ascii="Ebrima" w:hAnsi="Ebrima"/>
          <w:color w:val="000000" w:themeColor="text1"/>
          <w:sz w:val="22"/>
          <w:szCs w:val="22"/>
          <w:lang w:val="pt-BR"/>
        </w:rPr>
        <w:t xml:space="preserve">em até no máximo </w:t>
      </w:r>
      <w:del w:id="1816" w:author="Ricardo Xavier" w:date="2021-08-11T17:21:00Z">
        <w:r w:rsidR="0079064A" w:rsidRPr="002F590A" w:rsidDel="00452459">
          <w:rPr>
            <w:rFonts w:ascii="Ebrima" w:hAnsi="Ebrima"/>
            <w:color w:val="000000" w:themeColor="text1"/>
            <w:sz w:val="22"/>
            <w:szCs w:val="22"/>
            <w:lang w:val="pt-BR"/>
          </w:rPr>
          <w:delText>[</w:delText>
        </w:r>
      </w:del>
      <w:r w:rsidR="006C0D12" w:rsidRPr="002F590A">
        <w:rPr>
          <w:rFonts w:ascii="Ebrima" w:hAnsi="Ebrima"/>
          <w:color w:val="000000" w:themeColor="text1"/>
          <w:sz w:val="22"/>
          <w:szCs w:val="22"/>
          <w:lang w:val="pt-BR"/>
          <w:rPrChange w:id="1817" w:author="Ricardo Xavier" w:date="2021-08-11T20:36:00Z">
            <w:rPr>
              <w:rFonts w:ascii="Ebrima" w:hAnsi="Ebrima"/>
              <w:color w:val="000000" w:themeColor="text1"/>
              <w:sz w:val="22"/>
              <w:szCs w:val="22"/>
              <w:highlight w:val="yellow"/>
              <w:lang w:val="pt-BR"/>
            </w:rPr>
          </w:rPrChange>
        </w:rPr>
        <w:t>30 (trinta)</w:t>
      </w:r>
      <w:del w:id="1818" w:author="Ricardo Xavier" w:date="2021-08-11T17:21:00Z">
        <w:r w:rsidR="0079064A" w:rsidRPr="002F590A" w:rsidDel="00452459">
          <w:rPr>
            <w:rFonts w:ascii="Ebrima" w:hAnsi="Ebrima"/>
            <w:color w:val="000000" w:themeColor="text1"/>
            <w:sz w:val="22"/>
            <w:szCs w:val="22"/>
            <w:lang w:val="pt-BR"/>
          </w:rPr>
          <w:delText>]</w:delText>
        </w:r>
      </w:del>
      <w:r w:rsidR="006C0D12" w:rsidRPr="002F590A">
        <w:rPr>
          <w:rFonts w:ascii="Ebrima" w:hAnsi="Ebrima"/>
          <w:color w:val="000000" w:themeColor="text1"/>
          <w:sz w:val="22"/>
          <w:szCs w:val="22"/>
          <w:lang w:val="pt-BR"/>
        </w:rPr>
        <w:t xml:space="preserve"> dias, contados da presente data</w:t>
      </w:r>
      <w:r w:rsidR="0090039A" w:rsidRPr="002F590A">
        <w:rPr>
          <w:rFonts w:ascii="Ebrima" w:hAnsi="Ebrima"/>
          <w:color w:val="000000" w:themeColor="text1"/>
          <w:sz w:val="22"/>
          <w:szCs w:val="22"/>
          <w:lang w:val="pt-BR"/>
        </w:rPr>
        <w:t>,</w:t>
      </w:r>
      <w:r w:rsidR="008C19FF"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para pagamento na</w:t>
      </w:r>
      <w:r w:rsidR="00441F4F" w:rsidRPr="002F590A">
        <w:rPr>
          <w:rFonts w:ascii="Ebrima" w:hAnsi="Ebrima"/>
          <w:color w:val="000000" w:themeColor="text1"/>
          <w:sz w:val="22"/>
          <w:szCs w:val="22"/>
          <w:lang w:val="pt-BR"/>
        </w:rPr>
        <w:t xml:space="preserve"> </w:t>
      </w:r>
      <w:r w:rsidR="00997B75" w:rsidRPr="002F590A">
        <w:rPr>
          <w:rFonts w:ascii="Ebrima" w:hAnsi="Ebrima"/>
          <w:color w:val="000000" w:themeColor="text1"/>
          <w:sz w:val="22"/>
          <w:szCs w:val="22"/>
          <w:lang w:val="pt-BR"/>
        </w:rPr>
        <w:t xml:space="preserve">Conta </w:t>
      </w:r>
      <w:r w:rsidR="0062125C" w:rsidRPr="002F590A">
        <w:rPr>
          <w:rFonts w:ascii="Ebrima" w:hAnsi="Ebrima"/>
          <w:color w:val="000000" w:themeColor="text1"/>
          <w:sz w:val="22"/>
          <w:szCs w:val="22"/>
          <w:lang w:val="pt-BR"/>
        </w:rPr>
        <w:t>Centralizadora</w:t>
      </w:r>
      <w:del w:id="1819" w:author="i'BS Advogados" w:date="2021-07-28T13:48:00Z">
        <w:r w:rsidRPr="002F590A">
          <w:rPr>
            <w:rFonts w:ascii="Ebrima" w:hAnsi="Ebrima"/>
            <w:color w:val="000000" w:themeColor="text1"/>
            <w:sz w:val="22"/>
            <w:szCs w:val="22"/>
            <w:lang w:val="pt-BR"/>
          </w:rPr>
          <w:delText xml:space="preserve">, </w:delText>
        </w:r>
        <w:r w:rsidR="00950172" w:rsidRPr="002F590A">
          <w:rPr>
            <w:rFonts w:ascii="Ebrima" w:hAnsi="Ebrima"/>
            <w:color w:val="000000" w:themeColor="text1"/>
            <w:sz w:val="22"/>
            <w:szCs w:val="22"/>
            <w:lang w:val="pt-BR"/>
          </w:rPr>
          <w:delText>nos prazos descritos no Anexo II do presente Contrato de Cessão,</w:delText>
        </w:r>
      </w:del>
      <w:ins w:id="1820" w:author="i'BS Advogados" w:date="2021-07-28T13:48:00Z">
        <w:r w:rsidRPr="002F590A">
          <w:rPr>
            <w:rFonts w:ascii="Ebrima" w:hAnsi="Ebrima"/>
            <w:color w:val="000000" w:themeColor="text1"/>
            <w:sz w:val="22"/>
            <w:szCs w:val="22"/>
            <w:lang w:val="pt-BR"/>
          </w:rPr>
          <w:t>,</w:t>
        </w:r>
        <w:r w:rsidR="00950172" w:rsidRPr="002F590A">
          <w:rPr>
            <w:rFonts w:ascii="Ebrima" w:hAnsi="Ebrima"/>
            <w:color w:val="000000" w:themeColor="text1"/>
            <w:sz w:val="22"/>
            <w:szCs w:val="22"/>
            <w:lang w:val="pt-BR"/>
          </w:rPr>
          <w:t>,</w:t>
        </w:r>
      </w:ins>
      <w:r w:rsidR="00950172"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bem como inserir nos respe</w:t>
      </w:r>
      <w:r w:rsidR="00950720"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tivos </w:t>
      </w:r>
      <w:r w:rsidR="00E3035B"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 xml:space="preserve">oletos </w:t>
      </w:r>
      <w:r w:rsidR="00E3035B" w:rsidRPr="002F590A">
        <w:rPr>
          <w:rFonts w:ascii="Ebrima" w:hAnsi="Ebrima"/>
          <w:color w:val="000000" w:themeColor="text1"/>
          <w:sz w:val="22"/>
          <w:szCs w:val="22"/>
          <w:lang w:val="pt-BR"/>
        </w:rPr>
        <w:t>b</w:t>
      </w:r>
      <w:r w:rsidRPr="002F590A">
        <w:rPr>
          <w:rFonts w:ascii="Ebrima" w:hAnsi="Ebrima"/>
          <w:color w:val="000000" w:themeColor="text1"/>
          <w:sz w:val="22"/>
          <w:szCs w:val="22"/>
          <w:lang w:val="pt-BR"/>
        </w:rPr>
        <w:t>ancários</w:t>
      </w:r>
      <w:r w:rsidR="00A40230"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seguinte mensagem: </w:t>
      </w:r>
      <w:r w:rsidRPr="002F590A">
        <w:rPr>
          <w:rFonts w:ascii="Ebrima" w:hAnsi="Ebrima"/>
          <w:i/>
          <w:color w:val="000000" w:themeColor="text1"/>
          <w:sz w:val="22"/>
          <w:szCs w:val="22"/>
          <w:lang w:val="pt-BR"/>
        </w:rPr>
        <w:t>“As parcelas devidas pel</w:t>
      </w:r>
      <w:r w:rsidR="0062125C" w:rsidRPr="002F590A">
        <w:rPr>
          <w:rFonts w:ascii="Ebrima" w:hAnsi="Ebrima"/>
          <w:i/>
          <w:color w:val="000000" w:themeColor="text1"/>
          <w:sz w:val="22"/>
          <w:szCs w:val="22"/>
          <w:lang w:val="pt-BR"/>
        </w:rPr>
        <w:t xml:space="preserve">as Unidades </w:t>
      </w:r>
      <w:r w:rsidRPr="002F590A">
        <w:rPr>
          <w:rFonts w:ascii="Ebrima" w:hAnsi="Ebrima"/>
          <w:i/>
          <w:color w:val="000000" w:themeColor="text1"/>
          <w:sz w:val="22"/>
          <w:szCs w:val="22"/>
          <w:lang w:val="pt-BR"/>
        </w:rPr>
        <w:t>adquirid</w:t>
      </w:r>
      <w:r w:rsidR="0062125C" w:rsidRPr="002F590A">
        <w:rPr>
          <w:rFonts w:ascii="Ebrima" w:hAnsi="Ebrima"/>
          <w:i/>
          <w:color w:val="000000" w:themeColor="text1"/>
          <w:sz w:val="22"/>
          <w:szCs w:val="22"/>
          <w:lang w:val="pt-BR"/>
        </w:rPr>
        <w:t>a</w:t>
      </w:r>
      <w:r w:rsidRPr="002F590A">
        <w:rPr>
          <w:rFonts w:ascii="Ebrima" w:hAnsi="Ebrima"/>
          <w:i/>
          <w:color w:val="000000" w:themeColor="text1"/>
          <w:sz w:val="22"/>
          <w:szCs w:val="22"/>
          <w:lang w:val="pt-BR"/>
        </w:rPr>
        <w:t xml:space="preserve">s foram cedidas </w:t>
      </w:r>
      <w:r w:rsidR="0066218F" w:rsidRPr="002F590A">
        <w:rPr>
          <w:rFonts w:ascii="Ebrima" w:hAnsi="Ebrima"/>
          <w:i/>
          <w:color w:val="000000" w:themeColor="text1"/>
          <w:sz w:val="22"/>
          <w:szCs w:val="22"/>
          <w:lang w:val="pt-BR"/>
        </w:rPr>
        <w:t xml:space="preserve">fiduciariamente </w:t>
      </w:r>
      <w:r w:rsidRPr="002F590A">
        <w:rPr>
          <w:rFonts w:ascii="Ebrima" w:hAnsi="Ebrima"/>
          <w:i/>
          <w:color w:val="000000" w:themeColor="text1"/>
          <w:sz w:val="22"/>
          <w:szCs w:val="22"/>
          <w:lang w:val="pt-BR"/>
        </w:rPr>
        <w:t xml:space="preserve">à </w:t>
      </w:r>
      <w:r w:rsidR="00E3035B" w:rsidRPr="002F590A">
        <w:rPr>
          <w:rFonts w:ascii="Ebrima" w:hAnsi="Ebrima"/>
          <w:i/>
          <w:color w:val="000000" w:themeColor="text1"/>
          <w:sz w:val="22"/>
          <w:szCs w:val="22"/>
          <w:lang w:val="pt-BR"/>
        </w:rPr>
        <w:t>Base Securitizadora de Créditos Imobiliários S.A.</w:t>
      </w:r>
      <w:r w:rsidRPr="002F590A">
        <w:rPr>
          <w:rFonts w:ascii="Ebrima" w:hAnsi="Ebrima"/>
          <w:color w:val="000000" w:themeColor="text1"/>
          <w:sz w:val="22"/>
          <w:szCs w:val="22"/>
          <w:lang w:val="pt-BR"/>
        </w:rPr>
        <w:t>”</w:t>
      </w:r>
      <w:r w:rsidR="00A40230" w:rsidRPr="002F590A">
        <w:rPr>
          <w:rFonts w:ascii="Ebrima" w:hAnsi="Ebrima"/>
          <w:color w:val="000000" w:themeColor="text1"/>
          <w:sz w:val="22"/>
          <w:szCs w:val="22"/>
          <w:lang w:val="pt-BR"/>
        </w:rPr>
        <w:t>, para fins de cumprimento do artigo 290 do Código Civil</w:t>
      </w:r>
      <w:r w:rsidRPr="002F590A">
        <w:rPr>
          <w:rFonts w:ascii="Ebrima" w:hAnsi="Ebrima"/>
          <w:color w:val="000000" w:themeColor="text1"/>
          <w:sz w:val="22"/>
          <w:szCs w:val="22"/>
          <w:lang w:val="pt-BR"/>
        </w:rPr>
        <w:t xml:space="preserve">. </w:t>
      </w:r>
      <w:r w:rsidR="00865881" w:rsidRPr="002F590A">
        <w:rPr>
          <w:rFonts w:ascii="Ebrima" w:hAnsi="Ebrima"/>
          <w:color w:val="000000" w:themeColor="text1"/>
          <w:sz w:val="22"/>
          <w:szCs w:val="22"/>
          <w:lang w:val="pt-BR"/>
        </w:rPr>
        <w:t xml:space="preserve">Esta obrigação também se aplica aos </w:t>
      </w:r>
      <w:del w:id="1821" w:author="i'BS Advogados" w:date="2021-07-28T13:48:00Z">
        <w:r w:rsidR="00865881" w:rsidRPr="002F590A">
          <w:rPr>
            <w:rFonts w:ascii="Ebrima" w:hAnsi="Ebrima"/>
            <w:color w:val="000000" w:themeColor="text1"/>
            <w:sz w:val="22"/>
            <w:szCs w:val="22"/>
            <w:lang w:val="pt-BR"/>
          </w:rPr>
          <w:delText>Direitos Creditórios futuros.</w:delText>
        </w:r>
      </w:del>
      <w:ins w:id="1822" w:author="i'BS Advogados" w:date="2021-07-28T13:48:00Z">
        <w:r w:rsidR="002515C0" w:rsidRPr="002F590A">
          <w:rPr>
            <w:rFonts w:ascii="Ebrima" w:hAnsi="Ebrima"/>
            <w:color w:val="000000" w:themeColor="text1"/>
            <w:sz w:val="22"/>
            <w:szCs w:val="22"/>
            <w:lang w:val="pt-BR"/>
          </w:rPr>
          <w:t>Créditos Cedidos Fiduciariamente</w:t>
        </w:r>
        <w:r w:rsidR="00865881" w:rsidRPr="002F590A">
          <w:rPr>
            <w:rFonts w:ascii="Ebrima" w:hAnsi="Ebrima"/>
            <w:color w:val="000000" w:themeColor="text1"/>
            <w:sz w:val="22"/>
            <w:szCs w:val="22"/>
            <w:lang w:val="pt-BR"/>
          </w:rPr>
          <w:t xml:space="preserve"> futuros</w:t>
        </w:r>
        <w:r w:rsidR="00FC22CE" w:rsidRPr="002F590A">
          <w:rPr>
            <w:rFonts w:ascii="Ebrima" w:hAnsi="Ebrima"/>
            <w:color w:val="000000" w:themeColor="text1"/>
            <w:sz w:val="22"/>
            <w:szCs w:val="22"/>
            <w:lang w:val="pt-BR"/>
          </w:rPr>
          <w:t>, sendo que o prazo de 30 (trinta) dias terá início com a assinatura do Comprador no respectivo Contrato Imobiliário</w:t>
        </w:r>
        <w:r w:rsidR="00865881" w:rsidRPr="002F590A">
          <w:rPr>
            <w:rFonts w:ascii="Ebrima" w:hAnsi="Ebrima"/>
            <w:color w:val="000000" w:themeColor="text1"/>
            <w:sz w:val="22"/>
            <w:szCs w:val="22"/>
            <w:lang w:val="pt-BR"/>
          </w:rPr>
          <w:t>.</w:t>
        </w:r>
      </w:ins>
      <w:del w:id="1823" w:author="Ricardo Xavier" w:date="2021-08-11T17:21:00Z">
        <w:r w:rsidR="00865881" w:rsidRPr="002F590A" w:rsidDel="00254419">
          <w:rPr>
            <w:rFonts w:ascii="Ebrima" w:hAnsi="Ebrima"/>
            <w:color w:val="000000" w:themeColor="text1"/>
            <w:sz w:val="22"/>
            <w:szCs w:val="22"/>
            <w:lang w:val="pt-BR"/>
          </w:rPr>
          <w:delText xml:space="preserve"> </w:delText>
        </w:r>
      </w:del>
    </w:p>
    <w:p w14:paraId="2B41BC17" w14:textId="77777777" w:rsidR="002764A4" w:rsidRPr="002F590A" w:rsidRDefault="002764A4">
      <w:pPr>
        <w:pStyle w:val="PargrafodaLista"/>
        <w:autoSpaceDE w:val="0"/>
        <w:autoSpaceDN w:val="0"/>
        <w:adjustRightInd w:val="0"/>
        <w:spacing w:line="240" w:lineRule="auto"/>
        <w:ind w:left="1428"/>
        <w:rPr>
          <w:rFonts w:ascii="Ebrima" w:hAnsi="Ebrima"/>
          <w:color w:val="000000" w:themeColor="text1"/>
          <w:sz w:val="22"/>
          <w:szCs w:val="22"/>
          <w:lang w:val="pt-BR"/>
        </w:rPr>
        <w:pPrChange w:id="1824" w:author="Ricardo Xavier" w:date="2021-08-11T17:02:00Z">
          <w:pPr>
            <w:pStyle w:val="PargrafodaLista"/>
            <w:autoSpaceDE w:val="0"/>
            <w:autoSpaceDN w:val="0"/>
            <w:adjustRightInd w:val="0"/>
            <w:ind w:left="1428"/>
          </w:pPr>
        </w:pPrChange>
      </w:pPr>
    </w:p>
    <w:p w14:paraId="74CC0D0D" w14:textId="60D01E2E" w:rsidR="006C0D12" w:rsidRPr="002F590A" w:rsidRDefault="002764A4">
      <w:pPr>
        <w:pStyle w:val="PargrafodaLista"/>
        <w:numPr>
          <w:ilvl w:val="3"/>
          <w:numId w:val="58"/>
        </w:numPr>
        <w:tabs>
          <w:tab w:val="left" w:pos="2410"/>
        </w:tabs>
        <w:autoSpaceDE w:val="0"/>
        <w:autoSpaceDN w:val="0"/>
        <w:adjustRightInd w:val="0"/>
        <w:spacing w:line="240" w:lineRule="auto"/>
        <w:ind w:left="1428" w:hanging="11"/>
        <w:rPr>
          <w:rFonts w:ascii="Ebrima" w:hAnsi="Ebrima"/>
          <w:color w:val="000000" w:themeColor="text1"/>
          <w:sz w:val="22"/>
          <w:szCs w:val="22"/>
          <w:lang w:val="pt-BR"/>
        </w:rPr>
        <w:pPrChange w:id="1825" w:author="Ricardo Xavier" w:date="2021-08-11T17:02:00Z">
          <w:pPr>
            <w:pStyle w:val="PargrafodaLista"/>
            <w:numPr>
              <w:ilvl w:val="3"/>
              <w:numId w:val="58"/>
            </w:numPr>
            <w:tabs>
              <w:tab w:val="left" w:pos="2410"/>
            </w:tabs>
            <w:autoSpaceDE w:val="0"/>
            <w:autoSpaceDN w:val="0"/>
            <w:adjustRightInd w:val="0"/>
            <w:ind w:left="1428" w:hanging="11"/>
          </w:pPr>
        </w:pPrChange>
      </w:pPr>
      <w:r w:rsidRPr="002F590A">
        <w:rPr>
          <w:rFonts w:ascii="Ebrima" w:hAnsi="Ebrima"/>
          <w:color w:val="000000" w:themeColor="text1"/>
          <w:sz w:val="22"/>
          <w:szCs w:val="22"/>
          <w:lang w:val="pt-BR"/>
        </w:rPr>
        <w:t>Ao final do prazo acima citado, a Fiduciante dever</w:t>
      </w:r>
      <w:r w:rsidR="0062125C"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comprovar à Cessionária o cumprimento da referida obrigação através da apresentação de cópia digitalizada dos boletos contendo a tarja acima.</w:t>
      </w:r>
    </w:p>
    <w:p w14:paraId="6A736851" w14:textId="77777777" w:rsidR="002764A4" w:rsidRPr="002F590A" w:rsidRDefault="002764A4">
      <w:pPr>
        <w:pStyle w:val="PargrafodaLista"/>
        <w:autoSpaceDE w:val="0"/>
        <w:autoSpaceDN w:val="0"/>
        <w:adjustRightInd w:val="0"/>
        <w:spacing w:line="240" w:lineRule="auto"/>
        <w:ind w:left="1428"/>
        <w:rPr>
          <w:rFonts w:ascii="Ebrima" w:hAnsi="Ebrima"/>
          <w:color w:val="000000" w:themeColor="text1"/>
          <w:sz w:val="22"/>
          <w:szCs w:val="22"/>
        </w:rPr>
        <w:pPrChange w:id="1826" w:author="Ricardo Xavier" w:date="2021-08-11T17:20:00Z">
          <w:pPr>
            <w:autoSpaceDE w:val="0"/>
            <w:autoSpaceDN w:val="0"/>
            <w:adjustRightInd w:val="0"/>
          </w:pPr>
        </w:pPrChange>
      </w:pPr>
    </w:p>
    <w:p w14:paraId="20682551" w14:textId="3774830D" w:rsidR="00F15BC7" w:rsidRPr="002F590A" w:rsidRDefault="0079064A">
      <w:pPr>
        <w:pStyle w:val="PargrafodaLista"/>
        <w:numPr>
          <w:ilvl w:val="3"/>
          <w:numId w:val="58"/>
        </w:numPr>
        <w:tabs>
          <w:tab w:val="left" w:pos="2410"/>
        </w:tabs>
        <w:autoSpaceDE w:val="0"/>
        <w:autoSpaceDN w:val="0"/>
        <w:adjustRightInd w:val="0"/>
        <w:spacing w:line="240" w:lineRule="auto"/>
        <w:ind w:left="1428" w:hanging="11"/>
        <w:rPr>
          <w:ins w:id="1827" w:author="Ricardo Xavier" w:date="2021-08-11T17:23:00Z"/>
          <w:rFonts w:ascii="Ebrima" w:hAnsi="Ebrima"/>
          <w:color w:val="000000" w:themeColor="text1"/>
          <w:sz w:val="22"/>
          <w:szCs w:val="22"/>
        </w:rPr>
        <w:pPrChange w:id="1828" w:author="Ricardo Xavier" w:date="2021-08-11T17:23:00Z">
          <w:pPr>
            <w:spacing w:line="240" w:lineRule="auto"/>
          </w:pPr>
        </w:pPrChange>
      </w:pPr>
      <w:del w:id="1829" w:author="Ricardo Xavier" w:date="2021-08-11T17:23:00Z">
        <w:r w:rsidRPr="002F590A" w:rsidDel="00254419">
          <w:rPr>
            <w:rFonts w:ascii="Ebrima" w:hAnsi="Ebrima"/>
            <w:color w:val="000000" w:themeColor="text1"/>
            <w:sz w:val="22"/>
            <w:lang w:val="pt-BR"/>
          </w:rPr>
          <w:lastRenderedPageBreak/>
          <w:delText>[</w:delText>
        </w:r>
      </w:del>
      <w:r w:rsidR="00A40230" w:rsidRPr="002F590A">
        <w:rPr>
          <w:rFonts w:ascii="Ebrima" w:hAnsi="Ebrima"/>
          <w:color w:val="000000" w:themeColor="text1"/>
          <w:sz w:val="22"/>
          <w:lang w:val="pt-BR"/>
          <w:rPrChange w:id="1830" w:author="Ricardo Xavier" w:date="2021-08-11T20:36:00Z">
            <w:rPr>
              <w:rFonts w:ascii="Ebrima" w:hAnsi="Ebrima"/>
              <w:color w:val="000000" w:themeColor="text1"/>
              <w:sz w:val="22"/>
              <w:highlight w:val="yellow"/>
            </w:rPr>
          </w:rPrChange>
        </w:rPr>
        <w:t>A</w:t>
      </w:r>
      <w:r w:rsidR="00E61A4E" w:rsidRPr="002F590A">
        <w:rPr>
          <w:rFonts w:ascii="Ebrima" w:hAnsi="Ebrima"/>
          <w:color w:val="000000" w:themeColor="text1"/>
          <w:sz w:val="22"/>
          <w:lang w:val="pt-BR"/>
          <w:rPrChange w:id="1831" w:author="Ricardo Xavier" w:date="2021-08-11T20:36:00Z">
            <w:rPr>
              <w:rFonts w:ascii="Ebrima" w:hAnsi="Ebrima"/>
              <w:color w:val="000000" w:themeColor="text1"/>
              <w:sz w:val="22"/>
              <w:highlight w:val="yellow"/>
            </w:rPr>
          </w:rPrChange>
        </w:rPr>
        <w:t xml:space="preserve"> Fiduciante </w:t>
      </w:r>
      <w:r w:rsidR="00A40230" w:rsidRPr="002F590A">
        <w:rPr>
          <w:rFonts w:ascii="Ebrima" w:hAnsi="Ebrima"/>
          <w:color w:val="000000" w:themeColor="text1"/>
          <w:sz w:val="22"/>
          <w:lang w:val="pt-BR"/>
          <w:rPrChange w:id="1832" w:author="Ricardo Xavier" w:date="2021-08-11T20:36:00Z">
            <w:rPr>
              <w:rFonts w:ascii="Ebrima" w:hAnsi="Ebrima"/>
              <w:color w:val="000000" w:themeColor="text1"/>
              <w:sz w:val="22"/>
              <w:highlight w:val="yellow"/>
            </w:rPr>
          </w:rPrChange>
        </w:rPr>
        <w:t>será responsável pel</w:t>
      </w:r>
      <w:r w:rsidR="00E61A4E" w:rsidRPr="002F590A">
        <w:rPr>
          <w:rFonts w:ascii="Ebrima" w:hAnsi="Ebrima"/>
          <w:color w:val="000000" w:themeColor="text1"/>
          <w:sz w:val="22"/>
          <w:lang w:val="pt-BR"/>
          <w:rPrChange w:id="1833" w:author="Ricardo Xavier" w:date="2021-08-11T20:36:00Z">
            <w:rPr>
              <w:rFonts w:ascii="Ebrima" w:hAnsi="Ebrima"/>
              <w:color w:val="000000" w:themeColor="text1"/>
              <w:sz w:val="22"/>
              <w:highlight w:val="yellow"/>
            </w:rPr>
          </w:rPrChange>
        </w:rPr>
        <w:t xml:space="preserve">as </w:t>
      </w:r>
      <w:r w:rsidR="004143DE" w:rsidRPr="002F590A">
        <w:rPr>
          <w:rFonts w:ascii="Ebrima" w:hAnsi="Ebrima"/>
          <w:color w:val="000000" w:themeColor="text1"/>
          <w:sz w:val="22"/>
          <w:lang w:val="pt-BR"/>
          <w:rPrChange w:id="1834" w:author="Ricardo Xavier" w:date="2021-08-11T20:36:00Z">
            <w:rPr>
              <w:rFonts w:ascii="Ebrima" w:hAnsi="Ebrima"/>
              <w:color w:val="000000" w:themeColor="text1"/>
              <w:sz w:val="22"/>
              <w:highlight w:val="yellow"/>
            </w:rPr>
          </w:rPrChange>
        </w:rPr>
        <w:t>emiss</w:t>
      </w:r>
      <w:r w:rsidR="00E61A4E" w:rsidRPr="002F590A">
        <w:rPr>
          <w:rFonts w:ascii="Ebrima" w:hAnsi="Ebrima"/>
          <w:color w:val="000000" w:themeColor="text1"/>
          <w:sz w:val="22"/>
          <w:lang w:val="pt-BR"/>
          <w:rPrChange w:id="1835" w:author="Ricardo Xavier" w:date="2021-08-11T20:36:00Z">
            <w:rPr>
              <w:rFonts w:ascii="Ebrima" w:hAnsi="Ebrima"/>
              <w:color w:val="000000" w:themeColor="text1"/>
              <w:sz w:val="22"/>
              <w:highlight w:val="yellow"/>
            </w:rPr>
          </w:rPrChange>
        </w:rPr>
        <w:t>ões</w:t>
      </w:r>
      <w:r w:rsidR="004143DE" w:rsidRPr="002F590A">
        <w:rPr>
          <w:rFonts w:ascii="Ebrima" w:hAnsi="Ebrima"/>
          <w:color w:val="000000" w:themeColor="text1"/>
          <w:sz w:val="22"/>
          <w:lang w:val="pt-BR"/>
          <w:rPrChange w:id="1836" w:author="Ricardo Xavier" w:date="2021-08-11T20:36:00Z">
            <w:rPr>
              <w:rFonts w:ascii="Ebrima" w:hAnsi="Ebrima"/>
              <w:color w:val="000000" w:themeColor="text1"/>
              <w:sz w:val="22"/>
              <w:highlight w:val="yellow"/>
            </w:rPr>
          </w:rPrChange>
        </w:rPr>
        <w:t xml:space="preserve"> dos boletos bancários</w:t>
      </w:r>
      <w:r w:rsidR="000D64C2" w:rsidRPr="002F590A">
        <w:rPr>
          <w:rFonts w:ascii="Ebrima" w:hAnsi="Ebrima"/>
          <w:color w:val="000000" w:themeColor="text1"/>
          <w:sz w:val="22"/>
          <w:lang w:val="pt-BR"/>
          <w:rPrChange w:id="1837" w:author="Ricardo Xavier" w:date="2021-08-11T20:36:00Z">
            <w:rPr>
              <w:rFonts w:ascii="Ebrima" w:hAnsi="Ebrima"/>
              <w:color w:val="000000" w:themeColor="text1"/>
              <w:sz w:val="22"/>
              <w:highlight w:val="yellow"/>
            </w:rPr>
          </w:rPrChange>
        </w:rPr>
        <w:t xml:space="preserve">, </w:t>
      </w:r>
      <w:r w:rsidR="00A40230" w:rsidRPr="002F590A">
        <w:rPr>
          <w:rFonts w:ascii="Ebrima" w:hAnsi="Ebrima"/>
          <w:color w:val="000000" w:themeColor="text1"/>
          <w:sz w:val="22"/>
          <w:lang w:val="pt-BR"/>
          <w:rPrChange w:id="1838" w:author="Ricardo Xavier" w:date="2021-08-11T20:36:00Z">
            <w:rPr>
              <w:rFonts w:ascii="Ebrima" w:hAnsi="Ebrima"/>
              <w:color w:val="000000" w:themeColor="text1"/>
              <w:sz w:val="22"/>
              <w:highlight w:val="yellow"/>
            </w:rPr>
          </w:rPrChange>
        </w:rPr>
        <w:t>nos termos d</w:t>
      </w:r>
      <w:r w:rsidR="000D64C2" w:rsidRPr="002F590A">
        <w:rPr>
          <w:rFonts w:ascii="Ebrima" w:hAnsi="Ebrima"/>
          <w:color w:val="000000" w:themeColor="text1"/>
          <w:sz w:val="22"/>
          <w:lang w:val="pt-BR"/>
          <w:rPrChange w:id="1839" w:author="Ricardo Xavier" w:date="2021-08-11T20:36:00Z">
            <w:rPr>
              <w:rFonts w:ascii="Ebrima" w:hAnsi="Ebrima"/>
              <w:color w:val="000000" w:themeColor="text1"/>
              <w:sz w:val="22"/>
              <w:highlight w:val="yellow"/>
            </w:rPr>
          </w:rPrChange>
        </w:rPr>
        <w:t>a Cláusula 4.1.1.1 acima</w:t>
      </w:r>
      <w:r w:rsidR="006C0D12" w:rsidRPr="002F590A">
        <w:rPr>
          <w:rFonts w:ascii="Ebrima" w:hAnsi="Ebrima"/>
          <w:color w:val="000000" w:themeColor="text1"/>
          <w:sz w:val="22"/>
          <w:lang w:val="pt-BR"/>
          <w:rPrChange w:id="1840" w:author="Ricardo Xavier" w:date="2021-08-11T20:36:00Z">
            <w:rPr>
              <w:rFonts w:ascii="Ebrima" w:hAnsi="Ebrima"/>
              <w:color w:val="000000" w:themeColor="text1"/>
              <w:sz w:val="22"/>
              <w:highlight w:val="yellow"/>
            </w:rPr>
          </w:rPrChange>
        </w:rPr>
        <w:t>,</w:t>
      </w:r>
      <w:r w:rsidR="000D64C2" w:rsidRPr="002F590A">
        <w:rPr>
          <w:rFonts w:ascii="Ebrima" w:hAnsi="Ebrima"/>
          <w:color w:val="000000" w:themeColor="text1"/>
          <w:sz w:val="22"/>
          <w:lang w:val="pt-BR"/>
          <w:rPrChange w:id="1841" w:author="Ricardo Xavier" w:date="2021-08-11T20:36:00Z">
            <w:rPr>
              <w:rFonts w:ascii="Ebrima" w:hAnsi="Ebrima"/>
              <w:color w:val="000000" w:themeColor="text1"/>
              <w:sz w:val="22"/>
              <w:highlight w:val="yellow"/>
            </w:rPr>
          </w:rPrChange>
        </w:rPr>
        <w:t xml:space="preserve"> </w:t>
      </w:r>
      <w:r w:rsidR="006C0D12" w:rsidRPr="002F590A">
        <w:rPr>
          <w:rFonts w:ascii="Ebrima" w:hAnsi="Ebrima"/>
          <w:color w:val="000000" w:themeColor="text1"/>
          <w:sz w:val="22"/>
          <w:lang w:val="pt-BR"/>
          <w:rPrChange w:id="1842" w:author="Ricardo Xavier" w:date="2021-08-11T20:36:00Z">
            <w:rPr>
              <w:rFonts w:ascii="Ebrima" w:hAnsi="Ebrima"/>
              <w:color w:val="000000" w:themeColor="text1"/>
              <w:sz w:val="22"/>
              <w:highlight w:val="yellow"/>
            </w:rPr>
          </w:rPrChange>
        </w:rPr>
        <w:t>até o integral cumprimento das Obrigações Garantidas</w:t>
      </w:r>
      <w:del w:id="1843" w:author="Ricardo Xavier" w:date="2021-08-11T17:23:00Z">
        <w:r w:rsidRPr="002F590A" w:rsidDel="00254419">
          <w:rPr>
            <w:rFonts w:ascii="Ebrima" w:hAnsi="Ebrima"/>
            <w:color w:val="000000" w:themeColor="text1"/>
            <w:sz w:val="22"/>
            <w:lang w:val="pt-BR"/>
          </w:rPr>
          <w:delText>]</w:delText>
        </w:r>
      </w:del>
      <w:r w:rsidR="006C0D12" w:rsidRPr="002F590A">
        <w:rPr>
          <w:rFonts w:ascii="Ebrima" w:hAnsi="Ebrima"/>
          <w:color w:val="000000" w:themeColor="text1"/>
          <w:sz w:val="22"/>
          <w:lang w:val="pt-BR"/>
        </w:rPr>
        <w:t>.</w:t>
      </w:r>
      <w:r w:rsidR="00BA6EB5" w:rsidRPr="002F590A">
        <w:rPr>
          <w:rFonts w:ascii="Ebrima" w:hAnsi="Ebrima"/>
          <w:color w:val="000000" w:themeColor="text1"/>
          <w:sz w:val="22"/>
          <w:lang w:val="pt-BR"/>
        </w:rPr>
        <w:t xml:space="preserve"> </w:t>
      </w:r>
      <w:del w:id="1844" w:author="i'BS Advogados" w:date="2021-07-28T13:48:00Z">
        <w:r w:rsidRPr="002F590A">
          <w:rPr>
            <w:rFonts w:ascii="Ebrima" w:hAnsi="Ebrima"/>
            <w:color w:val="000000" w:themeColor="text1"/>
            <w:sz w:val="22"/>
            <w:szCs w:val="22"/>
            <w:lang w:val="pt-BR"/>
          </w:rPr>
          <w:delText>[</w:delText>
        </w:r>
        <w:r w:rsidRPr="002F590A">
          <w:rPr>
            <w:rFonts w:ascii="Ebrima" w:hAnsi="Ebrima"/>
            <w:i/>
            <w:iCs/>
            <w:color w:val="000000" w:themeColor="text1"/>
            <w:sz w:val="22"/>
            <w:szCs w:val="22"/>
            <w:lang w:val="pt-BR"/>
            <w:rPrChange w:id="1845" w:author="Ricardo Xavier" w:date="2021-08-11T20:36:00Z">
              <w:rPr>
                <w:rFonts w:ascii="Ebrima" w:hAnsi="Ebrima"/>
                <w:i/>
                <w:iCs/>
                <w:color w:val="000000" w:themeColor="text1"/>
                <w:sz w:val="22"/>
                <w:szCs w:val="22"/>
                <w:highlight w:val="yellow"/>
              </w:rPr>
            </w:rPrChange>
          </w:rPr>
          <w:delText>Comentário i’BS: Favor confirmar.</w:delText>
        </w:r>
        <w:r w:rsidRPr="002F590A">
          <w:rPr>
            <w:rFonts w:ascii="Ebrima" w:hAnsi="Ebrima"/>
            <w:color w:val="000000" w:themeColor="text1"/>
            <w:sz w:val="22"/>
            <w:szCs w:val="22"/>
            <w:lang w:val="pt-BR"/>
          </w:rPr>
          <w:delText>]</w:delText>
        </w:r>
      </w:del>
      <w:ins w:id="1846" w:author="i'BS Advogados" w:date="2021-07-28T13:48:00Z">
        <w:r w:rsidR="00BA6EB5" w:rsidRPr="002F590A">
          <w:rPr>
            <w:rFonts w:ascii="Ebrima" w:hAnsi="Ebrima"/>
            <w:color w:val="000000" w:themeColor="text1"/>
            <w:sz w:val="22"/>
            <w:szCs w:val="22"/>
            <w:lang w:val="pt-BR"/>
          </w:rPr>
          <w:t>Para tal</w:t>
        </w:r>
        <w:r w:rsidR="002001E1" w:rsidRPr="002F590A">
          <w:rPr>
            <w:rFonts w:ascii="Ebrima" w:hAnsi="Ebrima"/>
            <w:color w:val="000000" w:themeColor="text1"/>
            <w:sz w:val="22"/>
            <w:szCs w:val="22"/>
            <w:lang w:val="pt-BR"/>
          </w:rPr>
          <w:t>,</w:t>
        </w:r>
        <w:r w:rsidR="00BA6EB5" w:rsidRPr="002F590A">
          <w:rPr>
            <w:rFonts w:ascii="Ebrima" w:hAnsi="Ebrima"/>
            <w:color w:val="000000" w:themeColor="text1"/>
            <w:sz w:val="22"/>
            <w:szCs w:val="22"/>
            <w:lang w:val="pt-BR"/>
          </w:rPr>
          <w:t xml:space="preserve"> a Cessionária concederá a mesma os acessos necessários</w:t>
        </w:r>
        <w:r w:rsidR="002001E1" w:rsidRPr="002F590A">
          <w:rPr>
            <w:rFonts w:ascii="Ebrima" w:hAnsi="Ebrima"/>
            <w:color w:val="000000" w:themeColor="text1"/>
            <w:sz w:val="22"/>
            <w:szCs w:val="22"/>
            <w:lang w:val="pt-BR"/>
          </w:rPr>
          <w:t xml:space="preserve"> à Conta Centralizadora</w:t>
        </w:r>
        <w:r w:rsidR="00BA6EB5" w:rsidRPr="002F590A">
          <w:rPr>
            <w:rFonts w:ascii="Ebrima" w:hAnsi="Ebrima"/>
            <w:color w:val="000000" w:themeColor="text1"/>
            <w:sz w:val="22"/>
            <w:szCs w:val="22"/>
            <w:lang w:val="pt-BR"/>
          </w:rPr>
          <w:t xml:space="preserve"> para</w:t>
        </w:r>
        <w:r w:rsidR="002001E1" w:rsidRPr="002F590A">
          <w:rPr>
            <w:rFonts w:ascii="Ebrima" w:hAnsi="Ebrima"/>
            <w:color w:val="000000" w:themeColor="text1"/>
            <w:sz w:val="22"/>
            <w:szCs w:val="22"/>
            <w:lang w:val="pt-BR"/>
          </w:rPr>
          <w:t xml:space="preserve"> viabilizar a emissão dos boletos</w:t>
        </w:r>
        <w:r w:rsidR="00A70CC5" w:rsidRPr="002F590A">
          <w:rPr>
            <w:rFonts w:ascii="Ebrima" w:hAnsi="Ebrima"/>
            <w:color w:val="000000" w:themeColor="text1"/>
            <w:sz w:val="22"/>
            <w:szCs w:val="22"/>
            <w:lang w:val="pt-BR"/>
          </w:rPr>
          <w:t>.</w:t>
        </w:r>
      </w:ins>
      <w:del w:id="1847" w:author="Ricardo Xavier" w:date="2021-08-11T17:23:00Z">
        <w:r w:rsidR="002001E1" w:rsidRPr="002F590A" w:rsidDel="00254419">
          <w:rPr>
            <w:rFonts w:ascii="Ebrima" w:hAnsi="Ebrima"/>
            <w:color w:val="000000" w:themeColor="text1"/>
            <w:sz w:val="22"/>
            <w:szCs w:val="22"/>
            <w:lang w:val="pt-BR"/>
          </w:rPr>
          <w:delText xml:space="preserve"> </w:delText>
        </w:r>
      </w:del>
    </w:p>
    <w:p w14:paraId="34711AB5" w14:textId="77777777" w:rsidR="00254419" w:rsidRPr="002F590A" w:rsidRDefault="00254419">
      <w:pPr>
        <w:pStyle w:val="PargrafodaLista"/>
        <w:autoSpaceDE w:val="0"/>
        <w:autoSpaceDN w:val="0"/>
        <w:adjustRightInd w:val="0"/>
        <w:spacing w:line="240" w:lineRule="auto"/>
        <w:ind w:left="1428"/>
        <w:rPr>
          <w:rFonts w:ascii="Ebrima" w:hAnsi="Ebrima"/>
          <w:color w:val="000000" w:themeColor="text1"/>
          <w:sz w:val="22"/>
          <w:szCs w:val="22"/>
          <w:lang w:val="pt-BR"/>
          <w:rPrChange w:id="1848" w:author="Ricardo Xavier" w:date="2021-08-11T20:36:00Z">
            <w:rPr>
              <w:rFonts w:ascii="Ebrima" w:hAnsi="Ebrima"/>
              <w:color w:val="000000" w:themeColor="text1"/>
              <w:sz w:val="22"/>
            </w:rPr>
          </w:rPrChange>
        </w:rPr>
        <w:pPrChange w:id="1849" w:author="Ricardo Xavier" w:date="2021-08-11T17:23:00Z">
          <w:pPr>
            <w:pStyle w:val="PargrafodaLista"/>
            <w:numPr>
              <w:ilvl w:val="3"/>
              <w:numId w:val="58"/>
            </w:numPr>
            <w:tabs>
              <w:tab w:val="left" w:pos="2410"/>
            </w:tabs>
            <w:autoSpaceDE w:val="0"/>
            <w:autoSpaceDN w:val="0"/>
            <w:adjustRightInd w:val="0"/>
            <w:ind w:left="1428" w:hanging="11"/>
          </w:pPr>
        </w:pPrChange>
      </w:pPr>
    </w:p>
    <w:p w14:paraId="40FBFAC3" w14:textId="77777777" w:rsidR="00F15BC7" w:rsidRPr="002F590A" w:rsidRDefault="00F15BC7">
      <w:pPr>
        <w:spacing w:line="240" w:lineRule="auto"/>
        <w:rPr>
          <w:del w:id="1850" w:author="i'BS Advogados" w:date="2021-07-28T13:48:00Z"/>
        </w:rPr>
        <w:pPrChange w:id="1851" w:author="Ricardo Xavier" w:date="2021-08-11T17:02:00Z">
          <w:pPr/>
        </w:pPrChange>
      </w:pPr>
    </w:p>
    <w:p w14:paraId="3306A423" w14:textId="0905F92F" w:rsidR="00837121" w:rsidRPr="002F590A" w:rsidRDefault="00407C97">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Change w:id="1852" w:author="Ricardo Xavier" w:date="2021-08-11T17:02:00Z">
          <w:pPr>
            <w:pStyle w:val="PargrafodaLista"/>
            <w:numPr>
              <w:ilvl w:val="2"/>
              <w:numId w:val="58"/>
            </w:numPr>
            <w:autoSpaceDE w:val="0"/>
            <w:autoSpaceDN w:val="0"/>
            <w:adjustRightInd w:val="0"/>
            <w:ind w:left="709" w:hanging="11"/>
          </w:pPr>
        </w:pPrChange>
      </w:pPr>
      <w:r w:rsidRPr="002F590A">
        <w:rPr>
          <w:rFonts w:ascii="Ebrima" w:hAnsi="Ebrima"/>
          <w:color w:val="000000" w:themeColor="text1"/>
          <w:sz w:val="22"/>
          <w:szCs w:val="22"/>
          <w:lang w:val="pt-BR"/>
        </w:rPr>
        <w:t xml:space="preserve">A </w:t>
      </w:r>
      <w:r w:rsidR="002044ED"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declara-se ciente de que, apesar de a</w:t>
      </w:r>
      <w:r w:rsidR="002044ED"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se obrigar a emitir </w:t>
      </w:r>
      <w:r w:rsidR="004143DE" w:rsidRPr="002F590A">
        <w:rPr>
          <w:rFonts w:ascii="Ebrima" w:hAnsi="Ebrima"/>
          <w:color w:val="000000" w:themeColor="text1"/>
          <w:sz w:val="22"/>
          <w:szCs w:val="22"/>
          <w:lang w:val="pt-BR"/>
        </w:rPr>
        <w:t>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boleto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bancário</w:t>
      </w:r>
      <w:r w:rsidR="00215DA3" w:rsidRPr="002F590A">
        <w:rPr>
          <w:rFonts w:ascii="Ebrima" w:hAnsi="Ebrima"/>
          <w:color w:val="000000" w:themeColor="text1"/>
          <w:sz w:val="22"/>
          <w:szCs w:val="22"/>
          <w:lang w:val="pt-BR"/>
        </w:rPr>
        <w:t>s</w:t>
      </w:r>
      <w:r w:rsidR="004143DE" w:rsidRPr="002F590A">
        <w:rPr>
          <w:rFonts w:ascii="Ebrima" w:hAnsi="Ebrima"/>
          <w:color w:val="000000" w:themeColor="text1"/>
          <w:sz w:val="22"/>
          <w:szCs w:val="22"/>
          <w:lang w:val="pt-BR"/>
        </w:rPr>
        <w:t xml:space="preserve"> </w:t>
      </w:r>
      <w:r w:rsidR="002044ED" w:rsidRPr="002F590A">
        <w:rPr>
          <w:rFonts w:ascii="Ebrima" w:hAnsi="Ebrima"/>
          <w:color w:val="000000" w:themeColor="text1"/>
          <w:sz w:val="22"/>
          <w:szCs w:val="22"/>
          <w:lang w:val="pt-BR"/>
        </w:rPr>
        <w:t xml:space="preserve">dos Compradores, </w:t>
      </w:r>
      <w:r w:rsidRPr="002F590A">
        <w:rPr>
          <w:rFonts w:ascii="Ebrima" w:hAnsi="Ebrima"/>
          <w:color w:val="000000" w:themeColor="text1"/>
          <w:sz w:val="22"/>
          <w:szCs w:val="22"/>
          <w:lang w:val="pt-BR"/>
        </w:rPr>
        <w:t>para pagamento na</w:t>
      </w:r>
      <w:r w:rsidR="00997B75" w:rsidRPr="002F590A">
        <w:rPr>
          <w:rFonts w:ascii="Ebrima" w:hAnsi="Ebrima"/>
          <w:color w:val="000000" w:themeColor="text1"/>
          <w:sz w:val="22"/>
          <w:szCs w:val="22"/>
          <w:lang w:val="pt-BR"/>
        </w:rPr>
        <w:t xml:space="preserve"> </w:t>
      </w:r>
      <w:r w:rsidR="00215DA3" w:rsidRPr="002F590A">
        <w:rPr>
          <w:rFonts w:ascii="Ebrima" w:hAnsi="Ebrima"/>
          <w:color w:val="000000" w:themeColor="text1"/>
          <w:sz w:val="22"/>
          <w:szCs w:val="22"/>
          <w:lang w:val="pt-BR"/>
        </w:rPr>
        <w:t>C</w:t>
      </w:r>
      <w:r w:rsidR="00997B75" w:rsidRPr="002F590A">
        <w:rPr>
          <w:rFonts w:ascii="Ebrima" w:hAnsi="Ebrima"/>
          <w:color w:val="000000" w:themeColor="text1"/>
          <w:sz w:val="22"/>
          <w:szCs w:val="22"/>
          <w:lang w:val="pt-BR"/>
        </w:rPr>
        <w:t xml:space="preserve">onta </w:t>
      </w:r>
      <w:r w:rsidR="00215DA3" w:rsidRPr="002F590A">
        <w:rPr>
          <w:rFonts w:ascii="Ebrima" w:hAnsi="Ebrima"/>
          <w:color w:val="000000" w:themeColor="text1"/>
          <w:sz w:val="22"/>
          <w:szCs w:val="22"/>
          <w:lang w:val="pt-BR"/>
        </w:rPr>
        <w:t>Centralizadora</w:t>
      </w:r>
      <w:r w:rsidRPr="002F590A">
        <w:rPr>
          <w:rFonts w:ascii="Ebrima" w:hAnsi="Ebrima"/>
          <w:color w:val="000000" w:themeColor="text1"/>
          <w:sz w:val="22"/>
          <w:szCs w:val="22"/>
          <w:lang w:val="pt-BR"/>
        </w:rPr>
        <w:t>, poderá ocorrer a situação em que um ou mais Compradores realizem os pagamentos devidos na conta bancária da</w:t>
      </w:r>
      <w:r w:rsidR="00DC5BA0"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Sendo assim, obriga-se a</w:t>
      </w:r>
      <w:r w:rsidR="00DC5BA0"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a transferir para </w:t>
      </w:r>
      <w:r w:rsidR="00997B75" w:rsidRPr="002F590A">
        <w:rPr>
          <w:rFonts w:ascii="Ebrima" w:hAnsi="Ebrima"/>
          <w:color w:val="000000" w:themeColor="text1"/>
          <w:sz w:val="22"/>
          <w:szCs w:val="22"/>
          <w:lang w:val="pt-BR"/>
        </w:rPr>
        <w:t xml:space="preserve">referida </w:t>
      </w:r>
      <w:r w:rsidR="00215DA3" w:rsidRPr="002F590A">
        <w:rPr>
          <w:rFonts w:ascii="Ebrima" w:hAnsi="Ebrima"/>
          <w:color w:val="000000" w:themeColor="text1"/>
          <w:sz w:val="22"/>
          <w:szCs w:val="22"/>
          <w:lang w:val="pt-BR"/>
        </w:rPr>
        <w:t xml:space="preserve">Conta Centralizadora </w:t>
      </w:r>
      <w:r w:rsidRPr="002F590A">
        <w:rPr>
          <w:rFonts w:ascii="Ebrima" w:hAnsi="Ebrima"/>
          <w:color w:val="000000" w:themeColor="text1"/>
          <w:sz w:val="22"/>
          <w:szCs w:val="22"/>
          <w:lang w:val="pt-BR"/>
        </w:rPr>
        <w:t xml:space="preserve">todo e qualquer recurso que venham a receber diretamente dos Compradores relacionados aos </w:t>
      </w:r>
      <w:del w:id="1853" w:author="i'BS Advogados" w:date="2021-07-28T13:48:00Z">
        <w:r w:rsidR="00DC5BA0" w:rsidRPr="002F590A">
          <w:rPr>
            <w:rFonts w:ascii="Ebrima" w:hAnsi="Ebrima"/>
            <w:color w:val="000000" w:themeColor="text1"/>
            <w:sz w:val="22"/>
            <w:szCs w:val="22"/>
            <w:lang w:val="pt-BR"/>
          </w:rPr>
          <w:delText>Direitos Creditórios</w:delText>
        </w:r>
      </w:del>
      <w:ins w:id="1854"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indicados no Anexo I</w:t>
      </w:r>
      <w:ins w:id="1855" w:author="Ricardo Xavier" w:date="2021-08-11T17:35:00Z">
        <w:r w:rsidR="00B342F3" w:rsidRPr="002F590A">
          <w:rPr>
            <w:rFonts w:ascii="Ebrima" w:hAnsi="Ebrima"/>
            <w:color w:val="000000" w:themeColor="text1"/>
            <w:sz w:val="22"/>
            <w:szCs w:val="22"/>
            <w:lang w:val="pt-BR"/>
          </w:rPr>
          <w:t>-</w:t>
        </w:r>
      </w:ins>
      <w:ins w:id="1856" w:author="Ricardo Xavier" w:date="2021-08-11T17:36:00Z">
        <w:r w:rsidR="00B342F3" w:rsidRPr="002F590A">
          <w:rPr>
            <w:rFonts w:ascii="Ebrima" w:hAnsi="Ebrima"/>
            <w:color w:val="000000" w:themeColor="text1"/>
            <w:sz w:val="22"/>
            <w:szCs w:val="22"/>
            <w:lang w:val="pt-BR"/>
          </w:rPr>
          <w:t>B</w:t>
        </w:r>
      </w:ins>
      <w:del w:id="1857" w:author="Ricardo Xavier" w:date="2021-08-11T17:35:00Z">
        <w:r w:rsidR="003E708D" w:rsidRPr="002F590A" w:rsidDel="00B342F3">
          <w:rPr>
            <w:rFonts w:ascii="Ebrima" w:hAnsi="Ebrima"/>
            <w:color w:val="000000" w:themeColor="text1"/>
            <w:sz w:val="22"/>
            <w:szCs w:val="22"/>
            <w:lang w:val="pt-BR"/>
          </w:rPr>
          <w:delText>I</w:delText>
        </w:r>
      </w:del>
      <w:r w:rsidRPr="002F590A">
        <w:rPr>
          <w:rFonts w:ascii="Ebrima" w:hAnsi="Ebrima"/>
          <w:color w:val="000000" w:themeColor="text1"/>
          <w:sz w:val="22"/>
          <w:szCs w:val="22"/>
          <w:lang w:val="pt-BR"/>
        </w:rPr>
        <w:t>, em até 02 (dois) Dias Úteis contados de cada recebimento.</w:t>
      </w:r>
    </w:p>
    <w:p w14:paraId="21801C20" w14:textId="77777777" w:rsidR="002044ED" w:rsidRPr="002F590A" w:rsidRDefault="002044ED">
      <w:pPr>
        <w:tabs>
          <w:tab w:val="left" w:pos="2410"/>
        </w:tabs>
        <w:spacing w:line="240" w:lineRule="auto"/>
        <w:ind w:left="1418"/>
        <w:rPr>
          <w:rFonts w:ascii="Ebrima" w:hAnsi="Ebrima"/>
          <w:sz w:val="22"/>
          <w:szCs w:val="22"/>
        </w:rPr>
        <w:pPrChange w:id="1858" w:author="Ricardo Xavier" w:date="2021-08-11T17:13:00Z">
          <w:pPr/>
        </w:pPrChange>
      </w:pPr>
    </w:p>
    <w:p w14:paraId="36F51053" w14:textId="329D28C3" w:rsidR="0027137B" w:rsidRPr="002F590A" w:rsidRDefault="002044ED">
      <w:pPr>
        <w:pStyle w:val="PargrafodaLista"/>
        <w:numPr>
          <w:ilvl w:val="3"/>
          <w:numId w:val="58"/>
        </w:numPr>
        <w:tabs>
          <w:tab w:val="left" w:pos="2410"/>
        </w:tabs>
        <w:autoSpaceDE w:val="0"/>
        <w:autoSpaceDN w:val="0"/>
        <w:adjustRightInd w:val="0"/>
        <w:spacing w:line="240" w:lineRule="auto"/>
        <w:ind w:left="1418" w:firstLine="0"/>
        <w:rPr>
          <w:rFonts w:ascii="Ebrima" w:hAnsi="Ebrima"/>
          <w:color w:val="000000" w:themeColor="text1"/>
          <w:sz w:val="22"/>
          <w:szCs w:val="22"/>
          <w:lang w:val="pt-BR"/>
        </w:rPr>
        <w:pPrChange w:id="1859" w:author="Ricardo Xavier" w:date="2021-08-11T17:13:00Z">
          <w:pPr>
            <w:pStyle w:val="PargrafodaLista"/>
            <w:numPr>
              <w:ilvl w:val="3"/>
              <w:numId w:val="58"/>
            </w:numPr>
            <w:tabs>
              <w:tab w:val="left" w:pos="2410"/>
            </w:tabs>
            <w:autoSpaceDE w:val="0"/>
            <w:autoSpaceDN w:val="0"/>
            <w:adjustRightInd w:val="0"/>
            <w:ind w:left="1418" w:hanging="11"/>
          </w:pPr>
        </w:pPrChange>
      </w:pPr>
      <w:r w:rsidRPr="002F590A">
        <w:rPr>
          <w:rFonts w:ascii="Ebrima" w:hAnsi="Ebrima"/>
          <w:color w:val="000000" w:themeColor="text1"/>
          <w:sz w:val="22"/>
          <w:szCs w:val="22"/>
          <w:lang w:val="pt-BR"/>
        </w:rPr>
        <w:t>A não transferência obriga a</w:t>
      </w:r>
      <w:r w:rsidR="00207D96"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a pagar sobre os valores devidos, os Encargos Moratórios. Até a devida transferência para </w:t>
      </w:r>
      <w:r w:rsidR="00997B75" w:rsidRPr="002F590A">
        <w:rPr>
          <w:rFonts w:ascii="Ebrima" w:hAnsi="Ebrima"/>
          <w:color w:val="000000" w:themeColor="text1"/>
          <w:sz w:val="22"/>
          <w:szCs w:val="22"/>
          <w:lang w:val="pt-BR"/>
        </w:rPr>
        <w:t xml:space="preserve">Conta </w:t>
      </w:r>
      <w:r w:rsidR="00215DA3" w:rsidRPr="002F590A">
        <w:rPr>
          <w:rFonts w:ascii="Ebrima" w:hAnsi="Ebrima"/>
          <w:color w:val="000000" w:themeColor="text1"/>
          <w:sz w:val="22"/>
          <w:szCs w:val="22"/>
          <w:lang w:val="pt-BR"/>
        </w:rPr>
        <w:t>Centralizadora</w:t>
      </w:r>
      <w:r w:rsidRPr="002F590A">
        <w:rPr>
          <w:rFonts w:ascii="Ebrima" w:hAnsi="Ebrima"/>
          <w:color w:val="000000" w:themeColor="text1"/>
          <w:sz w:val="22"/>
          <w:szCs w:val="22"/>
          <w:lang w:val="pt-BR"/>
        </w:rPr>
        <w:t>, a</w:t>
      </w:r>
      <w:r w:rsidR="00207D96"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ser</w:t>
      </w:r>
      <w:r w:rsidR="00215DA3"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fie</w:t>
      </w:r>
      <w:r w:rsidR="00215DA3" w:rsidRPr="002F590A">
        <w:rPr>
          <w:rFonts w:ascii="Ebrima" w:hAnsi="Ebrima"/>
          <w:color w:val="000000" w:themeColor="text1"/>
          <w:sz w:val="22"/>
          <w:szCs w:val="22"/>
          <w:lang w:val="pt-BR"/>
        </w:rPr>
        <w:t>l</w:t>
      </w:r>
      <w:r w:rsidR="00207D96" w:rsidRPr="002F590A">
        <w:rPr>
          <w:rFonts w:ascii="Ebrima" w:hAnsi="Ebrima"/>
          <w:color w:val="000000" w:themeColor="text1"/>
          <w:sz w:val="22"/>
          <w:szCs w:val="22"/>
          <w:lang w:val="pt-BR"/>
        </w:rPr>
        <w:t xml:space="preserve"> depositária</w:t>
      </w:r>
      <w:r w:rsidRPr="002F590A">
        <w:rPr>
          <w:rFonts w:ascii="Ebrima" w:hAnsi="Ebrima"/>
          <w:color w:val="000000" w:themeColor="text1"/>
          <w:sz w:val="22"/>
          <w:szCs w:val="22"/>
          <w:lang w:val="pt-BR"/>
        </w:rPr>
        <w:t xml:space="preserve"> dos valores </w:t>
      </w:r>
      <w:r w:rsidR="004143DE" w:rsidRPr="002F590A">
        <w:rPr>
          <w:rFonts w:ascii="Ebrima" w:hAnsi="Ebrima"/>
          <w:color w:val="000000" w:themeColor="text1"/>
          <w:sz w:val="22"/>
          <w:szCs w:val="22"/>
          <w:lang w:val="pt-BR"/>
        </w:rPr>
        <w:t>dos boletos</w:t>
      </w:r>
      <w:r w:rsidRPr="002F590A">
        <w:rPr>
          <w:rFonts w:ascii="Ebrima" w:hAnsi="Ebrima"/>
          <w:color w:val="000000" w:themeColor="text1"/>
          <w:sz w:val="22"/>
          <w:szCs w:val="22"/>
          <w:lang w:val="pt-BR"/>
        </w:rPr>
        <w:t>.</w:t>
      </w:r>
    </w:p>
    <w:p w14:paraId="745BAC13" w14:textId="77777777" w:rsidR="00837121" w:rsidRPr="002F590A" w:rsidRDefault="00837121">
      <w:pPr>
        <w:pStyle w:val="PargrafodaLista"/>
        <w:tabs>
          <w:tab w:val="left" w:pos="2410"/>
        </w:tabs>
        <w:autoSpaceDE w:val="0"/>
        <w:autoSpaceDN w:val="0"/>
        <w:adjustRightInd w:val="0"/>
        <w:spacing w:line="240" w:lineRule="auto"/>
        <w:ind w:left="1418"/>
        <w:rPr>
          <w:rFonts w:ascii="Ebrima" w:hAnsi="Ebrima"/>
          <w:color w:val="000000" w:themeColor="text1"/>
          <w:sz w:val="22"/>
          <w:szCs w:val="22"/>
          <w:lang w:val="pt-BR"/>
        </w:rPr>
        <w:pPrChange w:id="1860" w:author="Ricardo Xavier" w:date="2021-08-11T17:13:00Z">
          <w:pPr>
            <w:pStyle w:val="PargrafodaLista"/>
            <w:autoSpaceDE w:val="0"/>
            <w:autoSpaceDN w:val="0"/>
            <w:adjustRightInd w:val="0"/>
            <w:ind w:left="720"/>
          </w:pPr>
        </w:pPrChange>
      </w:pPr>
    </w:p>
    <w:p w14:paraId="0A8F8D23" w14:textId="20D3B1E0" w:rsidR="00F94F2B" w:rsidRPr="002F590A" w:rsidRDefault="00F94F2B">
      <w:pPr>
        <w:pStyle w:val="PargrafodaLista"/>
        <w:numPr>
          <w:ilvl w:val="2"/>
          <w:numId w:val="58"/>
        </w:numPr>
        <w:autoSpaceDE w:val="0"/>
        <w:autoSpaceDN w:val="0"/>
        <w:adjustRightInd w:val="0"/>
        <w:spacing w:line="240" w:lineRule="auto"/>
        <w:ind w:left="709" w:hanging="11"/>
        <w:rPr>
          <w:rFonts w:ascii="Ebrima" w:hAnsi="Ebrima"/>
          <w:color w:val="000000" w:themeColor="text1"/>
          <w:sz w:val="22"/>
          <w:szCs w:val="22"/>
          <w:lang w:val="pt-BR"/>
        </w:rPr>
        <w:pPrChange w:id="1861" w:author="Ricardo Xavier" w:date="2021-08-11T17:02:00Z">
          <w:pPr>
            <w:pStyle w:val="PargrafodaLista"/>
            <w:numPr>
              <w:ilvl w:val="2"/>
              <w:numId w:val="58"/>
            </w:numPr>
            <w:autoSpaceDE w:val="0"/>
            <w:autoSpaceDN w:val="0"/>
            <w:adjustRightInd w:val="0"/>
            <w:ind w:left="709" w:hanging="11"/>
          </w:pPr>
        </w:pPrChange>
      </w:pPr>
      <w:r w:rsidRPr="002F590A">
        <w:rPr>
          <w:rFonts w:ascii="Ebrima" w:hAnsi="Ebrima"/>
          <w:color w:val="000000" w:themeColor="text1"/>
          <w:sz w:val="22"/>
          <w:szCs w:val="22"/>
          <w:lang w:val="pt-BR"/>
        </w:rPr>
        <w:t>Aplicar-se-á à Cessão Fiduciária, no que couber e não for contrário a algum dispositivo deste Contrato de Cessão, o disposto nos artigos 1.421, 1.425 e 1.426, do Código Civil.</w:t>
      </w:r>
    </w:p>
    <w:p w14:paraId="40263083" w14:textId="77777777" w:rsidR="00F94F2B" w:rsidRPr="002F590A" w:rsidRDefault="00F94F2B">
      <w:pPr>
        <w:tabs>
          <w:tab w:val="left" w:pos="1418"/>
        </w:tabs>
        <w:autoSpaceDE w:val="0"/>
        <w:autoSpaceDN w:val="0"/>
        <w:adjustRightInd w:val="0"/>
        <w:spacing w:line="240" w:lineRule="auto"/>
        <w:ind w:left="709"/>
        <w:rPr>
          <w:rFonts w:ascii="Ebrima" w:hAnsi="Ebrima"/>
          <w:color w:val="000000" w:themeColor="text1"/>
          <w:sz w:val="22"/>
          <w:szCs w:val="22"/>
        </w:rPr>
        <w:pPrChange w:id="1862" w:author="Ricardo Xavier" w:date="2021-08-11T17:02:00Z">
          <w:pPr>
            <w:tabs>
              <w:tab w:val="left" w:pos="1418"/>
            </w:tabs>
            <w:autoSpaceDE w:val="0"/>
            <w:autoSpaceDN w:val="0"/>
            <w:adjustRightInd w:val="0"/>
            <w:ind w:left="709"/>
          </w:pPr>
        </w:pPrChange>
      </w:pPr>
    </w:p>
    <w:p w14:paraId="141FDF4B" w14:textId="1EEEFFA1" w:rsidR="00F94F2B" w:rsidRPr="002F590A" w:rsidRDefault="00F94F2B">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Change w:id="1863" w:author="Ricardo Xavier" w:date="2021-08-11T17:02:00Z">
          <w:pPr>
            <w:pStyle w:val="PargrafodaLista"/>
            <w:numPr>
              <w:ilvl w:val="2"/>
              <w:numId w:val="58"/>
            </w:numPr>
            <w:tabs>
              <w:tab w:val="left" w:pos="709"/>
              <w:tab w:val="left" w:pos="1418"/>
            </w:tabs>
            <w:autoSpaceDE w:val="0"/>
            <w:autoSpaceDN w:val="0"/>
            <w:adjustRightInd w:val="0"/>
            <w:ind w:left="709" w:hanging="720"/>
          </w:pPr>
        </w:pPrChange>
      </w:pPr>
      <w:r w:rsidRPr="002F590A">
        <w:rPr>
          <w:rFonts w:ascii="Ebrima" w:hAnsi="Ebrima"/>
          <w:color w:val="000000" w:themeColor="text1"/>
          <w:sz w:val="22"/>
          <w:szCs w:val="22"/>
          <w:lang w:val="pt-BR"/>
        </w:rPr>
        <w:t>As Partes declaram, para os fins do artigo 18 da Lei nº 9.514/97 e demais disposições aplicáveis, que as Obrigações Garantidas apresentam nesta data as características descritas no Anexo I</w:t>
      </w:r>
      <w:ins w:id="1864" w:author="Ricardo Xavier" w:date="2021-08-11T19:54:00Z">
        <w:r w:rsidR="00B80F8E" w:rsidRPr="002F590A">
          <w:rPr>
            <w:rFonts w:ascii="Ebrima" w:hAnsi="Ebrima"/>
            <w:color w:val="000000" w:themeColor="text1"/>
            <w:sz w:val="22"/>
            <w:szCs w:val="22"/>
            <w:lang w:val="pt-BR"/>
          </w:rPr>
          <w:t>-A</w:t>
        </w:r>
      </w:ins>
      <w:r w:rsidRPr="002F590A">
        <w:rPr>
          <w:rFonts w:ascii="Ebrima" w:hAnsi="Ebrima"/>
          <w:color w:val="000000" w:themeColor="text1"/>
          <w:sz w:val="22"/>
          <w:szCs w:val="22"/>
          <w:lang w:val="pt-BR"/>
        </w:rPr>
        <w:t xml:space="preserve"> deste </w:t>
      </w:r>
      <w:r w:rsidR="00576721" w:rsidRPr="002F590A">
        <w:rPr>
          <w:rFonts w:ascii="Ebrima" w:hAnsi="Ebrima"/>
          <w:color w:val="000000" w:themeColor="text1"/>
          <w:sz w:val="22"/>
          <w:szCs w:val="22"/>
          <w:lang w:val="pt-BR"/>
        </w:rPr>
        <w:t>Contrato</w:t>
      </w:r>
      <w:r w:rsidRPr="002F590A">
        <w:rPr>
          <w:rFonts w:ascii="Ebrima" w:hAnsi="Ebrima"/>
          <w:color w:val="000000" w:themeColor="text1"/>
          <w:sz w:val="22"/>
          <w:szCs w:val="22"/>
          <w:lang w:val="pt-BR"/>
        </w:rPr>
        <w:t xml:space="preserve"> </w:t>
      </w:r>
      <w:r w:rsidR="006109F2" w:rsidRPr="002F590A">
        <w:rPr>
          <w:rFonts w:ascii="Ebrima" w:hAnsi="Ebrima"/>
          <w:color w:val="000000" w:themeColor="text1"/>
          <w:sz w:val="22"/>
          <w:szCs w:val="22"/>
          <w:lang w:val="pt-BR"/>
        </w:rPr>
        <w:t xml:space="preserve">de Cessão </w:t>
      </w:r>
      <w:r w:rsidRPr="002F590A">
        <w:rPr>
          <w:rFonts w:ascii="Ebrima" w:hAnsi="Ebrima"/>
          <w:color w:val="000000" w:themeColor="text1"/>
          <w:sz w:val="22"/>
          <w:szCs w:val="22"/>
          <w:lang w:val="pt-BR"/>
        </w:rPr>
        <w:t>e do Termo de Securitização, que, incorporado por referência, constitui parte integrante e inseparável deste Contrato de Cessão.</w:t>
      </w:r>
    </w:p>
    <w:p w14:paraId="25C60196" w14:textId="77777777" w:rsidR="00F94F2B" w:rsidRPr="002F590A" w:rsidRDefault="00F94F2B">
      <w:pPr>
        <w:autoSpaceDE w:val="0"/>
        <w:autoSpaceDN w:val="0"/>
        <w:adjustRightInd w:val="0"/>
        <w:spacing w:line="240" w:lineRule="auto"/>
        <w:ind w:left="709"/>
        <w:rPr>
          <w:rFonts w:ascii="Ebrima" w:hAnsi="Ebrima"/>
          <w:color w:val="000000" w:themeColor="text1"/>
          <w:sz w:val="22"/>
          <w:szCs w:val="22"/>
        </w:rPr>
        <w:pPrChange w:id="1865" w:author="Ricardo Xavier" w:date="2021-08-11T17:02:00Z">
          <w:pPr>
            <w:autoSpaceDE w:val="0"/>
            <w:autoSpaceDN w:val="0"/>
            <w:adjustRightInd w:val="0"/>
            <w:ind w:left="709"/>
          </w:pPr>
        </w:pPrChange>
      </w:pPr>
    </w:p>
    <w:p w14:paraId="383799F4" w14:textId="57872A48" w:rsidR="00F94F2B" w:rsidRPr="002F590A" w:rsidRDefault="00F94F2B">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Change w:id="1866" w:author="Ricardo Xavier" w:date="2021-08-11T17:02:00Z">
          <w:pPr>
            <w:pStyle w:val="PargrafodaLista"/>
            <w:numPr>
              <w:ilvl w:val="2"/>
              <w:numId w:val="58"/>
            </w:numPr>
            <w:tabs>
              <w:tab w:val="left" w:pos="709"/>
              <w:tab w:val="left" w:pos="1418"/>
            </w:tabs>
            <w:autoSpaceDE w:val="0"/>
            <w:autoSpaceDN w:val="0"/>
            <w:adjustRightInd w:val="0"/>
            <w:ind w:left="709" w:hanging="720"/>
          </w:pPr>
        </w:pPrChange>
      </w:pPr>
      <w:r w:rsidRPr="002F590A">
        <w:rPr>
          <w:rFonts w:ascii="Ebrima" w:hAnsi="Ebrima"/>
          <w:color w:val="000000" w:themeColor="text1"/>
          <w:sz w:val="22"/>
          <w:szCs w:val="22"/>
          <w:lang w:val="pt-BR"/>
        </w:rPr>
        <w:t>A</w:t>
      </w:r>
      <w:r w:rsidR="00576721"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obriga-se a</w:t>
      </w:r>
      <w:r w:rsidR="00207D96"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não vender, ceder, transferir ou de qualquer </w:t>
      </w:r>
      <w:r w:rsidRPr="002F590A">
        <w:rPr>
          <w:rFonts w:ascii="Ebrima" w:eastAsia="MS Mincho" w:hAnsi="Ebrima"/>
          <w:color w:val="000000" w:themeColor="text1"/>
          <w:sz w:val="22"/>
          <w:szCs w:val="22"/>
          <w:lang w:val="pt-BR"/>
        </w:rPr>
        <w:t xml:space="preserve">maneira gravar, onerar ou </w:t>
      </w:r>
      <w:r w:rsidRPr="002F590A">
        <w:rPr>
          <w:rFonts w:ascii="Ebrima" w:hAnsi="Ebrima"/>
          <w:color w:val="000000" w:themeColor="text1"/>
          <w:sz w:val="22"/>
          <w:szCs w:val="22"/>
          <w:lang w:val="pt-BR"/>
        </w:rPr>
        <w:t>alienar</w:t>
      </w:r>
      <w:r w:rsidRPr="002F590A">
        <w:rPr>
          <w:rFonts w:ascii="Ebrima" w:eastAsia="MS Mincho" w:hAnsi="Ebrima"/>
          <w:color w:val="000000" w:themeColor="text1"/>
          <w:sz w:val="22"/>
          <w:szCs w:val="22"/>
          <w:lang w:val="pt-BR"/>
        </w:rPr>
        <w:t xml:space="preserve"> </w:t>
      </w:r>
      <w:r w:rsidRPr="002F590A">
        <w:rPr>
          <w:rFonts w:ascii="Ebrima" w:hAnsi="Ebrima"/>
          <w:color w:val="000000" w:themeColor="text1"/>
          <w:sz w:val="22"/>
          <w:szCs w:val="22"/>
          <w:lang w:val="pt-BR"/>
        </w:rPr>
        <w:t xml:space="preserve">em benefício de qualquer outra parte, que não </w:t>
      </w:r>
      <w:r w:rsidR="00576721" w:rsidRPr="002F590A">
        <w:rPr>
          <w:rFonts w:ascii="Ebrima" w:hAnsi="Ebrima"/>
          <w:color w:val="000000" w:themeColor="text1"/>
          <w:sz w:val="22"/>
          <w:szCs w:val="22"/>
          <w:lang w:val="pt-BR"/>
        </w:rPr>
        <w:t xml:space="preserve">à </w:t>
      </w:r>
      <w:r w:rsidR="00831FFA"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os </w:t>
      </w:r>
      <w:del w:id="1867" w:author="i'BS Advogados" w:date="2021-07-28T13:48:00Z">
        <w:r w:rsidRPr="002F590A">
          <w:rPr>
            <w:rFonts w:ascii="Ebrima" w:hAnsi="Ebrima"/>
            <w:color w:val="000000" w:themeColor="text1"/>
            <w:sz w:val="22"/>
            <w:szCs w:val="22"/>
            <w:lang w:val="pt-BR"/>
          </w:rPr>
          <w:delText>Direitos Creditórios</w:delText>
        </w:r>
      </w:del>
      <w:ins w:id="1868"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seja parcial ou totalmente, independentemente do grau de prioridade, e </w:t>
      </w:r>
      <w:r w:rsidRPr="002F590A">
        <w:rPr>
          <w:rFonts w:ascii="Ebrima" w:hAnsi="Ebrima"/>
          <w:b/>
          <w:bCs/>
          <w:color w:val="000000" w:themeColor="text1"/>
          <w:sz w:val="22"/>
          <w:szCs w:val="22"/>
          <w:lang w:val="pt-BR"/>
        </w:rPr>
        <w:t>(ii)</w:t>
      </w:r>
      <w:r w:rsidRPr="002F590A">
        <w:rPr>
          <w:rFonts w:ascii="Ebrima" w:hAnsi="Ebrima"/>
          <w:color w:val="000000" w:themeColor="text1"/>
          <w:sz w:val="22"/>
          <w:szCs w:val="22"/>
          <w:lang w:val="pt-BR"/>
        </w:rPr>
        <w:t xml:space="preserve"> a praticar todos os atos e cooperar com a </w:t>
      </w:r>
      <w:r w:rsidR="00831FFA"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tudo que se fizer necessário ao cumprimento dos procedimentos aqui previstos, inclusive no que se refere ao atendimento das exigências legais e regulamentares necessárias ao recebimento dos </w:t>
      </w:r>
      <w:del w:id="1869" w:author="i'BS Advogados" w:date="2021-07-28T13:48:00Z">
        <w:r w:rsidRPr="002F590A">
          <w:rPr>
            <w:rFonts w:ascii="Ebrima" w:hAnsi="Ebrima"/>
            <w:color w:val="000000" w:themeColor="text1"/>
            <w:sz w:val="22"/>
            <w:szCs w:val="22"/>
            <w:lang w:val="pt-BR"/>
          </w:rPr>
          <w:delText>Direitos Creditórios</w:delText>
        </w:r>
      </w:del>
      <w:ins w:id="1870"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w:t>
      </w:r>
      <w:bookmarkStart w:id="1871" w:name="_DV_M31"/>
      <w:bookmarkStart w:id="1872" w:name="_DV_M32"/>
      <w:bookmarkStart w:id="1873" w:name="_DV_M33"/>
      <w:bookmarkStart w:id="1874" w:name="_DV_M34"/>
      <w:bookmarkStart w:id="1875" w:name="_DV_M35"/>
      <w:bookmarkStart w:id="1876" w:name="_DV_M36"/>
      <w:bookmarkEnd w:id="1871"/>
      <w:bookmarkEnd w:id="1872"/>
      <w:bookmarkEnd w:id="1873"/>
      <w:bookmarkEnd w:id="1874"/>
      <w:bookmarkEnd w:id="1875"/>
      <w:bookmarkEnd w:id="1876"/>
    </w:p>
    <w:p w14:paraId="481A03E6" w14:textId="77777777" w:rsidR="00F94F2B" w:rsidRPr="002F590A" w:rsidRDefault="00F94F2B">
      <w:pPr>
        <w:pStyle w:val="PargrafodaLista"/>
        <w:spacing w:line="240" w:lineRule="auto"/>
        <w:rPr>
          <w:rFonts w:ascii="Ebrima" w:hAnsi="Ebrima"/>
          <w:color w:val="000000" w:themeColor="text1"/>
          <w:sz w:val="22"/>
          <w:szCs w:val="22"/>
          <w:lang w:val="pt-BR"/>
        </w:rPr>
        <w:pPrChange w:id="1877" w:author="Ricardo Xavier" w:date="2021-08-11T17:02:00Z">
          <w:pPr>
            <w:pStyle w:val="PargrafodaLista"/>
          </w:pPr>
        </w:pPrChange>
      </w:pPr>
    </w:p>
    <w:p w14:paraId="29147BBA" w14:textId="1F023145" w:rsidR="00F94F2B" w:rsidRPr="002F590A" w:rsidRDefault="008E70CB">
      <w:pPr>
        <w:pStyle w:val="PargrafodaLista"/>
        <w:numPr>
          <w:ilvl w:val="2"/>
          <w:numId w:val="58"/>
        </w:numPr>
        <w:autoSpaceDE w:val="0"/>
        <w:autoSpaceDN w:val="0"/>
        <w:adjustRightInd w:val="0"/>
        <w:spacing w:line="240" w:lineRule="auto"/>
        <w:ind w:left="709" w:firstLine="0"/>
        <w:rPr>
          <w:rFonts w:ascii="Ebrima" w:hAnsi="Ebrima"/>
          <w:color w:val="000000" w:themeColor="text1"/>
          <w:sz w:val="22"/>
          <w:szCs w:val="22"/>
          <w:lang w:val="pt-BR"/>
        </w:rPr>
        <w:pPrChange w:id="1878" w:author="Ricardo Xavier" w:date="2021-08-11T17:02:00Z">
          <w:pPr>
            <w:pStyle w:val="PargrafodaLista"/>
            <w:numPr>
              <w:ilvl w:val="2"/>
              <w:numId w:val="58"/>
            </w:numPr>
            <w:autoSpaceDE w:val="0"/>
            <w:autoSpaceDN w:val="0"/>
            <w:adjustRightInd w:val="0"/>
            <w:ind w:left="709" w:hanging="720"/>
          </w:pPr>
        </w:pPrChange>
      </w:pPr>
      <w:del w:id="1879" w:author="i'BS Advogados" w:date="2021-07-28T13:48:00Z">
        <w:r w:rsidRPr="002F590A">
          <w:rPr>
            <w:rFonts w:ascii="Ebrima" w:hAnsi="Ebrima" w:cstheme="minorHAnsi"/>
            <w:bCs/>
            <w:color w:val="000000" w:themeColor="text1"/>
            <w:sz w:val="22"/>
            <w:szCs w:val="22"/>
            <w:lang w:val="pt-BR"/>
          </w:rPr>
          <w:delText>O</w:delText>
        </w:r>
        <w:r w:rsidR="00F94F2B" w:rsidRPr="002F590A">
          <w:rPr>
            <w:rFonts w:ascii="Ebrima" w:hAnsi="Ebrima" w:cstheme="minorHAnsi"/>
            <w:bCs/>
            <w:color w:val="000000" w:themeColor="text1"/>
            <w:sz w:val="22"/>
            <w:szCs w:val="22"/>
            <w:lang w:val="pt-BR"/>
          </w:rPr>
          <w:delText>s Direitos Creditórios</w:delText>
        </w:r>
      </w:del>
      <w:ins w:id="1880" w:author="i'BS Advogados" w:date="2021-07-28T13:48:00Z">
        <w:r w:rsidRPr="002F590A">
          <w:rPr>
            <w:rFonts w:ascii="Ebrima" w:hAnsi="Ebrima" w:cstheme="minorHAnsi"/>
            <w:bCs/>
            <w:color w:val="000000" w:themeColor="text1"/>
            <w:sz w:val="22"/>
            <w:szCs w:val="22"/>
            <w:lang w:val="pt-BR"/>
          </w:rPr>
          <w:t>O</w:t>
        </w:r>
        <w:r w:rsidR="00F94F2B" w:rsidRPr="002F590A">
          <w:rPr>
            <w:rFonts w:ascii="Ebrima" w:hAnsi="Ebrima" w:cstheme="minorHAnsi"/>
            <w:bCs/>
            <w:color w:val="000000" w:themeColor="text1"/>
            <w:sz w:val="22"/>
            <w:szCs w:val="22"/>
            <w:lang w:val="pt-BR"/>
          </w:rPr>
          <w:t xml:space="preserve">s </w:t>
        </w:r>
        <w:r w:rsidR="002515C0" w:rsidRPr="002F590A">
          <w:rPr>
            <w:rFonts w:ascii="Ebrima" w:hAnsi="Ebrima" w:cstheme="minorHAnsi"/>
            <w:bCs/>
            <w:color w:val="000000" w:themeColor="text1"/>
            <w:sz w:val="22"/>
            <w:szCs w:val="22"/>
            <w:lang w:val="pt-BR"/>
          </w:rPr>
          <w:t>Créditos Cedidos Fiduciariamente</w:t>
        </w:r>
      </w:ins>
      <w:r w:rsidR="00F94F2B" w:rsidRPr="002F590A">
        <w:rPr>
          <w:rFonts w:ascii="Ebrima" w:hAnsi="Ebrima" w:cstheme="minorHAnsi"/>
          <w:bCs/>
          <w:color w:val="000000" w:themeColor="text1"/>
          <w:sz w:val="22"/>
          <w:szCs w:val="22"/>
          <w:lang w:val="pt-BR"/>
        </w:rPr>
        <w:t>, atualmente existentes, provenientes dos Contratos Imobiliários, conforme descritos n</w:t>
      </w:r>
      <w:r w:rsidRPr="002F590A">
        <w:rPr>
          <w:rFonts w:ascii="Ebrima" w:hAnsi="Ebrima" w:cstheme="minorHAnsi"/>
          <w:bCs/>
          <w:color w:val="000000" w:themeColor="text1"/>
          <w:sz w:val="22"/>
          <w:szCs w:val="22"/>
          <w:lang w:val="pt-BR"/>
        </w:rPr>
        <w:t>as informações previstas n</w:t>
      </w:r>
      <w:r w:rsidR="00F94F2B" w:rsidRPr="002F590A">
        <w:rPr>
          <w:rFonts w:ascii="Ebrima" w:hAnsi="Ebrima" w:cstheme="minorHAnsi"/>
          <w:bCs/>
          <w:color w:val="000000" w:themeColor="text1"/>
          <w:sz w:val="22"/>
          <w:szCs w:val="22"/>
          <w:lang w:val="pt-BR"/>
        </w:rPr>
        <w:t>o Anexo I</w:t>
      </w:r>
      <w:ins w:id="1881" w:author="Ricardo Xavier" w:date="2021-08-11T17:39:00Z">
        <w:r w:rsidR="005071B6" w:rsidRPr="002F590A">
          <w:rPr>
            <w:rFonts w:ascii="Ebrima" w:hAnsi="Ebrima" w:cstheme="minorHAnsi"/>
            <w:bCs/>
            <w:color w:val="000000" w:themeColor="text1"/>
            <w:sz w:val="22"/>
            <w:szCs w:val="22"/>
            <w:lang w:val="pt-BR"/>
          </w:rPr>
          <w:t>-B</w:t>
        </w:r>
      </w:ins>
      <w:del w:id="1882" w:author="Ricardo Xavier" w:date="2021-08-11T17:39:00Z">
        <w:r w:rsidR="003E708D" w:rsidRPr="002F590A" w:rsidDel="005071B6">
          <w:rPr>
            <w:rFonts w:ascii="Ebrima" w:hAnsi="Ebrima" w:cstheme="minorHAnsi"/>
            <w:bCs/>
            <w:color w:val="000000" w:themeColor="text1"/>
            <w:sz w:val="22"/>
            <w:szCs w:val="22"/>
            <w:lang w:val="pt-BR"/>
          </w:rPr>
          <w:delText>I</w:delText>
        </w:r>
      </w:del>
      <w:r w:rsidR="00F94F2B" w:rsidRPr="002F590A">
        <w:rPr>
          <w:rFonts w:ascii="Ebrima" w:hAnsi="Ebrima" w:cstheme="minorHAnsi"/>
          <w:bCs/>
          <w:color w:val="000000" w:themeColor="text1"/>
          <w:sz w:val="22"/>
          <w:szCs w:val="22"/>
          <w:lang w:val="pt-BR"/>
        </w:rPr>
        <w:t>, possuem o valor de R$</w:t>
      </w:r>
      <w:r w:rsidR="00F94F2B" w:rsidRPr="002F590A">
        <w:rPr>
          <w:rFonts w:ascii="Ebrima" w:hAnsi="Ebrima" w:cstheme="minorHAnsi"/>
          <w:color w:val="000000" w:themeColor="text1"/>
          <w:sz w:val="22"/>
          <w:szCs w:val="22"/>
          <w:lang w:val="pt-BR"/>
        </w:rPr>
        <w:t> </w:t>
      </w:r>
      <w:r w:rsidR="00215DA3" w:rsidRPr="002F590A">
        <w:rPr>
          <w:rFonts w:ascii="Ebrima" w:hAnsi="Ebrima" w:cstheme="minorHAnsi"/>
          <w:iCs/>
          <w:color w:val="000000" w:themeColor="text1"/>
          <w:sz w:val="22"/>
          <w:szCs w:val="22"/>
          <w:lang w:val="pt-BR"/>
        </w:rPr>
        <w:t>[</w:t>
      </w:r>
      <w:r w:rsidR="00215DA3" w:rsidRPr="002F590A">
        <w:rPr>
          <w:rFonts w:ascii="Ebrima" w:hAnsi="Ebrima" w:cstheme="minorHAnsi"/>
          <w:iCs/>
          <w:color w:val="000000" w:themeColor="text1"/>
          <w:sz w:val="22"/>
          <w:szCs w:val="22"/>
          <w:highlight w:val="yellow"/>
          <w:lang w:val="pt-BR"/>
        </w:rPr>
        <w:t>•</w:t>
      </w:r>
      <w:r w:rsidR="00215DA3" w:rsidRPr="002F590A">
        <w:rPr>
          <w:rFonts w:ascii="Ebrima" w:hAnsi="Ebrima" w:cstheme="minorHAnsi"/>
          <w:iCs/>
          <w:color w:val="000000" w:themeColor="text1"/>
          <w:sz w:val="22"/>
          <w:szCs w:val="22"/>
          <w:lang w:val="pt-BR"/>
        </w:rPr>
        <w:t xml:space="preserve">] </w:t>
      </w:r>
      <w:r w:rsidR="00942CDE" w:rsidRPr="002F590A">
        <w:rPr>
          <w:rFonts w:ascii="Ebrima" w:hAnsi="Ebrima" w:cstheme="minorHAnsi"/>
          <w:bCs/>
          <w:color w:val="000000" w:themeColor="text1"/>
          <w:sz w:val="22"/>
          <w:szCs w:val="22"/>
          <w:lang w:val="pt-BR"/>
        </w:rPr>
        <w:t>(</w:t>
      </w:r>
      <w:r w:rsidR="00215DA3" w:rsidRPr="002F590A">
        <w:rPr>
          <w:rFonts w:ascii="Ebrima" w:hAnsi="Ebrima" w:cstheme="minorHAnsi"/>
          <w:iCs/>
          <w:color w:val="000000" w:themeColor="text1"/>
          <w:sz w:val="22"/>
          <w:szCs w:val="22"/>
          <w:lang w:val="pt-BR"/>
        </w:rPr>
        <w:t>[</w:t>
      </w:r>
      <w:r w:rsidR="00215DA3" w:rsidRPr="002F590A">
        <w:rPr>
          <w:rFonts w:ascii="Ebrima" w:hAnsi="Ebrima" w:cstheme="minorHAnsi"/>
          <w:iCs/>
          <w:color w:val="000000" w:themeColor="text1"/>
          <w:sz w:val="22"/>
          <w:szCs w:val="22"/>
          <w:highlight w:val="yellow"/>
          <w:lang w:val="pt-BR"/>
        </w:rPr>
        <w:t>•</w:t>
      </w:r>
      <w:r w:rsidR="00215DA3" w:rsidRPr="002F590A">
        <w:rPr>
          <w:rFonts w:ascii="Ebrima" w:hAnsi="Ebrima" w:cstheme="minorHAnsi"/>
          <w:iCs/>
          <w:color w:val="000000" w:themeColor="text1"/>
          <w:sz w:val="22"/>
          <w:szCs w:val="22"/>
          <w:lang w:val="pt-BR"/>
        </w:rPr>
        <w:t>]</w:t>
      </w:r>
      <w:r w:rsidR="00942CDE" w:rsidRPr="002F590A">
        <w:rPr>
          <w:rFonts w:ascii="Ebrima" w:hAnsi="Ebrima" w:cstheme="minorHAnsi"/>
          <w:iCs/>
          <w:color w:val="000000" w:themeColor="text1"/>
          <w:sz w:val="22"/>
          <w:szCs w:val="22"/>
          <w:lang w:val="pt-BR"/>
        </w:rPr>
        <w:t>)</w:t>
      </w:r>
      <w:r w:rsidR="00F94F2B" w:rsidRPr="002F590A">
        <w:rPr>
          <w:rFonts w:ascii="Ebrima" w:hAnsi="Ebrima" w:cstheme="minorHAnsi"/>
          <w:bCs/>
          <w:color w:val="000000" w:themeColor="text1"/>
          <w:sz w:val="22"/>
          <w:szCs w:val="22"/>
          <w:lang w:val="pt-BR"/>
        </w:rPr>
        <w:t>.</w:t>
      </w:r>
    </w:p>
    <w:p w14:paraId="11DB5B00" w14:textId="77777777" w:rsidR="00F94F2B" w:rsidRPr="002F590A" w:rsidRDefault="00F94F2B">
      <w:pPr>
        <w:pStyle w:val="PargrafodaLista"/>
        <w:spacing w:line="240" w:lineRule="auto"/>
        <w:rPr>
          <w:rFonts w:ascii="Ebrima" w:hAnsi="Ebrima"/>
          <w:color w:val="000000" w:themeColor="text1"/>
          <w:sz w:val="22"/>
          <w:szCs w:val="22"/>
          <w:lang w:val="pt-BR"/>
        </w:rPr>
        <w:pPrChange w:id="1883" w:author="Ricardo Xavier" w:date="2021-08-11T17:02:00Z">
          <w:pPr>
            <w:pStyle w:val="PargrafodaLista"/>
          </w:pPr>
        </w:pPrChange>
      </w:pPr>
    </w:p>
    <w:p w14:paraId="4537395B" w14:textId="514D9494" w:rsidR="00F94F2B" w:rsidRPr="002F590A" w:rsidRDefault="00F94F2B">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Change w:id="1884" w:author="Ricardo Xavier" w:date="2021-08-11T17:02:00Z">
          <w:pPr>
            <w:pStyle w:val="PargrafodaLista"/>
            <w:numPr>
              <w:ilvl w:val="2"/>
              <w:numId w:val="58"/>
            </w:numPr>
            <w:tabs>
              <w:tab w:val="left" w:pos="709"/>
              <w:tab w:val="left" w:pos="1418"/>
            </w:tabs>
            <w:autoSpaceDE w:val="0"/>
            <w:autoSpaceDN w:val="0"/>
            <w:adjustRightInd w:val="0"/>
            <w:ind w:left="709" w:hanging="720"/>
          </w:pPr>
        </w:pPrChange>
      </w:pPr>
      <w:r w:rsidRPr="002F590A">
        <w:rPr>
          <w:rFonts w:ascii="Ebrima" w:hAnsi="Ebrima"/>
          <w:color w:val="000000" w:themeColor="text1"/>
          <w:sz w:val="22"/>
          <w:szCs w:val="22"/>
          <w:lang w:val="pt-BR"/>
        </w:rPr>
        <w:t xml:space="preserve">Não obstante os </w:t>
      </w:r>
      <w:del w:id="1885" w:author="i'BS Advogados" w:date="2021-07-28T13:48:00Z">
        <w:r w:rsidRPr="002F590A">
          <w:rPr>
            <w:rFonts w:ascii="Ebrima" w:hAnsi="Ebrima"/>
            <w:color w:val="000000" w:themeColor="text1"/>
            <w:sz w:val="22"/>
            <w:szCs w:val="22"/>
            <w:lang w:val="pt-BR"/>
          </w:rPr>
          <w:delText>Direitos Creditórios</w:delText>
        </w:r>
      </w:del>
      <w:ins w:id="1886"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estarem vinculados à Cessão Fiduciária a partir da assinatura de cada Contrato Imobiliário, as Partes se comprometem a celebrar os respectivos “</w:t>
      </w:r>
      <w:r w:rsidRPr="002F590A">
        <w:rPr>
          <w:rFonts w:ascii="Ebrima" w:hAnsi="Ebrima"/>
          <w:i/>
          <w:color w:val="000000" w:themeColor="text1"/>
          <w:sz w:val="22"/>
          <w:szCs w:val="22"/>
          <w:lang w:val="pt-BR"/>
        </w:rPr>
        <w:t>Termos de Cessão Fiduciária</w:t>
      </w:r>
      <w:r w:rsidRPr="002F590A">
        <w:rPr>
          <w:rFonts w:ascii="Ebrima" w:hAnsi="Ebrima"/>
          <w:color w:val="000000" w:themeColor="text1"/>
          <w:sz w:val="22"/>
          <w:szCs w:val="22"/>
          <w:lang w:val="pt-BR"/>
        </w:rPr>
        <w:t xml:space="preserve">”, nos moldes constantes do Anexo </w:t>
      </w:r>
      <w:r w:rsidR="003E708D" w:rsidRPr="002F590A">
        <w:rPr>
          <w:rFonts w:ascii="Ebrima" w:hAnsi="Ebrima"/>
          <w:color w:val="000000" w:themeColor="text1"/>
          <w:sz w:val="22"/>
          <w:szCs w:val="22"/>
          <w:lang w:val="pt-BR"/>
        </w:rPr>
        <w:t>IV</w:t>
      </w:r>
      <w:r w:rsidRPr="002F590A">
        <w:rPr>
          <w:rFonts w:ascii="Ebrima" w:hAnsi="Ebrima"/>
          <w:color w:val="000000" w:themeColor="text1"/>
          <w:sz w:val="22"/>
          <w:szCs w:val="22"/>
          <w:lang w:val="pt-BR"/>
        </w:rPr>
        <w:t xml:space="preserve">, trimestralmente, nos períodos compreendidos entre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Fevereiro e Abril, </w:t>
      </w:r>
      <w:r w:rsidRPr="002F590A">
        <w:rPr>
          <w:rFonts w:ascii="Ebrima" w:hAnsi="Ebrima"/>
          <w:b/>
          <w:bCs/>
          <w:color w:val="000000" w:themeColor="text1"/>
          <w:sz w:val="22"/>
          <w:szCs w:val="22"/>
          <w:lang w:val="pt-BR"/>
        </w:rPr>
        <w:t>(ii)</w:t>
      </w:r>
      <w:r w:rsidRPr="002F590A">
        <w:rPr>
          <w:rFonts w:ascii="Ebrima" w:hAnsi="Ebrima"/>
          <w:color w:val="000000" w:themeColor="text1"/>
          <w:sz w:val="22"/>
          <w:szCs w:val="22"/>
          <w:lang w:val="pt-BR"/>
        </w:rPr>
        <w:t xml:space="preserve"> Maio e Julho, </w:t>
      </w:r>
      <w:r w:rsidRPr="002F590A">
        <w:rPr>
          <w:rFonts w:ascii="Ebrima" w:hAnsi="Ebrima"/>
          <w:b/>
          <w:bCs/>
          <w:color w:val="000000" w:themeColor="text1"/>
          <w:sz w:val="22"/>
          <w:szCs w:val="22"/>
          <w:lang w:val="pt-BR"/>
        </w:rPr>
        <w:t>(iii)</w:t>
      </w:r>
      <w:r w:rsidRPr="002F590A">
        <w:rPr>
          <w:rFonts w:ascii="Ebrima" w:hAnsi="Ebrima"/>
          <w:color w:val="000000" w:themeColor="text1"/>
          <w:sz w:val="22"/>
          <w:szCs w:val="22"/>
          <w:lang w:val="pt-BR"/>
        </w:rPr>
        <w:t xml:space="preserve"> Agosto e Outubro, e </w:t>
      </w:r>
      <w:r w:rsidRPr="002F590A">
        <w:rPr>
          <w:rFonts w:ascii="Ebrima" w:hAnsi="Ebrima"/>
          <w:b/>
          <w:bCs/>
          <w:color w:val="000000" w:themeColor="text1"/>
          <w:sz w:val="22"/>
          <w:szCs w:val="22"/>
          <w:lang w:val="pt-BR"/>
        </w:rPr>
        <w:t>(iv)</w:t>
      </w:r>
      <w:r w:rsidRPr="002F590A">
        <w:rPr>
          <w:rFonts w:ascii="Ebrima" w:hAnsi="Ebrima"/>
          <w:color w:val="000000" w:themeColor="text1"/>
          <w:sz w:val="22"/>
          <w:szCs w:val="22"/>
          <w:lang w:val="pt-BR"/>
        </w:rPr>
        <w:t xml:space="preserve"> Novembro e Janeiro, para formalizar a inclusão de novos (e/ou a modificação das características de antigos) Contratos Imobiliários, conforme informações recebidas pela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 devidas pela</w:t>
      </w:r>
      <w:r w:rsidR="00CA023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nos termos do Contrato de Servicing. A celebração de tais Termos de Cessão Fiduciária será feita desde que haja necessidade, sendo certo que, a critério da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poderão ser celebrados com maior recorrência.</w:t>
      </w:r>
    </w:p>
    <w:p w14:paraId="72A0345E" w14:textId="77777777" w:rsidR="00F94F2B" w:rsidRPr="002F590A" w:rsidRDefault="00F94F2B">
      <w:pPr>
        <w:pStyle w:val="PargrafodaLista"/>
        <w:tabs>
          <w:tab w:val="left" w:pos="2552"/>
        </w:tabs>
        <w:autoSpaceDE w:val="0"/>
        <w:autoSpaceDN w:val="0"/>
        <w:adjustRightInd w:val="0"/>
        <w:spacing w:line="240" w:lineRule="auto"/>
        <w:ind w:left="1418"/>
        <w:rPr>
          <w:rFonts w:ascii="Ebrima" w:hAnsi="Ebrima"/>
          <w:color w:val="000000" w:themeColor="text1"/>
          <w:sz w:val="22"/>
          <w:szCs w:val="22"/>
          <w:lang w:val="pt-BR"/>
        </w:rPr>
        <w:pPrChange w:id="1887" w:author="Ricardo Xavier" w:date="2021-08-11T17:02:00Z">
          <w:pPr>
            <w:pStyle w:val="PargrafodaLista"/>
            <w:tabs>
              <w:tab w:val="left" w:pos="2552"/>
            </w:tabs>
            <w:autoSpaceDE w:val="0"/>
            <w:autoSpaceDN w:val="0"/>
            <w:adjustRightInd w:val="0"/>
            <w:ind w:left="1418"/>
          </w:pPr>
        </w:pPrChange>
      </w:pPr>
    </w:p>
    <w:p w14:paraId="0705F1F6" w14:textId="487BBE3B" w:rsidR="00F94F2B" w:rsidRPr="002F590A" w:rsidRDefault="00F94F2B">
      <w:pPr>
        <w:pStyle w:val="PargrafodaLista"/>
        <w:numPr>
          <w:ilvl w:val="3"/>
          <w:numId w:val="58"/>
        </w:numPr>
        <w:tabs>
          <w:tab w:val="left" w:pos="2410"/>
        </w:tabs>
        <w:spacing w:line="240" w:lineRule="auto"/>
        <w:ind w:left="1418" w:firstLine="0"/>
        <w:rPr>
          <w:rFonts w:ascii="Ebrima" w:hAnsi="Ebrima"/>
          <w:color w:val="000000" w:themeColor="text1"/>
          <w:sz w:val="22"/>
          <w:szCs w:val="22"/>
          <w:lang w:val="pt-BR"/>
        </w:rPr>
        <w:pPrChange w:id="1888" w:author="Ricardo Xavier" w:date="2021-08-11T17:02:00Z">
          <w:pPr>
            <w:pStyle w:val="PargrafodaLista"/>
            <w:numPr>
              <w:ilvl w:val="3"/>
              <w:numId w:val="58"/>
            </w:numPr>
            <w:tabs>
              <w:tab w:val="left" w:pos="2410"/>
            </w:tabs>
            <w:ind w:left="1418" w:hanging="720"/>
          </w:pPr>
        </w:pPrChange>
      </w:pPr>
      <w:r w:rsidRPr="002F590A">
        <w:rPr>
          <w:rFonts w:ascii="Ebrima" w:hAnsi="Ebrima"/>
          <w:color w:val="000000" w:themeColor="text1"/>
          <w:sz w:val="22"/>
          <w:szCs w:val="22"/>
          <w:lang w:val="pt-BR"/>
        </w:rPr>
        <w:t>Nesta hipótese, a</w:t>
      </w:r>
      <w:r w:rsidR="00CA023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075ECE"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averbar o Termo de Cessão Fiduciária em Cartório de Títulos e Documentos </w:t>
      </w:r>
      <w:r w:rsidR="007B0DB5" w:rsidRPr="002F590A">
        <w:rPr>
          <w:rFonts w:ascii="Ebrima" w:hAnsi="Ebrima"/>
          <w:color w:val="000000" w:themeColor="text1"/>
          <w:sz w:val="22"/>
          <w:szCs w:val="22"/>
          <w:lang w:val="pt-BR"/>
        </w:rPr>
        <w:t xml:space="preserve">de São Paulo/SP e </w:t>
      </w:r>
      <w:r w:rsidR="00075ECE" w:rsidRPr="002F590A">
        <w:rPr>
          <w:rFonts w:ascii="Ebrima" w:hAnsi="Ebrima"/>
          <w:color w:val="000000" w:themeColor="text1"/>
          <w:sz w:val="22"/>
          <w:szCs w:val="22"/>
          <w:lang w:val="pt-BR"/>
        </w:rPr>
        <w:t>Macapá</w:t>
      </w:r>
      <w:r w:rsidR="007B0DB5" w:rsidRPr="002F590A">
        <w:rPr>
          <w:rFonts w:ascii="Ebrima" w:hAnsi="Ebrima"/>
          <w:color w:val="000000" w:themeColor="text1"/>
          <w:sz w:val="22"/>
          <w:szCs w:val="22"/>
          <w:lang w:val="pt-BR"/>
        </w:rPr>
        <w:t>/A</w:t>
      </w:r>
      <w:r w:rsidR="00075ECE"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à margem deste Contrato de Cessão, no prazo máximo de 10</w:t>
      </w:r>
      <w:r w:rsidRPr="002F590A">
        <w:rPr>
          <w:rFonts w:ascii="Ebrima" w:hAnsi="Ebrima" w:cstheme="minorHAnsi"/>
          <w:color w:val="000000" w:themeColor="text1"/>
          <w:sz w:val="22"/>
          <w:szCs w:val="22"/>
          <w:lang w:val="pt-BR"/>
        </w:rPr>
        <w:t xml:space="preserve"> (dez) dias corridos contados da data de sua assinatura, o que deverá ser comprovado à </w:t>
      </w:r>
      <w:r w:rsidR="00CA023E"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e ao Agente Fiduciário</w:t>
      </w:r>
      <w:r w:rsidRPr="002F590A">
        <w:rPr>
          <w:rFonts w:ascii="Ebrima" w:hAnsi="Ebrima"/>
          <w:color w:val="000000" w:themeColor="text1"/>
          <w:sz w:val="22"/>
          <w:szCs w:val="22"/>
          <w:lang w:val="pt-BR"/>
        </w:rPr>
        <w:t>.</w:t>
      </w:r>
    </w:p>
    <w:p w14:paraId="0A202EEE" w14:textId="77777777" w:rsidR="00F94F2B" w:rsidRPr="002F590A" w:rsidRDefault="00F94F2B">
      <w:pPr>
        <w:pStyle w:val="PargrafodaLista"/>
        <w:tabs>
          <w:tab w:val="left" w:pos="2552"/>
        </w:tabs>
        <w:autoSpaceDE w:val="0"/>
        <w:autoSpaceDN w:val="0"/>
        <w:adjustRightInd w:val="0"/>
        <w:spacing w:line="240" w:lineRule="auto"/>
        <w:ind w:left="1418"/>
        <w:rPr>
          <w:rFonts w:ascii="Ebrima" w:hAnsi="Ebrima"/>
          <w:color w:val="000000" w:themeColor="text1"/>
          <w:sz w:val="22"/>
          <w:szCs w:val="22"/>
          <w:lang w:val="pt-BR"/>
        </w:rPr>
        <w:pPrChange w:id="1889" w:author="Ricardo Xavier" w:date="2021-08-11T17:02:00Z">
          <w:pPr>
            <w:pStyle w:val="PargrafodaLista"/>
            <w:tabs>
              <w:tab w:val="left" w:pos="2552"/>
            </w:tabs>
            <w:autoSpaceDE w:val="0"/>
            <w:autoSpaceDN w:val="0"/>
            <w:adjustRightInd w:val="0"/>
            <w:ind w:left="1418"/>
          </w:pPr>
        </w:pPrChange>
      </w:pPr>
    </w:p>
    <w:p w14:paraId="0FB51BA8" w14:textId="0C3DA200" w:rsidR="00F94F2B" w:rsidRPr="002F590A" w:rsidRDefault="00F94F2B">
      <w:pPr>
        <w:pStyle w:val="PargrafodaLista"/>
        <w:numPr>
          <w:ilvl w:val="3"/>
          <w:numId w:val="58"/>
        </w:numPr>
        <w:tabs>
          <w:tab w:val="left" w:pos="2410"/>
        </w:tabs>
        <w:spacing w:line="240" w:lineRule="auto"/>
        <w:ind w:left="1418" w:firstLine="0"/>
        <w:rPr>
          <w:rFonts w:ascii="Ebrima" w:hAnsi="Ebrima" w:cstheme="minorHAnsi"/>
          <w:bCs/>
          <w:color w:val="000000" w:themeColor="text1"/>
          <w:sz w:val="22"/>
          <w:szCs w:val="22"/>
          <w:lang w:val="pt-BR"/>
        </w:rPr>
        <w:pPrChange w:id="1890" w:author="Ricardo Xavier" w:date="2021-08-11T17:02:00Z">
          <w:pPr>
            <w:pStyle w:val="PargrafodaLista"/>
            <w:numPr>
              <w:ilvl w:val="3"/>
              <w:numId w:val="58"/>
            </w:numPr>
            <w:tabs>
              <w:tab w:val="left" w:pos="2410"/>
            </w:tabs>
            <w:ind w:left="1418" w:hanging="720"/>
          </w:pPr>
        </w:pPrChange>
      </w:pPr>
      <w:r w:rsidRPr="002F590A">
        <w:rPr>
          <w:rFonts w:ascii="Ebrima" w:hAnsi="Ebrima" w:cstheme="minorHAnsi"/>
          <w:bCs/>
          <w:color w:val="000000" w:themeColor="text1"/>
          <w:sz w:val="22"/>
          <w:szCs w:val="22"/>
          <w:lang w:val="pt-BR"/>
        </w:rPr>
        <w:t xml:space="preserve">A </w:t>
      </w:r>
      <w:r w:rsidR="00CA023E" w:rsidRPr="002F590A">
        <w:rPr>
          <w:rFonts w:ascii="Ebrima" w:hAnsi="Ebrima" w:cstheme="minorHAnsi"/>
          <w:bCs/>
          <w:color w:val="000000" w:themeColor="text1"/>
          <w:sz w:val="22"/>
          <w:szCs w:val="22"/>
          <w:lang w:val="pt-BR"/>
        </w:rPr>
        <w:t>Fiduciante</w:t>
      </w:r>
      <w:r w:rsidRPr="002F590A">
        <w:rPr>
          <w:rFonts w:ascii="Ebrima" w:hAnsi="Ebrima" w:cstheme="minorHAnsi"/>
          <w:bCs/>
          <w:color w:val="000000" w:themeColor="text1"/>
          <w:sz w:val="22"/>
          <w:szCs w:val="22"/>
          <w:lang w:val="pt-BR"/>
        </w:rPr>
        <w:t>, nos termos da Cessão Fiduciária, nomeia e constitu</w:t>
      </w:r>
      <w:r w:rsidR="00075ECE" w:rsidRPr="002F590A">
        <w:rPr>
          <w:rFonts w:ascii="Ebrima" w:hAnsi="Ebrima" w:cstheme="minorHAnsi"/>
          <w:bCs/>
          <w:color w:val="000000" w:themeColor="text1"/>
          <w:sz w:val="22"/>
          <w:szCs w:val="22"/>
          <w:lang w:val="pt-BR"/>
        </w:rPr>
        <w:t>i</w:t>
      </w:r>
      <w:r w:rsidRPr="002F590A">
        <w:rPr>
          <w:rFonts w:ascii="Ebrima" w:hAnsi="Ebrima" w:cstheme="minorHAnsi"/>
          <w:bCs/>
          <w:color w:val="000000" w:themeColor="text1"/>
          <w:sz w:val="22"/>
          <w:szCs w:val="22"/>
          <w:lang w:val="pt-BR"/>
        </w:rPr>
        <w:t xml:space="preserve"> a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de forma irrevogável e irretratável, </w:t>
      </w:r>
      <w:r w:rsidRPr="002F590A">
        <w:rPr>
          <w:rFonts w:ascii="Ebrima" w:hAnsi="Ebrima"/>
          <w:color w:val="000000" w:themeColor="text1"/>
          <w:sz w:val="22"/>
          <w:szCs w:val="22"/>
          <w:lang w:val="pt-BR"/>
        </w:rPr>
        <w:t>como</w:t>
      </w:r>
      <w:r w:rsidRPr="002F590A">
        <w:rPr>
          <w:rFonts w:ascii="Ebrima" w:hAnsi="Ebrima" w:cstheme="minorHAnsi"/>
          <w:bCs/>
          <w:color w:val="000000" w:themeColor="text1"/>
          <w:sz w:val="22"/>
          <w:szCs w:val="22"/>
          <w:lang w:val="pt-BR"/>
        </w:rPr>
        <w:t xml:space="preserve"> sua procuradora, mediante a entrega à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nesta data, da procuração indicada no Anexo </w:t>
      </w:r>
      <w:r w:rsidR="00CA023E" w:rsidRPr="002F590A">
        <w:rPr>
          <w:rFonts w:ascii="Ebrima" w:hAnsi="Ebrima" w:cstheme="minorHAnsi"/>
          <w:bCs/>
          <w:color w:val="000000" w:themeColor="text1"/>
          <w:sz w:val="22"/>
          <w:szCs w:val="22"/>
          <w:lang w:val="pt-BR"/>
        </w:rPr>
        <w:t>III</w:t>
      </w:r>
      <w:r w:rsidRPr="002F590A">
        <w:rPr>
          <w:rFonts w:ascii="Ebrima" w:hAnsi="Ebrima" w:cstheme="minorHAnsi"/>
          <w:bCs/>
          <w:color w:val="000000" w:themeColor="text1"/>
          <w:sz w:val="22"/>
          <w:szCs w:val="22"/>
          <w:lang w:val="pt-BR"/>
        </w:rPr>
        <w:t xml:space="preserve">, ao presente Contrato de Cessão. O mandato outorgado à </w:t>
      </w:r>
      <w:r w:rsidR="00CA023E" w:rsidRPr="002F590A">
        <w:rPr>
          <w:rFonts w:ascii="Ebrima" w:hAnsi="Ebrima"/>
          <w:color w:val="000000" w:themeColor="text1"/>
          <w:sz w:val="22"/>
          <w:szCs w:val="22"/>
          <w:lang w:val="pt-BR"/>
        </w:rPr>
        <w:t>Cessionária</w:t>
      </w:r>
      <w:r w:rsidRPr="002F590A">
        <w:rPr>
          <w:rFonts w:ascii="Ebrima" w:hAnsi="Ebrima" w:cstheme="minorHAnsi"/>
          <w:bCs/>
          <w:color w:val="000000" w:themeColor="text1"/>
          <w:sz w:val="22"/>
          <w:szCs w:val="22"/>
          <w:lang w:val="pt-BR"/>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2F590A" w:rsidRDefault="00F94F2B">
      <w:pPr>
        <w:pStyle w:val="PargrafodaLista"/>
        <w:tabs>
          <w:tab w:val="left" w:pos="1418"/>
        </w:tabs>
        <w:autoSpaceDE w:val="0"/>
        <w:autoSpaceDN w:val="0"/>
        <w:adjustRightInd w:val="0"/>
        <w:spacing w:line="240" w:lineRule="auto"/>
        <w:ind w:left="1418"/>
        <w:rPr>
          <w:rFonts w:ascii="Ebrima" w:hAnsi="Ebrima"/>
          <w:color w:val="000000" w:themeColor="text1"/>
          <w:sz w:val="22"/>
          <w:szCs w:val="22"/>
          <w:lang w:val="pt-BR"/>
        </w:rPr>
        <w:pPrChange w:id="1891" w:author="Ricardo Xavier" w:date="2021-08-11T17:02:00Z">
          <w:pPr>
            <w:pStyle w:val="PargrafodaLista"/>
            <w:tabs>
              <w:tab w:val="left" w:pos="1418"/>
            </w:tabs>
            <w:autoSpaceDE w:val="0"/>
            <w:autoSpaceDN w:val="0"/>
            <w:adjustRightInd w:val="0"/>
            <w:ind w:left="1418"/>
          </w:pPr>
        </w:pPrChange>
      </w:pPr>
    </w:p>
    <w:p w14:paraId="491DFF0D" w14:textId="2849DE30" w:rsidR="00F94F2B" w:rsidRPr="002F590A" w:rsidRDefault="00F94F2B">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Change w:id="1892" w:author="Ricardo Xavier" w:date="2021-08-11T17:02:00Z">
          <w:pPr>
            <w:pStyle w:val="PargrafodaLista"/>
            <w:numPr>
              <w:ilvl w:val="2"/>
              <w:numId w:val="58"/>
            </w:numPr>
            <w:tabs>
              <w:tab w:val="left" w:pos="709"/>
              <w:tab w:val="left" w:pos="1418"/>
            </w:tabs>
            <w:autoSpaceDE w:val="0"/>
            <w:autoSpaceDN w:val="0"/>
            <w:adjustRightInd w:val="0"/>
            <w:ind w:left="709" w:hanging="720"/>
          </w:pPr>
        </w:pPrChange>
      </w:pPr>
      <w:r w:rsidRPr="002F590A">
        <w:rPr>
          <w:rFonts w:ascii="Ebrima" w:hAnsi="Ebrima"/>
          <w:color w:val="000000" w:themeColor="text1"/>
          <w:sz w:val="22"/>
          <w:szCs w:val="22"/>
          <w:lang w:val="pt-BR"/>
        </w:rPr>
        <w:t xml:space="preserve">A </w:t>
      </w:r>
      <w:r w:rsidR="00CA023E"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exercerá sobre os </w:t>
      </w:r>
      <w:del w:id="1893" w:author="i'BS Advogados" w:date="2021-07-28T13:48:00Z">
        <w:r w:rsidRPr="002F590A">
          <w:rPr>
            <w:rFonts w:ascii="Ebrima" w:hAnsi="Ebrima"/>
            <w:color w:val="000000" w:themeColor="text1"/>
            <w:sz w:val="22"/>
            <w:szCs w:val="22"/>
            <w:lang w:val="pt-BR"/>
          </w:rPr>
          <w:delText>Direitos Creditórios</w:delText>
        </w:r>
      </w:del>
      <w:ins w:id="1894"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os poderes que lhe são assegurados pela legislação vigente (excutindo extrajudicialmente a presente garantia na forma da lei), independentemente de qualquer notificação e/ou comunicação à</w:t>
      </w:r>
      <w:r w:rsidR="0046562C"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para o adimplemento das Obrigações Garantidas.</w:t>
      </w:r>
    </w:p>
    <w:p w14:paraId="1ECE642D" w14:textId="77777777" w:rsidR="00F94F2B" w:rsidRPr="002F590A" w:rsidRDefault="00F94F2B">
      <w:pPr>
        <w:autoSpaceDE w:val="0"/>
        <w:autoSpaceDN w:val="0"/>
        <w:adjustRightInd w:val="0"/>
        <w:spacing w:line="240" w:lineRule="auto"/>
        <w:ind w:left="709"/>
        <w:rPr>
          <w:rFonts w:ascii="Ebrima" w:hAnsi="Ebrima"/>
          <w:color w:val="000000" w:themeColor="text1"/>
          <w:sz w:val="22"/>
          <w:szCs w:val="22"/>
        </w:rPr>
        <w:pPrChange w:id="1895" w:author="Ricardo Xavier" w:date="2021-08-11T17:02:00Z">
          <w:pPr>
            <w:autoSpaceDE w:val="0"/>
            <w:autoSpaceDN w:val="0"/>
            <w:adjustRightInd w:val="0"/>
            <w:ind w:left="709"/>
          </w:pPr>
        </w:pPrChange>
      </w:pPr>
    </w:p>
    <w:p w14:paraId="6EE5CCA4" w14:textId="34DDAAE9" w:rsidR="00F94F2B" w:rsidRPr="002F590A" w:rsidRDefault="00F94F2B">
      <w:pPr>
        <w:pStyle w:val="PargrafodaLista"/>
        <w:numPr>
          <w:ilvl w:val="2"/>
          <w:numId w:val="58"/>
        </w:numPr>
        <w:tabs>
          <w:tab w:val="left" w:pos="709"/>
          <w:tab w:val="left" w:pos="1418"/>
        </w:tabs>
        <w:autoSpaceDE w:val="0"/>
        <w:autoSpaceDN w:val="0"/>
        <w:adjustRightInd w:val="0"/>
        <w:spacing w:line="240" w:lineRule="auto"/>
        <w:ind w:left="709" w:firstLine="0"/>
        <w:rPr>
          <w:rFonts w:ascii="Ebrima" w:hAnsi="Ebrima"/>
          <w:color w:val="000000" w:themeColor="text1"/>
          <w:sz w:val="22"/>
          <w:szCs w:val="22"/>
          <w:lang w:val="pt-BR"/>
        </w:rPr>
        <w:pPrChange w:id="1896" w:author="Ricardo Xavier" w:date="2021-08-11T17:02:00Z">
          <w:pPr>
            <w:pStyle w:val="PargrafodaLista"/>
            <w:numPr>
              <w:ilvl w:val="2"/>
              <w:numId w:val="58"/>
            </w:numPr>
            <w:tabs>
              <w:tab w:val="left" w:pos="709"/>
              <w:tab w:val="left" w:pos="1418"/>
            </w:tabs>
            <w:autoSpaceDE w:val="0"/>
            <w:autoSpaceDN w:val="0"/>
            <w:adjustRightInd w:val="0"/>
            <w:ind w:left="709" w:hanging="720"/>
          </w:pPr>
        </w:pPrChange>
      </w:pPr>
      <w:r w:rsidRPr="002F590A">
        <w:rPr>
          <w:rFonts w:ascii="Ebrima" w:hAnsi="Ebrima"/>
          <w:color w:val="000000" w:themeColor="text1"/>
          <w:sz w:val="22"/>
          <w:szCs w:val="22"/>
          <w:lang w:val="pt-BR"/>
        </w:rPr>
        <w:t xml:space="preserve">Verificado o não cumprimento, ainda que parcial, das Obrigações Garantidas, os </w:t>
      </w:r>
      <w:del w:id="1897" w:author="i'BS Advogados" w:date="2021-07-28T13:48:00Z">
        <w:r w:rsidRPr="002F590A">
          <w:rPr>
            <w:rFonts w:ascii="Ebrima" w:hAnsi="Ebrima"/>
            <w:color w:val="000000" w:themeColor="text1"/>
            <w:sz w:val="22"/>
            <w:szCs w:val="22"/>
            <w:lang w:val="pt-BR"/>
          </w:rPr>
          <w:delText>Direitos Creditórios</w:delText>
        </w:r>
      </w:del>
      <w:ins w:id="1898"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depositados na Conta Centralizadora, independentemente de qualquer notificação</w:t>
      </w:r>
      <w:r w:rsidR="0046562C"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leilão, hasta pública ou qualquer outra medida judicial ou extrajudicial, poderão ser utilizados pela </w:t>
      </w:r>
      <w:r w:rsidR="00101618"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2F590A">
        <w:rPr>
          <w:rFonts w:ascii="Ebrima" w:hAnsi="Ebrima"/>
          <w:color w:val="000000" w:themeColor="text1"/>
          <w:sz w:val="22"/>
          <w:szCs w:val="22"/>
          <w:lang w:val="pt-BR"/>
        </w:rPr>
        <w:t>4.1.</w:t>
      </w:r>
      <w:r w:rsidR="00193117" w:rsidRPr="002F590A">
        <w:rPr>
          <w:rFonts w:ascii="Ebrima" w:hAnsi="Ebrima"/>
          <w:color w:val="000000" w:themeColor="text1"/>
          <w:sz w:val="22"/>
          <w:szCs w:val="22"/>
          <w:lang w:val="pt-BR"/>
        </w:rPr>
        <w:t>2</w:t>
      </w:r>
      <w:r w:rsidR="00101618" w:rsidRPr="002F590A">
        <w:rPr>
          <w:rFonts w:ascii="Ebrima" w:hAnsi="Ebrima"/>
          <w:color w:val="000000" w:themeColor="text1"/>
          <w:sz w:val="22"/>
          <w:szCs w:val="22"/>
          <w:lang w:val="pt-BR"/>
        </w:rPr>
        <w:t xml:space="preserve">. </w:t>
      </w:r>
      <w:r w:rsidR="00193117" w:rsidRPr="002F590A">
        <w:rPr>
          <w:rFonts w:ascii="Ebrima" w:hAnsi="Ebrima"/>
          <w:color w:val="000000" w:themeColor="text1"/>
          <w:sz w:val="22"/>
          <w:szCs w:val="22"/>
          <w:lang w:val="pt-BR"/>
        </w:rPr>
        <w:t>acima</w:t>
      </w:r>
      <w:r w:rsidRPr="002F590A">
        <w:rPr>
          <w:rFonts w:ascii="Ebrima" w:hAnsi="Ebrima"/>
          <w:color w:val="000000" w:themeColor="text1"/>
          <w:sz w:val="22"/>
          <w:szCs w:val="22"/>
          <w:lang w:val="pt-BR"/>
        </w:rPr>
        <w:t>, serão consideradas na quitação das Obrigações Garantidas.</w:t>
      </w:r>
    </w:p>
    <w:p w14:paraId="0BB34CA9" w14:textId="77777777" w:rsidR="00A6571A" w:rsidRPr="002F590A" w:rsidRDefault="00A6571A">
      <w:pPr>
        <w:pStyle w:val="PargrafodaLista"/>
        <w:spacing w:line="240" w:lineRule="auto"/>
        <w:rPr>
          <w:rFonts w:ascii="Ebrima" w:hAnsi="Ebrima"/>
          <w:color w:val="000000" w:themeColor="text1"/>
          <w:sz w:val="22"/>
          <w:szCs w:val="22"/>
          <w:lang w:val="pt-BR"/>
        </w:rPr>
        <w:pPrChange w:id="1899" w:author="Ricardo Xavier" w:date="2021-08-11T17:41:00Z">
          <w:pPr>
            <w:pStyle w:val="PargrafodaLista"/>
          </w:pPr>
        </w:pPrChange>
      </w:pPr>
    </w:p>
    <w:p w14:paraId="44F87BD4" w14:textId="42F04FA0" w:rsidR="00A6571A" w:rsidRPr="002F590A" w:rsidRDefault="00A6571A">
      <w:pPr>
        <w:pStyle w:val="PargrafodaLista"/>
        <w:numPr>
          <w:ilvl w:val="3"/>
          <w:numId w:val="58"/>
        </w:numPr>
        <w:tabs>
          <w:tab w:val="left" w:pos="1701"/>
        </w:tabs>
        <w:autoSpaceDE w:val="0"/>
        <w:autoSpaceDN w:val="0"/>
        <w:adjustRightInd w:val="0"/>
        <w:spacing w:line="240" w:lineRule="auto"/>
        <w:ind w:left="708" w:firstLine="0"/>
        <w:rPr>
          <w:rFonts w:ascii="Ebrima" w:hAnsi="Ebrima"/>
          <w:color w:val="000000" w:themeColor="text1"/>
          <w:sz w:val="22"/>
          <w:szCs w:val="22"/>
          <w:lang w:val="pt-BR"/>
        </w:rPr>
        <w:pPrChange w:id="1900" w:author="Ricardo Xavier" w:date="2021-08-11T17:41:00Z">
          <w:pPr>
            <w:pStyle w:val="PargrafodaLista"/>
            <w:numPr>
              <w:ilvl w:val="3"/>
              <w:numId w:val="58"/>
            </w:numPr>
            <w:tabs>
              <w:tab w:val="left" w:pos="2410"/>
            </w:tabs>
            <w:autoSpaceDE w:val="0"/>
            <w:autoSpaceDN w:val="0"/>
            <w:adjustRightInd w:val="0"/>
            <w:ind w:left="1418" w:hanging="11"/>
          </w:pPr>
        </w:pPrChange>
      </w:pPr>
      <w:r w:rsidRPr="002F590A">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2F590A">
        <w:rPr>
          <w:rFonts w:ascii="Ebrima" w:hAnsi="Ebrima"/>
          <w:color w:val="000000" w:themeColor="text1"/>
          <w:sz w:val="22"/>
          <w:szCs w:val="22"/>
          <w:lang w:val="pt-BR"/>
        </w:rPr>
        <w:t>as regras de Amortização Extraordinária Compulsória previstas na CCB.</w:t>
      </w:r>
    </w:p>
    <w:p w14:paraId="0CDA6293" w14:textId="067DA4C3" w:rsidR="00690D58" w:rsidRPr="002F590A" w:rsidRDefault="00690D58">
      <w:pPr>
        <w:spacing w:line="240" w:lineRule="auto"/>
        <w:ind w:left="708"/>
        <w:rPr>
          <w:rFonts w:ascii="Ebrima" w:hAnsi="Ebrima"/>
          <w:color w:val="000000" w:themeColor="text1"/>
          <w:sz w:val="22"/>
          <w:szCs w:val="22"/>
        </w:rPr>
        <w:pPrChange w:id="1901" w:author="Ricardo Xavier" w:date="2021-08-11T17:41:00Z">
          <w:pPr/>
        </w:pPrChange>
      </w:pPr>
      <w:bookmarkStart w:id="1902" w:name="_Toc390279677"/>
      <w:bookmarkEnd w:id="1745"/>
    </w:p>
    <w:p w14:paraId="31032A77" w14:textId="36F26D75" w:rsidR="00AC5FBD" w:rsidRPr="002F590A" w:rsidRDefault="00AC5FBD">
      <w:pPr>
        <w:spacing w:line="240" w:lineRule="auto"/>
        <w:rPr>
          <w:rFonts w:ascii="Ebrima" w:hAnsi="Ebrima"/>
          <w:color w:val="000000" w:themeColor="text1"/>
          <w:sz w:val="22"/>
          <w:szCs w:val="22"/>
          <w:u w:val="single"/>
        </w:rPr>
        <w:pPrChange w:id="1903" w:author="Ricardo Xavier" w:date="2021-08-11T17:02:00Z">
          <w:pPr/>
        </w:pPrChange>
      </w:pPr>
      <w:r w:rsidRPr="002F590A">
        <w:rPr>
          <w:rFonts w:ascii="Ebrima" w:hAnsi="Ebrima"/>
          <w:color w:val="000000" w:themeColor="text1"/>
          <w:sz w:val="22"/>
          <w:szCs w:val="22"/>
          <w:u w:val="single"/>
        </w:rPr>
        <w:t xml:space="preserve">Administração dos </w:t>
      </w:r>
      <w:del w:id="1904" w:author="i'BS Advogados" w:date="2021-07-28T13:48:00Z">
        <w:r w:rsidRPr="002F590A">
          <w:rPr>
            <w:rFonts w:ascii="Ebrima" w:hAnsi="Ebrima"/>
            <w:color w:val="000000" w:themeColor="text1"/>
            <w:sz w:val="22"/>
            <w:szCs w:val="22"/>
            <w:u w:val="single"/>
          </w:rPr>
          <w:delText>Direitos Creditórios</w:delText>
        </w:r>
      </w:del>
      <w:ins w:id="1905" w:author="i'BS Advogados" w:date="2021-07-28T13:48:00Z">
        <w:r w:rsidR="002515C0" w:rsidRPr="002F590A">
          <w:rPr>
            <w:rFonts w:ascii="Ebrima" w:hAnsi="Ebrima"/>
            <w:color w:val="000000" w:themeColor="text1"/>
            <w:sz w:val="22"/>
            <w:szCs w:val="22"/>
            <w:u w:val="single"/>
          </w:rPr>
          <w:t>Créditos Cedidos Fiduciariamente</w:t>
        </w:r>
      </w:ins>
    </w:p>
    <w:p w14:paraId="0D5DFFEB" w14:textId="77777777" w:rsidR="00AC5FBD" w:rsidRPr="002F590A" w:rsidRDefault="00AC5FBD">
      <w:pPr>
        <w:spacing w:line="240" w:lineRule="auto"/>
        <w:rPr>
          <w:del w:id="1906" w:author="i'BS Advogados" w:date="2021-07-28T13:48:00Z"/>
          <w:rFonts w:ascii="Ebrima" w:hAnsi="Ebrima"/>
          <w:color w:val="000000" w:themeColor="text1"/>
          <w:sz w:val="22"/>
          <w:szCs w:val="22"/>
        </w:rPr>
        <w:pPrChange w:id="1907" w:author="Ricardo Xavier" w:date="2021-08-11T17:02:00Z">
          <w:pPr/>
        </w:pPrChange>
      </w:pPr>
    </w:p>
    <w:p w14:paraId="53D0F663" w14:textId="6EA7E7CF" w:rsidR="00AC5FBD" w:rsidRPr="002F590A" w:rsidDel="00165AA4" w:rsidRDefault="00B948C4">
      <w:pPr>
        <w:spacing w:line="240" w:lineRule="auto"/>
        <w:rPr>
          <w:ins w:id="1908" w:author="i'BS Advogados" w:date="2021-07-28T13:48:00Z"/>
          <w:del w:id="1909" w:author="Ricardo Xavier" w:date="2021-08-11T18:00:00Z"/>
          <w:rFonts w:ascii="Ebrima" w:hAnsi="Ebrima"/>
          <w:color w:val="000000" w:themeColor="text1"/>
          <w:sz w:val="22"/>
          <w:szCs w:val="22"/>
        </w:rPr>
        <w:pPrChange w:id="1910" w:author="Ricardo Xavier" w:date="2021-08-11T17:02:00Z">
          <w:pPr/>
        </w:pPrChange>
      </w:pPr>
      <w:del w:id="1911" w:author="Ricardo Xavier" w:date="2021-08-11T18:00:00Z">
        <w:r w:rsidRPr="002F590A" w:rsidDel="00165AA4">
          <w:rPr>
            <w:rFonts w:ascii="Ebrima" w:hAnsi="Ebrima"/>
            <w:color w:val="000000" w:themeColor="text1"/>
            <w:sz w:val="22"/>
            <w:szCs w:val="22"/>
          </w:rPr>
          <w:delText xml:space="preserve">A Cessionária, na qualidade de beneficiária dos Direitos Creditórios, </w:delText>
        </w:r>
        <w:r w:rsidR="0066218F" w:rsidRPr="002F590A" w:rsidDel="00165AA4">
          <w:rPr>
            <w:rFonts w:ascii="Ebrima" w:hAnsi="Ebrima"/>
            <w:color w:val="000000" w:themeColor="text1"/>
            <w:sz w:val="22"/>
            <w:szCs w:val="22"/>
          </w:rPr>
          <w:delText>ou terceiros por ela indicados,</w:delText>
        </w:r>
      </w:del>
      <w:ins w:id="1912" w:author="i'BS Advogados" w:date="2021-07-28T13:48:00Z">
        <w:del w:id="1913" w:author="Ricardo Xavier" w:date="2021-08-11T18:00:00Z">
          <w:r w:rsidR="009512D1" w:rsidRPr="002F590A" w:rsidDel="00165AA4">
            <w:rPr>
              <w:rFonts w:ascii="Ebrima" w:hAnsi="Ebrima"/>
              <w:color w:val="000000" w:themeColor="text1"/>
              <w:sz w:val="22"/>
              <w:szCs w:val="22"/>
            </w:rPr>
            <w:delText>[</w:delText>
          </w:r>
          <w:r w:rsidR="009512D1" w:rsidRPr="002F590A" w:rsidDel="00165AA4">
            <w:rPr>
              <w:rFonts w:ascii="Ebrima" w:hAnsi="Ebrima"/>
              <w:i/>
              <w:iCs/>
              <w:color w:val="000000" w:themeColor="text1"/>
              <w:sz w:val="22"/>
              <w:szCs w:val="22"/>
              <w:highlight w:val="yellow"/>
            </w:rPr>
            <w:delText>Comentário i’BS: Redação ajustada conforme solicitado</w:delText>
          </w:r>
          <w:r w:rsidR="00D13C45" w:rsidRPr="002F590A" w:rsidDel="00165AA4">
            <w:rPr>
              <w:rFonts w:ascii="Ebrima" w:hAnsi="Ebrima"/>
              <w:i/>
              <w:iCs/>
              <w:color w:val="000000" w:themeColor="text1"/>
              <w:sz w:val="22"/>
              <w:szCs w:val="22"/>
              <w:highlight w:val="yellow"/>
            </w:rPr>
            <w:delText xml:space="preserve"> pela Base Securitizados, para refletir que o Servicer</w:delText>
          </w:r>
        </w:del>
      </w:ins>
      <w:del w:id="1914" w:author="Ricardo Xavier" w:date="2021-08-11T18:00:00Z">
        <w:r w:rsidR="00D13C45" w:rsidRPr="002F590A" w:rsidDel="00165AA4">
          <w:rPr>
            <w:rFonts w:ascii="Ebrima" w:hAnsi="Ebrima"/>
            <w:i/>
            <w:color w:val="000000" w:themeColor="text1"/>
            <w:sz w:val="22"/>
            <w:highlight w:val="yellow"/>
            <w:rPrChange w:id="1915" w:author="Ricardo Xavier" w:date="2021-08-11T20:36:00Z">
              <w:rPr>
                <w:rFonts w:ascii="Ebrima" w:hAnsi="Ebrima"/>
                <w:color w:val="000000" w:themeColor="text1"/>
                <w:sz w:val="22"/>
              </w:rPr>
            </w:rPrChange>
          </w:rPr>
          <w:delText xml:space="preserve"> realizará </w:delText>
        </w:r>
      </w:del>
      <w:ins w:id="1916" w:author="i'BS Advogados" w:date="2021-07-28T13:48:00Z">
        <w:del w:id="1917" w:author="Ricardo Xavier" w:date="2021-08-11T18:00:00Z">
          <w:r w:rsidR="00D13C45" w:rsidRPr="002F590A" w:rsidDel="00165AA4">
            <w:rPr>
              <w:rFonts w:ascii="Ebrima" w:hAnsi="Ebrima"/>
              <w:i/>
              <w:iCs/>
              <w:color w:val="000000" w:themeColor="text1"/>
              <w:sz w:val="22"/>
              <w:szCs w:val="22"/>
              <w:highlight w:val="yellow"/>
            </w:rPr>
            <w:delText xml:space="preserve">apenas o espelhamento e não </w:delText>
          </w:r>
        </w:del>
      </w:ins>
      <w:del w:id="1918" w:author="Ricardo Xavier" w:date="2021-08-11T18:00:00Z">
        <w:r w:rsidR="00D13C45" w:rsidRPr="002F590A" w:rsidDel="00165AA4">
          <w:rPr>
            <w:rFonts w:ascii="Ebrima" w:hAnsi="Ebrima"/>
            <w:i/>
            <w:color w:val="000000" w:themeColor="text1"/>
            <w:sz w:val="22"/>
            <w:highlight w:val="yellow"/>
            <w:rPrChange w:id="1919" w:author="Ricardo Xavier" w:date="2021-08-11T20:36:00Z">
              <w:rPr>
                <w:rFonts w:ascii="Ebrima" w:hAnsi="Ebrima"/>
                <w:color w:val="000000" w:themeColor="text1"/>
                <w:sz w:val="22"/>
              </w:rPr>
            </w:rPrChange>
          </w:rPr>
          <w:delText xml:space="preserve">a administração </w:delText>
        </w:r>
      </w:del>
      <w:ins w:id="1920" w:author="i'BS Advogados" w:date="2021-07-28T13:48:00Z">
        <w:del w:id="1921" w:author="Ricardo Xavier" w:date="2021-08-11T18:00:00Z">
          <w:r w:rsidR="00D13C45" w:rsidRPr="002F590A" w:rsidDel="00165AA4">
            <w:rPr>
              <w:rFonts w:ascii="Ebrima" w:hAnsi="Ebrima"/>
              <w:i/>
              <w:iCs/>
              <w:color w:val="000000" w:themeColor="text1"/>
              <w:sz w:val="22"/>
              <w:szCs w:val="22"/>
              <w:highlight w:val="yellow"/>
            </w:rPr>
            <w:delText>dos Créditos Cedidos Fiduciariamente</w:delText>
          </w:r>
          <w:r w:rsidR="009512D1" w:rsidRPr="002F590A" w:rsidDel="00165AA4">
            <w:rPr>
              <w:rFonts w:ascii="Ebrima" w:hAnsi="Ebrima"/>
              <w:i/>
              <w:iCs/>
              <w:color w:val="000000" w:themeColor="text1"/>
              <w:sz w:val="22"/>
              <w:szCs w:val="22"/>
              <w:highlight w:val="yellow"/>
            </w:rPr>
            <w:delText>. Favor confirmar redação sugerida.</w:delText>
          </w:r>
          <w:r w:rsidR="009512D1" w:rsidRPr="002F590A" w:rsidDel="00165AA4">
            <w:rPr>
              <w:rFonts w:ascii="Ebrima" w:hAnsi="Ebrima"/>
              <w:color w:val="000000" w:themeColor="text1"/>
              <w:sz w:val="22"/>
              <w:szCs w:val="22"/>
            </w:rPr>
            <w:delText>]</w:delText>
          </w:r>
        </w:del>
      </w:ins>
    </w:p>
    <w:p w14:paraId="2118000F" w14:textId="5CCF3E51" w:rsidR="0036657B" w:rsidRPr="002F590A" w:rsidDel="00165AA4" w:rsidRDefault="0036657B" w:rsidP="00002828">
      <w:pPr>
        <w:pStyle w:val="Textodecomentrio"/>
        <w:rPr>
          <w:ins w:id="1922" w:author="i'BS Advogados" w:date="2021-07-28T13:48:00Z"/>
          <w:del w:id="1923" w:author="Ricardo Xavier" w:date="2021-08-11T18:00:00Z"/>
          <w:rFonts w:ascii="Ebrima" w:hAnsi="Ebrima"/>
          <w:i/>
          <w:iCs/>
          <w:sz w:val="22"/>
          <w:szCs w:val="22"/>
          <w:highlight w:val="cyan"/>
          <w:lang w:val="pt-BR"/>
        </w:rPr>
      </w:pPr>
      <w:ins w:id="1924" w:author="i'BS Advogados" w:date="2021-07-28T13:48:00Z">
        <w:del w:id="1925" w:author="Ricardo Xavier" w:date="2021-08-11T18:00:00Z">
          <w:r w:rsidRPr="002F590A" w:rsidDel="00165AA4">
            <w:rPr>
              <w:rFonts w:ascii="Ebrima" w:hAnsi="Ebrima"/>
              <w:i/>
              <w:iCs/>
              <w:color w:val="000000" w:themeColor="text1"/>
              <w:sz w:val="22"/>
              <w:szCs w:val="22"/>
            </w:rPr>
            <w:delText>[</w:delText>
          </w:r>
          <w:r w:rsidRPr="002F590A" w:rsidDel="00165AA4">
            <w:rPr>
              <w:rFonts w:ascii="Ebrima" w:hAnsi="Ebrima"/>
              <w:i/>
              <w:iCs/>
              <w:color w:val="000000" w:themeColor="text1"/>
              <w:sz w:val="22"/>
              <w:szCs w:val="22"/>
              <w:highlight w:val="cyan"/>
            </w:rPr>
            <w:delText xml:space="preserve">Comentário Conveste: </w:delText>
          </w:r>
          <w:r w:rsidRPr="002F590A" w:rsidDel="00165AA4">
            <w:rPr>
              <w:rFonts w:ascii="Ebrima" w:hAnsi="Ebrima"/>
              <w:i/>
              <w:iCs/>
              <w:sz w:val="22"/>
              <w:szCs w:val="22"/>
              <w:highlight w:val="cyan"/>
            </w:rPr>
            <w:delText>A Base será a administradora e gestora dos créditos? Se sim, entendo que algumas disposições do contrato de servicer devem ser modificadas como a responsabilidade de gestão das Intervenientes Anuentes.</w:delText>
          </w:r>
        </w:del>
      </w:ins>
    </w:p>
    <w:p w14:paraId="128641F2" w14:textId="761CB79D" w:rsidR="0036657B" w:rsidRPr="002F590A" w:rsidDel="00165AA4" w:rsidRDefault="0036657B" w:rsidP="005A0772">
      <w:pPr>
        <w:pStyle w:val="Textodecomentrio"/>
        <w:rPr>
          <w:ins w:id="1926" w:author="i'BS Advogados" w:date="2021-07-28T13:48:00Z"/>
          <w:del w:id="1927" w:author="Ricardo Xavier" w:date="2021-08-11T18:00:00Z"/>
          <w:rFonts w:ascii="Ebrima" w:hAnsi="Ebrima"/>
          <w:i/>
          <w:iCs/>
          <w:sz w:val="22"/>
          <w:szCs w:val="22"/>
          <w:lang w:val="pt-BR"/>
        </w:rPr>
      </w:pPr>
      <w:ins w:id="1928" w:author="i'BS Advogados" w:date="2021-07-28T13:48:00Z">
        <w:del w:id="1929" w:author="Ricardo Xavier" w:date="2021-08-11T18:00:00Z">
          <w:r w:rsidRPr="002F590A" w:rsidDel="00165AA4">
            <w:rPr>
              <w:rFonts w:ascii="Ebrima" w:hAnsi="Ebrima"/>
              <w:i/>
              <w:iCs/>
              <w:sz w:val="22"/>
              <w:szCs w:val="22"/>
              <w:highlight w:val="cyan"/>
            </w:rPr>
            <w:delText>BASE, a operação é truesale? Ainda assim, não deveria estar em responsabilidade do terceirizado?]</w:delText>
          </w:r>
        </w:del>
      </w:ins>
    </w:p>
    <w:p w14:paraId="2F759012" w14:textId="7CEB05B4" w:rsidR="0036657B" w:rsidRPr="002F590A" w:rsidDel="00165AA4" w:rsidRDefault="0036657B">
      <w:pPr>
        <w:spacing w:line="240" w:lineRule="auto"/>
        <w:rPr>
          <w:ins w:id="1930" w:author="i'BS Advogados" w:date="2021-07-28T13:48:00Z"/>
          <w:del w:id="1931" w:author="Ricardo Xavier" w:date="2021-08-11T18:00:00Z"/>
          <w:rFonts w:ascii="Ebrima" w:hAnsi="Ebrima"/>
          <w:color w:val="000000" w:themeColor="text1"/>
          <w:sz w:val="22"/>
          <w:szCs w:val="22"/>
        </w:rPr>
        <w:pPrChange w:id="1932" w:author="Ricardo Xavier" w:date="2021-08-11T17:02:00Z">
          <w:pPr/>
        </w:pPrChange>
      </w:pPr>
    </w:p>
    <w:p w14:paraId="0A1AB7CD" w14:textId="77777777" w:rsidR="00E51208" w:rsidRPr="002F590A" w:rsidRDefault="00E51208">
      <w:pPr>
        <w:spacing w:line="240" w:lineRule="auto"/>
        <w:rPr>
          <w:ins w:id="1933" w:author="i'BS Advogados" w:date="2021-07-28T13:48:00Z"/>
          <w:rFonts w:ascii="Ebrima" w:hAnsi="Ebrima"/>
          <w:color w:val="000000" w:themeColor="text1"/>
          <w:sz w:val="22"/>
          <w:szCs w:val="22"/>
        </w:rPr>
        <w:pPrChange w:id="1934" w:author="Ricardo Xavier" w:date="2021-08-11T17:02:00Z">
          <w:pPr/>
        </w:pPrChange>
      </w:pPr>
    </w:p>
    <w:p w14:paraId="64FEC0BB" w14:textId="2AC63EC7" w:rsidR="00AA641B" w:rsidRPr="002F590A" w:rsidRDefault="009512D1">
      <w:pPr>
        <w:pStyle w:val="PargrafodaLista"/>
        <w:numPr>
          <w:ilvl w:val="1"/>
          <w:numId w:val="58"/>
        </w:numPr>
        <w:spacing w:line="240" w:lineRule="auto"/>
        <w:ind w:left="0" w:firstLine="0"/>
        <w:rPr>
          <w:rFonts w:ascii="Ebrima" w:hAnsi="Ebrima"/>
          <w:color w:val="000000" w:themeColor="text1"/>
          <w:sz w:val="22"/>
          <w:szCs w:val="22"/>
          <w:lang w:val="pt-BR"/>
        </w:rPr>
        <w:pPrChange w:id="1935" w:author="Ricardo Xavier" w:date="2021-08-11T17:02:00Z">
          <w:pPr>
            <w:pStyle w:val="PargrafodaLista"/>
            <w:numPr>
              <w:ilvl w:val="1"/>
              <w:numId w:val="58"/>
            </w:numPr>
            <w:ind w:left="0" w:hanging="360"/>
          </w:pPr>
        </w:pPrChange>
      </w:pPr>
      <w:ins w:id="1936" w:author="i'BS Advogados" w:date="2021-07-28T13:48:00Z">
        <w:del w:id="1937" w:author="Ricardo Xavier" w:date="2021-08-11T18:00:00Z">
          <w:r w:rsidRPr="002F590A" w:rsidDel="00165AA4">
            <w:rPr>
              <w:rFonts w:ascii="Ebrima" w:hAnsi="Ebrima"/>
              <w:color w:val="000000" w:themeColor="text1"/>
              <w:sz w:val="22"/>
              <w:szCs w:val="22"/>
              <w:lang w:val="pt-BR"/>
            </w:rPr>
            <w:delText>[</w:delText>
          </w:r>
        </w:del>
        <w:r w:rsidR="00D7231F" w:rsidRPr="002F590A">
          <w:rPr>
            <w:rFonts w:ascii="Ebrima" w:hAnsi="Ebrima"/>
            <w:color w:val="000000" w:themeColor="text1"/>
            <w:sz w:val="22"/>
            <w:szCs w:val="22"/>
            <w:lang w:val="pt-BR"/>
            <w:rPrChange w:id="1938" w:author="Ricardo Xavier" w:date="2021-08-11T20:36:00Z">
              <w:rPr>
                <w:rFonts w:ascii="Ebrima" w:hAnsi="Ebrima"/>
                <w:color w:val="000000" w:themeColor="text1"/>
                <w:sz w:val="22"/>
                <w:szCs w:val="22"/>
                <w:highlight w:val="yellow"/>
                <w:lang w:val="pt-BR"/>
              </w:rPr>
            </w:rPrChange>
          </w:rPr>
          <w:t xml:space="preserve">A administração </w:t>
        </w:r>
      </w:ins>
      <w:r w:rsidR="00D7231F" w:rsidRPr="002F590A">
        <w:rPr>
          <w:rFonts w:ascii="Ebrima" w:hAnsi="Ebrima"/>
          <w:color w:val="000000" w:themeColor="text1"/>
          <w:sz w:val="22"/>
          <w:lang w:val="pt-BR"/>
          <w:rPrChange w:id="1939" w:author="Ricardo Xavier" w:date="2021-08-11T20:36:00Z">
            <w:rPr>
              <w:rFonts w:ascii="Ebrima" w:hAnsi="Ebrima"/>
              <w:color w:val="000000" w:themeColor="text1"/>
              <w:sz w:val="22"/>
            </w:rPr>
          </w:rPrChange>
        </w:rPr>
        <w:t xml:space="preserve">ordinária e </w:t>
      </w:r>
      <w:r w:rsidR="00D7231F" w:rsidRPr="002F590A">
        <w:rPr>
          <w:rFonts w:ascii="Ebrima" w:hAnsi="Ebrima"/>
          <w:color w:val="000000" w:themeColor="text1"/>
          <w:sz w:val="22"/>
          <w:lang w:val="pt-BR"/>
        </w:rPr>
        <w:t xml:space="preserve">a </w:t>
      </w:r>
      <w:r w:rsidR="00D7231F" w:rsidRPr="002F590A">
        <w:rPr>
          <w:rFonts w:ascii="Ebrima" w:hAnsi="Ebrima"/>
          <w:color w:val="000000" w:themeColor="text1"/>
          <w:sz w:val="22"/>
          <w:lang w:val="pt-BR"/>
          <w:rPrChange w:id="1940" w:author="Ricardo Xavier" w:date="2021-08-11T20:36:00Z">
            <w:rPr>
              <w:rFonts w:ascii="Ebrima" w:hAnsi="Ebrima"/>
              <w:color w:val="000000" w:themeColor="text1"/>
              <w:sz w:val="22"/>
            </w:rPr>
          </w:rPrChange>
        </w:rPr>
        <w:t xml:space="preserve">cobrança dos </w:t>
      </w:r>
      <w:del w:id="1941" w:author="i'BS Advogados" w:date="2021-07-28T13:48:00Z">
        <w:r w:rsidR="00B84276" w:rsidRPr="002F590A">
          <w:rPr>
            <w:rFonts w:ascii="Ebrima" w:hAnsi="Ebrima"/>
            <w:color w:val="000000" w:themeColor="text1"/>
            <w:sz w:val="22"/>
            <w:szCs w:val="22"/>
            <w:lang w:val="pt-BR"/>
          </w:rPr>
          <w:delText xml:space="preserve">Direitos Creditórios, de modo que tenha todas </w:delText>
        </w:r>
        <w:r w:rsidR="00B948C4" w:rsidRPr="002F590A">
          <w:rPr>
            <w:rFonts w:ascii="Ebrima" w:hAnsi="Ebrima"/>
            <w:color w:val="000000" w:themeColor="text1"/>
            <w:sz w:val="22"/>
            <w:szCs w:val="22"/>
            <w:lang w:val="pt-BR"/>
          </w:rPr>
          <w:delText>as prerrogativas e direitos referentes a sua cobrança e recebimento.</w:delText>
        </w:r>
      </w:del>
      <w:ins w:id="1942" w:author="i'BS Advogados" w:date="2021-07-28T13:48:00Z">
        <w:r w:rsidR="00D7231F" w:rsidRPr="002F590A">
          <w:rPr>
            <w:rFonts w:ascii="Ebrima" w:hAnsi="Ebrima"/>
            <w:color w:val="000000" w:themeColor="text1"/>
            <w:sz w:val="22"/>
            <w:szCs w:val="22"/>
            <w:lang w:val="pt-BR"/>
            <w:rPrChange w:id="1943" w:author="Ricardo Xavier" w:date="2021-08-11T20:36:00Z">
              <w:rPr>
                <w:rFonts w:ascii="Ebrima" w:hAnsi="Ebrima"/>
                <w:color w:val="000000" w:themeColor="text1"/>
                <w:sz w:val="22"/>
                <w:szCs w:val="22"/>
                <w:highlight w:val="yellow"/>
                <w:lang w:val="pt-BR"/>
              </w:rPr>
            </w:rPrChange>
          </w:rPr>
          <w:t>Créditos Cedidos Fiduciariamente caberão à Fiduciante. A Cessionária</w:t>
        </w:r>
      </w:ins>
      <w:ins w:id="1944" w:author="Ricardo Xavier" w:date="2021-08-11T18:00:00Z">
        <w:r w:rsidR="00165AA4" w:rsidRPr="002F590A">
          <w:rPr>
            <w:rFonts w:ascii="Ebrima" w:hAnsi="Ebrima"/>
            <w:color w:val="000000" w:themeColor="text1"/>
            <w:sz w:val="22"/>
            <w:szCs w:val="22"/>
            <w:lang w:val="pt-BR"/>
            <w:rPrChange w:id="1945" w:author="Ricardo Xavier" w:date="2021-08-11T20:36:00Z">
              <w:rPr>
                <w:rFonts w:ascii="Ebrima" w:hAnsi="Ebrima"/>
                <w:color w:val="000000" w:themeColor="text1"/>
                <w:sz w:val="22"/>
                <w:szCs w:val="22"/>
                <w:highlight w:val="yellow"/>
                <w:lang w:val="pt-BR"/>
              </w:rPr>
            </w:rPrChange>
          </w:rPr>
          <w:t xml:space="preserve"> </w:t>
        </w:r>
      </w:ins>
      <w:ins w:id="1946" w:author="i'BS Advogados" w:date="2021-07-28T13:48:00Z">
        <w:del w:id="1947" w:author="Ricardo Xavier" w:date="2021-08-11T18:00:00Z">
          <w:r w:rsidR="00D7231F" w:rsidRPr="002F590A" w:rsidDel="00165AA4">
            <w:rPr>
              <w:rFonts w:ascii="Ebrima" w:hAnsi="Ebrima"/>
              <w:color w:val="000000" w:themeColor="text1"/>
              <w:sz w:val="22"/>
              <w:szCs w:val="22"/>
              <w:lang w:val="pt-BR"/>
              <w:rPrChange w:id="1948" w:author="Ricardo Xavier" w:date="2021-08-11T20:36:00Z">
                <w:rPr>
                  <w:rFonts w:ascii="Ebrima" w:hAnsi="Ebrima"/>
                  <w:color w:val="000000" w:themeColor="text1"/>
                  <w:sz w:val="22"/>
                  <w:szCs w:val="22"/>
                  <w:highlight w:val="yellow"/>
                  <w:lang w:val="pt-BR"/>
                </w:rPr>
              </w:rPrChange>
            </w:rPr>
            <w:delText xml:space="preserve">, entretanto, </w:delText>
          </w:r>
        </w:del>
        <w:r w:rsidR="00D7231F" w:rsidRPr="002F590A">
          <w:rPr>
            <w:rFonts w:ascii="Ebrima" w:hAnsi="Ebrima"/>
            <w:color w:val="000000" w:themeColor="text1"/>
            <w:sz w:val="22"/>
            <w:szCs w:val="22"/>
            <w:lang w:val="pt-BR"/>
            <w:rPrChange w:id="1949" w:author="Ricardo Xavier" w:date="2021-08-11T20:36:00Z">
              <w:rPr>
                <w:rFonts w:ascii="Ebrima" w:hAnsi="Ebrima"/>
                <w:color w:val="000000" w:themeColor="text1"/>
                <w:sz w:val="22"/>
                <w:szCs w:val="22"/>
                <w:highlight w:val="yellow"/>
                <w:lang w:val="pt-BR"/>
              </w:rPr>
            </w:rPrChange>
          </w:rPr>
          <w:t>contratará, às custas da Fiduciante, o Servicer para prestar</w:t>
        </w:r>
      </w:ins>
      <w:ins w:id="1950" w:author="Ricardo Xavier" w:date="2021-08-11T18:00:00Z">
        <w:r w:rsidR="00165AA4" w:rsidRPr="002F590A">
          <w:rPr>
            <w:rFonts w:ascii="Ebrima" w:hAnsi="Ebrima"/>
            <w:color w:val="000000" w:themeColor="text1"/>
            <w:sz w:val="22"/>
            <w:szCs w:val="22"/>
            <w:lang w:val="pt-BR"/>
            <w:rPrChange w:id="1951" w:author="Ricardo Xavier" w:date="2021-08-11T20:36:00Z">
              <w:rPr>
                <w:rFonts w:ascii="Ebrima" w:hAnsi="Ebrima"/>
                <w:color w:val="000000" w:themeColor="text1"/>
                <w:sz w:val="22"/>
                <w:szCs w:val="22"/>
                <w:highlight w:val="yellow"/>
                <w:lang w:val="pt-BR"/>
              </w:rPr>
            </w:rPrChange>
          </w:rPr>
          <w:t>, exclusivamente,</w:t>
        </w:r>
      </w:ins>
      <w:ins w:id="1952" w:author="i'BS Advogados" w:date="2021-07-28T13:48:00Z">
        <w:r w:rsidR="00D7231F" w:rsidRPr="002F590A">
          <w:rPr>
            <w:rFonts w:ascii="Ebrima" w:hAnsi="Ebrima"/>
            <w:color w:val="000000" w:themeColor="text1"/>
            <w:sz w:val="22"/>
            <w:szCs w:val="22"/>
            <w:lang w:val="pt-BR"/>
            <w:rPrChange w:id="1953" w:author="Ricardo Xavier" w:date="2021-08-11T20:36:00Z">
              <w:rPr>
                <w:rFonts w:ascii="Ebrima" w:hAnsi="Ebrima"/>
                <w:color w:val="000000" w:themeColor="text1"/>
                <w:sz w:val="22"/>
                <w:szCs w:val="22"/>
                <w:highlight w:val="yellow"/>
                <w:lang w:val="pt-BR"/>
              </w:rPr>
            </w:rPrChange>
          </w:rPr>
          <w:t xml:space="preserve"> os serviços de monitoramento dos Créditos Cedidos Fiduciariamente, conforme previamente convencionado no Contrato de Servicing.</w:t>
        </w:r>
        <w:del w:id="1954" w:author="Ricardo Xavier" w:date="2021-08-11T18:00:00Z">
          <w:r w:rsidRPr="002F590A" w:rsidDel="00165AA4">
            <w:rPr>
              <w:rFonts w:ascii="Ebrima" w:hAnsi="Ebrima"/>
              <w:color w:val="000000" w:themeColor="text1"/>
              <w:sz w:val="22"/>
              <w:szCs w:val="22"/>
              <w:lang w:val="pt-BR"/>
            </w:rPr>
            <w:delText>]</w:delText>
          </w:r>
        </w:del>
      </w:ins>
    </w:p>
    <w:p w14:paraId="728FE2DC" w14:textId="77777777" w:rsidR="001B47D5" w:rsidRPr="002F590A" w:rsidRDefault="001B47D5">
      <w:pPr>
        <w:pStyle w:val="PargrafodaLista"/>
        <w:spacing w:line="240" w:lineRule="auto"/>
        <w:ind w:left="709"/>
        <w:rPr>
          <w:rFonts w:ascii="Ebrima" w:hAnsi="Ebrima"/>
          <w:color w:val="000000" w:themeColor="text1"/>
          <w:sz w:val="22"/>
          <w:szCs w:val="22"/>
          <w:lang w:val="pt-BR"/>
        </w:rPr>
        <w:pPrChange w:id="1955" w:author="Ricardo Xavier" w:date="2021-08-11T18:00:00Z">
          <w:pPr>
            <w:pStyle w:val="PargrafodaLista"/>
            <w:ind w:left="0"/>
          </w:pPr>
        </w:pPrChange>
      </w:pPr>
    </w:p>
    <w:p w14:paraId="7A587477" w14:textId="181700B1" w:rsidR="001B47D5" w:rsidRPr="002F590A" w:rsidRDefault="00143AFC">
      <w:pPr>
        <w:pStyle w:val="PargrafodaLista"/>
        <w:numPr>
          <w:ilvl w:val="2"/>
          <w:numId w:val="58"/>
        </w:numPr>
        <w:spacing w:line="240" w:lineRule="auto"/>
        <w:ind w:left="709" w:hanging="11"/>
        <w:rPr>
          <w:rFonts w:ascii="Ebrima" w:hAnsi="Ebrima"/>
          <w:color w:val="000000" w:themeColor="text1"/>
          <w:sz w:val="22"/>
          <w:szCs w:val="22"/>
          <w:lang w:val="pt-BR"/>
        </w:rPr>
        <w:pPrChange w:id="1956" w:author="Ricardo Xavier" w:date="2021-08-11T17:02:00Z">
          <w:pPr>
            <w:pStyle w:val="PargrafodaLista"/>
            <w:numPr>
              <w:ilvl w:val="2"/>
              <w:numId w:val="58"/>
            </w:numPr>
            <w:ind w:left="709" w:hanging="11"/>
          </w:pPr>
        </w:pPrChange>
      </w:pPr>
      <w:r w:rsidRPr="002F590A">
        <w:rPr>
          <w:rFonts w:ascii="Ebrima" w:hAnsi="Ebrima"/>
          <w:color w:val="000000" w:themeColor="text1"/>
          <w:sz w:val="22"/>
          <w:szCs w:val="22"/>
          <w:lang w:val="pt-BR"/>
        </w:rPr>
        <w:t xml:space="preserve">A administração dos </w:t>
      </w:r>
      <w:del w:id="1957" w:author="i'BS Advogados" w:date="2021-07-28T13:48:00Z">
        <w:r w:rsidR="00AE380E" w:rsidRPr="002F590A">
          <w:rPr>
            <w:rFonts w:ascii="Ebrima" w:hAnsi="Ebrima"/>
            <w:color w:val="000000" w:themeColor="text1"/>
            <w:sz w:val="22"/>
            <w:szCs w:val="22"/>
            <w:lang w:val="pt-BR"/>
          </w:rPr>
          <w:delText>Direitos Creditórios</w:delText>
        </w:r>
      </w:del>
      <w:ins w:id="1958"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observará as disposições dos respectivos Contratos Imobiliários e, quando aplicáveis, as disposições legais e regulamentares, em especial o Código Civil, o Código de Defesa do Consumidor, e, conforme o caso, a Lei nº</w:t>
      </w:r>
      <w:r w:rsidR="00075ECE" w:rsidRPr="002F590A">
        <w:rPr>
          <w:rFonts w:ascii="Ebrima" w:hAnsi="Ebrima"/>
          <w:color w:val="000000" w:themeColor="text1"/>
          <w:sz w:val="22"/>
          <w:szCs w:val="22"/>
          <w:lang w:val="pt-BR"/>
        </w:rPr>
        <w:t> 4.591/64</w:t>
      </w:r>
      <w:r w:rsidRPr="002F590A">
        <w:rPr>
          <w:rFonts w:ascii="Ebrima" w:hAnsi="Ebrima"/>
          <w:color w:val="000000" w:themeColor="text1"/>
          <w:sz w:val="22"/>
          <w:szCs w:val="22"/>
          <w:lang w:val="pt-BR"/>
        </w:rPr>
        <w:t>.</w:t>
      </w:r>
    </w:p>
    <w:p w14:paraId="03105F96" w14:textId="77777777" w:rsidR="00E74255" w:rsidRPr="002F590A" w:rsidRDefault="00E74255">
      <w:pPr>
        <w:pStyle w:val="PargrafodaLista"/>
        <w:spacing w:line="240" w:lineRule="auto"/>
        <w:ind w:left="709"/>
        <w:rPr>
          <w:rFonts w:ascii="Ebrima" w:hAnsi="Ebrima"/>
          <w:color w:val="000000" w:themeColor="text1"/>
          <w:sz w:val="22"/>
          <w:szCs w:val="22"/>
          <w:lang w:val="pt-BR"/>
        </w:rPr>
        <w:pPrChange w:id="1959" w:author="Ricardo Xavier" w:date="2021-08-11T17:02:00Z">
          <w:pPr>
            <w:pStyle w:val="PargrafodaLista"/>
            <w:ind w:left="709"/>
          </w:pPr>
        </w:pPrChange>
      </w:pPr>
    </w:p>
    <w:p w14:paraId="28B873B9" w14:textId="45823B0D" w:rsidR="00143AFC" w:rsidRPr="002F590A" w:rsidRDefault="009C62E6">
      <w:pPr>
        <w:pStyle w:val="PargrafodaLista"/>
        <w:numPr>
          <w:ilvl w:val="2"/>
          <w:numId w:val="58"/>
        </w:numPr>
        <w:spacing w:line="240" w:lineRule="auto"/>
        <w:ind w:left="709" w:hanging="11"/>
        <w:rPr>
          <w:rFonts w:ascii="Ebrima" w:hAnsi="Ebrima"/>
          <w:color w:val="000000" w:themeColor="text1"/>
          <w:sz w:val="22"/>
          <w:szCs w:val="22"/>
          <w:lang w:val="pt-BR"/>
        </w:rPr>
        <w:pPrChange w:id="1960" w:author="Ricardo Xavier" w:date="2021-08-11T17:02:00Z">
          <w:pPr>
            <w:pStyle w:val="PargrafodaLista"/>
            <w:numPr>
              <w:ilvl w:val="2"/>
              <w:numId w:val="58"/>
            </w:numPr>
            <w:ind w:left="709" w:hanging="11"/>
          </w:pPr>
        </w:pPrChange>
      </w:pPr>
      <w:r w:rsidRPr="002F590A">
        <w:rPr>
          <w:rFonts w:ascii="Ebrima" w:hAnsi="Ebrima"/>
          <w:color w:val="000000" w:themeColor="text1"/>
          <w:sz w:val="22"/>
          <w:szCs w:val="22"/>
          <w:lang w:val="pt-BR"/>
        </w:rPr>
        <w:t>A</w:t>
      </w:r>
      <w:r w:rsidR="00AE380E"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075ECE"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atuar na condição de fie</w:t>
      </w:r>
      <w:r w:rsidR="00075ECE" w:rsidRPr="002F590A">
        <w:rPr>
          <w:rFonts w:ascii="Ebrima" w:hAnsi="Ebrima"/>
          <w:color w:val="000000" w:themeColor="text1"/>
          <w:sz w:val="22"/>
          <w:szCs w:val="22"/>
          <w:lang w:val="pt-BR"/>
        </w:rPr>
        <w:t>l</w:t>
      </w:r>
      <w:r w:rsidRPr="002F590A">
        <w:rPr>
          <w:rFonts w:ascii="Ebrima" w:hAnsi="Ebrima"/>
          <w:color w:val="000000" w:themeColor="text1"/>
          <w:sz w:val="22"/>
          <w:szCs w:val="22"/>
          <w:lang w:val="pt-BR"/>
        </w:rPr>
        <w:t xml:space="preserve"> depositária dos Documentos Comprobatórios</w:t>
      </w:r>
      <w:r w:rsidRPr="002F590A">
        <w:rPr>
          <w:rFonts w:ascii="Ebrima" w:hAnsi="Ebrima" w:cstheme="minorHAnsi"/>
          <w:color w:val="000000" w:themeColor="text1"/>
          <w:sz w:val="22"/>
          <w:szCs w:val="22"/>
          <w:lang w:val="pt-BR"/>
        </w:rPr>
        <w:t xml:space="preserve">. A </w:t>
      </w:r>
      <w:r w:rsidR="00FF377B"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poderá, às expensas d</w:t>
      </w:r>
      <w:r w:rsidR="00FF377B" w:rsidRPr="002F590A">
        <w:rPr>
          <w:rFonts w:ascii="Ebrima" w:hAnsi="Ebrima" w:cstheme="minorHAnsi"/>
          <w:color w:val="000000" w:themeColor="text1"/>
          <w:sz w:val="22"/>
          <w:szCs w:val="22"/>
          <w:lang w:val="pt-BR"/>
        </w:rPr>
        <w:t>a Fiduciante</w:t>
      </w:r>
      <w:r w:rsidRPr="002F590A">
        <w:rPr>
          <w:rFonts w:ascii="Ebrima" w:hAnsi="Ebrima" w:cstheme="minorHAnsi"/>
          <w:color w:val="000000" w:themeColor="text1"/>
          <w:sz w:val="22"/>
          <w:szCs w:val="22"/>
          <w:lang w:val="pt-BR"/>
        </w:rPr>
        <w:t xml:space="preserve">, realizar a contratação de </w:t>
      </w:r>
      <w:r w:rsidRPr="002F590A">
        <w:rPr>
          <w:rFonts w:ascii="Ebrima" w:hAnsi="Ebrima" w:cstheme="minorHAnsi"/>
          <w:color w:val="000000" w:themeColor="text1"/>
          <w:sz w:val="22"/>
          <w:szCs w:val="22"/>
          <w:lang w:val="pt-BR"/>
        </w:rPr>
        <w:lastRenderedPageBreak/>
        <w:t>empresa</w:t>
      </w:r>
      <w:r w:rsidR="00921727" w:rsidRPr="002F590A">
        <w:rPr>
          <w:rFonts w:ascii="Ebrima" w:hAnsi="Ebrima" w:cstheme="minorHAnsi"/>
          <w:color w:val="000000" w:themeColor="text1"/>
          <w:sz w:val="22"/>
          <w:szCs w:val="22"/>
          <w:lang w:val="pt-BR"/>
        </w:rPr>
        <w:t>s</w:t>
      </w:r>
      <w:r w:rsidRPr="002F590A">
        <w:rPr>
          <w:rFonts w:ascii="Ebrima" w:hAnsi="Ebrima" w:cstheme="minorHAnsi"/>
          <w:color w:val="000000" w:themeColor="text1"/>
          <w:sz w:val="22"/>
          <w:szCs w:val="22"/>
          <w:lang w:val="pt-BR"/>
        </w:rPr>
        <w:t xml:space="preserve"> </w:t>
      </w:r>
      <w:r w:rsidRPr="002F590A">
        <w:rPr>
          <w:rFonts w:ascii="Ebrima" w:hAnsi="Ebrima"/>
          <w:color w:val="000000" w:themeColor="text1"/>
          <w:sz w:val="22"/>
          <w:szCs w:val="22"/>
          <w:lang w:val="pt-BR"/>
        </w:rPr>
        <w:t>especializada</w:t>
      </w:r>
      <w:r w:rsidR="00921727" w:rsidRPr="002F590A">
        <w:rPr>
          <w:rFonts w:ascii="Ebrima" w:hAnsi="Ebrima" w:cstheme="minorHAnsi"/>
          <w:color w:val="000000" w:themeColor="text1"/>
          <w:sz w:val="22"/>
          <w:szCs w:val="22"/>
          <w:lang w:val="pt-BR"/>
        </w:rPr>
        <w:t xml:space="preserve">s </w:t>
      </w:r>
      <w:r w:rsidRPr="002F590A">
        <w:rPr>
          <w:rFonts w:ascii="Ebrima" w:hAnsi="Ebrima" w:cstheme="minorHAnsi"/>
          <w:color w:val="000000" w:themeColor="text1"/>
          <w:sz w:val="22"/>
          <w:szCs w:val="22"/>
          <w:lang w:val="pt-BR"/>
        </w:rPr>
        <w:t>para a guarda das vias originais dos Documentos Comprobatórios, bem como dos Documentos da Operação, caso referida contratação venha a ser exigida</w:t>
      </w:r>
      <w:r w:rsidR="00C706E3" w:rsidRPr="002F590A">
        <w:rPr>
          <w:rFonts w:ascii="Ebrima" w:hAnsi="Ebrima" w:cstheme="minorHAnsi"/>
          <w:color w:val="000000" w:themeColor="text1"/>
          <w:sz w:val="22"/>
          <w:szCs w:val="22"/>
          <w:lang w:val="pt-BR"/>
        </w:rPr>
        <w:t xml:space="preserve"> pela Cessionária</w:t>
      </w:r>
      <w:r w:rsidRPr="002F590A">
        <w:rPr>
          <w:rFonts w:ascii="Ebrima" w:hAnsi="Ebrima" w:cstheme="minorHAnsi"/>
          <w:color w:val="000000" w:themeColor="text1"/>
          <w:sz w:val="22"/>
          <w:szCs w:val="22"/>
          <w:lang w:val="pt-BR"/>
        </w:rPr>
        <w:t xml:space="preserve">: </w:t>
      </w:r>
      <w:r w:rsidRPr="002F590A">
        <w:rPr>
          <w:rFonts w:ascii="Ebrima" w:hAnsi="Ebrima" w:cstheme="minorHAnsi"/>
          <w:b/>
          <w:bCs/>
          <w:color w:val="000000" w:themeColor="text1"/>
          <w:sz w:val="22"/>
          <w:szCs w:val="22"/>
          <w:lang w:val="pt-BR"/>
        </w:rPr>
        <w:t>(i)</w:t>
      </w:r>
      <w:r w:rsidRPr="002F590A">
        <w:rPr>
          <w:rFonts w:ascii="Ebrima" w:hAnsi="Ebrima" w:cstheme="minorHAnsi"/>
          <w:color w:val="000000" w:themeColor="text1"/>
          <w:sz w:val="22"/>
          <w:szCs w:val="22"/>
          <w:lang w:val="pt-BR"/>
        </w:rPr>
        <w:t xml:space="preserve"> em razão de disposição regulatória a que a </w:t>
      </w:r>
      <w:r w:rsidR="00FF377B" w:rsidRPr="002F590A">
        <w:rPr>
          <w:rFonts w:ascii="Ebrima" w:hAnsi="Ebrima"/>
          <w:color w:val="000000" w:themeColor="text1"/>
          <w:sz w:val="22"/>
          <w:szCs w:val="22"/>
          <w:lang w:val="pt-BR"/>
        </w:rPr>
        <w:t>Cessionária</w:t>
      </w:r>
      <w:r w:rsidRPr="002F590A">
        <w:rPr>
          <w:rFonts w:ascii="Ebrima" w:hAnsi="Ebrima" w:cstheme="minorHAnsi"/>
          <w:color w:val="000000" w:themeColor="text1"/>
          <w:sz w:val="22"/>
          <w:szCs w:val="22"/>
          <w:lang w:val="pt-BR"/>
        </w:rPr>
        <w:t xml:space="preserve"> esteja submetida; ou </w:t>
      </w:r>
      <w:r w:rsidRPr="002F590A">
        <w:rPr>
          <w:rFonts w:ascii="Ebrima" w:hAnsi="Ebrima" w:cstheme="minorHAnsi"/>
          <w:b/>
          <w:bCs/>
          <w:color w:val="000000" w:themeColor="text1"/>
          <w:sz w:val="22"/>
          <w:szCs w:val="22"/>
          <w:lang w:val="pt-BR"/>
        </w:rPr>
        <w:t>(ii)</w:t>
      </w:r>
      <w:r w:rsidRPr="002F590A">
        <w:rPr>
          <w:rFonts w:ascii="Ebrima" w:hAnsi="Ebrima" w:cstheme="minorHAnsi"/>
          <w:color w:val="000000" w:themeColor="text1"/>
          <w:sz w:val="22"/>
          <w:szCs w:val="22"/>
          <w:lang w:val="pt-BR"/>
        </w:rPr>
        <w:t xml:space="preserve"> como medida de salvaguarda aos direitos de cobrança, recebimento e/ou execução dos </w:t>
      </w:r>
      <w:del w:id="1961" w:author="i'BS Advogados" w:date="2021-07-28T13:48:00Z">
        <w:r w:rsidR="00FF377B" w:rsidRPr="002F590A">
          <w:rPr>
            <w:rFonts w:ascii="Ebrima" w:hAnsi="Ebrima" w:cstheme="minorHAnsi"/>
            <w:color w:val="000000" w:themeColor="text1"/>
            <w:sz w:val="22"/>
            <w:szCs w:val="22"/>
            <w:lang w:val="pt-BR"/>
          </w:rPr>
          <w:delText>Direitos Creditórios</w:delText>
        </w:r>
      </w:del>
      <w:ins w:id="1962" w:author="i'BS Advogados" w:date="2021-07-28T13:48:00Z">
        <w:r w:rsidR="002515C0" w:rsidRPr="002F590A">
          <w:rPr>
            <w:rFonts w:ascii="Ebrima" w:hAnsi="Ebrima" w:cstheme="minorHAnsi"/>
            <w:color w:val="000000" w:themeColor="text1"/>
            <w:sz w:val="22"/>
            <w:szCs w:val="22"/>
            <w:lang w:val="pt-BR"/>
          </w:rPr>
          <w:t>Créditos Cedidos Fiduciariamente</w:t>
        </w:r>
      </w:ins>
      <w:r w:rsidRPr="002F590A">
        <w:rPr>
          <w:rFonts w:ascii="Ebrima" w:hAnsi="Ebrima" w:cstheme="minorHAnsi"/>
          <w:color w:val="000000" w:themeColor="text1"/>
          <w:sz w:val="22"/>
          <w:szCs w:val="22"/>
          <w:lang w:val="pt-BR"/>
        </w:rPr>
        <w:t xml:space="preserve"> em benefício dos CRI.</w:t>
      </w:r>
    </w:p>
    <w:p w14:paraId="38DAEFC8" w14:textId="77777777" w:rsidR="00E74255" w:rsidRPr="002F590A" w:rsidRDefault="00E74255">
      <w:pPr>
        <w:pStyle w:val="PargrafodaLista"/>
        <w:spacing w:line="240" w:lineRule="auto"/>
        <w:rPr>
          <w:rFonts w:ascii="Ebrima" w:hAnsi="Ebrima"/>
          <w:color w:val="000000" w:themeColor="text1"/>
          <w:sz w:val="22"/>
          <w:szCs w:val="22"/>
          <w:lang w:val="pt-BR"/>
        </w:rPr>
        <w:pPrChange w:id="1963" w:author="Ricardo Xavier" w:date="2021-08-11T17:02:00Z">
          <w:pPr>
            <w:pStyle w:val="PargrafodaLista"/>
          </w:pPr>
        </w:pPrChange>
      </w:pPr>
    </w:p>
    <w:p w14:paraId="126B1242" w14:textId="50238F84" w:rsidR="009C62E6" w:rsidRPr="002F590A" w:rsidRDefault="00E246E7">
      <w:pPr>
        <w:pStyle w:val="PargrafodaLista"/>
        <w:numPr>
          <w:ilvl w:val="2"/>
          <w:numId w:val="58"/>
        </w:numPr>
        <w:spacing w:line="240" w:lineRule="auto"/>
        <w:ind w:left="709" w:hanging="11"/>
        <w:rPr>
          <w:rFonts w:ascii="Ebrima" w:hAnsi="Ebrima"/>
          <w:color w:val="000000" w:themeColor="text1"/>
          <w:sz w:val="22"/>
          <w:szCs w:val="22"/>
          <w:lang w:val="pt-BR"/>
        </w:rPr>
        <w:pPrChange w:id="1964" w:author="Ricardo Xavier" w:date="2021-08-11T17:02:00Z">
          <w:pPr>
            <w:pStyle w:val="PargrafodaLista"/>
            <w:numPr>
              <w:ilvl w:val="2"/>
              <w:numId w:val="58"/>
            </w:numPr>
            <w:ind w:left="709" w:hanging="11"/>
          </w:pPr>
        </w:pPrChange>
      </w:pPr>
      <w:r w:rsidRPr="002F590A">
        <w:rPr>
          <w:rFonts w:ascii="Ebrima" w:hAnsi="Ebrima"/>
          <w:color w:val="000000" w:themeColor="text1"/>
          <w:sz w:val="22"/>
          <w:szCs w:val="22"/>
          <w:lang w:val="pt-BR"/>
        </w:rPr>
        <w:t>A</w:t>
      </w:r>
      <w:r w:rsidR="00FF377B"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fica obrigada a entregar qualquer Documento Comprobatório em até 10 (dez) dias corridos contados da respectiva solicitação.</w:t>
      </w:r>
    </w:p>
    <w:p w14:paraId="55659436" w14:textId="77777777" w:rsidR="00E74255" w:rsidRPr="002F590A" w:rsidRDefault="00E74255">
      <w:pPr>
        <w:pStyle w:val="PargrafodaLista"/>
        <w:spacing w:line="240" w:lineRule="auto"/>
        <w:rPr>
          <w:rFonts w:ascii="Ebrima" w:hAnsi="Ebrima"/>
          <w:color w:val="000000" w:themeColor="text1"/>
          <w:sz w:val="22"/>
          <w:szCs w:val="22"/>
          <w:lang w:val="pt-BR"/>
        </w:rPr>
        <w:pPrChange w:id="1965" w:author="Ricardo Xavier" w:date="2021-08-11T17:02:00Z">
          <w:pPr>
            <w:pStyle w:val="PargrafodaLista"/>
          </w:pPr>
        </w:pPrChange>
      </w:pPr>
    </w:p>
    <w:p w14:paraId="0B343B5F" w14:textId="444E2376" w:rsidR="00E246E7" w:rsidRPr="002F590A" w:rsidRDefault="00EB14E3">
      <w:pPr>
        <w:pStyle w:val="PargrafodaLista"/>
        <w:numPr>
          <w:ilvl w:val="2"/>
          <w:numId w:val="58"/>
        </w:numPr>
        <w:spacing w:line="240" w:lineRule="auto"/>
        <w:ind w:left="709" w:hanging="11"/>
        <w:rPr>
          <w:rFonts w:ascii="Ebrima" w:hAnsi="Ebrima"/>
          <w:color w:val="000000" w:themeColor="text1"/>
          <w:sz w:val="22"/>
          <w:szCs w:val="22"/>
          <w:lang w:val="pt-BR"/>
        </w:rPr>
        <w:pPrChange w:id="1966" w:author="Ricardo Xavier" w:date="2021-08-11T17:02:00Z">
          <w:pPr>
            <w:pStyle w:val="PargrafodaLista"/>
            <w:numPr>
              <w:ilvl w:val="2"/>
              <w:numId w:val="58"/>
            </w:numPr>
            <w:ind w:left="709" w:hanging="11"/>
          </w:pPr>
        </w:pPrChange>
      </w:pPr>
      <w:r w:rsidRPr="002F590A">
        <w:rPr>
          <w:rFonts w:ascii="Ebrima" w:hAnsi="Ebrima"/>
          <w:color w:val="000000" w:themeColor="text1"/>
          <w:sz w:val="22"/>
          <w:szCs w:val="22"/>
          <w:lang w:val="pt-BR"/>
        </w:rPr>
        <w:t xml:space="preserve">Caso </w:t>
      </w:r>
      <w:r w:rsidR="00950172" w:rsidRPr="002F590A">
        <w:rPr>
          <w:rFonts w:ascii="Ebrima" w:hAnsi="Ebrima"/>
          <w:color w:val="000000" w:themeColor="text1"/>
          <w:sz w:val="22"/>
          <w:szCs w:val="22"/>
          <w:lang w:val="pt-BR"/>
        </w:rPr>
        <w:t xml:space="preserve">o Relatório do Servicer (conforme definido no Contrato de Servicing), </w:t>
      </w:r>
      <w:r w:rsidRPr="002F590A">
        <w:rPr>
          <w:rFonts w:ascii="Ebrima" w:hAnsi="Ebrima"/>
          <w:color w:val="000000" w:themeColor="text1"/>
          <w:sz w:val="22"/>
          <w:szCs w:val="22"/>
          <w:lang w:val="pt-BR"/>
        </w:rPr>
        <w:t xml:space="preserve">aponte deficiências de formalização dos Contratos Imobiliários, </w:t>
      </w:r>
      <w:r w:rsidR="00C706E3" w:rsidRPr="002F590A">
        <w:rPr>
          <w:rFonts w:ascii="Ebrima" w:hAnsi="Ebrima"/>
          <w:color w:val="000000" w:themeColor="text1"/>
          <w:sz w:val="22"/>
          <w:szCs w:val="22"/>
          <w:lang w:val="pt-BR"/>
        </w:rPr>
        <w:t>a</w:t>
      </w:r>
      <w:r w:rsidR="00DB644B"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dever</w:t>
      </w:r>
      <w:r w:rsidR="00C706E3" w:rsidRPr="002F590A">
        <w:rPr>
          <w:rFonts w:ascii="Ebrima" w:hAnsi="Ebrima"/>
          <w:color w:val="000000" w:themeColor="text1"/>
          <w:sz w:val="22"/>
          <w:szCs w:val="22"/>
          <w:lang w:val="pt-BR"/>
        </w:rPr>
        <w:t xml:space="preserve">á </w:t>
      </w:r>
      <w:r w:rsidRPr="002F590A">
        <w:rPr>
          <w:rFonts w:ascii="Ebrima" w:hAnsi="Ebrima"/>
          <w:color w:val="000000" w:themeColor="text1"/>
          <w:sz w:val="22"/>
          <w:szCs w:val="22"/>
          <w:lang w:val="pt-BR"/>
        </w:rPr>
        <w:t>sanar tais pendências, para verificação do Servicer, no prazo de 30 (trinta) dias corridos contados da data</w:t>
      </w:r>
      <w:r w:rsidR="00C706E3" w:rsidRPr="002F590A">
        <w:rPr>
          <w:rFonts w:ascii="Ebrima" w:hAnsi="Ebrima"/>
          <w:color w:val="000000" w:themeColor="text1"/>
          <w:sz w:val="22"/>
          <w:szCs w:val="22"/>
          <w:lang w:val="pt-BR"/>
        </w:rPr>
        <w:t xml:space="preserve"> do relatório</w:t>
      </w:r>
      <w:r w:rsidRPr="002F590A">
        <w:rPr>
          <w:rFonts w:ascii="Ebrima" w:hAnsi="Ebrima"/>
          <w:color w:val="000000" w:themeColor="text1"/>
          <w:sz w:val="22"/>
          <w:szCs w:val="22"/>
          <w:lang w:val="pt-BR"/>
        </w:rPr>
        <w:t>.</w:t>
      </w:r>
    </w:p>
    <w:p w14:paraId="2F9D0F39" w14:textId="375DD6A6" w:rsidR="00A75395" w:rsidRPr="002F590A" w:rsidRDefault="00A75395">
      <w:pPr>
        <w:pStyle w:val="PargrafodaLista"/>
        <w:spacing w:line="240" w:lineRule="auto"/>
        <w:rPr>
          <w:rFonts w:ascii="Ebrima" w:hAnsi="Ebrima"/>
          <w:color w:val="000000" w:themeColor="text1"/>
          <w:sz w:val="22"/>
          <w:szCs w:val="22"/>
          <w:lang w:val="pt-BR"/>
        </w:rPr>
        <w:pPrChange w:id="1967" w:author="Ricardo Xavier" w:date="2021-08-11T18:02:00Z">
          <w:pPr>
            <w:pStyle w:val="PargrafodaLista"/>
            <w:ind w:left="0"/>
          </w:pPr>
        </w:pPrChange>
      </w:pPr>
    </w:p>
    <w:p w14:paraId="302036C4" w14:textId="77777777" w:rsidR="00A75395" w:rsidRPr="002F590A" w:rsidRDefault="00EF63A0">
      <w:pPr>
        <w:pStyle w:val="PargrafodaLista"/>
        <w:numPr>
          <w:ilvl w:val="1"/>
          <w:numId w:val="58"/>
        </w:numPr>
        <w:spacing w:line="240" w:lineRule="auto"/>
        <w:ind w:left="0" w:firstLine="0"/>
        <w:rPr>
          <w:del w:id="1968" w:author="i'BS Advogados" w:date="2021-07-28T13:48:00Z"/>
          <w:rFonts w:ascii="Ebrima" w:hAnsi="Ebrima"/>
          <w:color w:val="000000" w:themeColor="text1"/>
          <w:sz w:val="22"/>
          <w:szCs w:val="22"/>
          <w:lang w:val="pt-BR"/>
        </w:rPr>
        <w:pPrChange w:id="1969" w:author="Ricardo Xavier" w:date="2021-08-11T17:02:00Z">
          <w:pPr>
            <w:pStyle w:val="PargrafodaLista"/>
            <w:numPr>
              <w:ilvl w:val="1"/>
              <w:numId w:val="58"/>
            </w:numPr>
            <w:ind w:left="0" w:hanging="360"/>
          </w:pPr>
        </w:pPrChange>
      </w:pPr>
      <w:del w:id="1970" w:author="i'BS Advogados" w:date="2021-07-28T13:48:00Z">
        <w:r w:rsidRPr="002F590A">
          <w:rPr>
            <w:rFonts w:ascii="Ebrima" w:hAnsi="Ebrima"/>
            <w:color w:val="000000" w:themeColor="text1"/>
            <w:sz w:val="22"/>
            <w:szCs w:val="22"/>
          </w:rPr>
          <w:delText xml:space="preserve">Não obstante a liberalidade da </w:delText>
        </w:r>
        <w:r w:rsidR="001368AF" w:rsidRPr="002F590A">
          <w:rPr>
            <w:rFonts w:ascii="Ebrima" w:hAnsi="Ebrima"/>
            <w:color w:val="000000" w:themeColor="text1"/>
            <w:sz w:val="22"/>
            <w:szCs w:val="22"/>
            <w:lang w:val="pt-BR"/>
            <w:rPrChange w:id="1971" w:author="Ricardo Xavier" w:date="2021-08-11T20:36:00Z">
              <w:rPr>
                <w:rFonts w:ascii="Ebrima" w:hAnsi="Ebrima"/>
                <w:color w:val="000000" w:themeColor="text1"/>
                <w:sz w:val="22"/>
                <w:szCs w:val="22"/>
              </w:rPr>
            </w:rPrChange>
          </w:rPr>
          <w:delText>Cessionária</w:delText>
        </w:r>
        <w:r w:rsidRPr="002F590A">
          <w:rPr>
            <w:rFonts w:ascii="Ebrima" w:hAnsi="Ebrima"/>
            <w:color w:val="000000" w:themeColor="text1"/>
            <w:sz w:val="22"/>
            <w:szCs w:val="22"/>
            <w:lang w:val="pt-BR"/>
            <w:rPrChange w:id="1972" w:author="Ricardo Xavier" w:date="2021-08-11T20:36:00Z">
              <w:rPr>
                <w:rFonts w:ascii="Ebrima" w:hAnsi="Ebrima"/>
                <w:color w:val="000000" w:themeColor="text1"/>
                <w:sz w:val="22"/>
                <w:szCs w:val="22"/>
              </w:rPr>
            </w:rPrChange>
          </w:rPr>
          <w:delText xml:space="preserve"> indicada acima, a </w:delText>
        </w:r>
        <w:r w:rsidR="001368AF" w:rsidRPr="002F590A">
          <w:rPr>
            <w:rFonts w:ascii="Ebrima" w:hAnsi="Ebrima"/>
            <w:color w:val="000000" w:themeColor="text1"/>
            <w:sz w:val="22"/>
            <w:szCs w:val="22"/>
            <w:lang w:val="pt-BR"/>
            <w:rPrChange w:id="1973" w:author="Ricardo Xavier" w:date="2021-08-11T20:36:00Z">
              <w:rPr>
                <w:rFonts w:ascii="Ebrima" w:hAnsi="Ebrima"/>
                <w:color w:val="000000" w:themeColor="text1"/>
                <w:sz w:val="22"/>
                <w:szCs w:val="22"/>
              </w:rPr>
            </w:rPrChange>
          </w:rPr>
          <w:delText>Cessionária</w:delText>
        </w:r>
        <w:r w:rsidRPr="002F590A">
          <w:rPr>
            <w:rFonts w:ascii="Ebrima" w:hAnsi="Ebrima"/>
            <w:color w:val="000000" w:themeColor="text1"/>
            <w:sz w:val="22"/>
            <w:szCs w:val="22"/>
            <w:lang w:val="pt-BR"/>
            <w:rPrChange w:id="1974" w:author="Ricardo Xavier" w:date="2021-08-11T20:36:00Z">
              <w:rPr>
                <w:rFonts w:ascii="Ebrima" w:hAnsi="Ebrima"/>
                <w:color w:val="000000" w:themeColor="text1"/>
                <w:sz w:val="22"/>
                <w:szCs w:val="22"/>
              </w:rPr>
            </w:rPrChange>
          </w:rPr>
          <w:delText xml:space="preserve"> contratará</w:delText>
        </w:r>
        <w:r w:rsidR="007D7D50" w:rsidRPr="002F590A">
          <w:rPr>
            <w:rFonts w:ascii="Ebrima" w:hAnsi="Ebrima"/>
            <w:color w:val="000000" w:themeColor="text1"/>
            <w:sz w:val="22"/>
            <w:szCs w:val="22"/>
            <w:lang w:val="pt-BR"/>
            <w:rPrChange w:id="1975" w:author="Ricardo Xavier" w:date="2021-08-11T20:36:00Z">
              <w:rPr>
                <w:rFonts w:ascii="Ebrima" w:hAnsi="Ebrima"/>
                <w:color w:val="000000" w:themeColor="text1"/>
                <w:sz w:val="22"/>
                <w:szCs w:val="22"/>
              </w:rPr>
            </w:rPrChange>
          </w:rPr>
          <w:delText xml:space="preserve">, </w:delText>
        </w:r>
        <w:r w:rsidRPr="002F590A">
          <w:rPr>
            <w:rFonts w:ascii="Ebrima" w:hAnsi="Ebrima"/>
            <w:color w:val="000000" w:themeColor="text1"/>
            <w:sz w:val="22"/>
            <w:szCs w:val="22"/>
            <w:lang w:val="pt-BR"/>
            <w:rPrChange w:id="1976" w:author="Ricardo Xavier" w:date="2021-08-11T20:36:00Z">
              <w:rPr>
                <w:rFonts w:ascii="Ebrima" w:hAnsi="Ebrima"/>
                <w:color w:val="000000" w:themeColor="text1"/>
                <w:sz w:val="22"/>
                <w:szCs w:val="22"/>
              </w:rPr>
            </w:rPrChange>
          </w:rPr>
          <w:delText xml:space="preserve">por meio do Contrato de </w:delText>
        </w:r>
        <w:r w:rsidR="009E5CBF" w:rsidRPr="002F590A">
          <w:rPr>
            <w:rFonts w:ascii="Ebrima" w:hAnsi="Ebrima"/>
            <w:color w:val="000000" w:themeColor="text1"/>
            <w:sz w:val="22"/>
            <w:szCs w:val="22"/>
            <w:lang w:val="pt-BR"/>
            <w:rPrChange w:id="1977" w:author="Ricardo Xavier" w:date="2021-08-11T20:36:00Z">
              <w:rPr>
                <w:rFonts w:ascii="Ebrima" w:hAnsi="Ebrima"/>
                <w:color w:val="000000" w:themeColor="text1"/>
                <w:sz w:val="22"/>
                <w:szCs w:val="22"/>
              </w:rPr>
            </w:rPrChange>
          </w:rPr>
          <w:delText xml:space="preserve">Servicing </w:delText>
        </w:r>
        <w:r w:rsidRPr="002F590A">
          <w:rPr>
            <w:rFonts w:ascii="Ebrima" w:hAnsi="Ebrima"/>
            <w:color w:val="000000" w:themeColor="text1"/>
            <w:sz w:val="22"/>
            <w:szCs w:val="22"/>
            <w:lang w:val="pt-BR"/>
            <w:rPrChange w:id="1978" w:author="Ricardo Xavier" w:date="2021-08-11T20:36:00Z">
              <w:rPr>
                <w:rFonts w:ascii="Ebrima" w:hAnsi="Ebrima"/>
                <w:color w:val="000000" w:themeColor="text1"/>
                <w:sz w:val="22"/>
                <w:szCs w:val="22"/>
              </w:rPr>
            </w:rPrChange>
          </w:rPr>
          <w:delText xml:space="preserve">e às custas </w:delText>
        </w:r>
        <w:r w:rsidR="00186C02" w:rsidRPr="002F590A">
          <w:rPr>
            <w:rFonts w:ascii="Ebrima" w:hAnsi="Ebrima"/>
            <w:color w:val="000000" w:themeColor="text1"/>
            <w:sz w:val="22"/>
            <w:szCs w:val="22"/>
            <w:lang w:val="pt-BR"/>
            <w:rPrChange w:id="1979" w:author="Ricardo Xavier" w:date="2021-08-11T20:36:00Z">
              <w:rPr>
                <w:rFonts w:ascii="Ebrima" w:hAnsi="Ebrima"/>
                <w:color w:val="000000" w:themeColor="text1"/>
                <w:sz w:val="22"/>
                <w:szCs w:val="22"/>
              </w:rPr>
            </w:rPrChange>
          </w:rPr>
          <w:delText xml:space="preserve">do </w:delText>
        </w:r>
        <w:r w:rsidR="002C5F41" w:rsidRPr="002F590A">
          <w:rPr>
            <w:rFonts w:ascii="Ebrima" w:hAnsi="Ebrima"/>
            <w:color w:val="000000" w:themeColor="text1"/>
            <w:sz w:val="22"/>
            <w:szCs w:val="22"/>
            <w:lang w:val="pt-BR"/>
            <w:rPrChange w:id="1980" w:author="Ricardo Xavier" w:date="2021-08-11T20:36:00Z">
              <w:rPr>
                <w:rFonts w:ascii="Ebrima" w:hAnsi="Ebrima"/>
                <w:color w:val="000000" w:themeColor="text1"/>
                <w:sz w:val="22"/>
                <w:szCs w:val="22"/>
              </w:rPr>
            </w:rPrChange>
          </w:rPr>
          <w:delText>Patrimônio</w:delText>
        </w:r>
        <w:r w:rsidR="00186C02" w:rsidRPr="002F590A">
          <w:rPr>
            <w:rFonts w:ascii="Ebrima" w:hAnsi="Ebrima"/>
            <w:color w:val="000000" w:themeColor="text1"/>
            <w:sz w:val="22"/>
            <w:szCs w:val="22"/>
            <w:lang w:val="pt-BR"/>
            <w:rPrChange w:id="1981" w:author="Ricardo Xavier" w:date="2021-08-11T20:36:00Z">
              <w:rPr>
                <w:rFonts w:ascii="Ebrima" w:hAnsi="Ebrima"/>
                <w:color w:val="000000" w:themeColor="text1"/>
                <w:sz w:val="22"/>
                <w:szCs w:val="22"/>
              </w:rPr>
            </w:rPrChange>
          </w:rPr>
          <w:delText xml:space="preserve"> Separado</w:delText>
        </w:r>
        <w:r w:rsidR="009E5CBF" w:rsidRPr="002F590A">
          <w:rPr>
            <w:rFonts w:ascii="Ebrima" w:hAnsi="Ebrima"/>
            <w:color w:val="000000" w:themeColor="text1"/>
            <w:sz w:val="22"/>
            <w:szCs w:val="22"/>
            <w:lang w:val="pt-BR"/>
            <w:rPrChange w:id="1982" w:author="Ricardo Xavier" w:date="2021-08-11T20:36:00Z">
              <w:rPr>
                <w:rFonts w:ascii="Ebrima" w:hAnsi="Ebrima"/>
                <w:color w:val="000000" w:themeColor="text1"/>
                <w:sz w:val="22"/>
                <w:szCs w:val="22"/>
              </w:rPr>
            </w:rPrChange>
          </w:rPr>
          <w:delText>,</w:delText>
        </w:r>
        <w:r w:rsidR="00B30774" w:rsidRPr="002F590A">
          <w:rPr>
            <w:rFonts w:ascii="Ebrima" w:hAnsi="Ebrima"/>
            <w:color w:val="000000" w:themeColor="text1"/>
            <w:sz w:val="22"/>
            <w:szCs w:val="22"/>
            <w:lang w:val="pt-BR"/>
            <w:rPrChange w:id="1983" w:author="Ricardo Xavier" w:date="2021-08-11T20:36:00Z">
              <w:rPr>
                <w:rFonts w:ascii="Ebrima" w:hAnsi="Ebrima"/>
                <w:color w:val="000000" w:themeColor="text1"/>
                <w:sz w:val="22"/>
                <w:szCs w:val="22"/>
              </w:rPr>
            </w:rPrChange>
          </w:rPr>
          <w:delText xml:space="preserve"> </w:delText>
        </w:r>
        <w:r w:rsidR="0066218F" w:rsidRPr="002F590A">
          <w:rPr>
            <w:rFonts w:ascii="Ebrima" w:hAnsi="Ebrima"/>
            <w:color w:val="000000" w:themeColor="text1"/>
            <w:sz w:val="22"/>
            <w:szCs w:val="22"/>
            <w:lang w:val="pt-BR"/>
            <w:rPrChange w:id="1984" w:author="Ricardo Xavier" w:date="2021-08-11T20:36:00Z">
              <w:rPr>
                <w:rFonts w:ascii="Ebrima" w:hAnsi="Ebrima"/>
                <w:color w:val="000000" w:themeColor="text1"/>
                <w:sz w:val="22"/>
                <w:szCs w:val="22"/>
              </w:rPr>
            </w:rPrChange>
          </w:rPr>
          <w:delText xml:space="preserve">o </w:delText>
        </w:r>
        <w:r w:rsidR="00B30774" w:rsidRPr="002F590A">
          <w:rPr>
            <w:rFonts w:ascii="Ebrima" w:hAnsi="Ebrima"/>
            <w:color w:val="000000" w:themeColor="text1"/>
            <w:sz w:val="22"/>
            <w:szCs w:val="22"/>
            <w:lang w:val="pt-BR"/>
            <w:rPrChange w:id="1985" w:author="Ricardo Xavier" w:date="2021-08-11T20:36:00Z">
              <w:rPr>
                <w:rFonts w:ascii="Ebrima" w:hAnsi="Ebrima"/>
                <w:color w:val="000000" w:themeColor="text1"/>
                <w:sz w:val="22"/>
                <w:szCs w:val="22"/>
              </w:rPr>
            </w:rPrChange>
          </w:rPr>
          <w:delText>Servicer,</w:delText>
        </w:r>
        <w:r w:rsidR="00C706E3" w:rsidRPr="002F590A">
          <w:rPr>
            <w:rFonts w:ascii="Ebrima" w:hAnsi="Ebrima"/>
            <w:color w:val="000000" w:themeColor="text1"/>
            <w:sz w:val="22"/>
            <w:szCs w:val="22"/>
            <w:lang w:val="pt-BR"/>
            <w:rPrChange w:id="1986" w:author="Ricardo Xavier" w:date="2021-08-11T20:36:00Z">
              <w:rPr>
                <w:rFonts w:ascii="Ebrima" w:hAnsi="Ebrima"/>
                <w:color w:val="000000" w:themeColor="text1"/>
                <w:sz w:val="22"/>
                <w:szCs w:val="22"/>
              </w:rPr>
            </w:rPrChange>
          </w:rPr>
          <w:delText xml:space="preserve"> </w:delText>
        </w:r>
        <w:r w:rsidRPr="002F590A">
          <w:rPr>
            <w:rFonts w:ascii="Ebrima" w:hAnsi="Ebrima"/>
            <w:color w:val="000000" w:themeColor="text1"/>
            <w:sz w:val="22"/>
            <w:szCs w:val="22"/>
            <w:lang w:val="pt-BR"/>
            <w:rPrChange w:id="1987" w:author="Ricardo Xavier" w:date="2021-08-11T20:36:00Z">
              <w:rPr>
                <w:rFonts w:ascii="Ebrima" w:hAnsi="Ebrima"/>
                <w:color w:val="000000" w:themeColor="text1"/>
                <w:sz w:val="22"/>
                <w:szCs w:val="22"/>
              </w:rPr>
            </w:rPrChange>
          </w:rPr>
          <w:delText>empresa especializada</w:delText>
        </w:r>
        <w:r w:rsidR="00921727" w:rsidRPr="002F590A">
          <w:rPr>
            <w:rFonts w:ascii="Ebrima" w:hAnsi="Ebrima"/>
            <w:color w:val="000000" w:themeColor="text1"/>
            <w:sz w:val="22"/>
            <w:szCs w:val="22"/>
            <w:lang w:val="pt-BR"/>
            <w:rPrChange w:id="1988" w:author="Ricardo Xavier" w:date="2021-08-11T20:36:00Z">
              <w:rPr>
                <w:rFonts w:ascii="Ebrima" w:hAnsi="Ebrima"/>
                <w:color w:val="000000" w:themeColor="text1"/>
                <w:sz w:val="22"/>
                <w:szCs w:val="22"/>
              </w:rPr>
            </w:rPrChange>
          </w:rPr>
          <w:delText xml:space="preserve"> </w:delText>
        </w:r>
        <w:r w:rsidR="009E5CBF" w:rsidRPr="002F590A">
          <w:rPr>
            <w:rFonts w:ascii="Ebrima" w:hAnsi="Ebrima"/>
            <w:color w:val="000000" w:themeColor="text1"/>
            <w:sz w:val="22"/>
            <w:szCs w:val="22"/>
            <w:lang w:val="pt-BR"/>
            <w:rPrChange w:id="1989" w:author="Ricardo Xavier" w:date="2021-08-11T20:36:00Z">
              <w:rPr>
                <w:rFonts w:ascii="Ebrima" w:hAnsi="Ebrima"/>
                <w:color w:val="000000" w:themeColor="text1"/>
                <w:sz w:val="22"/>
                <w:szCs w:val="22"/>
              </w:rPr>
            </w:rPrChange>
          </w:rPr>
          <w:delText>na administração de Contratos Imobiliários e monitoramento da carteira de recebíveis</w:delText>
        </w:r>
        <w:r w:rsidR="007D7D50" w:rsidRPr="002F590A">
          <w:rPr>
            <w:rFonts w:ascii="Ebrima" w:hAnsi="Ebrima"/>
            <w:color w:val="000000" w:themeColor="text1"/>
            <w:sz w:val="22"/>
            <w:szCs w:val="22"/>
            <w:lang w:val="pt-BR"/>
            <w:rPrChange w:id="1990" w:author="Ricardo Xavier" w:date="2021-08-11T20:36:00Z">
              <w:rPr>
                <w:rFonts w:ascii="Ebrima" w:hAnsi="Ebrima"/>
                <w:color w:val="000000" w:themeColor="text1"/>
                <w:sz w:val="22"/>
                <w:szCs w:val="22"/>
              </w:rPr>
            </w:rPrChange>
          </w:rPr>
          <w:delText>.</w:delText>
        </w:r>
      </w:del>
    </w:p>
    <w:p w14:paraId="5EE1DD42" w14:textId="77777777" w:rsidR="00EF63A0" w:rsidRPr="002F590A" w:rsidRDefault="00EF63A0">
      <w:pPr>
        <w:pStyle w:val="PargrafodaLista"/>
        <w:spacing w:line="240" w:lineRule="auto"/>
        <w:ind w:left="0"/>
        <w:rPr>
          <w:del w:id="1991" w:author="i'BS Advogados" w:date="2021-07-28T13:48:00Z"/>
          <w:rFonts w:ascii="Ebrima" w:hAnsi="Ebrima"/>
          <w:color w:val="000000" w:themeColor="text1"/>
          <w:sz w:val="22"/>
          <w:szCs w:val="22"/>
          <w:lang w:val="pt-BR"/>
        </w:rPr>
        <w:pPrChange w:id="1992" w:author="Ricardo Xavier" w:date="2021-08-11T17:02:00Z">
          <w:pPr>
            <w:pStyle w:val="PargrafodaLista"/>
            <w:ind w:left="0"/>
          </w:pPr>
        </w:pPrChange>
      </w:pPr>
    </w:p>
    <w:p w14:paraId="71E9065B" w14:textId="19F227F0" w:rsidR="006D7567" w:rsidRPr="002F590A" w:rsidRDefault="00E74255">
      <w:pPr>
        <w:pStyle w:val="PargrafodaLista"/>
        <w:numPr>
          <w:ilvl w:val="1"/>
          <w:numId w:val="58"/>
        </w:numPr>
        <w:autoSpaceDE w:val="0"/>
        <w:autoSpaceDN w:val="0"/>
        <w:adjustRightInd w:val="0"/>
        <w:spacing w:line="240" w:lineRule="auto"/>
        <w:ind w:left="0" w:firstLine="0"/>
        <w:rPr>
          <w:ins w:id="1993" w:author="i'BS Advogados" w:date="2021-07-28T13:48:00Z"/>
          <w:rFonts w:ascii="Ebrima" w:hAnsi="Ebrima" w:cstheme="minorHAnsi"/>
          <w:sz w:val="22"/>
          <w:szCs w:val="22"/>
          <w:lang w:val="pt-BR"/>
          <w:rPrChange w:id="1994" w:author="Ricardo Xavier" w:date="2021-08-11T20:36:00Z">
            <w:rPr>
              <w:ins w:id="1995" w:author="i'BS Advogados" w:date="2021-07-28T13:48:00Z"/>
              <w:rFonts w:ascii="Ebrima" w:hAnsi="Ebrima" w:cstheme="minorHAnsi"/>
              <w:sz w:val="22"/>
              <w:szCs w:val="22"/>
              <w:highlight w:val="yellow"/>
              <w:lang w:val="pt-BR"/>
            </w:rPr>
          </w:rPrChange>
        </w:rPr>
        <w:pPrChange w:id="1996" w:author="Ricardo Xavier" w:date="2021-08-11T17:02:00Z">
          <w:pPr>
            <w:pStyle w:val="PargrafodaLista"/>
            <w:numPr>
              <w:ilvl w:val="1"/>
              <w:numId w:val="58"/>
            </w:numPr>
            <w:autoSpaceDE w:val="0"/>
            <w:autoSpaceDN w:val="0"/>
            <w:adjustRightInd w:val="0"/>
            <w:ind w:left="0" w:hanging="360"/>
          </w:pPr>
        </w:pPrChange>
      </w:pPr>
      <w:del w:id="1997" w:author="i'BS Advogados" w:date="2021-07-28T13:48:00Z">
        <w:r w:rsidRPr="002F590A">
          <w:rPr>
            <w:rFonts w:ascii="Ebrima" w:hAnsi="Ebrima"/>
            <w:color w:val="000000" w:themeColor="text1"/>
            <w:sz w:val="22"/>
            <w:szCs w:val="22"/>
            <w:lang w:val="pt-BR"/>
          </w:rPr>
          <w:delText>De forma a permitir que o Servicer</w:delText>
        </w:r>
        <w:r w:rsidR="009E5CBF" w:rsidRPr="002F590A">
          <w:rPr>
            <w:rFonts w:ascii="Ebrima" w:hAnsi="Ebrima"/>
            <w:color w:val="000000" w:themeColor="text1"/>
            <w:sz w:val="22"/>
            <w:szCs w:val="22"/>
            <w:lang w:val="pt-BR"/>
          </w:rPr>
          <w:delText xml:space="preserve"> </w:delText>
        </w:r>
        <w:r w:rsidRPr="002F590A">
          <w:rPr>
            <w:rFonts w:ascii="Ebrima" w:hAnsi="Ebrima"/>
            <w:color w:val="000000" w:themeColor="text1"/>
            <w:sz w:val="22"/>
            <w:szCs w:val="22"/>
            <w:lang w:val="pt-BR"/>
          </w:rPr>
          <w:delText>tenha</w:delText>
        </w:r>
      </w:del>
      <w:ins w:id="1998" w:author="i'BS Advogados" w:date="2021-07-28T13:48:00Z">
        <w:del w:id="1999" w:author="Ricardo Xavier" w:date="2021-08-11T18:02:00Z">
          <w:r w:rsidR="00E51208" w:rsidRPr="002F590A" w:rsidDel="00165AA4">
            <w:rPr>
              <w:rFonts w:ascii="Ebrima" w:hAnsi="Ebrima" w:cstheme="minorHAnsi"/>
              <w:sz w:val="22"/>
              <w:szCs w:val="22"/>
              <w:lang w:val="pt-BR"/>
            </w:rPr>
            <w:delText>[</w:delText>
          </w:r>
        </w:del>
        <w:r w:rsidR="006D7567" w:rsidRPr="002F590A">
          <w:rPr>
            <w:rFonts w:ascii="Ebrima" w:hAnsi="Ebrima" w:cstheme="minorHAnsi"/>
            <w:sz w:val="22"/>
            <w:szCs w:val="22"/>
            <w:lang w:val="pt-BR"/>
            <w:rPrChange w:id="2000" w:author="Ricardo Xavier" w:date="2021-08-11T20:36:00Z">
              <w:rPr>
                <w:rFonts w:ascii="Ebrima" w:hAnsi="Ebrima" w:cstheme="minorHAnsi"/>
                <w:sz w:val="22"/>
                <w:szCs w:val="22"/>
                <w:highlight w:val="yellow"/>
                <w:lang w:val="pt-BR"/>
              </w:rPr>
            </w:rPrChange>
          </w:rPr>
          <w:t>Fica certo e ajustado que a Fiduciante fornecer</w:t>
        </w:r>
        <w:r w:rsidR="009512D1" w:rsidRPr="002F590A">
          <w:rPr>
            <w:rFonts w:ascii="Ebrima" w:hAnsi="Ebrima" w:cstheme="minorHAnsi"/>
            <w:sz w:val="22"/>
            <w:szCs w:val="22"/>
            <w:lang w:val="pt-BR"/>
            <w:rPrChange w:id="2001" w:author="Ricardo Xavier" w:date="2021-08-11T20:36:00Z">
              <w:rPr>
                <w:rFonts w:ascii="Ebrima" w:hAnsi="Ebrima" w:cstheme="minorHAnsi"/>
                <w:sz w:val="22"/>
                <w:szCs w:val="22"/>
                <w:highlight w:val="yellow"/>
                <w:lang w:val="pt-BR"/>
              </w:rPr>
            </w:rPrChange>
          </w:rPr>
          <w:t>á</w:t>
        </w:r>
        <w:r w:rsidR="006D7567" w:rsidRPr="002F590A">
          <w:rPr>
            <w:rFonts w:ascii="Ebrima" w:hAnsi="Ebrima" w:cstheme="minorHAnsi"/>
            <w:sz w:val="22"/>
            <w:szCs w:val="22"/>
            <w:lang w:val="pt-BR"/>
            <w:rPrChange w:id="2002" w:author="Ricardo Xavier" w:date="2021-08-11T20:36:00Z">
              <w:rPr>
                <w:rFonts w:ascii="Ebrima" w:hAnsi="Ebrima" w:cstheme="minorHAnsi"/>
                <w:sz w:val="22"/>
                <w:szCs w:val="22"/>
                <w:highlight w:val="yellow"/>
                <w:lang w:val="pt-BR"/>
              </w:rPr>
            </w:rPrChange>
          </w:rPr>
          <w:t xml:space="preserve"> à </w:t>
        </w:r>
        <w:bookmarkStart w:id="2003" w:name="_Hlk78222646"/>
        <w:r w:rsidR="009512D1" w:rsidRPr="002F590A">
          <w:rPr>
            <w:rFonts w:ascii="Ebrima" w:hAnsi="Ebrima" w:cstheme="minorHAnsi"/>
            <w:sz w:val="22"/>
            <w:szCs w:val="22"/>
            <w:lang w:val="pt-BR"/>
            <w:rPrChange w:id="2004" w:author="Ricardo Xavier" w:date="2021-08-11T20:36:00Z">
              <w:rPr>
                <w:rFonts w:ascii="Ebrima" w:hAnsi="Ebrima" w:cstheme="minorHAnsi"/>
                <w:sz w:val="22"/>
                <w:szCs w:val="22"/>
                <w:highlight w:val="yellow"/>
                <w:lang w:val="pt-BR"/>
              </w:rPr>
            </w:rPrChange>
          </w:rPr>
          <w:t>Cessionária</w:t>
        </w:r>
        <w:bookmarkEnd w:id="2003"/>
        <w:r w:rsidR="006D7567" w:rsidRPr="002F590A">
          <w:rPr>
            <w:rFonts w:ascii="Ebrima" w:hAnsi="Ebrima" w:cstheme="minorHAnsi"/>
            <w:sz w:val="22"/>
            <w:szCs w:val="22"/>
            <w:lang w:val="pt-BR"/>
            <w:rPrChange w:id="2005" w:author="Ricardo Xavier" w:date="2021-08-11T20:36:00Z">
              <w:rPr>
                <w:rFonts w:ascii="Ebrima" w:hAnsi="Ebrima" w:cstheme="minorHAnsi"/>
                <w:sz w:val="22"/>
                <w:szCs w:val="22"/>
                <w:highlight w:val="yellow"/>
                <w:lang w:val="pt-BR"/>
              </w:rPr>
            </w:rPrChange>
          </w:rPr>
          <w:t xml:space="preserve">, ao Agente Fiduciário e/ou ao Servicer, sempre que solicitado e em até 02 (dois) Dias Úteis: </w:t>
        </w:r>
        <w:r w:rsidR="006D7567" w:rsidRPr="002F590A">
          <w:rPr>
            <w:rFonts w:ascii="Ebrima" w:hAnsi="Ebrima" w:cstheme="minorHAnsi"/>
            <w:b/>
            <w:sz w:val="22"/>
            <w:szCs w:val="22"/>
            <w:lang w:val="pt-BR"/>
            <w:rPrChange w:id="2006" w:author="Ricardo Xavier" w:date="2021-08-11T20:36:00Z">
              <w:rPr>
                <w:rFonts w:ascii="Ebrima" w:hAnsi="Ebrima" w:cstheme="minorHAnsi"/>
                <w:b/>
                <w:sz w:val="22"/>
                <w:szCs w:val="22"/>
                <w:highlight w:val="yellow"/>
                <w:lang w:val="pt-BR"/>
              </w:rPr>
            </w:rPrChange>
          </w:rPr>
          <w:t>(i)</w:t>
        </w:r>
        <w:r w:rsidR="006D7567" w:rsidRPr="002F590A">
          <w:rPr>
            <w:rFonts w:ascii="Ebrima" w:hAnsi="Ebrima" w:cstheme="minorHAnsi"/>
            <w:sz w:val="22"/>
            <w:szCs w:val="22"/>
            <w:lang w:val="pt-BR"/>
            <w:rPrChange w:id="2007" w:author="Ricardo Xavier" w:date="2021-08-11T20:36:00Z">
              <w:rPr>
                <w:rFonts w:ascii="Ebrima" w:hAnsi="Ebrima" w:cstheme="minorHAnsi"/>
                <w:sz w:val="22"/>
                <w:szCs w:val="22"/>
                <w:highlight w:val="yellow"/>
                <w:lang w:val="pt-BR"/>
              </w:rPr>
            </w:rPrChange>
          </w:rPr>
          <w:t xml:space="preserve"> </w:t>
        </w:r>
        <w:r w:rsidR="006D7567" w:rsidRPr="002F590A">
          <w:rPr>
            <w:rFonts w:ascii="Ebrima" w:hAnsi="Ebrima" w:cstheme="minorHAnsi"/>
            <w:bCs/>
            <w:sz w:val="22"/>
            <w:szCs w:val="22"/>
            <w:lang w:val="pt-BR"/>
            <w:rPrChange w:id="2008" w:author="Ricardo Xavier" w:date="2021-08-11T20:36:00Z">
              <w:rPr>
                <w:rFonts w:ascii="Ebrima" w:hAnsi="Ebrima" w:cstheme="minorHAnsi"/>
                <w:bCs/>
                <w:sz w:val="22"/>
                <w:szCs w:val="22"/>
                <w:highlight w:val="yellow"/>
                <w:lang w:val="pt-BR"/>
              </w:rPr>
            </w:rPrChange>
          </w:rPr>
          <w:t xml:space="preserve">acesso a sistemas e bancos de dados pertinentes, </w:t>
        </w:r>
        <w:r w:rsidR="006D7567" w:rsidRPr="002F590A">
          <w:rPr>
            <w:rFonts w:ascii="Ebrima" w:hAnsi="Ebrima" w:cstheme="minorHAnsi"/>
            <w:b/>
            <w:sz w:val="22"/>
            <w:szCs w:val="22"/>
            <w:lang w:val="pt-BR"/>
            <w:rPrChange w:id="2009" w:author="Ricardo Xavier" w:date="2021-08-11T20:36:00Z">
              <w:rPr>
                <w:rFonts w:ascii="Ebrima" w:hAnsi="Ebrima" w:cstheme="minorHAnsi"/>
                <w:b/>
                <w:sz w:val="22"/>
                <w:szCs w:val="22"/>
                <w:highlight w:val="yellow"/>
                <w:lang w:val="pt-BR"/>
              </w:rPr>
            </w:rPrChange>
          </w:rPr>
          <w:t>(ii)</w:t>
        </w:r>
        <w:r w:rsidR="006D7567" w:rsidRPr="002F590A">
          <w:rPr>
            <w:rFonts w:ascii="Ebrima" w:hAnsi="Ebrima" w:cstheme="minorHAnsi"/>
            <w:sz w:val="22"/>
            <w:szCs w:val="22"/>
            <w:lang w:val="pt-BR"/>
            <w:rPrChange w:id="2010" w:author="Ricardo Xavier" w:date="2021-08-11T20:36:00Z">
              <w:rPr>
                <w:rFonts w:ascii="Ebrima" w:hAnsi="Ebrima" w:cstheme="minorHAnsi"/>
                <w:sz w:val="22"/>
                <w:szCs w:val="22"/>
                <w:highlight w:val="yellow"/>
                <w:lang w:val="pt-BR"/>
              </w:rPr>
            </w:rPrChange>
          </w:rPr>
          <w:t xml:space="preserve"> informações sobre a aquisição das Unidades, o pagamento, o pré-pagamento e os distratos dos </w:t>
        </w:r>
        <w:r w:rsidR="009512D1" w:rsidRPr="002F590A">
          <w:rPr>
            <w:rFonts w:ascii="Ebrima" w:hAnsi="Ebrima" w:cstheme="minorHAnsi"/>
            <w:bCs/>
            <w:sz w:val="22"/>
            <w:szCs w:val="22"/>
            <w:lang w:val="pt-BR"/>
            <w:rPrChange w:id="2011" w:author="Ricardo Xavier" w:date="2021-08-11T20:36:00Z">
              <w:rPr>
                <w:rFonts w:ascii="Ebrima" w:hAnsi="Ebrima" w:cstheme="minorHAnsi"/>
                <w:bCs/>
                <w:sz w:val="22"/>
                <w:szCs w:val="22"/>
                <w:highlight w:val="yellow"/>
                <w:lang w:val="pt-BR"/>
              </w:rPr>
            </w:rPrChange>
          </w:rPr>
          <w:t>Créditos Cedidos Fiduciariamente</w:t>
        </w:r>
        <w:r w:rsidR="006D7567" w:rsidRPr="002F590A">
          <w:rPr>
            <w:rFonts w:ascii="Ebrima" w:hAnsi="Ebrima"/>
            <w:sz w:val="22"/>
            <w:szCs w:val="22"/>
            <w:lang w:val="pt-BR"/>
            <w:rPrChange w:id="2012" w:author="Ricardo Xavier" w:date="2021-08-11T20:36:00Z">
              <w:rPr>
                <w:highlight w:val="yellow"/>
                <w:lang w:val="pt-BR"/>
              </w:rPr>
            </w:rPrChange>
          </w:rPr>
          <w:t xml:space="preserve">; </w:t>
        </w:r>
        <w:r w:rsidR="006D7567" w:rsidRPr="002F590A">
          <w:rPr>
            <w:rFonts w:ascii="Ebrima" w:hAnsi="Ebrima"/>
            <w:b/>
            <w:bCs/>
            <w:sz w:val="22"/>
            <w:szCs w:val="22"/>
            <w:lang w:val="pt-BR"/>
            <w:rPrChange w:id="2013" w:author="Ricardo Xavier" w:date="2021-08-11T20:36:00Z">
              <w:rPr>
                <w:highlight w:val="yellow"/>
                <w:lang w:val="pt-BR"/>
              </w:rPr>
            </w:rPrChange>
          </w:rPr>
          <w:t>(iii)</w:t>
        </w:r>
        <w:r w:rsidR="006D7567" w:rsidRPr="002F590A">
          <w:rPr>
            <w:rFonts w:ascii="Ebrima" w:hAnsi="Ebrima"/>
            <w:sz w:val="22"/>
            <w:szCs w:val="22"/>
            <w:lang w:val="pt-BR"/>
            <w:rPrChange w:id="2014" w:author="Ricardo Xavier" w:date="2021-08-11T20:36:00Z">
              <w:rPr>
                <w:highlight w:val="yellow"/>
                <w:lang w:val="pt-BR"/>
              </w:rPr>
            </w:rPrChange>
          </w:rPr>
          <w:t xml:space="preserve"> posição dos Compradores com parcelas inadimplentes, informando o número de dias de cada parcela não paga e o saldo atual, motivo do atraso e procedimento adotado de cobrança; </w:t>
        </w:r>
        <w:r w:rsidR="006D7567" w:rsidRPr="002F590A">
          <w:rPr>
            <w:rFonts w:ascii="Ebrima" w:hAnsi="Ebrima"/>
            <w:b/>
            <w:bCs/>
            <w:sz w:val="22"/>
            <w:szCs w:val="22"/>
            <w:lang w:val="pt-BR"/>
            <w:rPrChange w:id="2015" w:author="Ricardo Xavier" w:date="2021-08-11T20:36:00Z">
              <w:rPr>
                <w:highlight w:val="yellow"/>
                <w:lang w:val="pt-BR"/>
              </w:rPr>
            </w:rPrChange>
          </w:rPr>
          <w:t>(iv)</w:t>
        </w:r>
        <w:r w:rsidR="006D7567" w:rsidRPr="002F590A">
          <w:rPr>
            <w:rFonts w:ascii="Ebrima" w:hAnsi="Ebrima"/>
            <w:sz w:val="22"/>
            <w:szCs w:val="22"/>
            <w:lang w:val="pt-BR"/>
            <w:rPrChange w:id="2016" w:author="Ricardo Xavier" w:date="2021-08-11T20:36:00Z">
              <w:rPr>
                <w:highlight w:val="yellow"/>
                <w:lang w:val="pt-BR"/>
              </w:rPr>
            </w:rPrChange>
          </w:rPr>
          <w:t xml:space="preserve"> o fluxo futuro com juros atualizado esperado da carteira de </w:t>
        </w:r>
        <w:r w:rsidR="009512D1" w:rsidRPr="002F590A">
          <w:rPr>
            <w:rFonts w:ascii="Ebrima" w:hAnsi="Ebrima" w:cstheme="minorHAnsi"/>
            <w:bCs/>
            <w:sz w:val="22"/>
            <w:szCs w:val="22"/>
            <w:lang w:val="pt-BR"/>
            <w:rPrChange w:id="2017" w:author="Ricardo Xavier" w:date="2021-08-11T20:36:00Z">
              <w:rPr>
                <w:rFonts w:ascii="Ebrima" w:hAnsi="Ebrima" w:cstheme="minorHAnsi"/>
                <w:bCs/>
                <w:sz w:val="22"/>
                <w:szCs w:val="22"/>
                <w:highlight w:val="yellow"/>
                <w:lang w:val="pt-BR"/>
              </w:rPr>
            </w:rPrChange>
          </w:rPr>
          <w:t>Créditos Cedidos Fiduciariamente</w:t>
        </w:r>
        <w:r w:rsidR="006D7567" w:rsidRPr="002F590A">
          <w:rPr>
            <w:rFonts w:ascii="Ebrima" w:hAnsi="Ebrima" w:cstheme="minorHAnsi"/>
            <w:sz w:val="22"/>
            <w:szCs w:val="22"/>
            <w:lang w:val="pt-BR"/>
            <w:rPrChange w:id="2018" w:author="Ricardo Xavier" w:date="2021-08-11T20:36:00Z">
              <w:rPr>
                <w:rFonts w:ascii="Ebrima" w:hAnsi="Ebrima" w:cstheme="minorHAnsi"/>
                <w:sz w:val="22"/>
                <w:szCs w:val="22"/>
                <w:highlight w:val="yellow"/>
                <w:lang w:val="pt-BR"/>
              </w:rPr>
            </w:rPrChange>
          </w:rPr>
          <w:t xml:space="preserve">, excluídos os pagamentos devidos por Compradores inadimplentes; e </w:t>
        </w:r>
        <w:r w:rsidR="006D7567" w:rsidRPr="002F590A">
          <w:rPr>
            <w:rFonts w:ascii="Ebrima" w:hAnsi="Ebrima" w:cstheme="minorHAnsi"/>
            <w:b/>
            <w:bCs/>
            <w:sz w:val="22"/>
            <w:szCs w:val="22"/>
            <w:lang w:val="pt-BR"/>
            <w:rPrChange w:id="2019" w:author="Ricardo Xavier" w:date="2021-08-11T20:36:00Z">
              <w:rPr>
                <w:rFonts w:ascii="Ebrima" w:hAnsi="Ebrima" w:cstheme="minorHAnsi"/>
                <w:b/>
                <w:bCs/>
                <w:sz w:val="22"/>
                <w:szCs w:val="22"/>
                <w:highlight w:val="yellow"/>
                <w:lang w:val="pt-BR"/>
              </w:rPr>
            </w:rPrChange>
          </w:rPr>
          <w:t>(v)</w:t>
        </w:r>
        <w:r w:rsidR="006D7567" w:rsidRPr="002F590A">
          <w:rPr>
            <w:rFonts w:ascii="Ebrima" w:hAnsi="Ebrima" w:cstheme="minorHAnsi"/>
            <w:sz w:val="22"/>
            <w:szCs w:val="22"/>
            <w:lang w:val="pt-BR"/>
            <w:rPrChange w:id="2020" w:author="Ricardo Xavier" w:date="2021-08-11T20:36:00Z">
              <w:rPr>
                <w:rFonts w:ascii="Ebrima" w:hAnsi="Ebrima" w:cstheme="minorHAnsi"/>
                <w:sz w:val="22"/>
                <w:szCs w:val="22"/>
                <w:highlight w:val="yellow"/>
                <w:lang w:val="pt-BR"/>
              </w:rPr>
            </w:rPrChange>
          </w:rPr>
          <w:t xml:space="preserve"> identificação dos Contratos Imobiliários.</w:t>
        </w:r>
      </w:ins>
    </w:p>
    <w:p w14:paraId="13A5CCD8" w14:textId="77777777" w:rsidR="006D7567" w:rsidRPr="002F590A" w:rsidRDefault="006D7567">
      <w:pPr>
        <w:tabs>
          <w:tab w:val="left" w:pos="1418"/>
        </w:tabs>
        <w:autoSpaceDE w:val="0"/>
        <w:autoSpaceDN w:val="0"/>
        <w:adjustRightInd w:val="0"/>
        <w:spacing w:line="240" w:lineRule="auto"/>
        <w:ind w:left="709"/>
        <w:rPr>
          <w:ins w:id="2021" w:author="i'BS Advogados" w:date="2021-07-28T13:48:00Z"/>
          <w:rFonts w:ascii="Ebrima" w:hAnsi="Ebrima" w:cstheme="minorHAnsi"/>
          <w:sz w:val="22"/>
          <w:szCs w:val="22"/>
          <w:rPrChange w:id="2022" w:author="Ricardo Xavier" w:date="2021-08-11T20:36:00Z">
            <w:rPr>
              <w:ins w:id="2023" w:author="i'BS Advogados" w:date="2021-07-28T13:48:00Z"/>
              <w:rFonts w:ascii="Ebrima" w:hAnsi="Ebrima" w:cstheme="minorHAnsi"/>
              <w:sz w:val="22"/>
              <w:szCs w:val="22"/>
              <w:highlight w:val="yellow"/>
            </w:rPr>
          </w:rPrChange>
        </w:rPr>
        <w:pPrChange w:id="2024" w:author="Ricardo Xavier" w:date="2021-08-11T18:02:00Z">
          <w:pPr>
            <w:autoSpaceDE w:val="0"/>
            <w:autoSpaceDN w:val="0"/>
            <w:adjustRightInd w:val="0"/>
          </w:pPr>
        </w:pPrChange>
      </w:pPr>
    </w:p>
    <w:p w14:paraId="5AB030A4" w14:textId="79F2D86F" w:rsidR="006D7567" w:rsidRPr="002F590A" w:rsidRDefault="006D7567">
      <w:pPr>
        <w:pStyle w:val="PargrafodaLista"/>
        <w:numPr>
          <w:ilvl w:val="2"/>
          <w:numId w:val="58"/>
        </w:numPr>
        <w:autoSpaceDE w:val="0"/>
        <w:autoSpaceDN w:val="0"/>
        <w:adjustRightInd w:val="0"/>
        <w:spacing w:line="240" w:lineRule="auto"/>
        <w:ind w:left="709" w:firstLine="0"/>
        <w:rPr>
          <w:ins w:id="2025" w:author="i'BS Advogados" w:date="2021-07-28T13:48:00Z"/>
          <w:rFonts w:ascii="Ebrima" w:hAnsi="Ebrima" w:cstheme="minorHAnsi"/>
          <w:sz w:val="22"/>
          <w:szCs w:val="22"/>
          <w:lang w:val="pt-BR"/>
          <w:rPrChange w:id="2026" w:author="Ricardo Xavier" w:date="2021-08-11T20:36:00Z">
            <w:rPr>
              <w:ins w:id="2027" w:author="i'BS Advogados" w:date="2021-07-28T13:48:00Z"/>
              <w:rFonts w:ascii="Ebrima" w:hAnsi="Ebrima" w:cstheme="minorHAnsi"/>
              <w:sz w:val="22"/>
              <w:szCs w:val="22"/>
              <w:highlight w:val="yellow"/>
              <w:lang w:val="pt-BR"/>
            </w:rPr>
          </w:rPrChange>
        </w:rPr>
        <w:pPrChange w:id="2028" w:author="Ricardo Xavier" w:date="2021-08-11T17:02:00Z">
          <w:pPr>
            <w:pStyle w:val="PargrafodaLista"/>
            <w:numPr>
              <w:ilvl w:val="2"/>
              <w:numId w:val="58"/>
            </w:numPr>
            <w:autoSpaceDE w:val="0"/>
            <w:autoSpaceDN w:val="0"/>
            <w:adjustRightInd w:val="0"/>
            <w:ind w:left="709" w:hanging="720"/>
          </w:pPr>
        </w:pPrChange>
      </w:pPr>
      <w:ins w:id="2029" w:author="i'BS Advogados" w:date="2021-07-28T13:48:00Z">
        <w:r w:rsidRPr="002F590A">
          <w:rPr>
            <w:rFonts w:ascii="Ebrima" w:hAnsi="Ebrima" w:cstheme="minorHAnsi"/>
            <w:sz w:val="22"/>
            <w:szCs w:val="22"/>
            <w:lang w:val="pt-BR"/>
            <w:rPrChange w:id="2030" w:author="Ricardo Xavier" w:date="2021-08-11T20:36:00Z">
              <w:rPr>
                <w:rFonts w:ascii="Ebrima" w:hAnsi="Ebrima" w:cstheme="minorHAnsi"/>
                <w:sz w:val="22"/>
                <w:szCs w:val="22"/>
                <w:highlight w:val="yellow"/>
                <w:lang w:val="pt-BR"/>
              </w:rPr>
            </w:rPrChange>
          </w:rPr>
          <w:t>A Fiduciante</w:t>
        </w:r>
        <w:r w:rsidRPr="002F590A">
          <w:rPr>
            <w:rFonts w:ascii="Ebrima" w:hAnsi="Ebrima" w:cstheme="minorHAnsi"/>
            <w:bCs/>
            <w:sz w:val="22"/>
            <w:szCs w:val="22"/>
            <w:lang w:val="pt-BR"/>
            <w:rPrChange w:id="2031" w:author="Ricardo Xavier" w:date="2021-08-11T20:36:00Z">
              <w:rPr>
                <w:rFonts w:ascii="Ebrima" w:hAnsi="Ebrima" w:cstheme="minorHAnsi"/>
                <w:bCs/>
                <w:sz w:val="22"/>
                <w:szCs w:val="22"/>
                <w:highlight w:val="yellow"/>
                <w:lang w:val="pt-BR"/>
              </w:rPr>
            </w:rPrChange>
          </w:rPr>
          <w:t xml:space="preserve"> compromete-se a</w:t>
        </w:r>
        <w:r w:rsidRPr="002F590A">
          <w:rPr>
            <w:rFonts w:ascii="Ebrima" w:hAnsi="Ebrima" w:cstheme="minorHAnsi"/>
            <w:sz w:val="22"/>
            <w:szCs w:val="22"/>
            <w:lang w:val="pt-BR"/>
            <w:rPrChange w:id="2032" w:author="Ricardo Xavier" w:date="2021-08-11T20:36:00Z">
              <w:rPr>
                <w:rFonts w:ascii="Ebrima" w:hAnsi="Ebrima" w:cstheme="minorHAnsi"/>
                <w:sz w:val="22"/>
                <w:szCs w:val="22"/>
                <w:highlight w:val="yellow"/>
                <w:lang w:val="pt-BR"/>
              </w:rPr>
            </w:rPrChange>
          </w:rPr>
          <w:t xml:space="preserve"> prestar</w:t>
        </w:r>
      </w:ins>
      <w:r w:rsidRPr="002F590A">
        <w:rPr>
          <w:rFonts w:ascii="Ebrima" w:hAnsi="Ebrima"/>
          <w:sz w:val="22"/>
          <w:lang w:val="pt-BR"/>
          <w:rPrChange w:id="2033" w:author="Ricardo Xavier" w:date="2021-08-11T20:36:00Z">
            <w:rPr>
              <w:rFonts w:ascii="Ebrima" w:hAnsi="Ebrima"/>
              <w:color w:val="000000" w:themeColor="text1"/>
              <w:sz w:val="22"/>
            </w:rPr>
          </w:rPrChange>
        </w:rPr>
        <w:t xml:space="preserve"> todas as informações necessárias para </w:t>
      </w:r>
      <w:del w:id="2034" w:author="i'BS Advogados" w:date="2021-07-28T13:48:00Z">
        <w:r w:rsidR="00E74255" w:rsidRPr="002F590A">
          <w:rPr>
            <w:rFonts w:ascii="Ebrima" w:hAnsi="Ebrima"/>
            <w:color w:val="000000" w:themeColor="text1"/>
            <w:sz w:val="22"/>
            <w:szCs w:val="22"/>
            <w:lang w:val="pt-BR"/>
          </w:rPr>
          <w:delText xml:space="preserve">a consecução dos serviços de monitoramento, a </w:delText>
        </w:r>
        <w:r w:rsidR="00331B26" w:rsidRPr="002F590A">
          <w:rPr>
            <w:rFonts w:ascii="Ebrima" w:hAnsi="Ebrima"/>
            <w:color w:val="000000" w:themeColor="text1"/>
            <w:sz w:val="22"/>
            <w:szCs w:val="22"/>
            <w:lang w:val="pt-BR"/>
          </w:rPr>
          <w:delText>Fiduciante</w:delText>
        </w:r>
        <w:r w:rsidR="00E74255" w:rsidRPr="002F590A">
          <w:rPr>
            <w:rFonts w:ascii="Ebrima" w:hAnsi="Ebrima"/>
            <w:color w:val="000000" w:themeColor="text1"/>
            <w:sz w:val="22"/>
            <w:szCs w:val="22"/>
            <w:lang w:val="pt-BR"/>
          </w:rPr>
          <w:delText xml:space="preserve"> se compromete a cumprir integralmente o quanto previsto no Contrato de Servicing, sob pena de que tal administração seja integralmente transferida para </w:delText>
        </w:r>
      </w:del>
      <w:ins w:id="2035" w:author="i'BS Advogados" w:date="2021-07-28T13:48:00Z">
        <w:r w:rsidRPr="002F590A">
          <w:rPr>
            <w:rFonts w:ascii="Ebrima" w:hAnsi="Ebrima" w:cstheme="minorHAnsi"/>
            <w:sz w:val="22"/>
            <w:szCs w:val="22"/>
            <w:lang w:val="pt-BR"/>
            <w:rPrChange w:id="2036" w:author="Ricardo Xavier" w:date="2021-08-11T20:36:00Z">
              <w:rPr>
                <w:rFonts w:ascii="Ebrima" w:hAnsi="Ebrima" w:cstheme="minorHAnsi"/>
                <w:sz w:val="22"/>
                <w:szCs w:val="22"/>
                <w:highlight w:val="yellow"/>
                <w:lang w:val="pt-BR"/>
              </w:rPr>
            </w:rPrChange>
          </w:rPr>
          <w:t xml:space="preserve">que o Servicer possa validamente apurar a soma do saldo devedor atualizado dos </w:t>
        </w:r>
        <w:r w:rsidR="009512D1" w:rsidRPr="002F590A">
          <w:rPr>
            <w:rFonts w:ascii="Ebrima" w:hAnsi="Ebrima" w:cstheme="minorHAnsi"/>
            <w:bCs/>
            <w:sz w:val="22"/>
            <w:szCs w:val="22"/>
            <w:lang w:val="pt-BR"/>
            <w:rPrChange w:id="2037" w:author="Ricardo Xavier" w:date="2021-08-11T20:36:00Z">
              <w:rPr>
                <w:rFonts w:ascii="Ebrima" w:hAnsi="Ebrima" w:cstheme="minorHAnsi"/>
                <w:bCs/>
                <w:sz w:val="22"/>
                <w:szCs w:val="22"/>
                <w:highlight w:val="yellow"/>
                <w:lang w:val="pt-BR"/>
              </w:rPr>
            </w:rPrChange>
          </w:rPr>
          <w:t>Créditos Cedidos Fiduciariamente</w:t>
        </w:r>
        <w:r w:rsidR="009512D1" w:rsidRPr="002F590A">
          <w:rPr>
            <w:rFonts w:ascii="Ebrima" w:hAnsi="Ebrima" w:cstheme="minorHAnsi"/>
            <w:sz w:val="22"/>
            <w:szCs w:val="22"/>
            <w:lang w:val="pt-BR"/>
            <w:rPrChange w:id="2038" w:author="Ricardo Xavier" w:date="2021-08-11T20:36:00Z">
              <w:rPr>
                <w:rFonts w:ascii="Ebrima" w:hAnsi="Ebrima" w:cstheme="minorHAnsi"/>
                <w:sz w:val="22"/>
                <w:szCs w:val="22"/>
                <w:highlight w:val="yellow"/>
                <w:lang w:val="pt-BR"/>
              </w:rPr>
            </w:rPrChange>
          </w:rPr>
          <w:t xml:space="preserve"> </w:t>
        </w:r>
        <w:r w:rsidRPr="002F590A">
          <w:rPr>
            <w:rFonts w:ascii="Ebrima" w:hAnsi="Ebrima" w:cstheme="minorHAnsi"/>
            <w:sz w:val="22"/>
            <w:szCs w:val="22"/>
            <w:lang w:val="pt-BR"/>
            <w:rPrChange w:id="2039" w:author="Ricardo Xavier" w:date="2021-08-11T20:36:00Z">
              <w:rPr>
                <w:rFonts w:ascii="Ebrima" w:hAnsi="Ebrima" w:cstheme="minorHAnsi"/>
                <w:sz w:val="22"/>
                <w:szCs w:val="22"/>
                <w:highlight w:val="yellow"/>
                <w:lang w:val="pt-BR"/>
              </w:rPr>
            </w:rPrChange>
          </w:rPr>
          <w:t>e o seu recebimento.</w:t>
        </w:r>
      </w:ins>
    </w:p>
    <w:p w14:paraId="3446E9EE" w14:textId="77777777" w:rsidR="006D7567" w:rsidRPr="002F590A" w:rsidRDefault="006D7567">
      <w:pPr>
        <w:tabs>
          <w:tab w:val="left" w:pos="1418"/>
        </w:tabs>
        <w:autoSpaceDE w:val="0"/>
        <w:autoSpaceDN w:val="0"/>
        <w:adjustRightInd w:val="0"/>
        <w:spacing w:line="240" w:lineRule="auto"/>
        <w:ind w:left="709"/>
        <w:rPr>
          <w:ins w:id="2040" w:author="i'BS Advogados" w:date="2021-07-28T13:48:00Z"/>
          <w:rFonts w:ascii="Ebrima" w:hAnsi="Ebrima" w:cstheme="minorHAnsi"/>
          <w:sz w:val="22"/>
          <w:szCs w:val="22"/>
          <w:rPrChange w:id="2041" w:author="Ricardo Xavier" w:date="2021-08-11T20:36:00Z">
            <w:rPr>
              <w:ins w:id="2042" w:author="i'BS Advogados" w:date="2021-07-28T13:48:00Z"/>
              <w:rFonts w:ascii="Ebrima" w:hAnsi="Ebrima" w:cstheme="minorHAnsi"/>
              <w:sz w:val="22"/>
              <w:szCs w:val="22"/>
              <w:highlight w:val="yellow"/>
            </w:rPr>
          </w:rPrChange>
        </w:rPr>
        <w:pPrChange w:id="2043" w:author="Ricardo Xavier" w:date="2021-08-11T17:02:00Z">
          <w:pPr>
            <w:tabs>
              <w:tab w:val="left" w:pos="1418"/>
            </w:tabs>
            <w:autoSpaceDE w:val="0"/>
            <w:autoSpaceDN w:val="0"/>
            <w:adjustRightInd w:val="0"/>
            <w:ind w:left="709"/>
          </w:pPr>
        </w:pPrChange>
      </w:pPr>
    </w:p>
    <w:p w14:paraId="1F892DF3" w14:textId="4EF6EB95" w:rsidR="006D7567" w:rsidRPr="002F590A" w:rsidRDefault="006D7567">
      <w:pPr>
        <w:pStyle w:val="PargrafodaLista"/>
        <w:numPr>
          <w:ilvl w:val="2"/>
          <w:numId w:val="58"/>
        </w:numPr>
        <w:autoSpaceDE w:val="0"/>
        <w:autoSpaceDN w:val="0"/>
        <w:adjustRightInd w:val="0"/>
        <w:spacing w:line="240" w:lineRule="auto"/>
        <w:ind w:left="709" w:firstLine="0"/>
        <w:rPr>
          <w:ins w:id="2044" w:author="i'BS Advogados" w:date="2021-07-28T13:48:00Z"/>
          <w:rFonts w:ascii="Ebrima" w:hAnsi="Ebrima" w:cstheme="minorHAnsi"/>
          <w:bCs/>
          <w:sz w:val="22"/>
          <w:szCs w:val="22"/>
          <w:lang w:val="pt-BR"/>
          <w:rPrChange w:id="2045" w:author="Ricardo Xavier" w:date="2021-08-11T20:36:00Z">
            <w:rPr>
              <w:ins w:id="2046" w:author="i'BS Advogados" w:date="2021-07-28T13:48:00Z"/>
              <w:rFonts w:ascii="Ebrima" w:hAnsi="Ebrima" w:cstheme="minorHAnsi"/>
              <w:bCs/>
              <w:sz w:val="22"/>
              <w:szCs w:val="22"/>
              <w:highlight w:val="yellow"/>
              <w:lang w:val="pt-BR"/>
            </w:rPr>
          </w:rPrChange>
        </w:rPr>
        <w:pPrChange w:id="2047" w:author="Ricardo Xavier" w:date="2021-08-11T17:02:00Z">
          <w:pPr>
            <w:pStyle w:val="PargrafodaLista"/>
            <w:numPr>
              <w:ilvl w:val="2"/>
              <w:numId w:val="58"/>
            </w:numPr>
            <w:autoSpaceDE w:val="0"/>
            <w:autoSpaceDN w:val="0"/>
            <w:adjustRightInd w:val="0"/>
            <w:ind w:left="709" w:hanging="720"/>
          </w:pPr>
        </w:pPrChange>
      </w:pPr>
      <w:ins w:id="2048" w:author="i'BS Advogados" w:date="2021-07-28T13:48:00Z">
        <w:r w:rsidRPr="002F590A">
          <w:rPr>
            <w:rFonts w:ascii="Ebrima" w:hAnsi="Ebrima" w:cstheme="minorHAnsi"/>
            <w:sz w:val="22"/>
            <w:szCs w:val="22"/>
            <w:lang w:val="pt-BR"/>
            <w:rPrChange w:id="2049" w:author="Ricardo Xavier" w:date="2021-08-11T20:36:00Z">
              <w:rPr>
                <w:rFonts w:ascii="Ebrima" w:hAnsi="Ebrima" w:cstheme="minorHAnsi"/>
                <w:sz w:val="22"/>
                <w:szCs w:val="22"/>
                <w:highlight w:val="yellow"/>
                <w:lang w:val="pt-BR"/>
              </w:rPr>
            </w:rPrChange>
          </w:rPr>
          <w:t>A Fiduciante responde pela veracidade das informações prestadas, de forma que a Fiduciária</w:t>
        </w:r>
        <w:r w:rsidRPr="002F590A">
          <w:rPr>
            <w:rFonts w:ascii="Ebrima" w:hAnsi="Ebrima" w:cstheme="minorHAnsi"/>
            <w:bCs/>
            <w:sz w:val="22"/>
            <w:szCs w:val="22"/>
            <w:lang w:val="pt-BR"/>
            <w:rPrChange w:id="2050" w:author="Ricardo Xavier" w:date="2021-08-11T20:36:00Z">
              <w:rPr>
                <w:rFonts w:ascii="Ebrima" w:hAnsi="Ebrima" w:cstheme="minorHAnsi"/>
                <w:bCs/>
                <w:sz w:val="22"/>
                <w:szCs w:val="22"/>
                <w:highlight w:val="yellow"/>
                <w:lang w:val="pt-BR"/>
              </w:rPr>
            </w:rPrChange>
          </w:rPr>
          <w:t xml:space="preserve"> possa</w:t>
        </w:r>
        <w:r w:rsidRPr="002F590A">
          <w:rPr>
            <w:rFonts w:ascii="Ebrima" w:hAnsi="Ebrima" w:cstheme="minorHAnsi"/>
            <w:sz w:val="22"/>
            <w:szCs w:val="22"/>
            <w:lang w:val="pt-BR"/>
            <w:rPrChange w:id="2051" w:author="Ricardo Xavier" w:date="2021-08-11T20:36:00Z">
              <w:rPr>
                <w:rFonts w:ascii="Ebrima" w:hAnsi="Ebrima" w:cstheme="minorHAnsi"/>
                <w:sz w:val="22"/>
                <w:szCs w:val="22"/>
                <w:highlight w:val="yellow"/>
                <w:lang w:val="pt-BR"/>
              </w:rPr>
            </w:rPrChange>
          </w:rPr>
          <w:t xml:space="preserve"> atender a qualquer demanda dos órgãos fiscalizadores, principalmente a CVM, na forma e nos prazos estabelecidos na legislação vigente.</w:t>
        </w:r>
      </w:ins>
    </w:p>
    <w:p w14:paraId="6CB478A0" w14:textId="77777777" w:rsidR="006D7567" w:rsidRPr="002F590A" w:rsidRDefault="006D7567">
      <w:pPr>
        <w:tabs>
          <w:tab w:val="left" w:pos="1418"/>
        </w:tabs>
        <w:autoSpaceDE w:val="0"/>
        <w:autoSpaceDN w:val="0"/>
        <w:adjustRightInd w:val="0"/>
        <w:spacing w:line="240" w:lineRule="auto"/>
        <w:ind w:left="709"/>
        <w:rPr>
          <w:ins w:id="2052" w:author="i'BS Advogados" w:date="2021-07-28T13:48:00Z"/>
          <w:rFonts w:ascii="Ebrima" w:hAnsi="Ebrima" w:cstheme="minorHAnsi"/>
          <w:bCs/>
          <w:sz w:val="22"/>
          <w:szCs w:val="22"/>
          <w:rPrChange w:id="2053" w:author="Ricardo Xavier" w:date="2021-08-11T20:36:00Z">
            <w:rPr>
              <w:ins w:id="2054" w:author="i'BS Advogados" w:date="2021-07-28T13:48:00Z"/>
              <w:rFonts w:ascii="Ebrima" w:hAnsi="Ebrima" w:cstheme="minorHAnsi"/>
              <w:bCs/>
              <w:sz w:val="22"/>
              <w:szCs w:val="22"/>
              <w:highlight w:val="yellow"/>
            </w:rPr>
          </w:rPrChange>
        </w:rPr>
        <w:pPrChange w:id="2055" w:author="Ricardo Xavier" w:date="2021-08-11T18:02:00Z">
          <w:pPr>
            <w:autoSpaceDE w:val="0"/>
            <w:autoSpaceDN w:val="0"/>
            <w:adjustRightInd w:val="0"/>
          </w:pPr>
        </w:pPrChange>
      </w:pPr>
    </w:p>
    <w:p w14:paraId="6284788D" w14:textId="706F3C2C" w:rsidR="006D7567" w:rsidRPr="002F590A" w:rsidRDefault="006D7567">
      <w:pPr>
        <w:pStyle w:val="PargrafodaLista"/>
        <w:numPr>
          <w:ilvl w:val="1"/>
          <w:numId w:val="58"/>
        </w:numPr>
        <w:autoSpaceDE w:val="0"/>
        <w:autoSpaceDN w:val="0"/>
        <w:adjustRightInd w:val="0"/>
        <w:spacing w:line="240" w:lineRule="auto"/>
        <w:ind w:left="0" w:firstLine="0"/>
        <w:rPr>
          <w:rFonts w:ascii="Ebrima" w:hAnsi="Ebrima"/>
          <w:sz w:val="22"/>
          <w:lang w:val="pt-BR"/>
          <w:rPrChange w:id="2056" w:author="Ricardo Xavier" w:date="2021-08-11T20:36:00Z">
            <w:rPr>
              <w:rFonts w:ascii="Ebrima" w:hAnsi="Ebrima"/>
              <w:color w:val="000000" w:themeColor="text1"/>
              <w:sz w:val="22"/>
              <w:lang w:val="pt-BR"/>
            </w:rPr>
          </w:rPrChange>
        </w:rPr>
        <w:pPrChange w:id="2057" w:author="Ricardo Xavier" w:date="2021-08-11T17:02:00Z">
          <w:pPr>
            <w:pStyle w:val="PargrafodaLista"/>
            <w:numPr>
              <w:ilvl w:val="2"/>
              <w:numId w:val="58"/>
            </w:numPr>
            <w:ind w:left="709" w:hanging="11"/>
          </w:pPr>
        </w:pPrChange>
      </w:pPr>
      <w:ins w:id="2058" w:author="i'BS Advogados" w:date="2021-07-28T13:48:00Z">
        <w:r w:rsidRPr="002F590A">
          <w:rPr>
            <w:rFonts w:ascii="Ebrima" w:hAnsi="Ebrima" w:cstheme="minorHAnsi"/>
            <w:sz w:val="22"/>
            <w:szCs w:val="22"/>
            <w:lang w:val="pt-BR"/>
            <w:rPrChange w:id="2059" w:author="Ricardo Xavier" w:date="2021-08-11T20:36:00Z">
              <w:rPr>
                <w:rFonts w:ascii="Ebrima" w:hAnsi="Ebrima" w:cstheme="minorHAnsi"/>
                <w:sz w:val="22"/>
                <w:szCs w:val="22"/>
                <w:highlight w:val="yellow"/>
                <w:lang w:val="pt-BR"/>
              </w:rPr>
            </w:rPrChange>
          </w:rPr>
          <w:t xml:space="preserve">Para a cessão de direitos e obrigações de qualquer dos Contratos Imobiliários, pelos Compradores a terceiros, será necessária a prévia comunicação à </w:t>
        </w:r>
        <w:r w:rsidR="009512D1" w:rsidRPr="002F590A">
          <w:rPr>
            <w:rFonts w:ascii="Ebrima" w:hAnsi="Ebrima" w:cstheme="minorHAnsi"/>
            <w:sz w:val="22"/>
            <w:szCs w:val="22"/>
            <w:lang w:val="pt-BR"/>
            <w:rPrChange w:id="2060" w:author="Ricardo Xavier" w:date="2021-08-11T20:36:00Z">
              <w:rPr>
                <w:rFonts w:ascii="Ebrima" w:hAnsi="Ebrima" w:cstheme="minorHAnsi"/>
                <w:sz w:val="22"/>
                <w:szCs w:val="22"/>
                <w:highlight w:val="yellow"/>
                <w:lang w:val="pt-BR"/>
              </w:rPr>
            </w:rPrChange>
          </w:rPr>
          <w:t>Cessionária</w:t>
        </w:r>
        <w:r w:rsidRPr="002F590A">
          <w:rPr>
            <w:rFonts w:ascii="Ebrima" w:hAnsi="Ebrima" w:cstheme="minorHAnsi"/>
            <w:sz w:val="22"/>
            <w:szCs w:val="22"/>
            <w:lang w:val="pt-BR"/>
            <w:rPrChange w:id="2061" w:author="Ricardo Xavier" w:date="2021-08-11T20:36:00Z">
              <w:rPr>
                <w:rFonts w:ascii="Ebrima" w:hAnsi="Ebrima" w:cstheme="minorHAnsi"/>
                <w:sz w:val="22"/>
                <w:szCs w:val="22"/>
                <w:highlight w:val="yellow"/>
                <w:lang w:val="pt-BR"/>
              </w:rPr>
            </w:rPrChange>
          </w:rPr>
          <w:t xml:space="preserve">, devendo nesta hipótese a Fiduciante </w:t>
        </w:r>
        <w:del w:id="2062" w:author="Ricardo Xavier" w:date="2021-08-11T18:03:00Z">
          <w:r w:rsidRPr="002F590A" w:rsidDel="006837BE">
            <w:rPr>
              <w:rFonts w:ascii="Ebrima" w:hAnsi="Ebrima" w:cstheme="minorHAnsi"/>
              <w:sz w:val="22"/>
              <w:szCs w:val="22"/>
              <w:lang w:val="pt-BR"/>
              <w:rPrChange w:id="2063" w:author="Ricardo Xavier" w:date="2021-08-11T20:36:00Z">
                <w:rPr>
                  <w:rFonts w:ascii="Ebrima" w:hAnsi="Ebrima" w:cstheme="minorHAnsi"/>
                  <w:sz w:val="22"/>
                  <w:szCs w:val="22"/>
                  <w:highlight w:val="yellow"/>
                  <w:lang w:val="pt-BR"/>
                </w:rPr>
              </w:rPrChange>
            </w:rPr>
            <w:delText xml:space="preserve">e/ou </w:delText>
          </w:r>
        </w:del>
      </w:ins>
      <w:del w:id="2064" w:author="Ricardo Xavier" w:date="2021-08-11T18:03:00Z">
        <w:r w:rsidRPr="002F590A" w:rsidDel="006837BE">
          <w:rPr>
            <w:rFonts w:ascii="Ebrima" w:hAnsi="Ebrima"/>
            <w:sz w:val="22"/>
            <w:lang w:val="pt-BR"/>
            <w:rPrChange w:id="2065" w:author="Ricardo Xavier" w:date="2021-08-11T20:36:00Z">
              <w:rPr>
                <w:rFonts w:ascii="Ebrima" w:hAnsi="Ebrima"/>
                <w:color w:val="000000" w:themeColor="text1"/>
                <w:sz w:val="22"/>
              </w:rPr>
            </w:rPrChange>
          </w:rPr>
          <w:delText>o Servicer</w:delText>
        </w:r>
        <w:r w:rsidR="009E5CBF" w:rsidRPr="002F590A" w:rsidDel="006837BE">
          <w:rPr>
            <w:rFonts w:ascii="Ebrima" w:hAnsi="Ebrima"/>
            <w:color w:val="000000" w:themeColor="text1"/>
            <w:sz w:val="22"/>
            <w:szCs w:val="22"/>
            <w:lang w:val="pt-BR"/>
          </w:rPr>
          <w:delText>, respectivamente</w:delText>
        </w:r>
        <w:r w:rsidR="0019654B" w:rsidRPr="002F590A" w:rsidDel="006837BE">
          <w:rPr>
            <w:rFonts w:ascii="Ebrima" w:hAnsi="Ebrima"/>
            <w:color w:val="000000" w:themeColor="text1"/>
            <w:sz w:val="22"/>
            <w:szCs w:val="22"/>
            <w:lang w:val="pt-BR"/>
          </w:rPr>
          <w:delText>.</w:delText>
        </w:r>
        <w:r w:rsidR="006A44C6" w:rsidRPr="002F590A" w:rsidDel="006837BE">
          <w:rPr>
            <w:rFonts w:ascii="Ebrima" w:hAnsi="Ebrima"/>
            <w:color w:val="000000" w:themeColor="text1"/>
            <w:sz w:val="22"/>
            <w:szCs w:val="22"/>
            <w:lang w:val="pt-BR"/>
          </w:rPr>
          <w:delText xml:space="preserve"> </w:delText>
        </w:r>
      </w:del>
      <w:ins w:id="2066" w:author="i'BS Advogados" w:date="2021-07-28T13:48:00Z">
        <w:del w:id="2067" w:author="Ricardo Xavier" w:date="2021-08-11T18:03:00Z">
          <w:r w:rsidRPr="002F590A" w:rsidDel="006837BE">
            <w:rPr>
              <w:rFonts w:ascii="Ebrima" w:hAnsi="Ebrima" w:cstheme="minorHAnsi"/>
              <w:sz w:val="22"/>
              <w:szCs w:val="22"/>
              <w:lang w:val="pt-BR"/>
              <w:rPrChange w:id="2068" w:author="Ricardo Xavier" w:date="2021-08-11T20:36:00Z">
                <w:rPr>
                  <w:rFonts w:ascii="Ebrima" w:hAnsi="Ebrima" w:cstheme="minorHAnsi"/>
                  <w:sz w:val="22"/>
                  <w:szCs w:val="22"/>
                  <w:highlight w:val="yellow"/>
                  <w:lang w:val="pt-BR"/>
                </w:rPr>
              </w:rPrChange>
            </w:rPr>
            <w:delText xml:space="preserve"> </w:delText>
          </w:r>
        </w:del>
        <w:r w:rsidRPr="002F590A">
          <w:rPr>
            <w:rFonts w:ascii="Ebrima" w:hAnsi="Ebrima" w:cstheme="minorHAnsi"/>
            <w:sz w:val="22"/>
            <w:szCs w:val="22"/>
            <w:lang w:val="pt-BR"/>
            <w:rPrChange w:id="2069" w:author="Ricardo Xavier" w:date="2021-08-11T20:36:00Z">
              <w:rPr>
                <w:rFonts w:ascii="Ebrima" w:hAnsi="Ebrima" w:cstheme="minorHAnsi"/>
                <w:sz w:val="22"/>
                <w:szCs w:val="22"/>
                <w:highlight w:val="yellow"/>
                <w:lang w:val="pt-BR"/>
              </w:rPr>
            </w:rPrChange>
          </w:rPr>
          <w:t>encaminhar</w:t>
        </w:r>
        <w:del w:id="2070" w:author="Ricardo Xavier" w:date="2021-08-11T18:03:00Z">
          <w:r w:rsidRPr="002F590A" w:rsidDel="006837BE">
            <w:rPr>
              <w:rFonts w:ascii="Ebrima" w:hAnsi="Ebrima" w:cstheme="minorHAnsi"/>
              <w:sz w:val="22"/>
              <w:szCs w:val="22"/>
              <w:lang w:val="pt-BR"/>
              <w:rPrChange w:id="2071" w:author="Ricardo Xavier" w:date="2021-08-11T20:36:00Z">
                <w:rPr>
                  <w:rFonts w:ascii="Ebrima" w:hAnsi="Ebrima" w:cstheme="minorHAnsi"/>
                  <w:sz w:val="22"/>
                  <w:szCs w:val="22"/>
                  <w:highlight w:val="yellow"/>
                  <w:lang w:val="pt-BR"/>
                </w:rPr>
              </w:rPrChange>
            </w:rPr>
            <w:delText>em</w:delText>
          </w:r>
        </w:del>
        <w:r w:rsidRPr="002F590A">
          <w:rPr>
            <w:rFonts w:ascii="Ebrima" w:hAnsi="Ebrima" w:cstheme="minorHAnsi"/>
            <w:sz w:val="22"/>
            <w:szCs w:val="22"/>
            <w:lang w:val="pt-BR"/>
            <w:rPrChange w:id="2072" w:author="Ricardo Xavier" w:date="2021-08-11T20:36:00Z">
              <w:rPr>
                <w:rFonts w:ascii="Ebrima" w:hAnsi="Ebrima" w:cstheme="minorHAnsi"/>
                <w:sz w:val="22"/>
                <w:szCs w:val="22"/>
                <w:highlight w:val="yellow"/>
                <w:lang w:val="pt-BR"/>
              </w:rPr>
            </w:rPrChange>
          </w:rPr>
          <w:t xml:space="preserve"> à </w:t>
        </w:r>
        <w:r w:rsidR="009512D1" w:rsidRPr="002F590A">
          <w:rPr>
            <w:rFonts w:ascii="Ebrima" w:hAnsi="Ebrima" w:cstheme="minorHAnsi"/>
            <w:sz w:val="22"/>
            <w:szCs w:val="22"/>
            <w:lang w:val="pt-BR"/>
            <w:rPrChange w:id="2073" w:author="Ricardo Xavier" w:date="2021-08-11T20:36:00Z">
              <w:rPr>
                <w:rFonts w:ascii="Ebrima" w:hAnsi="Ebrima" w:cstheme="minorHAnsi"/>
                <w:sz w:val="22"/>
                <w:szCs w:val="22"/>
                <w:highlight w:val="yellow"/>
                <w:lang w:val="pt-BR"/>
              </w:rPr>
            </w:rPrChange>
          </w:rPr>
          <w:t>Cessionária</w:t>
        </w:r>
        <w:r w:rsidRPr="002F590A">
          <w:rPr>
            <w:rFonts w:ascii="Ebrima" w:hAnsi="Ebrima" w:cstheme="minorHAnsi"/>
            <w:sz w:val="22"/>
            <w:szCs w:val="22"/>
            <w:lang w:val="pt-BR"/>
            <w:rPrChange w:id="2074" w:author="Ricardo Xavier" w:date="2021-08-11T20:36:00Z">
              <w:rPr>
                <w:rFonts w:ascii="Ebrima" w:hAnsi="Ebrima" w:cstheme="minorHAnsi"/>
                <w:sz w:val="22"/>
                <w:szCs w:val="22"/>
                <w:highlight w:val="yellow"/>
                <w:lang w:val="pt-BR"/>
              </w:rPr>
            </w:rPrChange>
          </w:rPr>
          <w:t xml:space="preserve"> carta contendo as informações pertinentes à análise financeira do novo devedor de respectivo Contrato Imobiliário, atestando ser o novo devedor apto a assumir as obrigações financeiras decorrentes do contrato imobiliário cuja cessão de obrigações e direitos se pretende realizar.</w:t>
        </w:r>
      </w:ins>
    </w:p>
    <w:p w14:paraId="0F119EC1" w14:textId="77777777" w:rsidR="006D7567" w:rsidRPr="002F590A" w:rsidRDefault="006D7567">
      <w:pPr>
        <w:spacing w:line="240" w:lineRule="auto"/>
        <w:ind w:right="-81"/>
        <w:rPr>
          <w:moveTo w:id="2075" w:author="i'BS Advogados" w:date="2021-07-28T13:48:00Z"/>
          <w:rFonts w:ascii="Ebrima" w:hAnsi="Ebrima"/>
          <w:sz w:val="22"/>
          <w:rPrChange w:id="2076" w:author="Ricardo Xavier" w:date="2021-08-11T20:36:00Z">
            <w:rPr>
              <w:moveTo w:id="2077" w:author="i'BS Advogados" w:date="2021-07-28T13:48:00Z"/>
              <w:rFonts w:ascii="Ebrima" w:hAnsi="Ebrima"/>
              <w:color w:val="000000" w:themeColor="text1"/>
              <w:sz w:val="22"/>
            </w:rPr>
          </w:rPrChange>
        </w:rPr>
        <w:pPrChange w:id="2078" w:author="Ricardo Xavier" w:date="2021-08-11T17:02:00Z">
          <w:pPr/>
        </w:pPrChange>
      </w:pPr>
      <w:moveToRangeStart w:id="2079" w:author="i'BS Advogados" w:date="2021-07-28T13:48:00Z" w:name="move78372509"/>
    </w:p>
    <w:p w14:paraId="32040A50" w14:textId="7779F918" w:rsidR="006D7567" w:rsidRPr="002F590A" w:rsidRDefault="006D7567">
      <w:pPr>
        <w:pStyle w:val="PargrafodaLista"/>
        <w:numPr>
          <w:ilvl w:val="1"/>
          <w:numId w:val="58"/>
        </w:numPr>
        <w:autoSpaceDE w:val="0"/>
        <w:autoSpaceDN w:val="0"/>
        <w:adjustRightInd w:val="0"/>
        <w:spacing w:line="240" w:lineRule="auto"/>
        <w:ind w:left="0" w:firstLine="0"/>
        <w:rPr>
          <w:ins w:id="2080" w:author="i'BS Advogados" w:date="2021-07-28T13:48:00Z"/>
          <w:rFonts w:ascii="Ebrima" w:hAnsi="Ebrima" w:cstheme="minorHAnsi"/>
          <w:sz w:val="22"/>
          <w:szCs w:val="22"/>
          <w:lang w:val="pt-BR"/>
          <w:rPrChange w:id="2081" w:author="Ricardo Xavier" w:date="2021-08-11T20:36:00Z">
            <w:rPr>
              <w:ins w:id="2082" w:author="i'BS Advogados" w:date="2021-07-28T13:48:00Z"/>
              <w:rFonts w:ascii="Ebrima" w:hAnsi="Ebrima" w:cstheme="minorHAnsi"/>
              <w:sz w:val="22"/>
              <w:szCs w:val="22"/>
              <w:highlight w:val="yellow"/>
              <w:lang w:val="pt-BR"/>
            </w:rPr>
          </w:rPrChange>
        </w:rPr>
        <w:pPrChange w:id="2083" w:author="Ricardo Xavier" w:date="2021-08-11T17:02:00Z">
          <w:pPr>
            <w:pStyle w:val="PargrafodaLista"/>
            <w:numPr>
              <w:ilvl w:val="1"/>
              <w:numId w:val="58"/>
            </w:numPr>
            <w:autoSpaceDE w:val="0"/>
            <w:autoSpaceDN w:val="0"/>
            <w:adjustRightInd w:val="0"/>
            <w:ind w:left="0" w:hanging="360"/>
          </w:pPr>
        </w:pPrChange>
      </w:pPr>
      <w:moveTo w:id="2084" w:author="i'BS Advogados" w:date="2021-07-28T13:48:00Z">
        <w:r w:rsidRPr="002F590A">
          <w:rPr>
            <w:rFonts w:ascii="Ebrima" w:hAnsi="Ebrima"/>
            <w:sz w:val="22"/>
            <w:lang w:val="pt-BR"/>
            <w:rPrChange w:id="2085" w:author="Ricardo Xavier" w:date="2021-08-11T20:36:00Z">
              <w:rPr>
                <w:rFonts w:ascii="Ebrima" w:hAnsi="Ebrima"/>
                <w:color w:val="000000" w:themeColor="text1"/>
                <w:sz w:val="22"/>
                <w:lang w:val="pt-BR"/>
              </w:rPr>
            </w:rPrChange>
          </w:rPr>
          <w:t xml:space="preserve">A Fiduciante se compromete a </w:t>
        </w:r>
      </w:moveTo>
      <w:moveToRangeEnd w:id="2079"/>
      <w:ins w:id="2086" w:author="i'BS Advogados" w:date="2021-07-28T13:48:00Z">
        <w:r w:rsidRPr="002F590A">
          <w:rPr>
            <w:rFonts w:ascii="Ebrima" w:hAnsi="Ebrima" w:cstheme="minorHAnsi"/>
            <w:sz w:val="22"/>
            <w:szCs w:val="22"/>
            <w:lang w:val="pt-BR"/>
            <w:rPrChange w:id="2087" w:author="Ricardo Xavier" w:date="2021-08-11T20:36:00Z">
              <w:rPr>
                <w:rFonts w:ascii="Ebrima" w:hAnsi="Ebrima" w:cstheme="minorHAnsi"/>
                <w:sz w:val="22"/>
                <w:szCs w:val="22"/>
                <w:highlight w:val="yellow"/>
                <w:lang w:val="pt-BR"/>
              </w:rPr>
            </w:rPrChange>
          </w:rPr>
          <w:t xml:space="preserve">informar à </w:t>
        </w:r>
        <w:r w:rsidR="009512D1" w:rsidRPr="002F590A">
          <w:rPr>
            <w:rFonts w:ascii="Ebrima" w:hAnsi="Ebrima" w:cstheme="minorHAnsi"/>
            <w:sz w:val="22"/>
            <w:szCs w:val="22"/>
            <w:lang w:val="pt-BR"/>
            <w:rPrChange w:id="2088" w:author="Ricardo Xavier" w:date="2021-08-11T20:36:00Z">
              <w:rPr>
                <w:rFonts w:ascii="Ebrima" w:hAnsi="Ebrima" w:cstheme="minorHAnsi"/>
                <w:sz w:val="22"/>
                <w:szCs w:val="22"/>
                <w:highlight w:val="yellow"/>
                <w:lang w:val="pt-BR"/>
              </w:rPr>
            </w:rPrChange>
          </w:rPr>
          <w:t xml:space="preserve">Cessionária </w:t>
        </w:r>
        <w:r w:rsidRPr="002F590A">
          <w:rPr>
            <w:rFonts w:ascii="Ebrima" w:hAnsi="Ebrima" w:cstheme="minorHAnsi"/>
            <w:sz w:val="22"/>
            <w:szCs w:val="22"/>
            <w:lang w:val="pt-BR"/>
            <w:rPrChange w:id="2089" w:author="Ricardo Xavier" w:date="2021-08-11T20:36:00Z">
              <w:rPr>
                <w:rFonts w:ascii="Ebrima" w:hAnsi="Ebrima" w:cstheme="minorHAnsi"/>
                <w:sz w:val="22"/>
                <w:szCs w:val="22"/>
                <w:highlight w:val="yellow"/>
                <w:lang w:val="pt-BR"/>
              </w:rPr>
            </w:rPrChange>
          </w:rPr>
          <w:t xml:space="preserve">e ao Servicer, nas datas solicitadas, eventuais pagamentos de </w:t>
        </w:r>
        <w:r w:rsidR="009512D1" w:rsidRPr="002F590A">
          <w:rPr>
            <w:rFonts w:ascii="Ebrima" w:hAnsi="Ebrima" w:cstheme="minorHAnsi"/>
            <w:bCs/>
            <w:sz w:val="22"/>
            <w:szCs w:val="22"/>
            <w:lang w:val="pt-BR"/>
            <w:rPrChange w:id="2090" w:author="Ricardo Xavier" w:date="2021-08-11T20:36:00Z">
              <w:rPr>
                <w:rFonts w:ascii="Ebrima" w:hAnsi="Ebrima" w:cstheme="minorHAnsi"/>
                <w:bCs/>
                <w:sz w:val="22"/>
                <w:szCs w:val="22"/>
                <w:highlight w:val="yellow"/>
                <w:lang w:val="pt-BR"/>
              </w:rPr>
            </w:rPrChange>
          </w:rPr>
          <w:t>Créditos Cedidos Fiduciariamente</w:t>
        </w:r>
        <w:r w:rsidRPr="002F590A">
          <w:rPr>
            <w:rFonts w:ascii="Ebrima" w:hAnsi="Ebrima" w:cstheme="minorHAnsi"/>
            <w:bCs/>
            <w:sz w:val="22"/>
            <w:szCs w:val="22"/>
            <w:lang w:val="pt-BR"/>
            <w:rPrChange w:id="2091" w:author="Ricardo Xavier" w:date="2021-08-11T20:36:00Z">
              <w:rPr>
                <w:rFonts w:ascii="Ebrima" w:hAnsi="Ebrima" w:cstheme="minorHAnsi"/>
                <w:bCs/>
                <w:sz w:val="22"/>
                <w:szCs w:val="22"/>
                <w:highlight w:val="yellow"/>
                <w:lang w:val="pt-BR"/>
              </w:rPr>
            </w:rPrChange>
          </w:rPr>
          <w:t xml:space="preserve"> </w:t>
        </w:r>
        <w:r w:rsidRPr="002F590A">
          <w:rPr>
            <w:rFonts w:ascii="Ebrima" w:hAnsi="Ebrima" w:cstheme="minorHAnsi"/>
            <w:sz w:val="22"/>
            <w:szCs w:val="22"/>
            <w:lang w:val="pt-BR"/>
            <w:rPrChange w:id="2092" w:author="Ricardo Xavier" w:date="2021-08-11T20:36:00Z">
              <w:rPr>
                <w:rFonts w:ascii="Ebrima" w:hAnsi="Ebrima" w:cstheme="minorHAnsi"/>
                <w:sz w:val="22"/>
                <w:szCs w:val="22"/>
                <w:highlight w:val="yellow"/>
                <w:lang w:val="pt-BR"/>
              </w:rPr>
            </w:rPrChange>
          </w:rPr>
          <w:t>recebidos em qualquer das contas bancárias mantidas sob sua titularidade.</w:t>
        </w:r>
      </w:ins>
    </w:p>
    <w:p w14:paraId="600C5B61" w14:textId="77777777" w:rsidR="006D7567" w:rsidRPr="002F590A" w:rsidRDefault="006D7567">
      <w:pPr>
        <w:autoSpaceDE w:val="0"/>
        <w:autoSpaceDN w:val="0"/>
        <w:adjustRightInd w:val="0"/>
        <w:spacing w:line="240" w:lineRule="auto"/>
        <w:ind w:left="709"/>
        <w:rPr>
          <w:ins w:id="2093" w:author="i'BS Advogados" w:date="2021-07-28T13:48:00Z"/>
          <w:rFonts w:ascii="Ebrima" w:hAnsi="Ebrima" w:cstheme="minorHAnsi"/>
          <w:bCs/>
          <w:sz w:val="22"/>
          <w:szCs w:val="22"/>
          <w:rPrChange w:id="2094" w:author="Ricardo Xavier" w:date="2021-08-11T20:36:00Z">
            <w:rPr>
              <w:ins w:id="2095" w:author="i'BS Advogados" w:date="2021-07-28T13:48:00Z"/>
              <w:rFonts w:ascii="Ebrima" w:hAnsi="Ebrima" w:cstheme="minorHAnsi"/>
              <w:bCs/>
              <w:sz w:val="22"/>
              <w:szCs w:val="22"/>
              <w:highlight w:val="yellow"/>
            </w:rPr>
          </w:rPrChange>
        </w:rPr>
        <w:pPrChange w:id="2096" w:author="Ricardo Xavier" w:date="2021-08-11T18:03:00Z">
          <w:pPr/>
        </w:pPrChange>
      </w:pPr>
    </w:p>
    <w:p w14:paraId="551A7A8B" w14:textId="394E58D6" w:rsidR="006D7567" w:rsidRPr="002F590A" w:rsidRDefault="006D7567">
      <w:pPr>
        <w:pStyle w:val="PargrafodaLista"/>
        <w:numPr>
          <w:ilvl w:val="2"/>
          <w:numId w:val="58"/>
        </w:numPr>
        <w:autoSpaceDE w:val="0"/>
        <w:autoSpaceDN w:val="0"/>
        <w:adjustRightInd w:val="0"/>
        <w:spacing w:line="240" w:lineRule="auto"/>
        <w:ind w:left="709" w:firstLine="0"/>
        <w:rPr>
          <w:ins w:id="2097" w:author="i'BS Advogados" w:date="2021-07-28T13:48:00Z"/>
          <w:rFonts w:ascii="Ebrima" w:hAnsi="Ebrima" w:cstheme="minorHAnsi"/>
          <w:sz w:val="22"/>
          <w:szCs w:val="22"/>
          <w:lang w:val="pt-BR"/>
          <w:rPrChange w:id="2098" w:author="Ricardo Xavier" w:date="2021-08-11T20:36:00Z">
            <w:rPr>
              <w:ins w:id="2099" w:author="i'BS Advogados" w:date="2021-07-28T13:48:00Z"/>
              <w:rFonts w:ascii="Ebrima" w:hAnsi="Ebrima" w:cstheme="minorHAnsi"/>
              <w:sz w:val="22"/>
              <w:szCs w:val="22"/>
              <w:highlight w:val="yellow"/>
              <w:lang w:val="pt-BR"/>
            </w:rPr>
          </w:rPrChange>
        </w:rPr>
        <w:pPrChange w:id="2100" w:author="Ricardo Xavier" w:date="2021-08-11T17:02:00Z">
          <w:pPr>
            <w:pStyle w:val="PargrafodaLista"/>
            <w:numPr>
              <w:ilvl w:val="2"/>
              <w:numId w:val="58"/>
            </w:numPr>
            <w:autoSpaceDE w:val="0"/>
            <w:autoSpaceDN w:val="0"/>
            <w:adjustRightInd w:val="0"/>
            <w:ind w:left="709" w:hanging="720"/>
          </w:pPr>
        </w:pPrChange>
      </w:pPr>
      <w:ins w:id="2101" w:author="i'BS Advogados" w:date="2021-07-28T13:48:00Z">
        <w:r w:rsidRPr="002F590A">
          <w:rPr>
            <w:rFonts w:ascii="Ebrima" w:hAnsi="Ebrima" w:cstheme="minorHAnsi"/>
            <w:sz w:val="22"/>
            <w:szCs w:val="22"/>
            <w:lang w:val="pt-BR"/>
            <w:rPrChange w:id="2102" w:author="Ricardo Xavier" w:date="2021-08-11T20:36:00Z">
              <w:rPr>
                <w:rFonts w:ascii="Ebrima" w:hAnsi="Ebrima" w:cstheme="minorHAnsi"/>
                <w:sz w:val="22"/>
                <w:szCs w:val="22"/>
                <w:highlight w:val="yellow"/>
                <w:lang w:val="pt-BR"/>
              </w:rPr>
            </w:rPrChange>
          </w:rPr>
          <w:t>Obriga-se a Fiduciante a transferir para as respectivas Conta Centralizadora, no prazo de até 05 (cinco) Dias Úteis do seu efetivo recebimento (“</w:t>
        </w:r>
        <w:r w:rsidRPr="002F590A">
          <w:rPr>
            <w:rFonts w:ascii="Ebrima" w:hAnsi="Ebrima" w:cstheme="minorHAnsi"/>
            <w:sz w:val="22"/>
            <w:szCs w:val="22"/>
            <w:u w:val="single"/>
            <w:lang w:val="pt-BR"/>
            <w:rPrChange w:id="2103" w:author="Ricardo Xavier" w:date="2021-08-11T20:36:00Z">
              <w:rPr>
                <w:rFonts w:ascii="Ebrima" w:hAnsi="Ebrima" w:cstheme="minorHAnsi"/>
                <w:sz w:val="22"/>
                <w:szCs w:val="22"/>
                <w:highlight w:val="yellow"/>
                <w:u w:val="single"/>
                <w:lang w:val="pt-BR"/>
              </w:rPr>
            </w:rPrChange>
          </w:rPr>
          <w:t>Prazo de Repasse</w:t>
        </w:r>
        <w:r w:rsidRPr="002F590A">
          <w:rPr>
            <w:rFonts w:ascii="Ebrima" w:hAnsi="Ebrima" w:cstheme="minorHAnsi"/>
            <w:sz w:val="22"/>
            <w:szCs w:val="22"/>
            <w:lang w:val="pt-BR"/>
            <w:rPrChange w:id="2104" w:author="Ricardo Xavier" w:date="2021-08-11T20:36:00Z">
              <w:rPr>
                <w:rFonts w:ascii="Ebrima" w:hAnsi="Ebrima" w:cstheme="minorHAnsi"/>
                <w:sz w:val="22"/>
                <w:szCs w:val="22"/>
                <w:highlight w:val="yellow"/>
                <w:lang w:val="pt-BR"/>
              </w:rPr>
            </w:rPrChange>
          </w:rPr>
          <w:t xml:space="preserve">”), todo e qualquer recurso que venham a receber diretamente dos Compradores e que deveriam ter sido depositados na </w:t>
        </w:r>
        <w:r w:rsidR="009512D1" w:rsidRPr="002F590A">
          <w:rPr>
            <w:rFonts w:ascii="Ebrima" w:hAnsi="Ebrima" w:cstheme="minorHAnsi"/>
            <w:sz w:val="22"/>
            <w:szCs w:val="22"/>
            <w:lang w:val="pt-BR"/>
            <w:rPrChange w:id="2105" w:author="Ricardo Xavier" w:date="2021-08-11T20:36:00Z">
              <w:rPr>
                <w:rFonts w:ascii="Ebrima" w:hAnsi="Ebrima" w:cstheme="minorHAnsi"/>
                <w:sz w:val="22"/>
                <w:szCs w:val="22"/>
                <w:highlight w:val="yellow"/>
                <w:lang w:val="pt-BR"/>
              </w:rPr>
            </w:rPrChange>
          </w:rPr>
          <w:t>Conta Centralizadora</w:t>
        </w:r>
        <w:r w:rsidRPr="002F590A">
          <w:rPr>
            <w:rFonts w:ascii="Ebrima" w:hAnsi="Ebrima" w:cstheme="minorHAnsi"/>
            <w:sz w:val="22"/>
            <w:szCs w:val="22"/>
            <w:lang w:val="pt-BR"/>
            <w:rPrChange w:id="2106" w:author="Ricardo Xavier" w:date="2021-08-11T20:36:00Z">
              <w:rPr>
                <w:rFonts w:ascii="Ebrima" w:hAnsi="Ebrima" w:cstheme="minorHAnsi"/>
                <w:sz w:val="22"/>
                <w:szCs w:val="22"/>
                <w:highlight w:val="yellow"/>
                <w:lang w:val="pt-BR"/>
              </w:rPr>
            </w:rPrChange>
          </w:rPr>
          <w:t>.</w:t>
        </w:r>
      </w:ins>
    </w:p>
    <w:p w14:paraId="73DC0C52" w14:textId="77777777" w:rsidR="006D7567" w:rsidRPr="002F590A" w:rsidRDefault="006D7567">
      <w:pPr>
        <w:autoSpaceDE w:val="0"/>
        <w:autoSpaceDN w:val="0"/>
        <w:adjustRightInd w:val="0"/>
        <w:spacing w:line="240" w:lineRule="auto"/>
        <w:ind w:left="709"/>
        <w:rPr>
          <w:ins w:id="2107" w:author="i'BS Advogados" w:date="2021-07-28T13:48:00Z"/>
          <w:rFonts w:ascii="Ebrima" w:hAnsi="Ebrima" w:cstheme="minorHAnsi"/>
          <w:bCs/>
          <w:sz w:val="22"/>
          <w:szCs w:val="22"/>
          <w:rPrChange w:id="2108" w:author="Ricardo Xavier" w:date="2021-08-11T20:36:00Z">
            <w:rPr>
              <w:ins w:id="2109" w:author="i'BS Advogados" w:date="2021-07-28T13:48:00Z"/>
              <w:rFonts w:ascii="Ebrima" w:hAnsi="Ebrima" w:cstheme="minorHAnsi"/>
              <w:bCs/>
              <w:sz w:val="22"/>
              <w:szCs w:val="22"/>
              <w:highlight w:val="yellow"/>
            </w:rPr>
          </w:rPrChange>
        </w:rPr>
        <w:pPrChange w:id="2110" w:author="Ricardo Xavier" w:date="2021-08-11T17:02:00Z">
          <w:pPr>
            <w:autoSpaceDE w:val="0"/>
            <w:autoSpaceDN w:val="0"/>
            <w:adjustRightInd w:val="0"/>
            <w:ind w:left="709"/>
          </w:pPr>
        </w:pPrChange>
      </w:pPr>
    </w:p>
    <w:p w14:paraId="5BD1A038" w14:textId="412F452D" w:rsidR="006D7567" w:rsidRPr="002F590A" w:rsidRDefault="006D7567">
      <w:pPr>
        <w:pStyle w:val="PargrafodaLista"/>
        <w:numPr>
          <w:ilvl w:val="2"/>
          <w:numId w:val="58"/>
        </w:numPr>
        <w:autoSpaceDE w:val="0"/>
        <w:autoSpaceDN w:val="0"/>
        <w:adjustRightInd w:val="0"/>
        <w:spacing w:line="240" w:lineRule="auto"/>
        <w:ind w:left="709" w:firstLine="0"/>
        <w:rPr>
          <w:ins w:id="2111" w:author="i'BS Advogados" w:date="2021-07-28T13:48:00Z"/>
          <w:rFonts w:ascii="Ebrima" w:hAnsi="Ebrima" w:cstheme="minorHAnsi"/>
          <w:sz w:val="22"/>
          <w:szCs w:val="22"/>
          <w:lang w:val="pt-BR"/>
          <w:rPrChange w:id="2112" w:author="Ricardo Xavier" w:date="2021-08-11T20:36:00Z">
            <w:rPr>
              <w:ins w:id="2113" w:author="i'BS Advogados" w:date="2021-07-28T13:48:00Z"/>
              <w:rFonts w:ascii="Ebrima" w:hAnsi="Ebrima" w:cstheme="minorHAnsi"/>
              <w:sz w:val="22"/>
              <w:szCs w:val="22"/>
              <w:highlight w:val="yellow"/>
              <w:lang w:val="pt-BR"/>
            </w:rPr>
          </w:rPrChange>
        </w:rPr>
        <w:pPrChange w:id="2114" w:author="Ricardo Xavier" w:date="2021-08-11T17:02:00Z">
          <w:pPr>
            <w:pStyle w:val="PargrafodaLista"/>
            <w:numPr>
              <w:ilvl w:val="2"/>
              <w:numId w:val="58"/>
            </w:numPr>
            <w:autoSpaceDE w:val="0"/>
            <w:autoSpaceDN w:val="0"/>
            <w:adjustRightInd w:val="0"/>
            <w:ind w:left="709" w:hanging="720"/>
          </w:pPr>
        </w:pPrChange>
      </w:pPr>
      <w:ins w:id="2115" w:author="i'BS Advogados" w:date="2021-07-28T13:48:00Z">
        <w:r w:rsidRPr="002F590A">
          <w:rPr>
            <w:rFonts w:ascii="Ebrima" w:hAnsi="Ebrima" w:cstheme="minorHAnsi"/>
            <w:bCs/>
            <w:sz w:val="22"/>
            <w:szCs w:val="22"/>
            <w:lang w:val="pt-BR"/>
            <w:rPrChange w:id="2116" w:author="Ricardo Xavier" w:date="2021-08-11T20:36:00Z">
              <w:rPr>
                <w:rFonts w:ascii="Ebrima" w:hAnsi="Ebrima" w:cstheme="minorHAnsi"/>
                <w:bCs/>
                <w:sz w:val="22"/>
                <w:szCs w:val="22"/>
                <w:highlight w:val="yellow"/>
                <w:lang w:val="pt-BR"/>
              </w:rPr>
            </w:rPrChange>
          </w:rPr>
          <w:t xml:space="preserve">Na hipótese prevista acima, os valores referentes aos </w:t>
        </w:r>
        <w:del w:id="2117" w:author="Ricardo Xavier" w:date="2021-08-11T18:03:00Z">
          <w:r w:rsidR="009512D1" w:rsidRPr="002F590A" w:rsidDel="006837BE">
            <w:rPr>
              <w:rFonts w:ascii="Ebrima" w:hAnsi="Ebrima" w:cstheme="minorHAnsi"/>
              <w:bCs/>
              <w:sz w:val="22"/>
              <w:szCs w:val="22"/>
              <w:lang w:val="pt-BR"/>
              <w:rPrChange w:id="2118" w:author="Ricardo Xavier" w:date="2021-08-11T20:36:00Z">
                <w:rPr>
                  <w:rFonts w:ascii="Ebrima" w:hAnsi="Ebrima" w:cstheme="minorHAnsi"/>
                  <w:bCs/>
                  <w:sz w:val="22"/>
                  <w:szCs w:val="22"/>
                  <w:highlight w:val="yellow"/>
                  <w:lang w:val="pt-BR"/>
                </w:rPr>
              </w:rPrChange>
            </w:rPr>
            <w:delText>Credito</w:delText>
          </w:r>
        </w:del>
      </w:ins>
      <w:ins w:id="2119" w:author="Ricardo Xavier" w:date="2021-08-11T18:03:00Z">
        <w:r w:rsidR="006837BE" w:rsidRPr="002F590A">
          <w:rPr>
            <w:rFonts w:ascii="Ebrima" w:hAnsi="Ebrima" w:cstheme="minorHAnsi"/>
            <w:bCs/>
            <w:sz w:val="22"/>
            <w:szCs w:val="22"/>
            <w:lang w:val="pt-BR"/>
            <w:rPrChange w:id="2120" w:author="Ricardo Xavier" w:date="2021-08-11T20:36:00Z">
              <w:rPr>
                <w:rFonts w:ascii="Ebrima" w:hAnsi="Ebrima" w:cstheme="minorHAnsi"/>
                <w:bCs/>
                <w:sz w:val="22"/>
                <w:szCs w:val="22"/>
                <w:highlight w:val="yellow"/>
                <w:lang w:val="pt-BR"/>
              </w:rPr>
            </w:rPrChange>
          </w:rPr>
          <w:t>Crédito</w:t>
        </w:r>
      </w:ins>
      <w:ins w:id="2121" w:author="i'BS Advogados" w:date="2021-07-28T13:48:00Z">
        <w:r w:rsidR="009512D1" w:rsidRPr="002F590A">
          <w:rPr>
            <w:rFonts w:ascii="Ebrima" w:hAnsi="Ebrima" w:cstheme="minorHAnsi"/>
            <w:bCs/>
            <w:sz w:val="22"/>
            <w:szCs w:val="22"/>
            <w:lang w:val="pt-BR"/>
            <w:rPrChange w:id="2122" w:author="Ricardo Xavier" w:date="2021-08-11T20:36:00Z">
              <w:rPr>
                <w:rFonts w:ascii="Ebrima" w:hAnsi="Ebrima" w:cstheme="minorHAnsi"/>
                <w:bCs/>
                <w:sz w:val="22"/>
                <w:szCs w:val="22"/>
                <w:highlight w:val="yellow"/>
                <w:lang w:val="pt-BR"/>
              </w:rPr>
            </w:rPrChange>
          </w:rPr>
          <w:t xml:space="preserve"> Cedido Fiduciariamente</w:t>
        </w:r>
        <w:r w:rsidRPr="002F590A">
          <w:rPr>
            <w:rFonts w:ascii="Ebrima" w:hAnsi="Ebrima" w:cstheme="minorHAnsi"/>
            <w:bCs/>
            <w:sz w:val="22"/>
            <w:szCs w:val="22"/>
            <w:lang w:val="pt-BR"/>
            <w:rPrChange w:id="2123" w:author="Ricardo Xavier" w:date="2021-08-11T20:36:00Z">
              <w:rPr>
                <w:rFonts w:ascii="Ebrima" w:hAnsi="Ebrima" w:cstheme="minorHAnsi"/>
                <w:bCs/>
                <w:sz w:val="22"/>
                <w:szCs w:val="22"/>
                <w:highlight w:val="yellow"/>
                <w:lang w:val="pt-BR"/>
              </w:rPr>
            </w:rPrChange>
          </w:rPr>
          <w:t xml:space="preserve"> recebidos diretamente pela Fiduciante serão considerados de titularidade da </w:t>
        </w:r>
        <w:r w:rsidR="009512D1" w:rsidRPr="002F590A">
          <w:rPr>
            <w:rFonts w:ascii="Ebrima" w:hAnsi="Ebrima" w:cstheme="minorHAnsi"/>
            <w:bCs/>
            <w:sz w:val="22"/>
            <w:szCs w:val="22"/>
            <w:lang w:val="pt-BR"/>
            <w:rPrChange w:id="2124" w:author="Ricardo Xavier" w:date="2021-08-11T20:36:00Z">
              <w:rPr>
                <w:rFonts w:ascii="Ebrima" w:hAnsi="Ebrima" w:cstheme="minorHAnsi"/>
                <w:bCs/>
                <w:sz w:val="22"/>
                <w:szCs w:val="22"/>
                <w:highlight w:val="yellow"/>
                <w:lang w:val="pt-BR"/>
              </w:rPr>
            </w:rPrChange>
          </w:rPr>
          <w:t>Cessionária</w:t>
        </w:r>
        <w:r w:rsidRPr="002F590A">
          <w:rPr>
            <w:rFonts w:ascii="Ebrima" w:hAnsi="Ebrima" w:cstheme="minorHAnsi"/>
            <w:bCs/>
            <w:sz w:val="22"/>
            <w:szCs w:val="22"/>
            <w:lang w:val="pt-BR"/>
            <w:rPrChange w:id="2125" w:author="Ricardo Xavier" w:date="2021-08-11T20:36:00Z">
              <w:rPr>
                <w:rFonts w:ascii="Ebrima" w:hAnsi="Ebrima" w:cstheme="minorHAnsi"/>
                <w:bCs/>
                <w:sz w:val="22"/>
                <w:szCs w:val="22"/>
                <w:highlight w:val="yellow"/>
                <w:lang w:val="pt-BR"/>
              </w:rPr>
            </w:rPrChange>
          </w:rPr>
          <w:t>, não integrando o patrimônio da Fiduciante, sendo estas consideradas meras detentoras de tais valores.</w:t>
        </w:r>
      </w:ins>
    </w:p>
    <w:p w14:paraId="13FC7D0E" w14:textId="77777777" w:rsidR="006D7567" w:rsidRPr="002F590A" w:rsidRDefault="006D7567">
      <w:pPr>
        <w:autoSpaceDE w:val="0"/>
        <w:autoSpaceDN w:val="0"/>
        <w:adjustRightInd w:val="0"/>
        <w:spacing w:line="240" w:lineRule="auto"/>
        <w:ind w:left="709"/>
        <w:rPr>
          <w:ins w:id="2126" w:author="i'BS Advogados" w:date="2021-07-28T13:48:00Z"/>
          <w:rFonts w:ascii="Ebrima" w:hAnsi="Ebrima" w:cstheme="minorHAnsi"/>
          <w:sz w:val="22"/>
          <w:szCs w:val="22"/>
          <w:rPrChange w:id="2127" w:author="Ricardo Xavier" w:date="2021-08-11T20:36:00Z">
            <w:rPr>
              <w:ins w:id="2128" w:author="i'BS Advogados" w:date="2021-07-28T13:48:00Z"/>
              <w:rFonts w:ascii="Ebrima" w:hAnsi="Ebrima" w:cstheme="minorHAnsi"/>
              <w:sz w:val="22"/>
              <w:szCs w:val="22"/>
              <w:highlight w:val="yellow"/>
            </w:rPr>
          </w:rPrChange>
        </w:rPr>
        <w:pPrChange w:id="2129" w:author="Ricardo Xavier" w:date="2021-08-11T17:02:00Z">
          <w:pPr>
            <w:autoSpaceDE w:val="0"/>
            <w:autoSpaceDN w:val="0"/>
            <w:adjustRightInd w:val="0"/>
            <w:ind w:left="709"/>
          </w:pPr>
        </w:pPrChange>
      </w:pPr>
    </w:p>
    <w:p w14:paraId="58564D76" w14:textId="1DE21EF5" w:rsidR="006D7567" w:rsidRPr="002F590A" w:rsidRDefault="006D7567">
      <w:pPr>
        <w:pStyle w:val="PargrafodaLista"/>
        <w:numPr>
          <w:ilvl w:val="2"/>
          <w:numId w:val="58"/>
        </w:numPr>
        <w:autoSpaceDE w:val="0"/>
        <w:autoSpaceDN w:val="0"/>
        <w:adjustRightInd w:val="0"/>
        <w:spacing w:line="240" w:lineRule="auto"/>
        <w:ind w:left="709" w:firstLine="0"/>
        <w:rPr>
          <w:ins w:id="2130" w:author="i'BS Advogados" w:date="2021-07-28T13:48:00Z"/>
          <w:rFonts w:ascii="Ebrima" w:hAnsi="Ebrima"/>
          <w:sz w:val="22"/>
          <w:szCs w:val="22"/>
          <w:lang w:val="pt-BR"/>
        </w:rPr>
        <w:pPrChange w:id="2131" w:author="Ricardo Xavier" w:date="2021-08-11T17:02:00Z">
          <w:pPr>
            <w:pStyle w:val="PargrafodaLista"/>
            <w:numPr>
              <w:ilvl w:val="2"/>
              <w:numId w:val="58"/>
            </w:numPr>
            <w:autoSpaceDE w:val="0"/>
            <w:autoSpaceDN w:val="0"/>
            <w:adjustRightInd w:val="0"/>
            <w:ind w:left="709" w:hanging="720"/>
          </w:pPr>
        </w:pPrChange>
      </w:pPr>
      <w:ins w:id="2132" w:author="i'BS Advogados" w:date="2021-07-28T13:48:00Z">
        <w:r w:rsidRPr="002F590A">
          <w:rPr>
            <w:rFonts w:ascii="Ebrima" w:hAnsi="Ebrima" w:cstheme="minorHAnsi"/>
            <w:sz w:val="22"/>
            <w:szCs w:val="22"/>
            <w:lang w:val="pt-BR"/>
            <w:rPrChange w:id="2133" w:author="Ricardo Xavier" w:date="2021-08-11T20:36:00Z">
              <w:rPr>
                <w:rFonts w:ascii="Ebrima" w:hAnsi="Ebrima" w:cstheme="minorHAnsi"/>
                <w:sz w:val="22"/>
                <w:szCs w:val="22"/>
                <w:highlight w:val="yellow"/>
                <w:lang w:val="pt-BR"/>
              </w:rPr>
            </w:rPrChange>
          </w:rPr>
          <w:t xml:space="preserve">O não cumprimento da obrigação pactuada acima obriga a Fiduciante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 a devida transferência para a Conta </w:t>
        </w:r>
        <w:r w:rsidR="009512D1" w:rsidRPr="002F590A">
          <w:rPr>
            <w:rFonts w:ascii="Ebrima" w:hAnsi="Ebrima" w:cstheme="minorHAnsi"/>
            <w:sz w:val="22"/>
            <w:szCs w:val="22"/>
            <w:lang w:val="pt-BR"/>
            <w:rPrChange w:id="2134" w:author="Ricardo Xavier" w:date="2021-08-11T20:36:00Z">
              <w:rPr>
                <w:rFonts w:ascii="Ebrima" w:hAnsi="Ebrima" w:cstheme="minorHAnsi"/>
                <w:sz w:val="22"/>
                <w:szCs w:val="22"/>
                <w:highlight w:val="yellow"/>
                <w:lang w:val="pt-BR"/>
              </w:rPr>
            </w:rPrChange>
          </w:rPr>
          <w:t>Centralizadora</w:t>
        </w:r>
        <w:r w:rsidRPr="002F590A">
          <w:rPr>
            <w:rFonts w:ascii="Ebrima" w:hAnsi="Ebrima" w:cstheme="minorHAnsi"/>
            <w:sz w:val="22"/>
            <w:szCs w:val="22"/>
            <w:lang w:val="pt-BR"/>
            <w:rPrChange w:id="2135" w:author="Ricardo Xavier" w:date="2021-08-11T20:36:00Z">
              <w:rPr>
                <w:rFonts w:ascii="Ebrima" w:hAnsi="Ebrima" w:cstheme="minorHAnsi"/>
                <w:sz w:val="22"/>
                <w:szCs w:val="22"/>
                <w:highlight w:val="yellow"/>
                <w:lang w:val="pt-BR"/>
              </w:rPr>
            </w:rPrChange>
          </w:rPr>
          <w:t>, a Fiduciante ser</w:t>
        </w:r>
        <w:r w:rsidR="009512D1" w:rsidRPr="002F590A">
          <w:rPr>
            <w:rFonts w:ascii="Ebrima" w:hAnsi="Ebrima" w:cstheme="minorHAnsi"/>
            <w:sz w:val="22"/>
            <w:szCs w:val="22"/>
            <w:lang w:val="pt-BR"/>
            <w:rPrChange w:id="2136" w:author="Ricardo Xavier" w:date="2021-08-11T20:36:00Z">
              <w:rPr>
                <w:rFonts w:ascii="Ebrima" w:hAnsi="Ebrima" w:cstheme="minorHAnsi"/>
                <w:sz w:val="22"/>
                <w:szCs w:val="22"/>
                <w:highlight w:val="yellow"/>
                <w:lang w:val="pt-BR"/>
              </w:rPr>
            </w:rPrChange>
          </w:rPr>
          <w:t>á</w:t>
        </w:r>
        <w:r w:rsidRPr="002F590A">
          <w:rPr>
            <w:rFonts w:ascii="Ebrima" w:hAnsi="Ebrima" w:cstheme="minorHAnsi"/>
            <w:sz w:val="22"/>
            <w:szCs w:val="22"/>
            <w:lang w:val="pt-BR"/>
            <w:rPrChange w:id="2137" w:author="Ricardo Xavier" w:date="2021-08-11T20:36:00Z">
              <w:rPr>
                <w:rFonts w:ascii="Ebrima" w:hAnsi="Ebrima" w:cstheme="minorHAnsi"/>
                <w:sz w:val="22"/>
                <w:szCs w:val="22"/>
                <w:highlight w:val="yellow"/>
                <w:lang w:val="pt-BR"/>
              </w:rPr>
            </w:rPrChange>
          </w:rPr>
          <w:t xml:space="preserve"> f</w:t>
        </w:r>
        <w:r w:rsidR="009512D1" w:rsidRPr="002F590A">
          <w:rPr>
            <w:rFonts w:ascii="Ebrima" w:hAnsi="Ebrima" w:cstheme="minorHAnsi"/>
            <w:sz w:val="22"/>
            <w:szCs w:val="22"/>
            <w:lang w:val="pt-BR"/>
            <w:rPrChange w:id="2138" w:author="Ricardo Xavier" w:date="2021-08-11T20:36:00Z">
              <w:rPr>
                <w:rFonts w:ascii="Ebrima" w:hAnsi="Ebrima" w:cstheme="minorHAnsi"/>
                <w:sz w:val="22"/>
                <w:szCs w:val="22"/>
                <w:highlight w:val="yellow"/>
                <w:lang w:val="pt-BR"/>
              </w:rPr>
            </w:rPrChange>
          </w:rPr>
          <w:t>iel</w:t>
        </w:r>
        <w:r w:rsidRPr="002F590A">
          <w:rPr>
            <w:rFonts w:ascii="Ebrima" w:hAnsi="Ebrima" w:cstheme="minorHAnsi"/>
            <w:sz w:val="22"/>
            <w:szCs w:val="22"/>
            <w:lang w:val="pt-BR"/>
            <w:rPrChange w:id="2139" w:author="Ricardo Xavier" w:date="2021-08-11T20:36:00Z">
              <w:rPr>
                <w:rFonts w:ascii="Ebrima" w:hAnsi="Ebrima" w:cstheme="minorHAnsi"/>
                <w:sz w:val="22"/>
                <w:szCs w:val="22"/>
                <w:highlight w:val="yellow"/>
                <w:lang w:val="pt-BR"/>
              </w:rPr>
            </w:rPrChange>
          </w:rPr>
          <w:t xml:space="preserve"> depositária dos valores ora mencionados.</w:t>
        </w:r>
        <w:del w:id="2140" w:author="Ricardo Xavier" w:date="2021-08-11T18:03:00Z">
          <w:r w:rsidR="00E51208" w:rsidRPr="002F590A" w:rsidDel="006837BE">
            <w:rPr>
              <w:rFonts w:ascii="Ebrima" w:hAnsi="Ebrima" w:cstheme="minorHAnsi"/>
              <w:sz w:val="22"/>
              <w:szCs w:val="22"/>
              <w:lang w:val="pt-BR"/>
            </w:rPr>
            <w:delText>]</w:delText>
          </w:r>
        </w:del>
      </w:ins>
    </w:p>
    <w:p w14:paraId="792F9C54" w14:textId="77777777" w:rsidR="006C68BA" w:rsidRPr="00012134" w:rsidRDefault="006C68BA">
      <w:pPr>
        <w:autoSpaceDE w:val="0"/>
        <w:autoSpaceDN w:val="0"/>
        <w:adjustRightInd w:val="0"/>
        <w:spacing w:line="240" w:lineRule="auto"/>
        <w:ind w:left="709"/>
        <w:rPr>
          <w:rFonts w:ascii="Ebrima" w:hAnsi="Ebrima"/>
          <w:color w:val="000000" w:themeColor="text1"/>
          <w:sz w:val="22"/>
          <w:szCs w:val="22"/>
        </w:rPr>
        <w:pPrChange w:id="2141" w:author="Ricardo Xavier" w:date="2021-08-11T18:03:00Z">
          <w:pPr>
            <w:pStyle w:val="Ttulo1"/>
          </w:pPr>
        </w:pPrChange>
      </w:pPr>
      <w:bookmarkStart w:id="2142" w:name="_Toc435632629"/>
      <w:bookmarkStart w:id="2143" w:name="_Toc529886159"/>
    </w:p>
    <w:p w14:paraId="6478E012" w14:textId="09401F62" w:rsidR="00A711D9" w:rsidRPr="002F590A" w:rsidRDefault="004B3103">
      <w:pPr>
        <w:pStyle w:val="Ttulo1"/>
        <w:spacing w:line="240" w:lineRule="auto"/>
        <w:rPr>
          <w:rFonts w:ascii="Ebrima" w:hAnsi="Ebrima"/>
          <w:color w:val="000000" w:themeColor="text1"/>
          <w:sz w:val="22"/>
          <w:szCs w:val="22"/>
          <w:lang w:val="pt-BR"/>
        </w:rPr>
        <w:pPrChange w:id="2144" w:author="Ricardo Xavier" w:date="2021-08-11T17:02:00Z">
          <w:pPr>
            <w:pStyle w:val="Ttulo1"/>
          </w:pPr>
        </w:pPrChange>
      </w:pPr>
      <w:r w:rsidRPr="002F590A">
        <w:rPr>
          <w:rFonts w:ascii="Ebrima" w:hAnsi="Ebrima"/>
          <w:color w:val="000000" w:themeColor="text1"/>
          <w:sz w:val="22"/>
          <w:szCs w:val="22"/>
          <w:lang w:val="pt-BR"/>
        </w:rPr>
        <w:t xml:space="preserve">CLÁUSULA QUINTA – </w:t>
      </w:r>
      <w:r w:rsidR="008B74E2" w:rsidRPr="002F590A">
        <w:rPr>
          <w:rFonts w:ascii="Ebrima" w:hAnsi="Ebrima"/>
          <w:color w:val="000000" w:themeColor="text1"/>
          <w:sz w:val="22"/>
          <w:szCs w:val="22"/>
          <w:lang w:val="pt-BR"/>
        </w:rPr>
        <w:t xml:space="preserve">DAS </w:t>
      </w:r>
      <w:r w:rsidR="00A711D9" w:rsidRPr="002F590A">
        <w:rPr>
          <w:rFonts w:ascii="Ebrima" w:hAnsi="Ebrima"/>
          <w:color w:val="000000" w:themeColor="text1"/>
          <w:sz w:val="22"/>
          <w:szCs w:val="22"/>
          <w:lang w:val="pt-BR"/>
        </w:rPr>
        <w:t xml:space="preserve">CONTAS </w:t>
      </w:r>
      <w:bookmarkEnd w:id="1902"/>
      <w:r w:rsidR="00A711D9" w:rsidRPr="002F590A">
        <w:rPr>
          <w:rFonts w:ascii="Ebrima" w:hAnsi="Ebrima"/>
          <w:color w:val="000000" w:themeColor="text1"/>
          <w:sz w:val="22"/>
          <w:szCs w:val="22"/>
          <w:lang w:val="pt-BR"/>
        </w:rPr>
        <w:t>DO PATRIMÔNIO SEPARADO</w:t>
      </w:r>
      <w:bookmarkEnd w:id="2142"/>
      <w:bookmarkEnd w:id="2143"/>
      <w:r w:rsidR="00A711D9" w:rsidRPr="002F590A">
        <w:rPr>
          <w:rFonts w:ascii="Ebrima" w:hAnsi="Ebrima"/>
          <w:color w:val="000000" w:themeColor="text1"/>
          <w:sz w:val="22"/>
          <w:szCs w:val="22"/>
          <w:lang w:val="pt-BR"/>
        </w:rPr>
        <w:t xml:space="preserve"> E CONCILIAÇÃO DOS </w:t>
      </w:r>
      <w:del w:id="2145" w:author="i'BS Advogados" w:date="2021-07-28T13:48:00Z">
        <w:r w:rsidR="00A711D9" w:rsidRPr="002F590A">
          <w:rPr>
            <w:rFonts w:ascii="Ebrima" w:hAnsi="Ebrima"/>
            <w:color w:val="000000" w:themeColor="text1"/>
            <w:sz w:val="22"/>
            <w:szCs w:val="22"/>
            <w:lang w:val="pt-BR"/>
          </w:rPr>
          <w:delText>DIREITOS CREDITÓRIOS</w:delText>
        </w:r>
      </w:del>
      <w:ins w:id="2146" w:author="i'BS Advogados" w:date="2021-07-28T13:48:00Z">
        <w:r w:rsidR="002515C0" w:rsidRPr="002F590A">
          <w:rPr>
            <w:rFonts w:ascii="Ebrima" w:hAnsi="Ebrima"/>
            <w:color w:val="000000" w:themeColor="text1"/>
            <w:sz w:val="22"/>
            <w:szCs w:val="22"/>
            <w:lang w:val="pt-BR"/>
          </w:rPr>
          <w:t>CRÉDITOS CEDIDOS FIDUCIARIAMENTE</w:t>
        </w:r>
      </w:ins>
    </w:p>
    <w:p w14:paraId="0C391046" w14:textId="77777777" w:rsidR="00A711D9" w:rsidRPr="002F590A" w:rsidRDefault="00A711D9">
      <w:pPr>
        <w:spacing w:line="240" w:lineRule="auto"/>
        <w:rPr>
          <w:rFonts w:ascii="Ebrima" w:hAnsi="Ebrima"/>
          <w:color w:val="000000" w:themeColor="text1"/>
          <w:sz w:val="22"/>
          <w:szCs w:val="22"/>
        </w:rPr>
        <w:pPrChange w:id="2147" w:author="Ricardo Xavier" w:date="2021-08-11T17:02:00Z">
          <w:pPr/>
        </w:pPrChange>
      </w:pPr>
    </w:p>
    <w:p w14:paraId="4246491D" w14:textId="7C00AF5D" w:rsidR="004B3103" w:rsidRPr="002F590A" w:rsidRDefault="00A711D9">
      <w:pPr>
        <w:pStyle w:val="PargrafodaLista"/>
        <w:numPr>
          <w:ilvl w:val="0"/>
          <w:numId w:val="39"/>
        </w:numPr>
        <w:spacing w:line="240" w:lineRule="auto"/>
        <w:ind w:left="0" w:firstLine="0"/>
        <w:rPr>
          <w:rFonts w:ascii="Ebrima" w:hAnsi="Ebrima"/>
          <w:color w:val="000000" w:themeColor="text1"/>
          <w:sz w:val="22"/>
          <w:szCs w:val="22"/>
          <w:lang w:val="pt-BR"/>
          <w:rPrChange w:id="2148" w:author="Ricardo Xavier" w:date="2021-08-11T20:36:00Z">
            <w:rPr>
              <w:rFonts w:ascii="Ebrima" w:hAnsi="Ebrima"/>
              <w:b/>
              <w:color w:val="000000" w:themeColor="text1"/>
              <w:sz w:val="22"/>
              <w:szCs w:val="22"/>
              <w:lang w:val="pt-BR"/>
            </w:rPr>
          </w:rPrChange>
        </w:rPr>
        <w:pPrChange w:id="2149" w:author="Ricardo Xavier" w:date="2021-08-11T17:02:00Z">
          <w:pPr>
            <w:pStyle w:val="PargrafodaLista"/>
            <w:numPr>
              <w:numId w:val="39"/>
            </w:numPr>
            <w:ind w:left="0" w:hanging="360"/>
          </w:pPr>
        </w:pPrChange>
      </w:pPr>
      <w:r w:rsidRPr="002F590A">
        <w:rPr>
          <w:rFonts w:ascii="Ebrima" w:hAnsi="Ebrima"/>
          <w:color w:val="000000" w:themeColor="text1"/>
          <w:sz w:val="22"/>
          <w:szCs w:val="22"/>
          <w:lang w:val="pt-BR"/>
        </w:rPr>
        <w:t xml:space="preserve">Para os fins da Operação, </w:t>
      </w:r>
      <w:del w:id="2150" w:author="i'BS Advogados" w:date="2021-07-28T13:48:00Z">
        <w:r w:rsidR="007D7D50" w:rsidRPr="002F590A">
          <w:rPr>
            <w:rFonts w:ascii="Ebrima" w:hAnsi="Ebrima"/>
            <w:color w:val="000000" w:themeColor="text1"/>
            <w:sz w:val="22"/>
            <w:szCs w:val="22"/>
            <w:lang w:val="pt-BR"/>
          </w:rPr>
          <w:delText>será</w:delText>
        </w:r>
      </w:del>
      <w:ins w:id="2151" w:author="i'BS Advogados" w:date="2021-07-28T13:48:00Z">
        <w:r w:rsidR="00DD4A6C" w:rsidRPr="002F590A">
          <w:rPr>
            <w:rFonts w:ascii="Ebrima" w:hAnsi="Ebrima"/>
            <w:color w:val="000000" w:themeColor="text1"/>
            <w:sz w:val="22"/>
            <w:szCs w:val="22"/>
            <w:lang w:val="pt-BR"/>
          </w:rPr>
          <w:t>foi</w:t>
        </w:r>
      </w:ins>
      <w:r w:rsidR="00DD4A6C" w:rsidRPr="002F590A">
        <w:rPr>
          <w:rFonts w:ascii="Ebrima" w:hAnsi="Ebrima"/>
          <w:color w:val="000000" w:themeColor="text1"/>
          <w:sz w:val="22"/>
          <w:szCs w:val="22"/>
          <w:lang w:val="pt-BR"/>
        </w:rPr>
        <w:t xml:space="preserve"> </w:t>
      </w:r>
      <w:r w:rsidR="007D7D50" w:rsidRPr="002F590A">
        <w:rPr>
          <w:rFonts w:ascii="Ebrima" w:hAnsi="Ebrima"/>
          <w:color w:val="000000" w:themeColor="text1"/>
          <w:sz w:val="22"/>
          <w:szCs w:val="22"/>
          <w:lang w:val="pt-BR"/>
        </w:rPr>
        <w:t>aberta</w:t>
      </w:r>
      <w:r w:rsidR="00441F4F" w:rsidRPr="002F590A">
        <w:rPr>
          <w:rFonts w:ascii="Ebrima" w:hAnsi="Ebrima"/>
          <w:color w:val="000000" w:themeColor="text1"/>
          <w:sz w:val="22"/>
          <w:szCs w:val="22"/>
          <w:lang w:val="pt-BR"/>
        </w:rPr>
        <w:t xml:space="preserve"> </w:t>
      </w:r>
      <w:r w:rsidR="004B3103" w:rsidRPr="002F590A">
        <w:rPr>
          <w:rFonts w:ascii="Ebrima" w:hAnsi="Ebrima"/>
          <w:color w:val="000000" w:themeColor="text1"/>
          <w:sz w:val="22"/>
          <w:szCs w:val="22"/>
          <w:lang w:val="pt-BR"/>
        </w:rPr>
        <w:t xml:space="preserve">a </w:t>
      </w:r>
      <w:r w:rsidRPr="002F590A">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2F590A">
        <w:rPr>
          <w:rFonts w:ascii="Ebrima" w:hAnsi="Ebrima"/>
          <w:color w:val="000000" w:themeColor="text1"/>
          <w:sz w:val="22"/>
          <w:szCs w:val="22"/>
          <w:lang w:val="pt-BR"/>
        </w:rPr>
        <w:t>, sem que haja necessidade de realizar assembleia de Titulares dos CRI</w:t>
      </w:r>
      <w:r w:rsidRPr="002F590A">
        <w:rPr>
          <w:rFonts w:ascii="Ebrima" w:hAnsi="Ebrima"/>
          <w:color w:val="000000" w:themeColor="text1"/>
          <w:sz w:val="22"/>
          <w:szCs w:val="22"/>
          <w:lang w:val="pt-BR"/>
        </w:rPr>
        <w:t>.</w:t>
      </w:r>
      <w:del w:id="2152" w:author="Ricardo Xavier" w:date="2021-08-11T18:04:00Z">
        <w:r w:rsidRPr="002F590A" w:rsidDel="00875CDA">
          <w:rPr>
            <w:rFonts w:ascii="Ebrima" w:hAnsi="Ebrima"/>
            <w:color w:val="000000" w:themeColor="text1"/>
            <w:sz w:val="22"/>
            <w:szCs w:val="22"/>
            <w:lang w:val="pt-BR"/>
          </w:rPr>
          <w:delText xml:space="preserve"> </w:delText>
        </w:r>
      </w:del>
    </w:p>
    <w:p w14:paraId="5B0EFD22" w14:textId="77777777" w:rsidR="004B3103" w:rsidRPr="002F590A" w:rsidRDefault="004B3103">
      <w:pPr>
        <w:spacing w:line="240" w:lineRule="auto"/>
        <w:ind w:left="709"/>
        <w:rPr>
          <w:rFonts w:ascii="Ebrima" w:hAnsi="Ebrima"/>
          <w:color w:val="000000" w:themeColor="text1"/>
          <w:sz w:val="22"/>
          <w:szCs w:val="22"/>
        </w:rPr>
        <w:pPrChange w:id="2153" w:author="Ricardo Xavier" w:date="2021-08-11T18:04:00Z">
          <w:pPr>
            <w:ind w:left="502"/>
          </w:pPr>
        </w:pPrChange>
      </w:pPr>
    </w:p>
    <w:p w14:paraId="2E47CBB1" w14:textId="1A8F96D4" w:rsidR="004B3103" w:rsidRPr="002F590A" w:rsidRDefault="00A711D9">
      <w:pPr>
        <w:pStyle w:val="PargrafodaLista"/>
        <w:numPr>
          <w:ilvl w:val="2"/>
          <w:numId w:val="40"/>
        </w:numPr>
        <w:spacing w:line="240" w:lineRule="auto"/>
        <w:ind w:left="709" w:firstLine="0"/>
        <w:rPr>
          <w:rFonts w:ascii="Ebrima" w:hAnsi="Ebrima"/>
          <w:color w:val="000000" w:themeColor="text1"/>
          <w:sz w:val="22"/>
          <w:szCs w:val="22"/>
          <w:lang w:val="pt-BR"/>
          <w:rPrChange w:id="2154" w:author="Ricardo Xavier" w:date="2021-08-11T20:36:00Z">
            <w:rPr>
              <w:rFonts w:ascii="Ebrima" w:hAnsi="Ebrima"/>
              <w:b/>
              <w:color w:val="000000" w:themeColor="text1"/>
              <w:sz w:val="22"/>
              <w:szCs w:val="22"/>
              <w:lang w:val="pt-BR"/>
            </w:rPr>
          </w:rPrChange>
        </w:rPr>
        <w:pPrChange w:id="2155" w:author="Ricardo Xavier" w:date="2021-08-11T18:04:00Z">
          <w:pPr>
            <w:pStyle w:val="PargrafodaLista"/>
            <w:numPr>
              <w:ilvl w:val="2"/>
              <w:numId w:val="40"/>
            </w:numPr>
            <w:ind w:left="709" w:hanging="720"/>
          </w:pPr>
        </w:pPrChange>
      </w:pPr>
      <w:r w:rsidRPr="002F590A">
        <w:rPr>
          <w:rFonts w:ascii="Ebrima" w:hAnsi="Ebrima"/>
          <w:color w:val="000000" w:themeColor="text1"/>
          <w:sz w:val="22"/>
          <w:szCs w:val="22"/>
          <w:lang w:val="pt-BR"/>
        </w:rPr>
        <w:t xml:space="preserve">A movimentação financeira </w:t>
      </w:r>
      <w:r w:rsidR="00997B75" w:rsidRPr="002F590A">
        <w:rPr>
          <w:rFonts w:ascii="Ebrima" w:hAnsi="Ebrima"/>
          <w:color w:val="000000" w:themeColor="text1"/>
          <w:sz w:val="22"/>
          <w:szCs w:val="22"/>
          <w:lang w:val="pt-BR"/>
        </w:rPr>
        <w:t>da</w:t>
      </w:r>
      <w:r w:rsidRPr="002F590A">
        <w:rPr>
          <w:rFonts w:ascii="Ebrima" w:hAnsi="Ebrima"/>
          <w:color w:val="000000" w:themeColor="text1"/>
          <w:sz w:val="22"/>
          <w:szCs w:val="22"/>
          <w:lang w:val="pt-BR"/>
        </w:rPr>
        <w:t xml:space="preserve"> Conta Centralizadora somente poder</w:t>
      </w:r>
      <w:r w:rsidR="007D7D50"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ser realizada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nos termos deste </w:t>
      </w:r>
      <w:r w:rsidR="004B3103"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53D1D265" w14:textId="09ECFDE2" w:rsidR="004B3103" w:rsidRPr="002F590A" w:rsidRDefault="00A711D9">
      <w:pPr>
        <w:pStyle w:val="PargrafodaLista"/>
        <w:spacing w:line="240" w:lineRule="auto"/>
        <w:ind w:left="709"/>
        <w:rPr>
          <w:rFonts w:ascii="Ebrima" w:hAnsi="Ebrima"/>
          <w:sz w:val="22"/>
          <w:szCs w:val="22"/>
          <w:lang w:val="pt-BR"/>
        </w:rPr>
        <w:pPrChange w:id="2156" w:author="Ricardo Xavier" w:date="2021-08-11T18:04:00Z">
          <w:pPr>
            <w:pStyle w:val="PargrafodaLista"/>
            <w:ind w:left="709"/>
          </w:pPr>
        </w:pPrChange>
      </w:pPr>
      <w:del w:id="2157" w:author="Ricardo Xavier" w:date="2021-08-11T18:04:00Z">
        <w:r w:rsidRPr="002F590A" w:rsidDel="00875CDA">
          <w:rPr>
            <w:rFonts w:ascii="Ebrima" w:hAnsi="Ebrima"/>
            <w:color w:val="000000" w:themeColor="text1"/>
            <w:sz w:val="22"/>
            <w:szCs w:val="22"/>
            <w:lang w:val="pt-BR"/>
          </w:rPr>
          <w:delText xml:space="preserve"> </w:delText>
        </w:r>
      </w:del>
    </w:p>
    <w:p w14:paraId="1471EFC4" w14:textId="38100AD8" w:rsidR="00A711D9" w:rsidRPr="002F590A" w:rsidRDefault="00A711D9">
      <w:pPr>
        <w:pStyle w:val="PargrafodaLista"/>
        <w:numPr>
          <w:ilvl w:val="2"/>
          <w:numId w:val="40"/>
        </w:numPr>
        <w:spacing w:line="240" w:lineRule="auto"/>
        <w:ind w:left="709" w:firstLine="0"/>
        <w:rPr>
          <w:rFonts w:ascii="Ebrima" w:hAnsi="Ebrima"/>
          <w:color w:val="000000" w:themeColor="text1"/>
          <w:sz w:val="22"/>
          <w:szCs w:val="22"/>
          <w:lang w:val="pt-BR"/>
          <w:rPrChange w:id="2158" w:author="Ricardo Xavier" w:date="2021-08-11T20:36:00Z">
            <w:rPr>
              <w:rFonts w:ascii="Ebrima" w:hAnsi="Ebrima"/>
              <w:b/>
              <w:color w:val="000000" w:themeColor="text1"/>
              <w:sz w:val="22"/>
              <w:szCs w:val="22"/>
              <w:lang w:val="pt-BR"/>
            </w:rPr>
          </w:rPrChange>
        </w:rPr>
        <w:pPrChange w:id="2159" w:author="Ricardo Xavier" w:date="2021-08-11T18:04:00Z">
          <w:pPr>
            <w:pStyle w:val="PargrafodaLista"/>
            <w:numPr>
              <w:ilvl w:val="2"/>
              <w:numId w:val="40"/>
            </w:numPr>
            <w:ind w:left="709" w:hanging="720"/>
          </w:pPr>
        </w:pPrChange>
      </w:pPr>
      <w:r w:rsidRPr="002F590A">
        <w:rPr>
          <w:rFonts w:ascii="Ebrima" w:hAnsi="Ebrima"/>
          <w:color w:val="000000" w:themeColor="text1"/>
          <w:sz w:val="22"/>
          <w:szCs w:val="22"/>
          <w:lang w:val="pt-BR"/>
        </w:rPr>
        <w:t xml:space="preserve">Caso haja oneração </w:t>
      </w:r>
      <w:r w:rsidR="00997B75" w:rsidRPr="002F590A">
        <w:rPr>
          <w:rFonts w:ascii="Ebrima" w:hAnsi="Ebrima"/>
          <w:color w:val="000000" w:themeColor="text1"/>
          <w:sz w:val="22"/>
          <w:szCs w:val="22"/>
          <w:lang w:val="pt-BR"/>
        </w:rPr>
        <w:t>da</w:t>
      </w:r>
      <w:r w:rsidRPr="002F590A">
        <w:rPr>
          <w:rFonts w:ascii="Ebrima" w:hAnsi="Ebrima"/>
          <w:color w:val="000000" w:themeColor="text1"/>
          <w:sz w:val="22"/>
          <w:szCs w:val="22"/>
          <w:lang w:val="pt-BR"/>
        </w:rPr>
        <w:t xml:space="preserve">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 virtude de contingências de responsabilidade da Emitente, </w:t>
      </w:r>
      <w:proofErr w:type="spellStart"/>
      <w:r w:rsidRPr="002F590A">
        <w:rPr>
          <w:rFonts w:ascii="Ebrima" w:hAnsi="Ebrima"/>
          <w:color w:val="000000" w:themeColor="text1"/>
          <w:sz w:val="22"/>
          <w:szCs w:val="22"/>
          <w:lang w:val="pt-BR"/>
        </w:rPr>
        <w:t>esta</w:t>
      </w:r>
      <w:proofErr w:type="spellEnd"/>
      <w:r w:rsidRPr="002F590A">
        <w:rPr>
          <w:rFonts w:ascii="Ebrima" w:hAnsi="Ebrima"/>
          <w:color w:val="000000" w:themeColor="text1"/>
          <w:sz w:val="22"/>
          <w:szCs w:val="22"/>
          <w:lang w:val="pt-BR"/>
        </w:rPr>
        <w:t xml:space="preserve"> se obriga a sanar tal ônus no prazo de 30 (trinta) dias contados de notificação da Parte que não tenha responsabilidade por tal oneração.</w:t>
      </w:r>
    </w:p>
    <w:p w14:paraId="7207DB90" w14:textId="77777777" w:rsidR="00A711D9" w:rsidRPr="002F590A" w:rsidRDefault="00A711D9">
      <w:pPr>
        <w:spacing w:line="240" w:lineRule="auto"/>
        <w:ind w:left="709"/>
        <w:rPr>
          <w:rFonts w:ascii="Ebrima" w:hAnsi="Ebrima"/>
          <w:color w:val="000000" w:themeColor="text1"/>
          <w:sz w:val="22"/>
          <w:szCs w:val="22"/>
        </w:rPr>
        <w:pPrChange w:id="2160" w:author="Ricardo Xavier" w:date="2021-08-11T18:04:00Z">
          <w:pPr/>
        </w:pPrChange>
      </w:pPr>
    </w:p>
    <w:p w14:paraId="74F33C7E" w14:textId="46703714" w:rsidR="00A711D9" w:rsidRPr="002F590A" w:rsidRDefault="00A711D9">
      <w:pPr>
        <w:pStyle w:val="PargrafodaLista"/>
        <w:numPr>
          <w:ilvl w:val="0"/>
          <w:numId w:val="39"/>
        </w:numPr>
        <w:spacing w:line="240" w:lineRule="auto"/>
        <w:ind w:left="0" w:firstLine="0"/>
        <w:rPr>
          <w:rFonts w:ascii="Ebrima" w:hAnsi="Ebrima"/>
          <w:color w:val="000000" w:themeColor="text1"/>
          <w:sz w:val="22"/>
          <w:szCs w:val="22"/>
          <w:lang w:val="pt-BR"/>
        </w:rPr>
        <w:pPrChange w:id="2161" w:author="Ricardo Xavier" w:date="2021-08-11T17:02:00Z">
          <w:pPr>
            <w:pStyle w:val="PargrafodaLista"/>
            <w:numPr>
              <w:numId w:val="39"/>
            </w:numPr>
            <w:ind w:left="0" w:hanging="360"/>
          </w:pPr>
        </w:pPrChange>
      </w:pPr>
      <w:r w:rsidRPr="002F590A">
        <w:rPr>
          <w:rFonts w:ascii="Ebrima" w:hAnsi="Ebrima"/>
          <w:color w:val="000000" w:themeColor="text1"/>
          <w:sz w:val="22"/>
          <w:szCs w:val="22"/>
          <w:lang w:val="pt-BR"/>
        </w:rPr>
        <w:t xml:space="preserve">A Conta Centralizadora, conforme definida no </w:t>
      </w:r>
      <w:r w:rsidR="007675D1" w:rsidRPr="002F590A">
        <w:rPr>
          <w:rFonts w:ascii="Ebrima" w:hAnsi="Ebrima"/>
          <w:color w:val="000000" w:themeColor="text1"/>
          <w:sz w:val="22"/>
          <w:szCs w:val="22"/>
          <w:lang w:val="pt-BR"/>
        </w:rPr>
        <w:t xml:space="preserve">preâmbulo </w:t>
      </w:r>
      <w:r w:rsidRPr="002F590A">
        <w:rPr>
          <w:rFonts w:ascii="Ebrima" w:hAnsi="Ebrima"/>
          <w:color w:val="000000" w:themeColor="text1"/>
          <w:sz w:val="22"/>
          <w:szCs w:val="22"/>
          <w:lang w:val="pt-BR"/>
        </w:rPr>
        <w:t xml:space="preserve">deste </w:t>
      </w:r>
      <w:r w:rsidR="004B3103"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será destinada a:</w:t>
      </w:r>
      <w:del w:id="2162" w:author="Ricardo Xavier" w:date="2021-08-11T18:04:00Z">
        <w:r w:rsidRPr="002F590A" w:rsidDel="00875CDA">
          <w:rPr>
            <w:rFonts w:ascii="Ebrima" w:hAnsi="Ebrima"/>
            <w:color w:val="000000" w:themeColor="text1"/>
            <w:sz w:val="22"/>
            <w:szCs w:val="22"/>
            <w:lang w:val="pt-BR"/>
          </w:rPr>
          <w:delText xml:space="preserve"> </w:delText>
        </w:r>
      </w:del>
    </w:p>
    <w:p w14:paraId="3264AAD4" w14:textId="77777777" w:rsidR="00A711D9" w:rsidRPr="002F590A" w:rsidRDefault="00A711D9">
      <w:pPr>
        <w:pStyle w:val="PargrafodaLista"/>
        <w:spacing w:line="240" w:lineRule="auto"/>
        <w:ind w:left="709"/>
        <w:rPr>
          <w:rFonts w:ascii="Ebrima" w:hAnsi="Ebrima"/>
          <w:color w:val="000000" w:themeColor="text1"/>
          <w:sz w:val="22"/>
          <w:szCs w:val="22"/>
        </w:rPr>
        <w:pPrChange w:id="2163" w:author="Ricardo Xavier" w:date="2021-08-11T18:20:00Z">
          <w:pPr/>
        </w:pPrChange>
      </w:pPr>
    </w:p>
    <w:p w14:paraId="4A3DE10F" w14:textId="41548EE7" w:rsidR="004B3103" w:rsidRPr="002F590A" w:rsidRDefault="00A711D9">
      <w:pPr>
        <w:pStyle w:val="PargrafodaLista"/>
        <w:numPr>
          <w:ilvl w:val="0"/>
          <w:numId w:val="41"/>
        </w:numPr>
        <w:spacing w:line="240" w:lineRule="auto"/>
        <w:ind w:left="709" w:firstLine="0"/>
        <w:rPr>
          <w:rFonts w:ascii="Ebrima" w:hAnsi="Ebrima"/>
          <w:color w:val="000000" w:themeColor="text1"/>
          <w:sz w:val="22"/>
          <w:szCs w:val="22"/>
          <w:lang w:val="pt-BR"/>
        </w:rPr>
        <w:pPrChange w:id="2164" w:author="Ricardo Xavier" w:date="2021-08-11T18:20:00Z">
          <w:pPr>
            <w:pStyle w:val="PargrafodaLista"/>
            <w:numPr>
              <w:numId w:val="41"/>
            </w:numPr>
            <w:ind w:left="709" w:hanging="720"/>
          </w:pPr>
        </w:pPrChange>
      </w:pPr>
      <w:r w:rsidRPr="002F590A">
        <w:rPr>
          <w:rFonts w:ascii="Ebrima" w:hAnsi="Ebrima"/>
          <w:color w:val="000000" w:themeColor="text1"/>
          <w:sz w:val="22"/>
          <w:szCs w:val="22"/>
          <w:lang w:val="pt-BR"/>
        </w:rPr>
        <w:t>receber os valores oriundos d</w:t>
      </w:r>
      <w:r w:rsidR="000B14CA" w:rsidRPr="002F590A">
        <w:rPr>
          <w:rFonts w:ascii="Ebrima" w:hAnsi="Ebrima"/>
          <w:color w:val="000000" w:themeColor="text1"/>
          <w:sz w:val="22"/>
          <w:szCs w:val="22"/>
          <w:lang w:val="pt-BR"/>
        </w:rPr>
        <w:t xml:space="preserve">os </w:t>
      </w:r>
      <w:del w:id="2165" w:author="i'BS Advogados" w:date="2021-07-28T13:48:00Z">
        <w:r w:rsidR="000B14CA" w:rsidRPr="002F590A">
          <w:rPr>
            <w:rFonts w:ascii="Ebrima" w:hAnsi="Ebrima"/>
            <w:color w:val="000000" w:themeColor="text1"/>
            <w:sz w:val="22"/>
            <w:szCs w:val="22"/>
            <w:lang w:val="pt-BR"/>
          </w:rPr>
          <w:delText>Direitos Creditórios</w:delText>
        </w:r>
        <w:r w:rsidRPr="002F590A">
          <w:rPr>
            <w:rFonts w:ascii="Ebrima" w:hAnsi="Ebrima"/>
            <w:color w:val="000000" w:themeColor="text1"/>
            <w:sz w:val="22"/>
            <w:szCs w:val="22"/>
            <w:lang w:val="pt-BR"/>
          </w:rPr>
          <w:delText>;</w:delText>
        </w:r>
      </w:del>
      <w:ins w:id="2166" w:author="i'BS Advogados" w:date="2021-07-28T13:48:00Z">
        <w:r w:rsidR="002515C0" w:rsidRPr="002F590A">
          <w:rPr>
            <w:rFonts w:ascii="Ebrima" w:hAnsi="Ebrima"/>
            <w:color w:val="000000" w:themeColor="text1"/>
            <w:sz w:val="22"/>
            <w:szCs w:val="22"/>
            <w:lang w:val="pt-BR"/>
          </w:rPr>
          <w:t>Créditos Cedidos Fiduciariamente</w:t>
        </w:r>
        <w:r w:rsidRPr="002F590A">
          <w:rPr>
            <w:rFonts w:ascii="Ebrima" w:hAnsi="Ebrima"/>
            <w:color w:val="000000" w:themeColor="text1"/>
            <w:sz w:val="22"/>
            <w:szCs w:val="22"/>
            <w:lang w:val="pt-BR"/>
          </w:rPr>
          <w:t>;</w:t>
        </w:r>
      </w:ins>
      <w:del w:id="2167" w:author="Ricardo Xavier" w:date="2021-08-11T18:04:00Z">
        <w:r w:rsidRPr="002F590A" w:rsidDel="00875CDA">
          <w:rPr>
            <w:rFonts w:ascii="Ebrima" w:hAnsi="Ebrima"/>
            <w:color w:val="000000" w:themeColor="text1"/>
            <w:sz w:val="22"/>
            <w:szCs w:val="22"/>
            <w:lang w:val="pt-BR"/>
          </w:rPr>
          <w:delText xml:space="preserve"> </w:delText>
        </w:r>
      </w:del>
    </w:p>
    <w:p w14:paraId="07C5B1FF" w14:textId="77777777" w:rsidR="004B3103" w:rsidRPr="002F590A" w:rsidRDefault="004B3103">
      <w:pPr>
        <w:pStyle w:val="PargrafodaLista"/>
        <w:spacing w:line="240" w:lineRule="auto"/>
        <w:ind w:left="709"/>
        <w:rPr>
          <w:rFonts w:ascii="Ebrima" w:hAnsi="Ebrima"/>
          <w:color w:val="000000" w:themeColor="text1"/>
          <w:sz w:val="22"/>
          <w:szCs w:val="22"/>
          <w:lang w:val="pt-BR"/>
        </w:rPr>
        <w:pPrChange w:id="2168" w:author="Ricardo Xavier" w:date="2021-08-11T18:20:00Z">
          <w:pPr>
            <w:pStyle w:val="PargrafodaLista"/>
            <w:ind w:left="709"/>
          </w:pPr>
        </w:pPrChange>
      </w:pPr>
    </w:p>
    <w:p w14:paraId="399F0F15" w14:textId="1B20C6BC" w:rsidR="004B3103" w:rsidRPr="002F590A" w:rsidRDefault="00A711D9">
      <w:pPr>
        <w:pStyle w:val="PargrafodaLista"/>
        <w:numPr>
          <w:ilvl w:val="0"/>
          <w:numId w:val="41"/>
        </w:numPr>
        <w:spacing w:line="240" w:lineRule="auto"/>
        <w:ind w:left="709" w:firstLine="0"/>
        <w:rPr>
          <w:rFonts w:ascii="Ebrima" w:hAnsi="Ebrima"/>
          <w:color w:val="000000" w:themeColor="text1"/>
          <w:sz w:val="22"/>
          <w:szCs w:val="22"/>
          <w:lang w:val="pt-BR"/>
        </w:rPr>
        <w:pPrChange w:id="2169" w:author="Ricardo Xavier" w:date="2021-08-11T18:20:00Z">
          <w:pPr>
            <w:pStyle w:val="PargrafodaLista"/>
            <w:numPr>
              <w:numId w:val="41"/>
            </w:numPr>
            <w:ind w:left="709" w:hanging="720"/>
          </w:pPr>
        </w:pPrChange>
      </w:pPr>
      <w:r w:rsidRPr="002F590A">
        <w:rPr>
          <w:rFonts w:ascii="Ebrima" w:hAnsi="Ebrima"/>
          <w:color w:val="000000" w:themeColor="text1"/>
          <w:sz w:val="22"/>
          <w:szCs w:val="22"/>
          <w:lang w:val="pt-BR"/>
        </w:rPr>
        <w:t>efetuar o pagamento das Despesas</w:t>
      </w:r>
      <w:r w:rsidR="00C90D77" w:rsidRPr="002F590A">
        <w:rPr>
          <w:rFonts w:ascii="Ebrima" w:hAnsi="Ebrima"/>
          <w:color w:val="000000" w:themeColor="text1"/>
          <w:sz w:val="22"/>
          <w:szCs w:val="22"/>
          <w:lang w:val="pt-BR"/>
        </w:rPr>
        <w:t xml:space="preserve"> da Operação</w:t>
      </w:r>
      <w:r w:rsidRPr="002F590A">
        <w:rPr>
          <w:rFonts w:ascii="Ebrima" w:hAnsi="Ebrima"/>
          <w:color w:val="000000" w:themeColor="text1"/>
          <w:sz w:val="22"/>
          <w:szCs w:val="22"/>
          <w:lang w:val="pt-BR"/>
        </w:rPr>
        <w:t>, conforme previstas na CCB;</w:t>
      </w:r>
    </w:p>
    <w:p w14:paraId="261269A1" w14:textId="77777777" w:rsidR="004B3103" w:rsidRPr="002F590A" w:rsidRDefault="004B3103">
      <w:pPr>
        <w:pStyle w:val="PargrafodaLista"/>
        <w:spacing w:line="240" w:lineRule="auto"/>
        <w:ind w:left="709"/>
        <w:rPr>
          <w:rFonts w:ascii="Ebrima" w:hAnsi="Ebrima"/>
          <w:color w:val="000000" w:themeColor="text1"/>
          <w:sz w:val="22"/>
          <w:szCs w:val="22"/>
          <w:lang w:val="pt-BR"/>
        </w:rPr>
        <w:pPrChange w:id="2170" w:author="Ricardo Xavier" w:date="2021-08-11T18:20:00Z">
          <w:pPr>
            <w:pStyle w:val="PargrafodaLista"/>
          </w:pPr>
        </w:pPrChange>
      </w:pPr>
    </w:p>
    <w:p w14:paraId="0B95239C" w14:textId="6EDA5898" w:rsidR="004B3103" w:rsidRPr="002F590A" w:rsidRDefault="00A711D9">
      <w:pPr>
        <w:pStyle w:val="PargrafodaLista"/>
        <w:numPr>
          <w:ilvl w:val="0"/>
          <w:numId w:val="41"/>
        </w:numPr>
        <w:spacing w:line="240" w:lineRule="auto"/>
        <w:ind w:left="709" w:firstLine="0"/>
        <w:rPr>
          <w:rFonts w:ascii="Ebrima" w:hAnsi="Ebrima"/>
          <w:color w:val="000000" w:themeColor="text1"/>
          <w:sz w:val="22"/>
          <w:szCs w:val="22"/>
          <w:lang w:val="pt-BR"/>
        </w:rPr>
        <w:pPrChange w:id="2171" w:author="Ricardo Xavier" w:date="2021-08-11T18:20:00Z">
          <w:pPr>
            <w:pStyle w:val="PargrafodaLista"/>
            <w:numPr>
              <w:numId w:val="41"/>
            </w:numPr>
            <w:ind w:left="709" w:hanging="720"/>
          </w:pPr>
        </w:pPrChange>
      </w:pPr>
      <w:r w:rsidRPr="002F590A">
        <w:rPr>
          <w:rFonts w:ascii="Ebrima" w:hAnsi="Ebrima"/>
          <w:color w:val="000000" w:themeColor="text1"/>
          <w:sz w:val="22"/>
          <w:szCs w:val="22"/>
          <w:lang w:val="pt-BR"/>
        </w:rPr>
        <w:t xml:space="preserve">transferir os valores aplicáveis para a </w:t>
      </w:r>
      <w:r w:rsidR="004B3103" w:rsidRPr="002F590A">
        <w:rPr>
          <w:rFonts w:ascii="Ebrima" w:hAnsi="Ebrima"/>
          <w:color w:val="000000" w:themeColor="text1"/>
          <w:sz w:val="22"/>
          <w:szCs w:val="22"/>
          <w:lang w:val="pt-BR"/>
        </w:rPr>
        <w:t>Conta Autorizada</w:t>
      </w:r>
      <w:r w:rsidR="00C2723A" w:rsidRPr="002F590A">
        <w:rPr>
          <w:rFonts w:ascii="Ebrima" w:hAnsi="Ebrima"/>
          <w:color w:val="000000" w:themeColor="text1"/>
          <w:sz w:val="22"/>
          <w:szCs w:val="22"/>
          <w:lang w:val="pt-BR"/>
        </w:rPr>
        <w:t>, em suas devidas proporções</w:t>
      </w:r>
      <w:r w:rsidR="004B3103"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 título de </w:t>
      </w:r>
      <w:r w:rsidR="00F46FDC" w:rsidRPr="002F590A">
        <w:rPr>
          <w:rFonts w:ascii="Ebrima" w:hAnsi="Ebrima"/>
          <w:color w:val="000000" w:themeColor="text1"/>
          <w:sz w:val="22"/>
          <w:szCs w:val="22"/>
          <w:lang w:val="pt-BR"/>
        </w:rPr>
        <w:t>ree</w:t>
      </w:r>
      <w:r w:rsidRPr="002F590A">
        <w:rPr>
          <w:rFonts w:ascii="Ebrima" w:hAnsi="Ebrima"/>
          <w:color w:val="000000" w:themeColor="text1"/>
          <w:sz w:val="22"/>
          <w:szCs w:val="22"/>
          <w:lang w:val="pt-BR"/>
        </w:rPr>
        <w:t xml:space="preserve">mbolso pelas despesas </w:t>
      </w:r>
      <w:r w:rsidR="00F46FDC" w:rsidRPr="002F590A">
        <w:rPr>
          <w:rFonts w:ascii="Ebrima" w:hAnsi="Ebrima"/>
          <w:color w:val="000000" w:themeColor="text1"/>
          <w:sz w:val="22"/>
          <w:szCs w:val="22"/>
          <w:lang w:val="pt-BR"/>
        </w:rPr>
        <w:t>incorridas</w:t>
      </w:r>
      <w:r w:rsidRPr="002F590A">
        <w:rPr>
          <w:rFonts w:ascii="Ebrima" w:hAnsi="Ebrima"/>
          <w:color w:val="000000" w:themeColor="text1"/>
          <w:sz w:val="22"/>
          <w:szCs w:val="22"/>
          <w:lang w:val="pt-BR"/>
        </w:rPr>
        <w:t xml:space="preserve"> com</w:t>
      </w:r>
      <w:r w:rsidR="00F46FDC" w:rsidRPr="002F590A">
        <w:rPr>
          <w:rFonts w:ascii="Ebrima" w:hAnsi="Ebrima"/>
          <w:color w:val="000000" w:themeColor="text1"/>
          <w:sz w:val="22"/>
          <w:szCs w:val="22"/>
          <w:lang w:val="pt-BR"/>
        </w:rPr>
        <w:t xml:space="preserve"> a obra</w:t>
      </w:r>
      <w:r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o</w:t>
      </w:r>
      <w:r w:rsidR="00502662"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00502662"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da Emitente, sendo que os rendimentos serão líquidos de tributos, </w:t>
      </w:r>
      <w:r w:rsidR="004B3103" w:rsidRPr="002F590A">
        <w:rPr>
          <w:rFonts w:ascii="Ebrima" w:hAnsi="Ebrima"/>
          <w:color w:val="000000" w:themeColor="text1"/>
          <w:sz w:val="22"/>
          <w:szCs w:val="22"/>
          <w:lang w:val="pt-BR"/>
        </w:rPr>
        <w:t>ressalvando-se</w:t>
      </w:r>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2F590A" w:rsidRDefault="004B3103">
      <w:pPr>
        <w:pStyle w:val="PargrafodaLista"/>
        <w:spacing w:line="240" w:lineRule="auto"/>
        <w:ind w:left="709"/>
        <w:rPr>
          <w:rFonts w:ascii="Ebrima" w:hAnsi="Ebrima"/>
          <w:color w:val="000000" w:themeColor="text1"/>
          <w:sz w:val="22"/>
          <w:szCs w:val="22"/>
          <w:lang w:val="pt-BR"/>
        </w:rPr>
        <w:pPrChange w:id="2172" w:author="Ricardo Xavier" w:date="2021-08-11T18:20:00Z">
          <w:pPr>
            <w:pStyle w:val="PargrafodaLista"/>
          </w:pPr>
        </w:pPrChange>
      </w:pPr>
    </w:p>
    <w:p w14:paraId="403F96BC" w14:textId="6F2231AD" w:rsidR="004B3103" w:rsidRPr="002F590A" w:rsidRDefault="00A711D9">
      <w:pPr>
        <w:pStyle w:val="PargrafodaLista"/>
        <w:numPr>
          <w:ilvl w:val="0"/>
          <w:numId w:val="41"/>
        </w:numPr>
        <w:spacing w:line="240" w:lineRule="auto"/>
        <w:ind w:left="709" w:firstLine="0"/>
        <w:rPr>
          <w:rFonts w:ascii="Ebrima" w:hAnsi="Ebrima"/>
          <w:color w:val="000000" w:themeColor="text1"/>
          <w:sz w:val="22"/>
          <w:szCs w:val="22"/>
          <w:lang w:val="pt-BR"/>
        </w:rPr>
        <w:pPrChange w:id="2173" w:author="Ricardo Xavier" w:date="2021-08-11T18:20:00Z">
          <w:pPr>
            <w:pStyle w:val="PargrafodaLista"/>
            <w:numPr>
              <w:numId w:val="41"/>
            </w:numPr>
            <w:ind w:left="709" w:hanging="720"/>
          </w:pPr>
        </w:pPrChange>
      </w:pPr>
      <w:r w:rsidRPr="002F590A">
        <w:rPr>
          <w:rFonts w:ascii="Ebrima" w:hAnsi="Ebrima"/>
          <w:color w:val="000000" w:themeColor="text1"/>
          <w:sz w:val="22"/>
          <w:szCs w:val="22"/>
          <w:lang w:val="pt-BR"/>
        </w:rPr>
        <w:t>receber os recursos para a constituição do</w:t>
      </w:r>
      <w:r w:rsidR="004B3103" w:rsidRPr="002F590A">
        <w:rPr>
          <w:rFonts w:ascii="Ebrima" w:hAnsi="Ebrima"/>
          <w:color w:val="000000" w:themeColor="text1"/>
          <w:sz w:val="22"/>
          <w:szCs w:val="22"/>
          <w:lang w:val="pt-BR"/>
        </w:rPr>
        <w:t xml:space="preserve">s </w:t>
      </w:r>
      <w:r w:rsidRPr="002F590A">
        <w:rPr>
          <w:rFonts w:ascii="Ebrima" w:hAnsi="Ebrima"/>
          <w:color w:val="000000" w:themeColor="text1"/>
          <w:sz w:val="22"/>
          <w:szCs w:val="22"/>
          <w:lang w:val="pt-BR"/>
        </w:rPr>
        <w:t>Fundo</w:t>
      </w:r>
      <w:r w:rsidR="000B14CA"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4B3103" w:rsidRPr="002F590A">
        <w:rPr>
          <w:rFonts w:ascii="Ebrima" w:hAnsi="Ebrima"/>
          <w:color w:val="000000" w:themeColor="text1"/>
          <w:sz w:val="22"/>
          <w:szCs w:val="22"/>
          <w:lang w:val="pt-BR"/>
        </w:rPr>
        <w:t>Garanti</w:t>
      </w:r>
      <w:r w:rsidR="000B14CA"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e</w:t>
      </w:r>
    </w:p>
    <w:p w14:paraId="62867214" w14:textId="77777777" w:rsidR="004B3103" w:rsidRPr="002F590A" w:rsidRDefault="004B3103">
      <w:pPr>
        <w:pStyle w:val="PargrafodaLista"/>
        <w:spacing w:line="240" w:lineRule="auto"/>
        <w:ind w:left="709"/>
        <w:rPr>
          <w:rFonts w:ascii="Ebrima" w:hAnsi="Ebrima"/>
          <w:color w:val="000000" w:themeColor="text1"/>
          <w:sz w:val="22"/>
          <w:szCs w:val="22"/>
          <w:lang w:val="pt-BR"/>
        </w:rPr>
        <w:pPrChange w:id="2174" w:author="Ricardo Xavier" w:date="2021-08-11T18:20:00Z">
          <w:pPr>
            <w:pStyle w:val="PargrafodaLista"/>
          </w:pPr>
        </w:pPrChange>
      </w:pPr>
    </w:p>
    <w:p w14:paraId="7360C050" w14:textId="317CB2BB" w:rsidR="00A711D9" w:rsidRPr="002F590A" w:rsidRDefault="00A711D9">
      <w:pPr>
        <w:pStyle w:val="PargrafodaLista"/>
        <w:numPr>
          <w:ilvl w:val="0"/>
          <w:numId w:val="41"/>
        </w:numPr>
        <w:spacing w:line="240" w:lineRule="auto"/>
        <w:ind w:left="709" w:firstLine="0"/>
        <w:rPr>
          <w:rFonts w:ascii="Ebrima" w:hAnsi="Ebrima"/>
          <w:color w:val="000000" w:themeColor="text1"/>
          <w:sz w:val="22"/>
          <w:szCs w:val="22"/>
          <w:lang w:val="pt-BR"/>
        </w:rPr>
        <w:pPrChange w:id="2175" w:author="Ricardo Xavier" w:date="2021-08-11T18:20:00Z">
          <w:pPr>
            <w:pStyle w:val="PargrafodaLista"/>
            <w:numPr>
              <w:numId w:val="41"/>
            </w:numPr>
            <w:ind w:left="709" w:hanging="720"/>
          </w:pPr>
        </w:pPrChange>
      </w:pPr>
      <w:r w:rsidRPr="002F590A">
        <w:rPr>
          <w:rFonts w:ascii="Ebrima" w:hAnsi="Ebrima"/>
          <w:color w:val="000000" w:themeColor="text1"/>
          <w:sz w:val="22"/>
          <w:szCs w:val="22"/>
          <w:lang w:val="pt-BR"/>
        </w:rPr>
        <w:t>receber e manter, em um ou mais dos Investimentos Autorizados, o montante 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w:t>
      </w:r>
      <w:r w:rsidRPr="002F590A">
        <w:rPr>
          <w:rFonts w:ascii="Ebrima" w:hAnsi="Ebrima"/>
          <w:color w:val="000000" w:themeColor="text1"/>
          <w:sz w:val="22"/>
          <w:szCs w:val="22"/>
          <w:lang w:val="pt-BR"/>
        </w:rPr>
        <w:t xml:space="preserve">, bem como de quaisquer outras reservas que devam ser constituídas nos termos deste </w:t>
      </w:r>
      <w:r w:rsidR="001E6AAE" w:rsidRPr="002F590A">
        <w:rPr>
          <w:rFonts w:ascii="Ebrima" w:hAnsi="Ebrima"/>
          <w:color w:val="000000" w:themeColor="text1"/>
          <w:sz w:val="22"/>
          <w:szCs w:val="22"/>
          <w:lang w:val="pt-BR"/>
        </w:rPr>
        <w:t>Contrato de Cessão.</w:t>
      </w:r>
    </w:p>
    <w:p w14:paraId="61BEAC67" w14:textId="77777777" w:rsidR="00A711D9" w:rsidRPr="002F590A" w:rsidRDefault="00A711D9">
      <w:pPr>
        <w:pStyle w:val="PargrafodaLista"/>
        <w:spacing w:line="240" w:lineRule="auto"/>
        <w:ind w:left="709"/>
        <w:rPr>
          <w:rFonts w:ascii="Ebrima" w:hAnsi="Ebrima"/>
          <w:color w:val="000000" w:themeColor="text1"/>
          <w:sz w:val="22"/>
          <w:szCs w:val="22"/>
        </w:rPr>
        <w:pPrChange w:id="2176" w:author="Ricardo Xavier" w:date="2021-08-11T18:20:00Z">
          <w:pPr/>
        </w:pPrChange>
      </w:pPr>
    </w:p>
    <w:p w14:paraId="10409490" w14:textId="2E269132" w:rsidR="00921727" w:rsidRPr="002F590A" w:rsidDel="009C483A" w:rsidRDefault="00A711D9">
      <w:pPr>
        <w:pStyle w:val="PargrafodaLista"/>
        <w:numPr>
          <w:ilvl w:val="0"/>
          <w:numId w:val="39"/>
        </w:numPr>
        <w:spacing w:line="240" w:lineRule="auto"/>
        <w:ind w:left="0" w:firstLine="0"/>
        <w:rPr>
          <w:del w:id="2177" w:author="Ricardo Xavier" w:date="2021-08-11T18:05:00Z"/>
          <w:rFonts w:ascii="Ebrima" w:hAnsi="Ebrima"/>
          <w:color w:val="000000" w:themeColor="text1"/>
          <w:sz w:val="22"/>
          <w:szCs w:val="22"/>
          <w:lang w:val="pt-BR"/>
        </w:rPr>
        <w:pPrChange w:id="2178" w:author="Ricardo Xavier" w:date="2021-08-11T17:02:00Z">
          <w:pPr>
            <w:pStyle w:val="PargrafodaLista"/>
            <w:numPr>
              <w:numId w:val="39"/>
            </w:numPr>
            <w:ind w:left="0" w:hanging="360"/>
          </w:pPr>
        </w:pPrChange>
      </w:pPr>
      <w:del w:id="2179" w:author="Ricardo Xavier" w:date="2021-08-11T18:05:00Z">
        <w:r w:rsidRPr="002F590A" w:rsidDel="009C483A">
          <w:rPr>
            <w:rFonts w:ascii="Ebrima" w:hAnsi="Ebrima"/>
            <w:color w:val="000000" w:themeColor="text1"/>
            <w:sz w:val="22"/>
            <w:szCs w:val="22"/>
          </w:rPr>
          <w:lastRenderedPageBreak/>
          <w:delText xml:space="preserve">A </w:delText>
        </w:r>
        <w:r w:rsidR="00537234" w:rsidRPr="002F590A" w:rsidDel="009C483A">
          <w:rPr>
            <w:rFonts w:ascii="Ebrima" w:hAnsi="Ebrima"/>
            <w:color w:val="000000" w:themeColor="text1"/>
            <w:sz w:val="22"/>
            <w:szCs w:val="22"/>
          </w:rPr>
          <w:delText>Cessionária</w:delText>
        </w:r>
        <w:r w:rsidRPr="002F590A" w:rsidDel="009C483A">
          <w:rPr>
            <w:rFonts w:ascii="Ebrima" w:hAnsi="Ebrima"/>
            <w:color w:val="000000" w:themeColor="text1"/>
            <w:sz w:val="22"/>
            <w:szCs w:val="22"/>
          </w:rPr>
          <w:delText xml:space="preserve"> transferirá à</w:delText>
        </w:r>
        <w:r w:rsidR="00C2723A" w:rsidRPr="002F590A" w:rsidDel="009C483A">
          <w:rPr>
            <w:rFonts w:ascii="Ebrima" w:hAnsi="Ebrima"/>
            <w:color w:val="000000" w:themeColor="text1"/>
            <w:sz w:val="22"/>
            <w:szCs w:val="22"/>
          </w:rPr>
          <w:delText xml:space="preserve"> </w:delText>
        </w:r>
        <w:r w:rsidRPr="002F590A" w:rsidDel="009C483A">
          <w:rPr>
            <w:rFonts w:ascii="Ebrima" w:hAnsi="Ebrima"/>
            <w:color w:val="000000" w:themeColor="text1"/>
            <w:sz w:val="22"/>
            <w:szCs w:val="22"/>
          </w:rPr>
          <w:delText xml:space="preserve">Conta </w:delText>
        </w:r>
        <w:r w:rsidR="004B3103" w:rsidRPr="002F590A" w:rsidDel="009C483A">
          <w:rPr>
            <w:rFonts w:ascii="Ebrima" w:hAnsi="Ebrima"/>
            <w:color w:val="000000" w:themeColor="text1"/>
            <w:sz w:val="22"/>
            <w:szCs w:val="22"/>
          </w:rPr>
          <w:delText>Autorizada</w:delText>
        </w:r>
        <w:r w:rsidRPr="002F590A" w:rsidDel="009C483A">
          <w:rPr>
            <w:rFonts w:ascii="Ebrima" w:hAnsi="Ebrima"/>
            <w:color w:val="000000" w:themeColor="text1"/>
            <w:sz w:val="22"/>
            <w:szCs w:val="22"/>
          </w:rPr>
          <w:delText xml:space="preserve"> os valores referentes aos </w:delText>
        </w:r>
        <w:r w:rsidR="00EF1840" w:rsidRPr="002F590A" w:rsidDel="009C483A">
          <w:rPr>
            <w:rFonts w:ascii="Ebrima" w:hAnsi="Ebrima"/>
            <w:color w:val="000000" w:themeColor="text1"/>
            <w:sz w:val="22"/>
            <w:szCs w:val="22"/>
          </w:rPr>
          <w:delText>r</w:delText>
        </w:r>
        <w:r w:rsidRPr="002F590A" w:rsidDel="009C483A">
          <w:rPr>
            <w:rFonts w:ascii="Ebrima" w:hAnsi="Ebrima"/>
            <w:color w:val="000000" w:themeColor="text1"/>
            <w:sz w:val="22"/>
            <w:szCs w:val="22"/>
          </w:rPr>
          <w:delText xml:space="preserve">ecursos </w:delText>
        </w:r>
        <w:r w:rsidR="00EF1840" w:rsidRPr="002F590A" w:rsidDel="009C483A">
          <w:rPr>
            <w:rFonts w:ascii="Ebrima" w:hAnsi="Ebrima"/>
            <w:color w:val="000000" w:themeColor="text1"/>
            <w:sz w:val="22"/>
            <w:szCs w:val="22"/>
          </w:rPr>
          <w:delText>disponibilizados à Emitente</w:delText>
        </w:r>
        <w:r w:rsidRPr="002F590A" w:rsidDel="009C483A">
          <w:rPr>
            <w:rFonts w:ascii="Ebrima" w:hAnsi="Ebrima"/>
            <w:color w:val="000000" w:themeColor="text1"/>
            <w:sz w:val="22"/>
            <w:szCs w:val="22"/>
          </w:rPr>
          <w:delText xml:space="preserve">, nos termos da Cláusula </w:delText>
        </w:r>
        <w:r w:rsidR="00B65C62" w:rsidRPr="002F590A" w:rsidDel="009C483A">
          <w:rPr>
            <w:rFonts w:ascii="Ebrima" w:hAnsi="Ebrima"/>
            <w:color w:val="000000" w:themeColor="text1"/>
            <w:sz w:val="22"/>
            <w:szCs w:val="22"/>
          </w:rPr>
          <w:delText>Segunda</w:delText>
        </w:r>
        <w:r w:rsidRPr="002F590A" w:rsidDel="009C483A">
          <w:rPr>
            <w:rFonts w:ascii="Ebrima" w:hAnsi="Ebrima"/>
            <w:color w:val="000000" w:themeColor="text1"/>
            <w:sz w:val="22"/>
            <w:szCs w:val="22"/>
          </w:rPr>
          <w:delText xml:space="preserve"> da CCB</w:delText>
        </w:r>
        <w:r w:rsidR="00921727" w:rsidRPr="002F590A" w:rsidDel="009C483A">
          <w:rPr>
            <w:rFonts w:ascii="Ebrima" w:hAnsi="Ebrima"/>
            <w:color w:val="000000" w:themeColor="text1"/>
            <w:sz w:val="22"/>
            <w:szCs w:val="22"/>
          </w:rPr>
          <w:delText>.</w:delText>
        </w:r>
      </w:del>
    </w:p>
    <w:p w14:paraId="3A6E7C62" w14:textId="189D02D5" w:rsidR="001E6AAE" w:rsidRPr="002F590A" w:rsidDel="009C483A" w:rsidRDefault="001E6AAE">
      <w:pPr>
        <w:pStyle w:val="PargrafodaLista"/>
        <w:spacing w:line="240" w:lineRule="auto"/>
        <w:ind w:left="709"/>
        <w:rPr>
          <w:del w:id="2180" w:author="Ricardo Xavier" w:date="2021-08-11T18:05:00Z"/>
          <w:rFonts w:ascii="Ebrima" w:hAnsi="Ebrima"/>
          <w:color w:val="000000" w:themeColor="text1"/>
          <w:sz w:val="22"/>
          <w:szCs w:val="22"/>
          <w:lang w:val="pt-BR"/>
        </w:rPr>
        <w:pPrChange w:id="2181" w:author="Ricardo Xavier" w:date="2021-08-11T18:04:00Z">
          <w:pPr>
            <w:pStyle w:val="PargrafodaLista"/>
            <w:ind w:left="0"/>
          </w:pPr>
        </w:pPrChange>
      </w:pPr>
    </w:p>
    <w:p w14:paraId="4D3B17FE" w14:textId="7CD6C671" w:rsidR="001E6AAE" w:rsidRPr="002F590A" w:rsidDel="009C483A" w:rsidRDefault="00A711D9">
      <w:pPr>
        <w:pStyle w:val="PargrafodaLista"/>
        <w:numPr>
          <w:ilvl w:val="2"/>
          <w:numId w:val="42"/>
        </w:numPr>
        <w:spacing w:line="240" w:lineRule="auto"/>
        <w:ind w:left="709" w:firstLine="0"/>
        <w:rPr>
          <w:del w:id="2182" w:author="Ricardo Xavier" w:date="2021-08-11T18:05:00Z"/>
          <w:rFonts w:ascii="Ebrima" w:hAnsi="Ebrima"/>
          <w:color w:val="000000" w:themeColor="text1"/>
          <w:sz w:val="22"/>
          <w:szCs w:val="22"/>
          <w:lang w:val="pt-BR"/>
        </w:rPr>
        <w:pPrChange w:id="2183" w:author="Ricardo Xavier" w:date="2021-08-11T17:02:00Z">
          <w:pPr>
            <w:pStyle w:val="PargrafodaLista"/>
            <w:numPr>
              <w:ilvl w:val="2"/>
              <w:numId w:val="42"/>
            </w:numPr>
            <w:ind w:left="709" w:hanging="720"/>
          </w:pPr>
        </w:pPrChange>
      </w:pPr>
      <w:del w:id="2184" w:author="Ricardo Xavier" w:date="2021-08-11T18:05:00Z">
        <w:r w:rsidRPr="002F590A" w:rsidDel="009C483A">
          <w:rPr>
            <w:rFonts w:ascii="Ebrima" w:hAnsi="Ebrima"/>
            <w:color w:val="000000" w:themeColor="text1"/>
            <w:sz w:val="22"/>
            <w:szCs w:val="22"/>
          </w:rPr>
          <w:delText xml:space="preserve">Caso </w:delText>
        </w:r>
        <w:r w:rsidR="00D53600" w:rsidRPr="002F590A" w:rsidDel="009C483A">
          <w:rPr>
            <w:rFonts w:ascii="Ebrima" w:hAnsi="Ebrima"/>
            <w:color w:val="000000" w:themeColor="text1"/>
            <w:sz w:val="22"/>
            <w:szCs w:val="22"/>
          </w:rPr>
          <w:delText>a Emitente deseje</w:delText>
        </w:r>
        <w:r w:rsidRPr="002F590A" w:rsidDel="009C483A">
          <w:rPr>
            <w:rFonts w:ascii="Ebrima" w:hAnsi="Ebrima"/>
            <w:color w:val="000000" w:themeColor="text1"/>
            <w:sz w:val="22"/>
            <w:szCs w:val="22"/>
          </w:rPr>
          <w:delText xml:space="preserve"> alterar a Conta </w:delText>
        </w:r>
        <w:r w:rsidR="004B3103" w:rsidRPr="002F590A" w:rsidDel="009C483A">
          <w:rPr>
            <w:rFonts w:ascii="Ebrima" w:hAnsi="Ebrima"/>
            <w:color w:val="000000" w:themeColor="text1"/>
            <w:sz w:val="22"/>
            <w:szCs w:val="22"/>
          </w:rPr>
          <w:delText>Autorizada</w:delText>
        </w:r>
        <w:r w:rsidRPr="002F590A" w:rsidDel="009C483A">
          <w:rPr>
            <w:rFonts w:ascii="Ebrima" w:hAnsi="Ebrima"/>
            <w:color w:val="000000" w:themeColor="text1"/>
            <w:sz w:val="22"/>
            <w:szCs w:val="22"/>
          </w:rPr>
          <w:delText>, dever</w:delText>
        </w:r>
        <w:r w:rsidR="00C2723A" w:rsidRPr="002F590A" w:rsidDel="009C483A">
          <w:rPr>
            <w:rFonts w:ascii="Ebrima" w:hAnsi="Ebrima"/>
            <w:color w:val="000000" w:themeColor="text1"/>
            <w:sz w:val="22"/>
            <w:szCs w:val="22"/>
          </w:rPr>
          <w:delText>ão</w:delText>
        </w:r>
        <w:r w:rsidRPr="002F590A" w:rsidDel="009C483A">
          <w:rPr>
            <w:rFonts w:ascii="Ebrima" w:hAnsi="Ebrima"/>
            <w:color w:val="000000" w:themeColor="text1"/>
            <w:sz w:val="22"/>
            <w:szCs w:val="22"/>
          </w:rPr>
          <w:delText xml:space="preserve"> notificar a </w:delText>
        </w:r>
        <w:r w:rsidR="00537234" w:rsidRPr="002F590A" w:rsidDel="009C483A">
          <w:rPr>
            <w:rFonts w:ascii="Ebrima" w:hAnsi="Ebrima"/>
            <w:color w:val="000000" w:themeColor="text1"/>
            <w:sz w:val="22"/>
            <w:szCs w:val="22"/>
          </w:rPr>
          <w:delText>Cessionária</w:delText>
        </w:r>
        <w:r w:rsidRPr="002F590A" w:rsidDel="009C483A">
          <w:rPr>
            <w:rFonts w:ascii="Ebrima" w:hAnsi="Ebrima"/>
            <w:color w:val="000000" w:themeColor="text1"/>
            <w:sz w:val="22"/>
            <w:szCs w:val="22"/>
          </w:rPr>
          <w:delText xml:space="preserve">, nos termos deste </w:delText>
        </w:r>
        <w:r w:rsidR="001E6AAE" w:rsidRPr="002F590A" w:rsidDel="009C483A">
          <w:rPr>
            <w:rFonts w:ascii="Ebrima" w:hAnsi="Ebrima"/>
            <w:color w:val="000000" w:themeColor="text1"/>
            <w:sz w:val="22"/>
            <w:szCs w:val="22"/>
          </w:rPr>
          <w:delText>Contrato de Cessão.</w:delText>
        </w:r>
        <w:r w:rsidRPr="002F590A" w:rsidDel="009C483A">
          <w:rPr>
            <w:rFonts w:ascii="Ebrima" w:hAnsi="Ebrima"/>
            <w:color w:val="000000" w:themeColor="text1"/>
            <w:sz w:val="22"/>
            <w:szCs w:val="22"/>
          </w:rPr>
          <w:delText xml:space="preserve">, sendo que a alteração terá efeito no prazo de até </w:delText>
        </w:r>
        <w:r w:rsidR="001E6AAE" w:rsidRPr="002F590A" w:rsidDel="009C483A">
          <w:rPr>
            <w:rFonts w:ascii="Ebrima" w:hAnsi="Ebrima"/>
            <w:color w:val="000000" w:themeColor="text1"/>
            <w:sz w:val="22"/>
            <w:szCs w:val="22"/>
          </w:rPr>
          <w:delText>0</w:delText>
        </w:r>
        <w:r w:rsidRPr="002F590A" w:rsidDel="009C483A">
          <w:rPr>
            <w:rFonts w:ascii="Ebrima" w:hAnsi="Ebrima"/>
            <w:color w:val="000000" w:themeColor="text1"/>
            <w:sz w:val="22"/>
            <w:szCs w:val="22"/>
          </w:rPr>
          <w:delText>5 (cinco) Dias Úteis após o recebimento da notificação.</w:delText>
        </w:r>
      </w:del>
    </w:p>
    <w:p w14:paraId="6F145260" w14:textId="5687E1F9" w:rsidR="001E6AAE" w:rsidRPr="002F590A" w:rsidDel="009C483A" w:rsidRDefault="001E6AAE">
      <w:pPr>
        <w:pStyle w:val="PargrafodaLista"/>
        <w:spacing w:line="240" w:lineRule="auto"/>
        <w:rPr>
          <w:del w:id="2185" w:author="Ricardo Xavier" w:date="2021-08-11T18:05:00Z"/>
          <w:rFonts w:ascii="Ebrima" w:hAnsi="Ebrima"/>
          <w:color w:val="000000" w:themeColor="text1"/>
          <w:sz w:val="22"/>
          <w:szCs w:val="22"/>
          <w:lang w:val="pt-BR"/>
        </w:rPr>
        <w:pPrChange w:id="2186" w:author="Ricardo Xavier" w:date="2021-08-11T17:02:00Z">
          <w:pPr>
            <w:pStyle w:val="PargrafodaLista"/>
          </w:pPr>
        </w:pPrChange>
      </w:pPr>
    </w:p>
    <w:p w14:paraId="4BA1E355" w14:textId="12B907A2" w:rsidR="00A711D9" w:rsidRPr="002F590A" w:rsidDel="009C483A" w:rsidRDefault="00A711D9">
      <w:pPr>
        <w:pStyle w:val="PargrafodaLista"/>
        <w:numPr>
          <w:ilvl w:val="2"/>
          <w:numId w:val="42"/>
        </w:numPr>
        <w:spacing w:line="240" w:lineRule="auto"/>
        <w:ind w:left="709" w:firstLine="0"/>
        <w:rPr>
          <w:del w:id="2187" w:author="Ricardo Xavier" w:date="2021-08-11T18:05:00Z"/>
          <w:rFonts w:ascii="Ebrima" w:hAnsi="Ebrima"/>
          <w:color w:val="000000" w:themeColor="text1"/>
          <w:sz w:val="22"/>
          <w:szCs w:val="22"/>
          <w:lang w:val="pt-BR"/>
        </w:rPr>
        <w:pPrChange w:id="2188" w:author="Ricardo Xavier" w:date="2021-08-11T17:02:00Z">
          <w:pPr>
            <w:pStyle w:val="PargrafodaLista"/>
            <w:numPr>
              <w:ilvl w:val="2"/>
              <w:numId w:val="42"/>
            </w:numPr>
            <w:ind w:left="709" w:hanging="720"/>
          </w:pPr>
        </w:pPrChange>
      </w:pPr>
      <w:del w:id="2189" w:author="Ricardo Xavier" w:date="2021-08-11T18:05:00Z">
        <w:r w:rsidRPr="002F590A" w:rsidDel="009C483A">
          <w:rPr>
            <w:rFonts w:ascii="Ebrima" w:hAnsi="Ebrima"/>
            <w:color w:val="000000" w:themeColor="text1"/>
            <w:sz w:val="22"/>
            <w:szCs w:val="22"/>
          </w:rPr>
          <w:delText xml:space="preserve">Todo pagamento que seja devido pela </w:delText>
        </w:r>
        <w:r w:rsidR="00537234" w:rsidRPr="002F590A" w:rsidDel="009C483A">
          <w:rPr>
            <w:rFonts w:ascii="Ebrima" w:hAnsi="Ebrima"/>
            <w:color w:val="000000" w:themeColor="text1"/>
            <w:sz w:val="22"/>
            <w:szCs w:val="22"/>
          </w:rPr>
          <w:delText>Cessionária</w:delText>
        </w:r>
        <w:r w:rsidRPr="002F590A" w:rsidDel="009C483A">
          <w:rPr>
            <w:rFonts w:ascii="Ebrima" w:hAnsi="Ebrima"/>
            <w:color w:val="000000" w:themeColor="text1"/>
            <w:sz w:val="22"/>
            <w:szCs w:val="22"/>
          </w:rPr>
          <w:delText xml:space="preserve"> à Emitente</w:delText>
        </w:r>
        <w:r w:rsidR="001E6AAE" w:rsidRPr="002F590A" w:rsidDel="009C483A">
          <w:rPr>
            <w:rFonts w:ascii="Ebrima" w:hAnsi="Ebrima"/>
            <w:color w:val="000000" w:themeColor="text1"/>
            <w:sz w:val="22"/>
            <w:szCs w:val="22"/>
          </w:rPr>
          <w:delText xml:space="preserve"> </w:delText>
        </w:r>
        <w:r w:rsidRPr="002F590A" w:rsidDel="009C483A">
          <w:rPr>
            <w:rFonts w:ascii="Ebrima" w:hAnsi="Ebrima"/>
            <w:color w:val="000000" w:themeColor="text1"/>
            <w:sz w:val="22"/>
            <w:szCs w:val="22"/>
          </w:rPr>
          <w:delText xml:space="preserve">nos termos deste </w:delText>
        </w:r>
        <w:r w:rsidR="001E6AAE" w:rsidRPr="002F590A" w:rsidDel="009C483A">
          <w:rPr>
            <w:rFonts w:ascii="Ebrima" w:hAnsi="Ebrima"/>
            <w:color w:val="000000" w:themeColor="text1"/>
            <w:sz w:val="22"/>
            <w:szCs w:val="22"/>
          </w:rPr>
          <w:delText xml:space="preserve">Contrato de Cessão, </w:delText>
        </w:r>
        <w:r w:rsidRPr="002F590A" w:rsidDel="009C483A">
          <w:rPr>
            <w:rFonts w:ascii="Ebrima" w:hAnsi="Ebrima"/>
            <w:color w:val="000000" w:themeColor="text1"/>
            <w:sz w:val="22"/>
            <w:szCs w:val="22"/>
          </w:rPr>
          <w:delText xml:space="preserve">deverá ser transferido pela </w:delText>
        </w:r>
        <w:r w:rsidR="00537234" w:rsidRPr="002F590A" w:rsidDel="009C483A">
          <w:rPr>
            <w:rFonts w:ascii="Ebrima" w:hAnsi="Ebrima"/>
            <w:color w:val="000000" w:themeColor="text1"/>
            <w:sz w:val="22"/>
            <w:szCs w:val="22"/>
          </w:rPr>
          <w:delText>Cessionária</w:delText>
        </w:r>
        <w:r w:rsidRPr="002F590A" w:rsidDel="009C483A">
          <w:rPr>
            <w:rFonts w:ascii="Ebrima" w:hAnsi="Ebrima"/>
            <w:color w:val="000000" w:themeColor="text1"/>
            <w:sz w:val="22"/>
            <w:szCs w:val="22"/>
          </w:rPr>
          <w:delText xml:space="preserve"> para a Conta </w:delText>
        </w:r>
        <w:r w:rsidR="001E6AAE" w:rsidRPr="002F590A" w:rsidDel="009C483A">
          <w:rPr>
            <w:rFonts w:ascii="Ebrima" w:hAnsi="Ebrima"/>
            <w:color w:val="000000" w:themeColor="text1"/>
            <w:sz w:val="22"/>
            <w:szCs w:val="22"/>
          </w:rPr>
          <w:delText>Autorizada</w:delText>
        </w:r>
        <w:r w:rsidRPr="002F590A" w:rsidDel="009C483A">
          <w:rPr>
            <w:rFonts w:ascii="Ebrima" w:hAnsi="Ebrima"/>
            <w:color w:val="000000" w:themeColor="text1"/>
            <w:sz w:val="22"/>
            <w:szCs w:val="22"/>
          </w:rPr>
          <w:delText xml:space="preserve">, no prazo de até </w:delText>
        </w:r>
        <w:r w:rsidR="001E6AAE" w:rsidRPr="002F590A" w:rsidDel="009C483A">
          <w:rPr>
            <w:rFonts w:ascii="Ebrima" w:hAnsi="Ebrima"/>
            <w:color w:val="000000" w:themeColor="text1"/>
            <w:sz w:val="22"/>
            <w:szCs w:val="22"/>
          </w:rPr>
          <w:delText>0</w:delText>
        </w:r>
        <w:r w:rsidRPr="002F590A" w:rsidDel="009C483A">
          <w:rPr>
            <w:rFonts w:ascii="Ebrima" w:hAnsi="Ebrima"/>
            <w:color w:val="000000" w:themeColor="text1"/>
            <w:sz w:val="22"/>
            <w:szCs w:val="22"/>
          </w:rPr>
          <w:delText xml:space="preserve">5 (cinco) Dias Úteis, quando não houver prazo específico previsto neste </w:delText>
        </w:r>
        <w:r w:rsidR="001E6AAE" w:rsidRPr="002F590A" w:rsidDel="009C483A">
          <w:rPr>
            <w:rFonts w:ascii="Ebrima" w:hAnsi="Ebrima"/>
            <w:color w:val="000000" w:themeColor="text1"/>
            <w:sz w:val="22"/>
            <w:szCs w:val="22"/>
          </w:rPr>
          <w:delText xml:space="preserve">Contrato de </w:delText>
        </w:r>
        <w:r w:rsidR="00D53600" w:rsidRPr="002F590A" w:rsidDel="009C483A">
          <w:rPr>
            <w:rFonts w:ascii="Ebrima" w:hAnsi="Ebrima"/>
            <w:color w:val="000000" w:themeColor="text1"/>
            <w:sz w:val="22"/>
            <w:szCs w:val="22"/>
          </w:rPr>
          <w:delText>Cessão.</w:delText>
        </w:r>
        <w:r w:rsidRPr="002F590A" w:rsidDel="009C483A">
          <w:rPr>
            <w:rFonts w:ascii="Ebrima" w:hAnsi="Ebrima"/>
            <w:color w:val="000000" w:themeColor="text1"/>
            <w:sz w:val="22"/>
            <w:szCs w:val="22"/>
          </w:rPr>
          <w:delText xml:space="preserve"> </w:delText>
        </w:r>
      </w:del>
    </w:p>
    <w:p w14:paraId="679C3024" w14:textId="5F668F38" w:rsidR="00A711D9" w:rsidRPr="002F590A" w:rsidDel="009C483A" w:rsidRDefault="00A711D9">
      <w:pPr>
        <w:spacing w:line="240" w:lineRule="auto"/>
        <w:rPr>
          <w:del w:id="2190" w:author="Ricardo Xavier" w:date="2021-08-11T18:05:00Z"/>
          <w:rFonts w:ascii="Ebrima" w:hAnsi="Ebrima"/>
          <w:color w:val="000000" w:themeColor="text1"/>
          <w:sz w:val="22"/>
          <w:szCs w:val="22"/>
        </w:rPr>
        <w:pPrChange w:id="2191" w:author="Ricardo Xavier" w:date="2021-08-11T17:02:00Z">
          <w:pPr/>
        </w:pPrChange>
      </w:pPr>
    </w:p>
    <w:p w14:paraId="6BEF33C5" w14:textId="0A132415" w:rsidR="001E6AAE" w:rsidRPr="002F590A" w:rsidRDefault="00A711D9">
      <w:pPr>
        <w:pStyle w:val="PargrafodaLista"/>
        <w:numPr>
          <w:ilvl w:val="0"/>
          <w:numId w:val="39"/>
        </w:numPr>
        <w:spacing w:line="240" w:lineRule="auto"/>
        <w:ind w:left="0" w:firstLine="0"/>
        <w:rPr>
          <w:rFonts w:ascii="Ebrima" w:hAnsi="Ebrima"/>
          <w:color w:val="000000" w:themeColor="text1"/>
          <w:sz w:val="22"/>
          <w:szCs w:val="22"/>
          <w:lang w:val="pt-BR"/>
        </w:rPr>
        <w:pPrChange w:id="2192" w:author="Ricardo Xavier" w:date="2021-08-11T17:02:00Z">
          <w:pPr>
            <w:pStyle w:val="PargrafodaLista"/>
            <w:numPr>
              <w:numId w:val="39"/>
            </w:numPr>
            <w:ind w:left="0" w:hanging="360"/>
          </w:pPr>
        </w:pPrChange>
      </w:pPr>
      <w:r w:rsidRPr="002F590A">
        <w:rPr>
          <w:rFonts w:ascii="Ebrima" w:hAnsi="Ebrima"/>
          <w:color w:val="000000" w:themeColor="text1"/>
          <w:sz w:val="22"/>
          <w:szCs w:val="22"/>
          <w:lang w:val="pt-BR"/>
        </w:rPr>
        <w:t xml:space="preserve">Após a liquidação integral dos Créditos Imobiliários, e pagamento de todas as despesas da Operação, desde que a Emitente esteja em dia com todas as demais obrigações assumidas nos Documentos da Operação,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terá o prazo de </w:t>
      </w:r>
      <w:del w:id="2193" w:author="Ricardo Xavier" w:date="2021-08-11T18:05:00Z">
        <w:r w:rsidR="0079064A" w:rsidRPr="002F590A" w:rsidDel="009C483A">
          <w:rPr>
            <w:rFonts w:ascii="Ebrima" w:hAnsi="Ebrima"/>
            <w:color w:val="000000" w:themeColor="text1"/>
            <w:sz w:val="22"/>
            <w:szCs w:val="22"/>
            <w:lang w:val="pt-BR"/>
          </w:rPr>
          <w:delText>[</w:delText>
        </w:r>
      </w:del>
      <w:r w:rsidRPr="002F590A">
        <w:rPr>
          <w:rFonts w:ascii="Ebrima" w:hAnsi="Ebrima"/>
          <w:color w:val="000000" w:themeColor="text1"/>
          <w:sz w:val="22"/>
          <w:szCs w:val="22"/>
          <w:lang w:val="pt-BR"/>
          <w:rPrChange w:id="2194" w:author="Ricardo Xavier" w:date="2021-08-11T20:36:00Z">
            <w:rPr>
              <w:rFonts w:ascii="Ebrima" w:hAnsi="Ebrima"/>
              <w:color w:val="000000" w:themeColor="text1"/>
              <w:sz w:val="22"/>
              <w:szCs w:val="22"/>
              <w:highlight w:val="yellow"/>
              <w:lang w:val="pt-BR"/>
            </w:rPr>
          </w:rPrChange>
        </w:rPr>
        <w:t>45 (quarenta e cinco)</w:t>
      </w:r>
      <w:del w:id="2195" w:author="Ricardo Xavier" w:date="2021-08-11T18:05:00Z">
        <w:r w:rsidR="0079064A" w:rsidRPr="002F590A" w:rsidDel="009C483A">
          <w:rPr>
            <w:rFonts w:ascii="Ebrima" w:hAnsi="Ebrima"/>
            <w:color w:val="000000" w:themeColor="text1"/>
            <w:sz w:val="22"/>
            <w:szCs w:val="22"/>
            <w:lang w:val="pt-BR"/>
          </w:rPr>
          <w:delText>]</w:delText>
        </w:r>
      </w:del>
      <w:r w:rsidRPr="002F590A">
        <w:rPr>
          <w:rFonts w:ascii="Ebrima" w:hAnsi="Ebrima"/>
          <w:color w:val="000000" w:themeColor="text1"/>
          <w:sz w:val="22"/>
          <w:szCs w:val="22"/>
          <w:lang w:val="pt-BR"/>
        </w:rPr>
        <w:t xml:space="preserve"> dias para informar a Emitente do saldo residual da Conta Centralizadora, seja positivo ou negativo. O saldo residual final da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se refere a todos os valores existentes na Conta Centralizadora</w:t>
      </w:r>
      <w:r w:rsidRPr="002F590A" w:rsidDel="00DA02C4">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criada nos termos deste </w:t>
      </w:r>
      <w:r w:rsidR="001E6AAE"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bem como as aplicações financeiras não resgatadas.</w:t>
      </w:r>
    </w:p>
    <w:p w14:paraId="17042424" w14:textId="77777777" w:rsidR="001E6AAE" w:rsidRPr="002F590A" w:rsidRDefault="001E6AAE">
      <w:pPr>
        <w:pStyle w:val="PargrafodaLista"/>
        <w:tabs>
          <w:tab w:val="left" w:pos="1418"/>
        </w:tabs>
        <w:spacing w:line="240" w:lineRule="auto"/>
        <w:ind w:left="709"/>
        <w:rPr>
          <w:rFonts w:ascii="Ebrima" w:hAnsi="Ebrima"/>
          <w:color w:val="000000" w:themeColor="text1"/>
          <w:sz w:val="22"/>
          <w:szCs w:val="22"/>
          <w:lang w:val="pt-BR"/>
        </w:rPr>
        <w:pPrChange w:id="2196" w:author="Ricardo Xavier" w:date="2021-08-11T18:22:00Z">
          <w:pPr>
            <w:pStyle w:val="PargrafodaLista"/>
            <w:ind w:left="502"/>
          </w:pPr>
        </w:pPrChange>
      </w:pPr>
    </w:p>
    <w:p w14:paraId="7800627A" w14:textId="74369E97" w:rsidR="00A711D9" w:rsidRPr="002F590A" w:rsidRDefault="00A711D9">
      <w:pPr>
        <w:pStyle w:val="PargrafodaLista"/>
        <w:numPr>
          <w:ilvl w:val="2"/>
          <w:numId w:val="92"/>
        </w:numPr>
        <w:tabs>
          <w:tab w:val="left" w:pos="1418"/>
        </w:tabs>
        <w:spacing w:line="240" w:lineRule="auto"/>
        <w:ind w:left="709" w:firstLine="0"/>
        <w:rPr>
          <w:rFonts w:ascii="Ebrima" w:hAnsi="Ebrima"/>
          <w:color w:val="000000" w:themeColor="text1"/>
          <w:sz w:val="22"/>
          <w:szCs w:val="22"/>
          <w:lang w:val="pt-BR"/>
          <w:rPrChange w:id="2197" w:author="Ricardo Xavier" w:date="2021-08-11T20:36:00Z">
            <w:rPr>
              <w:lang w:val="pt-BR"/>
            </w:rPr>
          </w:rPrChange>
        </w:rPr>
        <w:pPrChange w:id="2198" w:author="Ricardo Xavier" w:date="2021-08-11T18:22:00Z">
          <w:pPr>
            <w:pStyle w:val="PargrafodaLista"/>
            <w:numPr>
              <w:ilvl w:val="2"/>
              <w:numId w:val="43"/>
            </w:numPr>
            <w:ind w:left="709" w:hanging="720"/>
          </w:pPr>
        </w:pPrChange>
      </w:pPr>
      <w:r w:rsidRPr="002F590A">
        <w:rPr>
          <w:rFonts w:ascii="Ebrima" w:hAnsi="Ebrima"/>
          <w:color w:val="000000" w:themeColor="text1"/>
          <w:sz w:val="22"/>
          <w:szCs w:val="22"/>
          <w:lang w:val="pt-BR"/>
          <w:rPrChange w:id="2199" w:author="Ricardo Xavier" w:date="2021-08-11T20:36:00Z">
            <w:rPr>
              <w:lang w:val="pt-BR"/>
            </w:rPr>
          </w:rPrChange>
        </w:rPr>
        <w:t>Eventual saldo residual positivo da Conta Centralizadora</w:t>
      </w:r>
      <w:r w:rsidRPr="002F590A" w:rsidDel="00DA02C4">
        <w:rPr>
          <w:rFonts w:ascii="Ebrima" w:hAnsi="Ebrima"/>
          <w:color w:val="000000" w:themeColor="text1"/>
          <w:sz w:val="22"/>
          <w:szCs w:val="22"/>
          <w:lang w:val="pt-BR"/>
          <w:rPrChange w:id="2200" w:author="Ricardo Xavier" w:date="2021-08-11T20:36:00Z">
            <w:rPr>
              <w:lang w:val="pt-BR"/>
            </w:rPr>
          </w:rPrChange>
        </w:rPr>
        <w:t xml:space="preserve"> </w:t>
      </w:r>
      <w:r w:rsidRPr="002F590A">
        <w:rPr>
          <w:rFonts w:ascii="Ebrima" w:hAnsi="Ebrima"/>
          <w:color w:val="000000" w:themeColor="text1"/>
          <w:sz w:val="22"/>
          <w:szCs w:val="22"/>
          <w:lang w:val="pt-BR"/>
          <w:rPrChange w:id="2201" w:author="Ricardo Xavier" w:date="2021-08-11T20:36:00Z">
            <w:rPr>
              <w:lang w:val="pt-BR"/>
            </w:rPr>
          </w:rPrChange>
        </w:rPr>
        <w:t>deverá ser transferido para a Conta</w:t>
      </w:r>
      <w:r w:rsidR="004B3103" w:rsidRPr="002F590A">
        <w:rPr>
          <w:rFonts w:ascii="Ebrima" w:hAnsi="Ebrima"/>
          <w:color w:val="000000" w:themeColor="text1"/>
          <w:sz w:val="22"/>
          <w:szCs w:val="22"/>
          <w:lang w:val="pt-BR"/>
          <w:rPrChange w:id="2202" w:author="Ricardo Xavier" w:date="2021-08-11T20:36:00Z">
            <w:rPr>
              <w:lang w:val="pt-BR"/>
            </w:rPr>
          </w:rPrChange>
        </w:rPr>
        <w:t xml:space="preserve"> Autorizada</w:t>
      </w:r>
      <w:r w:rsidRPr="002F590A">
        <w:rPr>
          <w:rFonts w:ascii="Ebrima" w:hAnsi="Ebrima"/>
          <w:color w:val="000000" w:themeColor="text1"/>
          <w:sz w:val="22"/>
          <w:szCs w:val="22"/>
          <w:lang w:val="pt-BR"/>
          <w:rPrChange w:id="2203" w:author="Ricardo Xavier" w:date="2021-08-11T20:36:00Z">
            <w:rPr>
              <w:lang w:val="pt-BR"/>
            </w:rPr>
          </w:rPrChange>
        </w:rPr>
        <w:t xml:space="preserve">, líquido de tributos, no prazo de </w:t>
      </w:r>
      <w:r w:rsidR="001E6AAE" w:rsidRPr="002F590A">
        <w:rPr>
          <w:rFonts w:ascii="Ebrima" w:hAnsi="Ebrima"/>
          <w:color w:val="000000" w:themeColor="text1"/>
          <w:sz w:val="22"/>
          <w:szCs w:val="22"/>
          <w:lang w:val="pt-BR"/>
          <w:rPrChange w:id="2204" w:author="Ricardo Xavier" w:date="2021-08-11T20:36:00Z">
            <w:rPr>
              <w:lang w:val="pt-BR"/>
            </w:rPr>
          </w:rPrChange>
        </w:rPr>
        <w:t>0</w:t>
      </w:r>
      <w:r w:rsidRPr="002F590A">
        <w:rPr>
          <w:rFonts w:ascii="Ebrima" w:hAnsi="Ebrima"/>
          <w:color w:val="000000" w:themeColor="text1"/>
          <w:sz w:val="22"/>
          <w:szCs w:val="22"/>
          <w:lang w:val="pt-BR"/>
          <w:rPrChange w:id="2205" w:author="Ricardo Xavier" w:date="2021-08-11T20:36:00Z">
            <w:rPr>
              <w:lang w:val="pt-BR"/>
            </w:rPr>
          </w:rPrChange>
        </w:rPr>
        <w:t xml:space="preserve">2 (dois) Dias Úteis da sua apuração, ressalvando-se à </w:t>
      </w:r>
      <w:r w:rsidR="00537234" w:rsidRPr="002F590A">
        <w:rPr>
          <w:rFonts w:ascii="Ebrima" w:hAnsi="Ebrima"/>
          <w:color w:val="000000" w:themeColor="text1"/>
          <w:sz w:val="22"/>
          <w:szCs w:val="22"/>
          <w:lang w:val="pt-BR"/>
          <w:rPrChange w:id="2206" w:author="Ricardo Xavier" w:date="2021-08-11T20:36:00Z">
            <w:rPr>
              <w:lang w:val="pt-BR"/>
            </w:rPr>
          </w:rPrChange>
        </w:rPr>
        <w:t>Cessionária</w:t>
      </w:r>
      <w:r w:rsidRPr="002F590A">
        <w:rPr>
          <w:rFonts w:ascii="Ebrima" w:hAnsi="Ebrima"/>
          <w:color w:val="000000" w:themeColor="text1"/>
          <w:sz w:val="22"/>
          <w:szCs w:val="22"/>
          <w:lang w:val="pt-BR"/>
          <w:rPrChange w:id="2207" w:author="Ricardo Xavier" w:date="2021-08-11T20:36:00Z">
            <w:rPr>
              <w:lang w:val="pt-BR"/>
            </w:rPr>
          </w:rPrChange>
        </w:rPr>
        <w:t xml:space="preserve"> a utilização dos benefícios fiscais decorrentes dos recursos aplicados. Caso o saldo residual seja negativo, a </w:t>
      </w:r>
      <w:r w:rsidR="00537234" w:rsidRPr="002F590A">
        <w:rPr>
          <w:rFonts w:ascii="Ebrima" w:hAnsi="Ebrima"/>
          <w:color w:val="000000" w:themeColor="text1"/>
          <w:sz w:val="22"/>
          <w:szCs w:val="22"/>
          <w:lang w:val="pt-BR"/>
          <w:rPrChange w:id="2208" w:author="Ricardo Xavier" w:date="2021-08-11T20:36:00Z">
            <w:rPr>
              <w:lang w:val="pt-BR"/>
            </w:rPr>
          </w:rPrChange>
        </w:rPr>
        <w:t>Cessionária</w:t>
      </w:r>
      <w:r w:rsidRPr="002F590A">
        <w:rPr>
          <w:rFonts w:ascii="Ebrima" w:hAnsi="Ebrima"/>
          <w:color w:val="000000" w:themeColor="text1"/>
          <w:sz w:val="22"/>
          <w:szCs w:val="22"/>
          <w:lang w:val="pt-BR"/>
          <w:rPrChange w:id="2209" w:author="Ricardo Xavier" w:date="2021-08-11T20:36:00Z">
            <w:rPr>
              <w:lang w:val="pt-BR"/>
            </w:rPr>
          </w:rPrChange>
        </w:rPr>
        <w:t xml:space="preserve"> notificará a Emitente para que pague o saldo negativo da Conta Centralizadora</w:t>
      </w:r>
      <w:r w:rsidRPr="002F590A" w:rsidDel="00DA02C4">
        <w:rPr>
          <w:rFonts w:ascii="Ebrima" w:hAnsi="Ebrima"/>
          <w:color w:val="000000" w:themeColor="text1"/>
          <w:sz w:val="22"/>
          <w:szCs w:val="22"/>
          <w:lang w:val="pt-BR"/>
          <w:rPrChange w:id="2210" w:author="Ricardo Xavier" w:date="2021-08-11T20:36:00Z">
            <w:rPr>
              <w:lang w:val="pt-BR"/>
            </w:rPr>
          </w:rPrChange>
        </w:rPr>
        <w:t xml:space="preserve"> </w:t>
      </w:r>
      <w:r w:rsidRPr="002F590A">
        <w:rPr>
          <w:rFonts w:ascii="Ebrima" w:hAnsi="Ebrima"/>
          <w:color w:val="000000" w:themeColor="text1"/>
          <w:sz w:val="22"/>
          <w:szCs w:val="22"/>
          <w:lang w:val="pt-BR"/>
          <w:rPrChange w:id="2211" w:author="Ricardo Xavier" w:date="2021-08-11T20:36:00Z">
            <w:rPr>
              <w:lang w:val="pt-BR"/>
            </w:rPr>
          </w:rPrChange>
        </w:rPr>
        <w:t xml:space="preserve">em até </w:t>
      </w:r>
      <w:r w:rsidR="001E6AAE" w:rsidRPr="002F590A">
        <w:rPr>
          <w:rFonts w:ascii="Ebrima" w:hAnsi="Ebrima"/>
          <w:color w:val="000000" w:themeColor="text1"/>
          <w:sz w:val="22"/>
          <w:szCs w:val="22"/>
          <w:lang w:val="pt-BR"/>
          <w:rPrChange w:id="2212" w:author="Ricardo Xavier" w:date="2021-08-11T20:36:00Z">
            <w:rPr>
              <w:lang w:val="pt-BR"/>
            </w:rPr>
          </w:rPrChange>
        </w:rPr>
        <w:t>0</w:t>
      </w:r>
      <w:r w:rsidRPr="002F590A">
        <w:rPr>
          <w:rFonts w:ascii="Ebrima" w:hAnsi="Ebrima"/>
          <w:color w:val="000000" w:themeColor="text1"/>
          <w:sz w:val="22"/>
          <w:szCs w:val="22"/>
          <w:lang w:val="pt-BR"/>
          <w:rPrChange w:id="2213" w:author="Ricardo Xavier" w:date="2021-08-11T20:36:00Z">
            <w:rPr>
              <w:lang w:val="pt-BR"/>
            </w:rPr>
          </w:rPrChange>
        </w:rPr>
        <w:t xml:space="preserve">2 (dois) Dias Úteis, sob pena de aplicação de juros de 1% (um por cento) ao mês, multa de </w:t>
      </w:r>
      <w:r w:rsidR="00644F0D" w:rsidRPr="002F590A">
        <w:rPr>
          <w:rFonts w:ascii="Ebrima" w:hAnsi="Ebrima"/>
          <w:color w:val="000000" w:themeColor="text1"/>
          <w:sz w:val="22"/>
          <w:szCs w:val="22"/>
          <w:lang w:val="pt-BR"/>
          <w:rPrChange w:id="2214" w:author="Ricardo Xavier" w:date="2021-08-11T20:36:00Z">
            <w:rPr>
              <w:lang w:val="pt-BR"/>
            </w:rPr>
          </w:rPrChange>
        </w:rPr>
        <w:t>2</w:t>
      </w:r>
      <w:r w:rsidRPr="002F590A">
        <w:rPr>
          <w:rFonts w:ascii="Ebrima" w:hAnsi="Ebrima"/>
          <w:color w:val="000000" w:themeColor="text1"/>
          <w:sz w:val="22"/>
          <w:szCs w:val="22"/>
          <w:lang w:val="pt-BR"/>
          <w:rPrChange w:id="2215" w:author="Ricardo Xavier" w:date="2021-08-11T20:36:00Z">
            <w:rPr>
              <w:lang w:val="pt-BR"/>
            </w:rPr>
          </w:rPrChange>
        </w:rPr>
        <w:t>% (</w:t>
      </w:r>
      <w:r w:rsidR="00644F0D" w:rsidRPr="002F590A">
        <w:rPr>
          <w:rFonts w:ascii="Ebrima" w:hAnsi="Ebrima"/>
          <w:color w:val="000000" w:themeColor="text1"/>
          <w:sz w:val="22"/>
          <w:szCs w:val="22"/>
          <w:lang w:val="pt-BR"/>
          <w:rPrChange w:id="2216" w:author="Ricardo Xavier" w:date="2021-08-11T20:36:00Z">
            <w:rPr>
              <w:lang w:val="pt-BR"/>
            </w:rPr>
          </w:rPrChange>
        </w:rPr>
        <w:t>dois</w:t>
      </w:r>
      <w:r w:rsidRPr="002F590A">
        <w:rPr>
          <w:rFonts w:ascii="Ebrima" w:hAnsi="Ebrima"/>
          <w:color w:val="000000" w:themeColor="text1"/>
          <w:sz w:val="22"/>
          <w:szCs w:val="22"/>
          <w:lang w:val="pt-BR"/>
          <w:rPrChange w:id="2217" w:author="Ricardo Xavier" w:date="2021-08-11T20:36:00Z">
            <w:rPr>
              <w:lang w:val="pt-BR"/>
            </w:rPr>
          </w:rPrChange>
        </w:rPr>
        <w:t xml:space="preserve"> por cento) e </w:t>
      </w:r>
      <w:r w:rsidR="00950478" w:rsidRPr="002F590A">
        <w:rPr>
          <w:rFonts w:ascii="Ebrima" w:hAnsi="Ebrima"/>
          <w:color w:val="000000" w:themeColor="text1"/>
          <w:sz w:val="22"/>
          <w:szCs w:val="22"/>
          <w:lang w:val="pt-BR"/>
          <w:rPrChange w:id="2218" w:author="Ricardo Xavier" w:date="2021-08-11T20:36:00Z">
            <w:rPr>
              <w:lang w:val="pt-BR"/>
            </w:rPr>
          </w:rPrChange>
        </w:rPr>
        <w:t xml:space="preserve">Correção Monetária </w:t>
      </w:r>
      <w:r w:rsidRPr="002F590A">
        <w:rPr>
          <w:rFonts w:ascii="Ebrima" w:hAnsi="Ebrima"/>
          <w:color w:val="000000" w:themeColor="text1"/>
          <w:sz w:val="22"/>
          <w:szCs w:val="22"/>
          <w:lang w:val="pt-BR"/>
          <w:rPrChange w:id="2219" w:author="Ricardo Xavier" w:date="2021-08-11T20:36:00Z">
            <w:rPr>
              <w:lang w:val="pt-BR"/>
            </w:rPr>
          </w:rPrChange>
        </w:rPr>
        <w:t>pelo IPCA</w:t>
      </w:r>
      <w:r w:rsidR="00873BC1" w:rsidRPr="002F590A">
        <w:rPr>
          <w:rFonts w:ascii="Ebrima" w:hAnsi="Ebrima"/>
          <w:color w:val="000000" w:themeColor="text1"/>
          <w:sz w:val="22"/>
          <w:szCs w:val="22"/>
          <w:lang w:val="pt-BR"/>
          <w:rPrChange w:id="2220" w:author="Ricardo Xavier" w:date="2021-08-11T20:36:00Z">
            <w:rPr>
              <w:lang w:val="pt-BR"/>
            </w:rPr>
          </w:rPrChange>
        </w:rPr>
        <w:t>/IBGE</w:t>
      </w:r>
      <w:r w:rsidRPr="002F590A">
        <w:rPr>
          <w:rFonts w:ascii="Ebrima" w:hAnsi="Ebrima"/>
          <w:color w:val="000000" w:themeColor="text1"/>
          <w:sz w:val="22"/>
          <w:szCs w:val="22"/>
          <w:lang w:val="pt-BR"/>
          <w:rPrChange w:id="2221" w:author="Ricardo Xavier" w:date="2021-08-11T20:36:00Z">
            <w:rPr>
              <w:lang w:val="pt-BR"/>
            </w:rPr>
          </w:rPrChange>
        </w:rPr>
        <w:t xml:space="preserve"> sobre a </w:t>
      </w:r>
      <w:r w:rsidR="00873BC1" w:rsidRPr="002F590A">
        <w:rPr>
          <w:rFonts w:ascii="Ebrima" w:hAnsi="Ebrima"/>
          <w:color w:val="000000" w:themeColor="text1"/>
          <w:sz w:val="22"/>
          <w:szCs w:val="22"/>
          <w:lang w:val="pt-BR"/>
          <w:rPrChange w:id="2222" w:author="Ricardo Xavier" w:date="2021-08-11T20:36:00Z">
            <w:rPr>
              <w:lang w:val="pt-BR"/>
            </w:rPr>
          </w:rPrChange>
        </w:rPr>
        <w:t xml:space="preserve">parcela </w:t>
      </w:r>
      <w:r w:rsidRPr="002F590A">
        <w:rPr>
          <w:rFonts w:ascii="Ebrima" w:hAnsi="Ebrima"/>
          <w:color w:val="000000" w:themeColor="text1"/>
          <w:sz w:val="22"/>
          <w:szCs w:val="22"/>
          <w:lang w:val="pt-BR"/>
          <w:rPrChange w:id="2223" w:author="Ricardo Xavier" w:date="2021-08-11T20:36:00Z">
            <w:rPr>
              <w:lang w:val="pt-BR"/>
            </w:rPr>
          </w:rPrChange>
        </w:rPr>
        <w:t xml:space="preserve">em atraso. Após efetuadas as compensações previstas nesta cláusula, as Partes se outorgarão mutuamente plena quitação quanto a todas as obrigações decorrentes deste </w:t>
      </w:r>
      <w:r w:rsidR="001E6AAE" w:rsidRPr="002F590A">
        <w:rPr>
          <w:rFonts w:ascii="Ebrima" w:hAnsi="Ebrima"/>
          <w:color w:val="000000" w:themeColor="text1"/>
          <w:sz w:val="22"/>
          <w:szCs w:val="22"/>
          <w:lang w:val="pt-BR"/>
          <w:rPrChange w:id="2224" w:author="Ricardo Xavier" w:date="2021-08-11T20:36:00Z">
            <w:rPr>
              <w:lang w:val="pt-BR"/>
            </w:rPr>
          </w:rPrChange>
        </w:rPr>
        <w:t>Contrato de Cessão</w:t>
      </w:r>
      <w:r w:rsidRPr="002F590A">
        <w:rPr>
          <w:rFonts w:ascii="Ebrima" w:hAnsi="Ebrima"/>
          <w:color w:val="000000" w:themeColor="text1"/>
          <w:sz w:val="22"/>
          <w:szCs w:val="22"/>
          <w:lang w:val="pt-BR"/>
          <w:rPrChange w:id="2225" w:author="Ricardo Xavier" w:date="2021-08-11T20:36:00Z">
            <w:rPr>
              <w:lang w:val="pt-BR"/>
            </w:rPr>
          </w:rPrChange>
        </w:rPr>
        <w:t>.</w:t>
      </w:r>
      <w:del w:id="2226" w:author="Ricardo Xavier" w:date="2021-08-11T18:19:00Z">
        <w:r w:rsidRPr="002F590A" w:rsidDel="000767D0">
          <w:rPr>
            <w:rFonts w:ascii="Ebrima" w:hAnsi="Ebrima"/>
            <w:color w:val="000000" w:themeColor="text1"/>
            <w:sz w:val="22"/>
            <w:szCs w:val="22"/>
            <w:lang w:val="pt-BR"/>
            <w:rPrChange w:id="2227" w:author="Ricardo Xavier" w:date="2021-08-11T20:36:00Z">
              <w:rPr>
                <w:lang w:val="pt-BR"/>
              </w:rPr>
            </w:rPrChange>
          </w:rPr>
          <w:delText xml:space="preserve"> </w:delText>
        </w:r>
      </w:del>
    </w:p>
    <w:p w14:paraId="75EF5820" w14:textId="77777777" w:rsidR="00A711D9" w:rsidRPr="002F590A" w:rsidRDefault="00A711D9">
      <w:pPr>
        <w:tabs>
          <w:tab w:val="left" w:pos="1418"/>
        </w:tabs>
        <w:spacing w:line="240" w:lineRule="auto"/>
        <w:ind w:left="709"/>
        <w:rPr>
          <w:rFonts w:ascii="Ebrima" w:hAnsi="Ebrima"/>
          <w:color w:val="000000" w:themeColor="text1"/>
          <w:sz w:val="22"/>
          <w:szCs w:val="22"/>
        </w:rPr>
        <w:pPrChange w:id="2228" w:author="Ricardo Xavier" w:date="2021-08-11T18:22:00Z">
          <w:pPr/>
        </w:pPrChange>
      </w:pPr>
    </w:p>
    <w:p w14:paraId="08646F0E" w14:textId="2F68B2E0" w:rsidR="001E6AAE" w:rsidRPr="002F590A" w:rsidRDefault="00A711D9">
      <w:pPr>
        <w:pStyle w:val="PargrafodaLista"/>
        <w:numPr>
          <w:ilvl w:val="0"/>
          <w:numId w:val="39"/>
        </w:numPr>
        <w:spacing w:line="240" w:lineRule="auto"/>
        <w:ind w:left="0" w:firstLine="0"/>
        <w:rPr>
          <w:rFonts w:ascii="Ebrima" w:hAnsi="Ebrima"/>
          <w:color w:val="000000" w:themeColor="text1"/>
          <w:sz w:val="22"/>
          <w:szCs w:val="22"/>
          <w:lang w:val="pt-BR"/>
        </w:rPr>
        <w:pPrChange w:id="2229" w:author="Ricardo Xavier" w:date="2021-08-11T17:02:00Z">
          <w:pPr>
            <w:pStyle w:val="PargrafodaLista"/>
            <w:numPr>
              <w:numId w:val="39"/>
            </w:numPr>
            <w:ind w:left="0" w:hanging="360"/>
          </w:pPr>
        </w:pPrChange>
      </w:pPr>
      <w:r w:rsidRPr="002F590A">
        <w:rPr>
          <w:rFonts w:ascii="Ebrima" w:hAnsi="Ebrima"/>
          <w:color w:val="000000" w:themeColor="text1"/>
          <w:sz w:val="22"/>
          <w:szCs w:val="22"/>
          <w:lang w:val="pt-BR"/>
        </w:rPr>
        <w:t xml:space="preserve">Os recursos provenientes dos Créditos Imobiliários e dos </w:t>
      </w:r>
      <w:del w:id="2230" w:author="i'BS Advogados" w:date="2021-07-28T13:48:00Z">
        <w:r w:rsidRPr="002F590A">
          <w:rPr>
            <w:rFonts w:ascii="Ebrima" w:hAnsi="Ebrima"/>
            <w:color w:val="000000" w:themeColor="text1"/>
            <w:sz w:val="22"/>
            <w:szCs w:val="22"/>
            <w:lang w:val="pt-BR"/>
          </w:rPr>
          <w:delText>Direitos Creditórios</w:delText>
        </w:r>
      </w:del>
      <w:ins w:id="2231" w:author="i'BS Advogados" w:date="2021-07-28T13:48:00Z">
        <w:r w:rsidR="002515C0" w:rsidRPr="002F590A">
          <w:rPr>
            <w:rFonts w:ascii="Ebrima" w:hAnsi="Ebrima"/>
            <w:color w:val="000000" w:themeColor="text1"/>
            <w:sz w:val="22"/>
            <w:szCs w:val="22"/>
            <w:lang w:val="pt-BR"/>
          </w:rPr>
          <w:t>Créditos Cedidos Fiduciariamente</w:t>
        </w:r>
      </w:ins>
      <w:r w:rsidR="00997B7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serão conciliados</w:t>
      </w:r>
      <w:r w:rsidR="00646ED5" w:rsidRPr="002F590A">
        <w:rPr>
          <w:rFonts w:ascii="Ebrima" w:hAnsi="Ebrima"/>
          <w:color w:val="000000" w:themeColor="text1"/>
          <w:sz w:val="22"/>
          <w:szCs w:val="22"/>
          <w:lang w:val="pt-BR"/>
        </w:rPr>
        <w:t xml:space="preserve"> </w:t>
      </w:r>
      <w:del w:id="2232" w:author="i'BS Advogados" w:date="2021-07-28T13:48:00Z">
        <w:r w:rsidRPr="002F590A">
          <w:rPr>
            <w:rFonts w:ascii="Ebrima" w:hAnsi="Ebrima"/>
            <w:color w:val="000000" w:themeColor="text1"/>
            <w:sz w:val="22"/>
            <w:szCs w:val="22"/>
            <w:lang w:val="pt-BR"/>
          </w:rPr>
          <w:delText xml:space="preserve">pela </w:delText>
        </w:r>
        <w:r w:rsidR="00537234" w:rsidRPr="002F590A">
          <w:rPr>
            <w:rFonts w:ascii="Ebrima" w:hAnsi="Ebrima"/>
            <w:color w:val="000000" w:themeColor="text1"/>
            <w:sz w:val="22"/>
            <w:szCs w:val="22"/>
            <w:lang w:val="pt-BR"/>
          </w:rPr>
          <w:delText>Cessionária</w:delText>
        </w:r>
      </w:del>
      <w:ins w:id="2233" w:author="i'BS Advogados" w:date="2021-07-28T13:48:00Z">
        <w:r w:rsidRPr="002F590A">
          <w:rPr>
            <w:rFonts w:ascii="Ebrima" w:hAnsi="Ebrima"/>
            <w:color w:val="000000" w:themeColor="text1"/>
            <w:sz w:val="22"/>
            <w:szCs w:val="22"/>
            <w:lang w:val="pt-BR"/>
          </w:rPr>
          <w:t>pel</w:t>
        </w:r>
        <w:r w:rsidR="00FF435B" w:rsidRPr="002F590A">
          <w:rPr>
            <w:rFonts w:ascii="Ebrima" w:hAnsi="Ebrima"/>
            <w:color w:val="000000" w:themeColor="text1"/>
            <w:sz w:val="22"/>
            <w:szCs w:val="22"/>
            <w:lang w:val="pt-BR"/>
          </w:rPr>
          <w:t>o Servicer,</w:t>
        </w:r>
      </w:ins>
      <w:r w:rsidR="00FF435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na Conta Centralizadora.</w:t>
      </w:r>
    </w:p>
    <w:p w14:paraId="2E48581E" w14:textId="77777777" w:rsidR="001E6AAE" w:rsidRPr="002F590A" w:rsidRDefault="001E6AAE">
      <w:pPr>
        <w:pStyle w:val="PargrafodaLista"/>
        <w:tabs>
          <w:tab w:val="left" w:pos="1418"/>
        </w:tabs>
        <w:spacing w:line="240" w:lineRule="auto"/>
        <w:rPr>
          <w:rFonts w:ascii="Ebrima" w:hAnsi="Ebrima"/>
          <w:color w:val="000000" w:themeColor="text1"/>
          <w:sz w:val="22"/>
          <w:szCs w:val="22"/>
          <w:lang w:val="pt-BR"/>
        </w:rPr>
        <w:pPrChange w:id="2234" w:author="Ricardo Xavier" w:date="2021-08-11T18:22:00Z">
          <w:pPr>
            <w:pStyle w:val="PargrafodaLista"/>
            <w:ind w:left="0"/>
          </w:pPr>
        </w:pPrChange>
      </w:pPr>
    </w:p>
    <w:p w14:paraId="351E4CE4" w14:textId="5910F0ED" w:rsidR="00545D09" w:rsidRPr="002F590A" w:rsidRDefault="00A711D9">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Change w:id="2235" w:author="Ricardo Xavier" w:date="2021-08-11T20:36:00Z">
            <w:rPr>
              <w:lang w:val="pt-BR"/>
            </w:rPr>
          </w:rPrChange>
        </w:rPr>
        <w:pPrChange w:id="2236" w:author="Ricardo Xavier" w:date="2021-08-11T18:22:00Z">
          <w:pPr>
            <w:pStyle w:val="PargrafodaLista"/>
            <w:numPr>
              <w:ilvl w:val="2"/>
              <w:numId w:val="44"/>
            </w:numPr>
            <w:ind w:left="709" w:hanging="720"/>
          </w:pPr>
        </w:pPrChange>
      </w:pPr>
      <w:r w:rsidRPr="002F590A">
        <w:rPr>
          <w:rFonts w:ascii="Ebrima" w:hAnsi="Ebrima"/>
          <w:color w:val="000000" w:themeColor="text1"/>
          <w:sz w:val="22"/>
          <w:szCs w:val="22"/>
          <w:lang w:val="pt-BR"/>
          <w:rPrChange w:id="2237" w:author="Ricardo Xavier" w:date="2021-08-11T20:36:00Z">
            <w:rPr>
              <w:lang w:val="pt-BR"/>
            </w:rPr>
          </w:rPrChange>
        </w:rPr>
        <w:t>Os recursos disponibilizados na Conta Centralizadora serão utilizados na</w:t>
      </w:r>
      <w:r w:rsidR="001E6AAE" w:rsidRPr="002F590A">
        <w:rPr>
          <w:rFonts w:ascii="Ebrima" w:hAnsi="Ebrima"/>
          <w:color w:val="000000" w:themeColor="text1"/>
          <w:sz w:val="22"/>
          <w:szCs w:val="22"/>
          <w:lang w:val="pt-BR"/>
          <w:rPrChange w:id="2238" w:author="Ricardo Xavier" w:date="2021-08-11T20:36:00Z">
            <w:rPr>
              <w:lang w:val="pt-BR"/>
            </w:rPr>
          </w:rPrChange>
        </w:rPr>
        <w:t xml:space="preserve"> </w:t>
      </w:r>
      <w:r w:rsidR="00904008" w:rsidRPr="002F590A">
        <w:rPr>
          <w:rFonts w:ascii="Ebrima" w:hAnsi="Ebrima"/>
          <w:color w:val="000000" w:themeColor="text1"/>
          <w:sz w:val="22"/>
          <w:szCs w:val="22"/>
          <w:lang w:val="pt-BR"/>
          <w:rPrChange w:id="2239" w:author="Ricardo Xavier" w:date="2021-08-11T20:36:00Z">
            <w:rPr>
              <w:lang w:val="pt-BR"/>
            </w:rPr>
          </w:rPrChange>
        </w:rPr>
        <w:t xml:space="preserve">Ordem de </w:t>
      </w:r>
      <w:r w:rsidR="00C90D77" w:rsidRPr="002F590A">
        <w:rPr>
          <w:rFonts w:ascii="Ebrima" w:hAnsi="Ebrima"/>
          <w:color w:val="000000" w:themeColor="text1"/>
          <w:sz w:val="22"/>
          <w:szCs w:val="22"/>
          <w:lang w:val="pt-BR"/>
          <w:rPrChange w:id="2240" w:author="Ricardo Xavier" w:date="2021-08-11T20:36:00Z">
            <w:rPr>
              <w:lang w:val="pt-BR"/>
            </w:rPr>
          </w:rPrChange>
        </w:rPr>
        <w:t>Pagamentos</w:t>
      </w:r>
      <w:r w:rsidR="00545D09" w:rsidRPr="002F590A">
        <w:rPr>
          <w:rFonts w:ascii="Ebrima" w:hAnsi="Ebrima"/>
          <w:color w:val="000000" w:themeColor="text1"/>
          <w:sz w:val="22"/>
          <w:szCs w:val="22"/>
          <w:lang w:val="pt-BR"/>
          <w:rPrChange w:id="2241" w:author="Ricardo Xavier" w:date="2021-08-11T20:36:00Z">
            <w:rPr>
              <w:lang w:val="pt-BR"/>
            </w:rPr>
          </w:rPrChange>
        </w:rPr>
        <w:t>.</w:t>
      </w:r>
    </w:p>
    <w:p w14:paraId="36804EEC" w14:textId="77777777" w:rsidR="00545D09" w:rsidRPr="002F590A" w:rsidRDefault="00545D09">
      <w:pPr>
        <w:pStyle w:val="PargrafodaLista"/>
        <w:tabs>
          <w:tab w:val="left" w:pos="1418"/>
        </w:tabs>
        <w:spacing w:line="240" w:lineRule="auto"/>
        <w:rPr>
          <w:rFonts w:ascii="Ebrima" w:hAnsi="Ebrima"/>
          <w:bCs/>
          <w:color w:val="000000" w:themeColor="text1"/>
          <w:sz w:val="22"/>
          <w:szCs w:val="22"/>
          <w:lang w:val="pt-BR"/>
        </w:rPr>
        <w:pPrChange w:id="2242" w:author="Ricardo Xavier" w:date="2021-08-11T18:22:00Z">
          <w:pPr>
            <w:pStyle w:val="PargrafodaLista"/>
          </w:pPr>
        </w:pPrChange>
      </w:pPr>
    </w:p>
    <w:p w14:paraId="084DA821" w14:textId="31A56E53" w:rsidR="000474D5" w:rsidRPr="002F590A" w:rsidRDefault="00A711D9">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Change w:id="2243" w:author="Ricardo Xavier" w:date="2021-08-11T18:22:00Z">
          <w:pPr>
            <w:pStyle w:val="PargrafodaLista"/>
            <w:numPr>
              <w:ilvl w:val="2"/>
              <w:numId w:val="44"/>
            </w:numPr>
            <w:ind w:left="709" w:hanging="720"/>
          </w:pPr>
        </w:pPrChange>
      </w:pPr>
      <w:r w:rsidRPr="002F590A">
        <w:rPr>
          <w:rFonts w:ascii="Ebrima" w:hAnsi="Ebrima"/>
          <w:bCs/>
          <w:color w:val="000000" w:themeColor="text1"/>
          <w:sz w:val="22"/>
          <w:szCs w:val="22"/>
          <w:lang w:val="pt-BR"/>
        </w:rPr>
        <w:t xml:space="preserve">A conciliação dos </w:t>
      </w:r>
      <w:del w:id="2244" w:author="i'BS Advogados" w:date="2021-07-28T13:48:00Z">
        <w:r w:rsidRPr="002F590A">
          <w:rPr>
            <w:rFonts w:ascii="Ebrima" w:hAnsi="Ebrima"/>
            <w:bCs/>
            <w:color w:val="000000" w:themeColor="text1"/>
            <w:sz w:val="22"/>
            <w:szCs w:val="22"/>
            <w:lang w:val="pt-BR"/>
          </w:rPr>
          <w:delText>Direitos Creditórios</w:delText>
        </w:r>
      </w:del>
      <w:ins w:id="2245" w:author="i'BS Advogados" w:date="2021-07-28T13:48:00Z">
        <w:r w:rsidR="002515C0" w:rsidRPr="002F590A">
          <w:rPr>
            <w:rFonts w:ascii="Ebrima" w:hAnsi="Ebrima"/>
            <w:bCs/>
            <w:color w:val="000000" w:themeColor="text1"/>
            <w:sz w:val="22"/>
            <w:szCs w:val="22"/>
            <w:lang w:val="pt-BR"/>
          </w:rPr>
          <w:t>Créditos Cedidos Fiduciariamente</w:t>
        </w:r>
      </w:ins>
      <w:r w:rsidRPr="002F590A">
        <w:rPr>
          <w:rFonts w:ascii="Ebrima" w:hAnsi="Ebrima"/>
          <w:bCs/>
          <w:color w:val="000000" w:themeColor="text1"/>
          <w:sz w:val="22"/>
          <w:szCs w:val="22"/>
          <w:lang w:val="pt-BR"/>
        </w:rPr>
        <w:t xml:space="preserve"> será realizada em datas de conciliação, a ocorrer, sempre que necessário, todo dia </w:t>
      </w:r>
      <w:del w:id="2246" w:author="i'BS Advogados" w:date="2021-07-28T13:48:00Z">
        <w:r w:rsidRPr="002F590A">
          <w:rPr>
            <w:rFonts w:ascii="Ebrima" w:hAnsi="Ebrima"/>
            <w:bCs/>
            <w:color w:val="000000" w:themeColor="text1"/>
            <w:sz w:val="22"/>
            <w:szCs w:val="22"/>
            <w:lang w:val="pt-BR"/>
          </w:rPr>
          <w:delText>1</w:delText>
        </w:r>
        <w:r w:rsidR="00291846" w:rsidRPr="002F590A">
          <w:rPr>
            <w:rFonts w:ascii="Ebrima" w:hAnsi="Ebrima"/>
            <w:bCs/>
            <w:color w:val="000000" w:themeColor="text1"/>
            <w:sz w:val="22"/>
            <w:szCs w:val="22"/>
            <w:lang w:val="pt-BR"/>
          </w:rPr>
          <w:delText xml:space="preserve">0 </w:delText>
        </w:r>
        <w:r w:rsidRPr="002F590A">
          <w:rPr>
            <w:rFonts w:ascii="Ebrima" w:hAnsi="Ebrima"/>
            <w:bCs/>
            <w:color w:val="000000" w:themeColor="text1"/>
            <w:sz w:val="22"/>
            <w:szCs w:val="22"/>
            <w:lang w:val="pt-BR"/>
          </w:rPr>
          <w:delText>(</w:delText>
        </w:r>
        <w:r w:rsidR="00291846" w:rsidRPr="002F590A">
          <w:rPr>
            <w:rFonts w:ascii="Ebrima" w:hAnsi="Ebrima"/>
            <w:bCs/>
            <w:color w:val="000000" w:themeColor="text1"/>
            <w:sz w:val="22"/>
            <w:szCs w:val="22"/>
            <w:lang w:val="pt-BR"/>
          </w:rPr>
          <w:delText>dez</w:delText>
        </w:r>
      </w:del>
      <w:ins w:id="2247" w:author="i'BS Advogados" w:date="2021-07-28T13:48:00Z">
        <w:r w:rsidRPr="002F590A">
          <w:rPr>
            <w:rFonts w:ascii="Ebrima" w:hAnsi="Ebrima"/>
            <w:bCs/>
            <w:color w:val="000000" w:themeColor="text1"/>
            <w:sz w:val="22"/>
            <w:szCs w:val="22"/>
            <w:lang w:val="pt-BR"/>
          </w:rPr>
          <w:t>1</w:t>
        </w:r>
        <w:r w:rsidR="00C9421E" w:rsidRPr="002F590A">
          <w:rPr>
            <w:rFonts w:ascii="Ebrima" w:hAnsi="Ebrima"/>
            <w:bCs/>
            <w:color w:val="000000" w:themeColor="text1"/>
            <w:sz w:val="22"/>
            <w:szCs w:val="22"/>
            <w:lang w:val="pt-BR"/>
          </w:rPr>
          <w:t>8</w:t>
        </w:r>
        <w:r w:rsidR="00291846" w:rsidRPr="002F590A">
          <w:rPr>
            <w:rFonts w:ascii="Ebrima" w:hAnsi="Ebrima"/>
            <w:bCs/>
            <w:color w:val="000000" w:themeColor="text1"/>
            <w:sz w:val="22"/>
            <w:szCs w:val="22"/>
            <w:lang w:val="pt-BR"/>
          </w:rPr>
          <w:t xml:space="preserve"> </w:t>
        </w:r>
        <w:r w:rsidRPr="002F590A">
          <w:rPr>
            <w:rFonts w:ascii="Ebrima" w:hAnsi="Ebrima"/>
            <w:bCs/>
            <w:color w:val="000000" w:themeColor="text1"/>
            <w:sz w:val="22"/>
            <w:szCs w:val="22"/>
            <w:lang w:val="pt-BR"/>
          </w:rPr>
          <w:t>(</w:t>
        </w:r>
        <w:r w:rsidR="00C9421E" w:rsidRPr="002F590A">
          <w:rPr>
            <w:rFonts w:ascii="Ebrima" w:hAnsi="Ebrima"/>
            <w:bCs/>
            <w:color w:val="000000" w:themeColor="text1"/>
            <w:sz w:val="22"/>
            <w:szCs w:val="22"/>
            <w:lang w:val="pt-BR"/>
          </w:rPr>
          <w:t>dezoito</w:t>
        </w:r>
      </w:ins>
      <w:r w:rsidRPr="002F590A">
        <w:rPr>
          <w:rFonts w:ascii="Ebrima" w:hAnsi="Ebrima"/>
          <w:bCs/>
          <w:color w:val="000000" w:themeColor="text1"/>
          <w:sz w:val="22"/>
          <w:szCs w:val="22"/>
          <w:lang w:val="pt-BR"/>
        </w:rPr>
        <w:t>) de cada mês, ou o Dia Útil subsequente.</w:t>
      </w:r>
    </w:p>
    <w:p w14:paraId="2637A393" w14:textId="77777777" w:rsidR="000474D5" w:rsidRPr="002F590A" w:rsidRDefault="000474D5">
      <w:pPr>
        <w:pStyle w:val="PargrafodaLista"/>
        <w:spacing w:line="240" w:lineRule="auto"/>
        <w:rPr>
          <w:rFonts w:ascii="Ebrima" w:hAnsi="Ebrima"/>
          <w:color w:val="000000" w:themeColor="text1"/>
          <w:sz w:val="22"/>
          <w:szCs w:val="22"/>
          <w:lang w:val="pt-BR"/>
        </w:rPr>
        <w:pPrChange w:id="2248" w:author="Ricardo Xavier" w:date="2021-08-11T17:02:00Z">
          <w:pPr>
            <w:pStyle w:val="PargrafodaLista"/>
          </w:pPr>
        </w:pPrChange>
      </w:pPr>
    </w:p>
    <w:p w14:paraId="72A00383" w14:textId="698DC615" w:rsidR="000474D5" w:rsidRPr="002F590A" w:rsidRDefault="00A711D9">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Change w:id="2249" w:author="Ricardo Xavier" w:date="2021-08-11T18:22:00Z">
          <w:pPr>
            <w:pStyle w:val="PargrafodaLista"/>
            <w:numPr>
              <w:ilvl w:val="2"/>
              <w:numId w:val="44"/>
            </w:numPr>
            <w:ind w:left="709" w:hanging="720"/>
          </w:pPr>
        </w:pPrChange>
      </w:pPr>
      <w:r w:rsidRPr="002F590A">
        <w:rPr>
          <w:rFonts w:ascii="Ebrima" w:hAnsi="Ebrima"/>
          <w:bCs/>
          <w:color w:val="000000" w:themeColor="text1"/>
          <w:sz w:val="22"/>
          <w:szCs w:val="22"/>
          <w:lang w:val="pt-BR"/>
        </w:rPr>
        <w:t xml:space="preserve">Caso se constate, em qualquer data de conciliação, que faltam recursos para o cumprimento </w:t>
      </w:r>
      <w:r w:rsidRPr="00012134">
        <w:rPr>
          <w:rFonts w:ascii="Ebrima" w:hAnsi="Ebrima"/>
          <w:color w:val="000000" w:themeColor="text1"/>
          <w:sz w:val="22"/>
          <w:szCs w:val="22"/>
          <w:lang w:val="pt-BR"/>
        </w:rPr>
        <w:t>de</w:t>
      </w:r>
      <w:r w:rsidRPr="002F590A">
        <w:rPr>
          <w:rFonts w:ascii="Ebrima" w:hAnsi="Ebrima"/>
          <w:bCs/>
          <w:color w:val="000000" w:themeColor="text1"/>
          <w:sz w:val="22"/>
          <w:szCs w:val="22"/>
          <w:lang w:val="pt-BR"/>
        </w:rPr>
        <w:t xml:space="preserve"> quaisquer obrigações decorrentes da Ordem de </w:t>
      </w:r>
      <w:r w:rsidR="00C90D77" w:rsidRPr="002F590A">
        <w:rPr>
          <w:rFonts w:ascii="Ebrima" w:hAnsi="Ebrima"/>
          <w:bCs/>
          <w:color w:val="000000" w:themeColor="text1"/>
          <w:sz w:val="22"/>
          <w:szCs w:val="22"/>
          <w:lang w:val="pt-BR"/>
        </w:rPr>
        <w:t>Pagamentos</w:t>
      </w:r>
      <w:r w:rsidRPr="002F590A">
        <w:rPr>
          <w:rFonts w:ascii="Ebrima" w:hAnsi="Ebrima"/>
          <w:bCs/>
          <w:color w:val="000000" w:themeColor="text1"/>
          <w:sz w:val="22"/>
          <w:szCs w:val="22"/>
          <w:lang w:val="pt-BR"/>
        </w:rPr>
        <w:t xml:space="preserve"> em determinado mês, deverão ser utilizados</w:t>
      </w:r>
      <w:r w:rsidR="00A74DB0" w:rsidRPr="002F590A">
        <w:rPr>
          <w:rFonts w:ascii="Ebrima" w:hAnsi="Ebrima"/>
          <w:bCs/>
          <w:color w:val="000000" w:themeColor="text1"/>
          <w:sz w:val="22"/>
          <w:szCs w:val="22"/>
          <w:lang w:val="pt-BR"/>
        </w:rPr>
        <w:t xml:space="preserve"> pela Cessionária</w:t>
      </w:r>
      <w:r w:rsidRPr="002F590A">
        <w:rPr>
          <w:rFonts w:ascii="Ebrima" w:hAnsi="Ebrima"/>
          <w:bCs/>
          <w:color w:val="000000" w:themeColor="text1"/>
          <w:sz w:val="22"/>
          <w:szCs w:val="22"/>
          <w:lang w:val="pt-BR"/>
        </w:rPr>
        <w:t>, sempre que necessário</w:t>
      </w:r>
      <w:r w:rsidRPr="002F590A">
        <w:rPr>
          <w:rFonts w:ascii="Ebrima" w:hAnsi="Ebrima"/>
          <w:color w:val="000000" w:themeColor="text1"/>
          <w:sz w:val="22"/>
          <w:szCs w:val="22"/>
          <w:lang w:val="pt-BR"/>
        </w:rPr>
        <w:t xml:space="preserve"> para suprir a respectiva insuficiência</w:t>
      </w:r>
      <w:r w:rsidRPr="002F590A">
        <w:rPr>
          <w:rFonts w:ascii="Ebrima" w:hAnsi="Ebrima"/>
          <w:bCs/>
          <w:color w:val="000000" w:themeColor="text1"/>
          <w:sz w:val="22"/>
          <w:szCs w:val="22"/>
          <w:lang w:val="pt-BR"/>
        </w:rPr>
        <w:t xml:space="preserve">, os recursos </w:t>
      </w:r>
      <w:r w:rsidRPr="002F590A">
        <w:rPr>
          <w:rFonts w:ascii="Ebrima" w:hAnsi="Ebrima"/>
          <w:color w:val="000000" w:themeColor="text1"/>
          <w:sz w:val="22"/>
          <w:szCs w:val="22"/>
          <w:lang w:val="pt-BR"/>
        </w:rPr>
        <w:t xml:space="preserve">disponíveis </w:t>
      </w:r>
      <w:r w:rsidR="00A74DB0" w:rsidRPr="002F590A">
        <w:rPr>
          <w:rFonts w:ascii="Ebrima" w:hAnsi="Ebrima"/>
          <w:color w:val="000000" w:themeColor="text1"/>
          <w:sz w:val="22"/>
          <w:szCs w:val="22"/>
          <w:lang w:val="pt-BR"/>
        </w:rPr>
        <w:t xml:space="preserve">no </w:t>
      </w:r>
      <w:r w:rsidRPr="002F590A">
        <w:rPr>
          <w:rFonts w:ascii="Ebrima" w:hAnsi="Ebrima"/>
          <w:color w:val="000000" w:themeColor="text1"/>
          <w:sz w:val="22"/>
          <w:szCs w:val="22"/>
          <w:lang w:val="pt-BR"/>
        </w:rPr>
        <w:t>Fundo</w:t>
      </w:r>
      <w:r w:rsidR="00A74DB0" w:rsidRPr="002F590A">
        <w:rPr>
          <w:rFonts w:ascii="Ebrima" w:hAnsi="Ebrima"/>
          <w:color w:val="000000" w:themeColor="text1"/>
          <w:sz w:val="22"/>
          <w:szCs w:val="22"/>
          <w:lang w:val="pt-BR"/>
        </w:rPr>
        <w:t xml:space="preserve"> </w:t>
      </w:r>
      <w:r w:rsidR="00DA02CE" w:rsidRPr="002F590A">
        <w:rPr>
          <w:rFonts w:ascii="Ebrima" w:hAnsi="Ebrima"/>
          <w:color w:val="000000" w:themeColor="text1"/>
          <w:sz w:val="22"/>
          <w:szCs w:val="22"/>
          <w:lang w:val="pt-BR"/>
        </w:rPr>
        <w:t xml:space="preserve">de </w:t>
      </w:r>
      <w:r w:rsidR="0045102D" w:rsidRPr="002F590A">
        <w:rPr>
          <w:rFonts w:ascii="Ebrima" w:hAnsi="Ebrima"/>
          <w:color w:val="000000" w:themeColor="text1"/>
          <w:sz w:val="22"/>
          <w:szCs w:val="22"/>
          <w:lang w:val="pt-BR"/>
        </w:rPr>
        <w:t>Reserva</w:t>
      </w:r>
      <w:r w:rsidRPr="002F590A">
        <w:rPr>
          <w:rFonts w:ascii="Ebrima" w:hAnsi="Ebrima"/>
          <w:bCs/>
          <w:color w:val="000000" w:themeColor="text1"/>
          <w:sz w:val="22"/>
          <w:szCs w:val="22"/>
          <w:lang w:val="pt-BR"/>
        </w:rPr>
        <w:t xml:space="preserve">, independente de notificação </w:t>
      </w:r>
      <w:r w:rsidR="00502662" w:rsidRPr="002F590A">
        <w:rPr>
          <w:rFonts w:ascii="Ebrima" w:hAnsi="Ebrima"/>
          <w:bCs/>
          <w:color w:val="000000" w:themeColor="text1"/>
          <w:sz w:val="22"/>
          <w:szCs w:val="22"/>
          <w:lang w:val="pt-BR"/>
        </w:rPr>
        <w:t>à</w:t>
      </w:r>
      <w:r w:rsidRPr="002F590A">
        <w:rPr>
          <w:rFonts w:ascii="Ebrima" w:hAnsi="Ebrima"/>
          <w:bCs/>
          <w:color w:val="000000" w:themeColor="text1"/>
          <w:sz w:val="22"/>
          <w:szCs w:val="22"/>
          <w:lang w:val="pt-BR"/>
        </w:rPr>
        <w:t xml:space="preserve"> Emitente. </w:t>
      </w:r>
    </w:p>
    <w:p w14:paraId="7FB3B32B" w14:textId="77777777" w:rsidR="000474D5" w:rsidRPr="002F590A" w:rsidRDefault="000474D5">
      <w:pPr>
        <w:pStyle w:val="PargrafodaLista"/>
        <w:spacing w:line="240" w:lineRule="auto"/>
        <w:rPr>
          <w:rFonts w:ascii="Ebrima" w:hAnsi="Ebrima"/>
          <w:color w:val="000000" w:themeColor="text1"/>
          <w:sz w:val="22"/>
          <w:szCs w:val="22"/>
          <w:lang w:val="pt-BR"/>
        </w:rPr>
        <w:pPrChange w:id="2250" w:author="Ricardo Xavier" w:date="2021-08-11T17:02:00Z">
          <w:pPr>
            <w:pStyle w:val="PargrafodaLista"/>
          </w:pPr>
        </w:pPrChange>
      </w:pPr>
    </w:p>
    <w:p w14:paraId="249B4773" w14:textId="5AC6DBFE" w:rsidR="00A711D9" w:rsidRPr="002F590A" w:rsidRDefault="00A711D9">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Change w:id="2251" w:author="Ricardo Xavier" w:date="2021-08-11T18:22:00Z">
          <w:pPr>
            <w:pStyle w:val="PargrafodaLista"/>
            <w:numPr>
              <w:ilvl w:val="2"/>
              <w:numId w:val="44"/>
            </w:numPr>
            <w:ind w:left="709" w:hanging="720"/>
          </w:pPr>
        </w:pPrChange>
      </w:pPr>
      <w:r w:rsidRPr="002F590A">
        <w:rPr>
          <w:rFonts w:ascii="Ebrima" w:hAnsi="Ebrima"/>
          <w:color w:val="000000" w:themeColor="text1"/>
          <w:sz w:val="22"/>
          <w:szCs w:val="22"/>
          <w:lang w:val="pt-BR"/>
        </w:rPr>
        <w:t>A Emitente estar</w:t>
      </w:r>
      <w:r w:rsidR="00502662" w:rsidRPr="002F590A">
        <w:rPr>
          <w:rFonts w:ascii="Ebrima" w:hAnsi="Ebrima"/>
          <w:color w:val="000000" w:themeColor="text1"/>
          <w:sz w:val="22"/>
          <w:szCs w:val="22"/>
          <w:lang w:val="pt-BR"/>
        </w:rPr>
        <w:t>á</w:t>
      </w:r>
      <w:r w:rsidR="0004220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obrigada a disponibilizar na Conta Centralizadora, no prazo de até </w:t>
      </w:r>
      <w:r w:rsidR="0004220A"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5 (cinco) Dias Úteis, contados da data do recebimento de notificação formal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esse respeito, o montante necessário para recompor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0474D5" w:rsidRPr="002F590A">
        <w:rPr>
          <w:rFonts w:ascii="Ebrima" w:hAnsi="Ebrima"/>
          <w:color w:val="000000" w:themeColor="text1"/>
          <w:sz w:val="22"/>
          <w:szCs w:val="22"/>
          <w:lang w:val="pt-BR"/>
        </w:rPr>
        <w:t xml:space="preserve">Fundos de Garantia </w:t>
      </w:r>
      <w:r w:rsidRPr="002F590A">
        <w:rPr>
          <w:rFonts w:ascii="Ebrima" w:hAnsi="Ebrima"/>
          <w:color w:val="000000" w:themeColor="text1"/>
          <w:sz w:val="22"/>
          <w:szCs w:val="22"/>
          <w:lang w:val="pt-BR"/>
        </w:rPr>
        <w:t xml:space="preserve">e arcar com quaisquer eventuais obrigações remanescentes da </w:t>
      </w:r>
      <w:r w:rsidR="00C90D77" w:rsidRPr="002F590A">
        <w:rPr>
          <w:rFonts w:ascii="Ebrima" w:hAnsi="Ebrima"/>
          <w:color w:val="000000" w:themeColor="text1"/>
          <w:sz w:val="22"/>
          <w:szCs w:val="22"/>
          <w:lang w:val="pt-BR"/>
        </w:rPr>
        <w:t xml:space="preserve">Ordem de Pagamentos </w:t>
      </w:r>
      <w:r w:rsidRPr="002F590A">
        <w:rPr>
          <w:rFonts w:ascii="Ebrima" w:hAnsi="Ebrima"/>
          <w:color w:val="000000" w:themeColor="text1"/>
          <w:sz w:val="22"/>
          <w:szCs w:val="22"/>
          <w:lang w:val="pt-BR"/>
        </w:rPr>
        <w:t>, sempre que, no prazo de 30 (trinta) dias após qualquer utilização de recursos 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w:t>
      </w:r>
      <w:r w:rsidRPr="002F590A">
        <w:rPr>
          <w:rFonts w:ascii="Ebrima" w:hAnsi="Ebrima"/>
          <w:color w:val="000000" w:themeColor="text1"/>
          <w:sz w:val="22"/>
          <w:szCs w:val="22"/>
          <w:lang w:val="pt-BR"/>
        </w:rPr>
        <w:t xml:space="preserve">, o saldo remanescente na Conta Centralizadora não tenha sido suficiente para: </w:t>
      </w:r>
      <w:r w:rsidRPr="002F590A">
        <w:rPr>
          <w:rFonts w:ascii="Ebrima" w:hAnsi="Ebrima"/>
          <w:b/>
          <w:bCs/>
          <w:color w:val="000000" w:themeColor="text1"/>
          <w:sz w:val="22"/>
          <w:szCs w:val="22"/>
          <w:lang w:val="pt-BR"/>
        </w:rPr>
        <w:t xml:space="preserve">(a) </w:t>
      </w:r>
      <w:r w:rsidRPr="002F590A">
        <w:rPr>
          <w:rFonts w:ascii="Ebrima" w:hAnsi="Ebrima"/>
          <w:color w:val="000000" w:themeColor="text1"/>
          <w:sz w:val="22"/>
          <w:szCs w:val="22"/>
          <w:lang w:val="pt-BR"/>
        </w:rPr>
        <w:t>recompor integralmente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Fundo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w:t>
      </w:r>
      <w:r w:rsidR="00072920" w:rsidRPr="002F590A">
        <w:rPr>
          <w:rFonts w:ascii="Ebrima" w:hAnsi="Ebrima"/>
          <w:color w:val="000000" w:themeColor="text1"/>
          <w:sz w:val="22"/>
          <w:szCs w:val="22"/>
          <w:lang w:val="pt-BR"/>
        </w:rPr>
        <w:t>Garantias</w:t>
      </w:r>
      <w:r w:rsidRPr="002F590A">
        <w:rPr>
          <w:rFonts w:ascii="Ebrima" w:hAnsi="Ebrima"/>
          <w:color w:val="000000" w:themeColor="text1"/>
          <w:sz w:val="22"/>
          <w:szCs w:val="22"/>
          <w:lang w:val="pt-BR"/>
        </w:rPr>
        <w:t xml:space="preserve">; e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arcar com todas as demais obrigações da </w:t>
      </w:r>
      <w:r w:rsidR="00C90D77" w:rsidRPr="002F590A">
        <w:rPr>
          <w:rFonts w:ascii="Ebrima" w:hAnsi="Ebrima"/>
          <w:color w:val="000000" w:themeColor="text1"/>
          <w:sz w:val="22"/>
          <w:szCs w:val="22"/>
          <w:lang w:val="pt-BR"/>
        </w:rPr>
        <w:t xml:space="preserve">Ordem de Pagamentos </w:t>
      </w:r>
      <w:r w:rsidRPr="002F590A">
        <w:rPr>
          <w:rFonts w:ascii="Ebrima" w:hAnsi="Ebrima"/>
          <w:color w:val="000000" w:themeColor="text1"/>
          <w:sz w:val="22"/>
          <w:szCs w:val="22"/>
          <w:lang w:val="pt-BR"/>
        </w:rPr>
        <w:t>para o mês de referência seguinte ao mês em que houver sido utilizado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o</w:t>
      </w:r>
      <w:r w:rsidR="0007292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072920" w:rsidRPr="002F590A">
        <w:rPr>
          <w:rFonts w:ascii="Ebrima" w:hAnsi="Ebrima"/>
          <w:color w:val="000000" w:themeColor="text1"/>
          <w:sz w:val="22"/>
          <w:szCs w:val="22"/>
          <w:lang w:val="pt-BR"/>
        </w:rPr>
        <w:t>Fundos de Garantia</w:t>
      </w:r>
      <w:r w:rsidRPr="002F590A">
        <w:rPr>
          <w:rFonts w:ascii="Ebrima" w:hAnsi="Ebrima"/>
          <w:color w:val="000000" w:themeColor="text1"/>
          <w:sz w:val="22"/>
          <w:szCs w:val="22"/>
          <w:lang w:val="pt-BR"/>
        </w:rPr>
        <w:t>.</w:t>
      </w:r>
    </w:p>
    <w:p w14:paraId="0F2831C6" w14:textId="77777777" w:rsidR="00A74DB0" w:rsidRPr="002F590A" w:rsidRDefault="00A74DB0">
      <w:pPr>
        <w:pStyle w:val="PargrafodaLista"/>
        <w:spacing w:line="240" w:lineRule="auto"/>
        <w:rPr>
          <w:rFonts w:ascii="Ebrima" w:hAnsi="Ebrima"/>
          <w:color w:val="000000" w:themeColor="text1"/>
          <w:sz w:val="22"/>
          <w:szCs w:val="22"/>
          <w:lang w:val="pt-BR"/>
        </w:rPr>
        <w:pPrChange w:id="2252" w:author="Ricardo Xavier" w:date="2021-08-11T17:02:00Z">
          <w:pPr>
            <w:pStyle w:val="PargrafodaLista"/>
          </w:pPr>
        </w:pPrChange>
      </w:pPr>
    </w:p>
    <w:p w14:paraId="675DA8F8" w14:textId="32864217" w:rsidR="00A74DB0" w:rsidRPr="002F590A" w:rsidRDefault="00F84CEB">
      <w:pPr>
        <w:pStyle w:val="PargrafodaLista"/>
        <w:numPr>
          <w:ilvl w:val="2"/>
          <w:numId w:val="93"/>
        </w:numPr>
        <w:tabs>
          <w:tab w:val="left" w:pos="1418"/>
        </w:tabs>
        <w:spacing w:line="240" w:lineRule="auto"/>
        <w:ind w:left="708" w:firstLine="0"/>
        <w:rPr>
          <w:rFonts w:ascii="Ebrima" w:hAnsi="Ebrima"/>
          <w:color w:val="000000" w:themeColor="text1"/>
          <w:sz w:val="22"/>
          <w:szCs w:val="22"/>
          <w:lang w:val="pt-BR"/>
        </w:rPr>
        <w:pPrChange w:id="2253" w:author="Ricardo Xavier" w:date="2021-08-11T18:22:00Z">
          <w:pPr>
            <w:pStyle w:val="PargrafodaLista"/>
            <w:numPr>
              <w:ilvl w:val="2"/>
              <w:numId w:val="44"/>
            </w:numPr>
            <w:ind w:left="709" w:hanging="720"/>
          </w:pPr>
        </w:pPrChange>
      </w:pPr>
      <w:r w:rsidRPr="002F590A">
        <w:rPr>
          <w:rFonts w:ascii="Ebrima" w:hAnsi="Ebrima"/>
          <w:color w:val="000000" w:themeColor="text1"/>
          <w:sz w:val="22"/>
          <w:szCs w:val="22"/>
          <w:lang w:val="pt-BR"/>
        </w:rPr>
        <w:t xml:space="preserve">Os procedimentos de conciliação dos </w:t>
      </w:r>
      <w:del w:id="2254" w:author="i'BS Advogados" w:date="2021-07-28T13:48:00Z">
        <w:r w:rsidRPr="002F590A">
          <w:rPr>
            <w:rFonts w:ascii="Ebrima" w:hAnsi="Ebrima"/>
            <w:color w:val="000000" w:themeColor="text1"/>
            <w:sz w:val="22"/>
            <w:szCs w:val="22"/>
            <w:lang w:val="pt-BR"/>
          </w:rPr>
          <w:delText>Direitos Creditórios</w:delText>
        </w:r>
      </w:del>
      <w:ins w:id="2255"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dever</w:t>
      </w:r>
      <w:r w:rsidR="00502662" w:rsidRPr="002F590A">
        <w:rPr>
          <w:rFonts w:ascii="Ebrima" w:hAnsi="Ebrima"/>
          <w:color w:val="000000" w:themeColor="text1"/>
          <w:sz w:val="22"/>
          <w:szCs w:val="22"/>
          <w:lang w:val="pt-BR"/>
        </w:rPr>
        <w:t>ão</w:t>
      </w:r>
      <w:r w:rsidRPr="002F590A">
        <w:rPr>
          <w:rFonts w:ascii="Ebrima" w:hAnsi="Ebrima"/>
          <w:color w:val="000000" w:themeColor="text1"/>
          <w:sz w:val="22"/>
          <w:szCs w:val="22"/>
          <w:lang w:val="pt-BR"/>
        </w:rPr>
        <w:t xml:space="preserve"> seguir os procedimentos previstos no Contrato de Servicing.</w:t>
      </w:r>
    </w:p>
    <w:p w14:paraId="7410CD95" w14:textId="77777777" w:rsidR="00A711D9" w:rsidRPr="002F590A" w:rsidRDefault="00A711D9">
      <w:pPr>
        <w:spacing w:line="240" w:lineRule="auto"/>
        <w:ind w:left="709"/>
        <w:rPr>
          <w:rFonts w:ascii="Ebrima" w:hAnsi="Ebrima"/>
          <w:color w:val="000000" w:themeColor="text1"/>
          <w:sz w:val="22"/>
          <w:szCs w:val="22"/>
        </w:rPr>
        <w:pPrChange w:id="2256" w:author="Ricardo Xavier" w:date="2021-08-11T17:02:00Z">
          <w:pPr>
            <w:ind w:left="709"/>
          </w:pPr>
        </w:pPrChange>
      </w:pPr>
    </w:p>
    <w:p w14:paraId="43ABBFEB" w14:textId="50587B16" w:rsidR="00A711D9" w:rsidRPr="002F590A" w:rsidRDefault="00C75582">
      <w:pPr>
        <w:pStyle w:val="Ttulo1"/>
        <w:spacing w:line="240" w:lineRule="auto"/>
        <w:rPr>
          <w:rFonts w:ascii="Ebrima" w:hAnsi="Ebrima"/>
          <w:color w:val="000000" w:themeColor="text1"/>
          <w:sz w:val="22"/>
          <w:szCs w:val="22"/>
          <w:lang w:val="pt-BR"/>
        </w:rPr>
        <w:pPrChange w:id="2257" w:author="Ricardo Xavier" w:date="2021-08-11T17:02:00Z">
          <w:pPr>
            <w:pStyle w:val="Ttulo1"/>
          </w:pPr>
        </w:pPrChange>
      </w:pPr>
      <w:bookmarkStart w:id="2258" w:name="_Toc390279683"/>
      <w:bookmarkStart w:id="2259" w:name="_Toc435632635"/>
      <w:bookmarkStart w:id="2260" w:name="_Toc529886164"/>
      <w:r w:rsidRPr="002F590A">
        <w:rPr>
          <w:rFonts w:ascii="Ebrima" w:hAnsi="Ebrima"/>
          <w:color w:val="000000" w:themeColor="text1"/>
          <w:sz w:val="22"/>
          <w:szCs w:val="22"/>
          <w:lang w:val="pt-BR"/>
        </w:rPr>
        <w:lastRenderedPageBreak/>
        <w:t>CLÁUSULA SEXTA – DAS GARANTIAS DA OPERAÇÃO</w:t>
      </w:r>
      <w:bookmarkEnd w:id="2258"/>
      <w:bookmarkEnd w:id="2259"/>
      <w:bookmarkEnd w:id="2260"/>
      <w:r w:rsidR="00903EF6" w:rsidRPr="002F590A">
        <w:rPr>
          <w:rFonts w:ascii="Ebrima" w:hAnsi="Ebrima"/>
          <w:color w:val="000000" w:themeColor="text1"/>
          <w:sz w:val="22"/>
          <w:szCs w:val="22"/>
          <w:lang w:val="pt-BR"/>
        </w:rPr>
        <w:t xml:space="preserve"> E DA</w:t>
      </w:r>
      <w:del w:id="2261" w:author="Ricardo Xavier" w:date="2021-08-11T20:28:00Z">
        <w:r w:rsidR="00903EF6" w:rsidRPr="002F590A" w:rsidDel="00861168">
          <w:rPr>
            <w:rFonts w:ascii="Ebrima" w:hAnsi="Ebrima"/>
            <w:color w:val="000000" w:themeColor="text1"/>
            <w:sz w:val="22"/>
            <w:szCs w:val="22"/>
            <w:lang w:val="pt-BR"/>
          </w:rPr>
          <w:delText>S</w:delText>
        </w:r>
      </w:del>
      <w:r w:rsidR="00903EF6" w:rsidRPr="002F590A">
        <w:rPr>
          <w:rFonts w:ascii="Ebrima" w:hAnsi="Ebrima"/>
          <w:color w:val="000000" w:themeColor="text1"/>
          <w:sz w:val="22"/>
          <w:szCs w:val="22"/>
          <w:lang w:val="pt-BR"/>
        </w:rPr>
        <w:t xml:space="preserve"> RAZ</w:t>
      </w:r>
      <w:ins w:id="2262" w:author="Ricardo Xavier" w:date="2021-08-11T20:28:00Z">
        <w:r w:rsidR="00861168" w:rsidRPr="002F590A">
          <w:rPr>
            <w:rFonts w:ascii="Ebrima" w:hAnsi="Ebrima"/>
            <w:color w:val="000000" w:themeColor="text1"/>
            <w:sz w:val="22"/>
            <w:szCs w:val="22"/>
            <w:lang w:val="pt-BR"/>
          </w:rPr>
          <w:t xml:space="preserve">ÃO </w:t>
        </w:r>
      </w:ins>
      <w:del w:id="2263" w:author="Ricardo Xavier" w:date="2021-08-11T20:28:00Z">
        <w:r w:rsidR="00903EF6" w:rsidRPr="002F590A" w:rsidDel="00861168">
          <w:rPr>
            <w:rFonts w:ascii="Ebrima" w:hAnsi="Ebrima"/>
            <w:color w:val="000000" w:themeColor="text1"/>
            <w:sz w:val="22"/>
            <w:szCs w:val="22"/>
            <w:lang w:val="pt-BR"/>
          </w:rPr>
          <w:delText xml:space="preserve">ÕES </w:delText>
        </w:r>
      </w:del>
      <w:r w:rsidR="00903EF6" w:rsidRPr="002F590A">
        <w:rPr>
          <w:rFonts w:ascii="Ebrima" w:hAnsi="Ebrima"/>
          <w:color w:val="000000" w:themeColor="text1"/>
          <w:sz w:val="22"/>
          <w:szCs w:val="22"/>
          <w:lang w:val="pt-BR"/>
        </w:rPr>
        <w:t>DE GARANTIA</w:t>
      </w:r>
    </w:p>
    <w:p w14:paraId="2EEE7EB4" w14:textId="77777777" w:rsidR="00A711D9" w:rsidRPr="002F590A" w:rsidRDefault="00A711D9">
      <w:pPr>
        <w:spacing w:line="240" w:lineRule="auto"/>
        <w:rPr>
          <w:rFonts w:ascii="Ebrima" w:hAnsi="Ebrima"/>
          <w:color w:val="000000" w:themeColor="text1"/>
          <w:sz w:val="22"/>
          <w:szCs w:val="22"/>
        </w:rPr>
        <w:pPrChange w:id="2264" w:author="Ricardo Xavier" w:date="2021-08-11T17:02:00Z">
          <w:pPr/>
        </w:pPrChange>
      </w:pPr>
      <w:bookmarkStart w:id="2265" w:name="_Toc390279684"/>
    </w:p>
    <w:p w14:paraId="6EDC2AB9" w14:textId="4D2DCC79" w:rsidR="008B74E2" w:rsidRPr="002F590A" w:rsidRDefault="008B74E2">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Change w:id="2266" w:author="Ricardo Xavier" w:date="2021-08-11T17:02:00Z">
          <w:pPr>
            <w:pStyle w:val="PargrafodaLista"/>
            <w:numPr>
              <w:ilvl w:val="1"/>
              <w:numId w:val="22"/>
            </w:numPr>
            <w:tabs>
              <w:tab w:val="left" w:pos="709"/>
            </w:tabs>
            <w:autoSpaceDE w:val="0"/>
            <w:autoSpaceDN w:val="0"/>
            <w:adjustRightInd w:val="0"/>
            <w:ind w:left="0" w:hanging="360"/>
          </w:pPr>
        </w:pPrChange>
      </w:pPr>
      <w:bookmarkStart w:id="2267" w:name="_Hlk510625681"/>
      <w:bookmarkEnd w:id="2265"/>
      <w:r w:rsidRPr="002F590A">
        <w:rPr>
          <w:rFonts w:ascii="Ebrima" w:hAnsi="Ebrima"/>
          <w:color w:val="000000" w:themeColor="text1"/>
          <w:sz w:val="22"/>
          <w:szCs w:val="22"/>
          <w:lang w:val="pt-BR"/>
        </w:rPr>
        <w:t>Assim sendo, em garantia do pagamento das Obrigações Garantidas</w:t>
      </w:r>
      <w:bookmarkEnd w:id="2267"/>
      <w:r w:rsidRPr="002F590A">
        <w:rPr>
          <w:rFonts w:ascii="Ebrima" w:hAnsi="Ebrima"/>
          <w:color w:val="000000" w:themeColor="text1"/>
          <w:sz w:val="22"/>
          <w:szCs w:val="22"/>
          <w:lang w:val="pt-BR"/>
        </w:rPr>
        <w:t>, são constituídas as Garantias na forma abaixo:</w:t>
      </w:r>
    </w:p>
    <w:p w14:paraId="0F5FF8A4" w14:textId="77777777" w:rsidR="008B74E2" w:rsidRPr="002F590A" w:rsidRDefault="008B74E2">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Change w:id="2268" w:author="Ricardo Xavier" w:date="2021-08-11T17:09:00Z">
          <w:pPr>
            <w:pStyle w:val="PargrafodaLista"/>
            <w:tabs>
              <w:tab w:val="left" w:pos="709"/>
            </w:tabs>
            <w:autoSpaceDE w:val="0"/>
            <w:autoSpaceDN w:val="0"/>
            <w:adjustRightInd w:val="0"/>
            <w:ind w:left="0"/>
          </w:pPr>
        </w:pPrChange>
      </w:pPr>
    </w:p>
    <w:p w14:paraId="142AA650" w14:textId="63A24153" w:rsidR="0009742F" w:rsidRPr="002F590A" w:rsidRDefault="0009742F">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Change w:id="2269" w:author="Ricardo Xavier" w:date="2021-08-11T17:02:00Z">
          <w:pPr>
            <w:pStyle w:val="PargrafodaLista"/>
            <w:numPr>
              <w:numId w:val="21"/>
            </w:numPr>
            <w:tabs>
              <w:tab w:val="left" w:pos="709"/>
            </w:tabs>
            <w:autoSpaceDE w:val="0"/>
            <w:autoSpaceDN w:val="0"/>
            <w:adjustRightInd w:val="0"/>
            <w:ind w:left="709" w:hanging="360"/>
          </w:pPr>
        </w:pPrChange>
      </w:pPr>
      <w:r w:rsidRPr="002F590A">
        <w:rPr>
          <w:rFonts w:ascii="Ebrima" w:hAnsi="Ebrima"/>
          <w:bCs/>
          <w:color w:val="000000" w:themeColor="text1"/>
          <w:sz w:val="22"/>
          <w:szCs w:val="22"/>
          <w:lang w:val="pt-BR"/>
        </w:rPr>
        <w:t xml:space="preserve">a </w:t>
      </w:r>
      <w:r w:rsidR="00F976B1" w:rsidRPr="002F590A">
        <w:rPr>
          <w:rFonts w:ascii="Ebrima" w:hAnsi="Ebrima"/>
          <w:bCs/>
          <w:color w:val="000000" w:themeColor="text1"/>
          <w:sz w:val="22"/>
          <w:szCs w:val="22"/>
          <w:lang w:val="pt-BR"/>
        </w:rPr>
        <w:t>C</w:t>
      </w:r>
      <w:r w:rsidR="008B74E2" w:rsidRPr="002F590A">
        <w:rPr>
          <w:rFonts w:ascii="Ebrima" w:hAnsi="Ebrima"/>
          <w:bCs/>
          <w:color w:val="000000" w:themeColor="text1"/>
          <w:sz w:val="22"/>
          <w:szCs w:val="22"/>
          <w:lang w:val="pt-BR"/>
        </w:rPr>
        <w:t xml:space="preserve">essão Fiduciária de todos os </w:t>
      </w:r>
      <w:del w:id="2270" w:author="i'BS Advogados" w:date="2021-07-28T13:48:00Z">
        <w:r w:rsidR="008B74E2" w:rsidRPr="002F590A">
          <w:rPr>
            <w:rFonts w:ascii="Ebrima" w:hAnsi="Ebrima"/>
            <w:bCs/>
            <w:color w:val="000000" w:themeColor="text1"/>
            <w:sz w:val="22"/>
            <w:szCs w:val="22"/>
            <w:lang w:val="pt-BR"/>
          </w:rPr>
          <w:delText>Direitos Creditórios</w:delText>
        </w:r>
      </w:del>
      <w:ins w:id="2271" w:author="i'BS Advogados" w:date="2021-07-28T13:48:00Z">
        <w:r w:rsidR="002515C0" w:rsidRPr="002F590A">
          <w:rPr>
            <w:rFonts w:ascii="Ebrima" w:hAnsi="Ebrima"/>
            <w:bCs/>
            <w:color w:val="000000" w:themeColor="text1"/>
            <w:sz w:val="22"/>
            <w:szCs w:val="22"/>
            <w:lang w:val="pt-BR"/>
          </w:rPr>
          <w:t>Créditos Cedidos Fiduciariamente</w:t>
        </w:r>
      </w:ins>
      <w:r w:rsidR="008B74E2" w:rsidRPr="002F590A">
        <w:rPr>
          <w:rFonts w:ascii="Ebrima" w:hAnsi="Ebrima"/>
          <w:bCs/>
          <w:color w:val="000000" w:themeColor="text1"/>
          <w:sz w:val="22"/>
          <w:szCs w:val="22"/>
          <w:lang w:val="pt-BR"/>
        </w:rPr>
        <w:t>, conforme previsto n</w:t>
      </w:r>
      <w:r w:rsidR="00E45081" w:rsidRPr="002F590A">
        <w:rPr>
          <w:rFonts w:ascii="Ebrima" w:hAnsi="Ebrima"/>
          <w:bCs/>
          <w:color w:val="000000" w:themeColor="text1"/>
          <w:sz w:val="22"/>
          <w:szCs w:val="22"/>
          <w:lang w:val="pt-BR"/>
        </w:rPr>
        <w:t>a Cláusula Quarta, do</w:t>
      </w:r>
      <w:r w:rsidR="008B74E2" w:rsidRPr="002F590A">
        <w:rPr>
          <w:rFonts w:ascii="Ebrima" w:hAnsi="Ebrima"/>
          <w:bCs/>
          <w:color w:val="000000" w:themeColor="text1"/>
          <w:sz w:val="22"/>
          <w:szCs w:val="22"/>
          <w:lang w:val="pt-BR"/>
        </w:rPr>
        <w:t xml:space="preserve"> presente </w:t>
      </w:r>
      <w:r w:rsidRPr="002F590A">
        <w:rPr>
          <w:rFonts w:ascii="Ebrima" w:hAnsi="Ebrima"/>
          <w:bCs/>
          <w:color w:val="000000" w:themeColor="text1"/>
          <w:sz w:val="22"/>
          <w:szCs w:val="22"/>
          <w:lang w:val="pt-BR"/>
        </w:rPr>
        <w:t>Contrato de Cessão</w:t>
      </w:r>
      <w:r w:rsidR="008B74E2" w:rsidRPr="002F590A">
        <w:rPr>
          <w:rFonts w:ascii="Ebrima" w:hAnsi="Ebrima"/>
          <w:bCs/>
          <w:color w:val="000000" w:themeColor="text1"/>
          <w:sz w:val="22"/>
          <w:szCs w:val="22"/>
          <w:lang w:val="pt-BR"/>
        </w:rPr>
        <w:t>;</w:t>
      </w:r>
      <w:del w:id="2272" w:author="Ricardo Xavier" w:date="2021-08-11T18:23:00Z">
        <w:r w:rsidR="008B74E2" w:rsidRPr="002F590A" w:rsidDel="0015630E">
          <w:rPr>
            <w:rFonts w:ascii="Ebrima" w:hAnsi="Ebrima"/>
            <w:bCs/>
            <w:color w:val="000000" w:themeColor="text1"/>
            <w:sz w:val="22"/>
            <w:szCs w:val="22"/>
            <w:lang w:val="pt-BR"/>
          </w:rPr>
          <w:delText xml:space="preserve"> </w:delText>
        </w:r>
      </w:del>
    </w:p>
    <w:p w14:paraId="4A0CFCC0" w14:textId="77777777" w:rsidR="0009742F" w:rsidRPr="002F590A" w:rsidRDefault="0009742F">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Change w:id="2273" w:author="Ricardo Xavier" w:date="2021-08-11T17:02:00Z">
          <w:pPr>
            <w:pStyle w:val="PargrafodaLista"/>
            <w:tabs>
              <w:tab w:val="left" w:pos="709"/>
            </w:tabs>
            <w:autoSpaceDE w:val="0"/>
            <w:autoSpaceDN w:val="0"/>
            <w:adjustRightInd w:val="0"/>
            <w:ind w:left="709"/>
          </w:pPr>
        </w:pPrChange>
      </w:pPr>
    </w:p>
    <w:p w14:paraId="6B2E9C8F" w14:textId="5730CDCC" w:rsidR="0009742F" w:rsidRPr="002F590A" w:rsidRDefault="0009742F" w:rsidP="007C70C7">
      <w:pPr>
        <w:pStyle w:val="PargrafodaLista"/>
        <w:numPr>
          <w:ilvl w:val="0"/>
          <w:numId w:val="21"/>
        </w:numPr>
        <w:tabs>
          <w:tab w:val="left" w:pos="709"/>
        </w:tabs>
        <w:autoSpaceDE w:val="0"/>
        <w:autoSpaceDN w:val="0"/>
        <w:adjustRightInd w:val="0"/>
        <w:spacing w:line="240" w:lineRule="auto"/>
        <w:ind w:left="709" w:firstLine="0"/>
        <w:rPr>
          <w:ins w:id="2274" w:author="Ricardo Xavier" w:date="2021-08-11T18:23:00Z"/>
          <w:rFonts w:ascii="Ebrima" w:hAnsi="Ebrima"/>
          <w:color w:val="000000" w:themeColor="text1"/>
          <w:sz w:val="22"/>
          <w:szCs w:val="22"/>
          <w:lang w:val="pt-BR"/>
        </w:rPr>
      </w:pPr>
      <w:r w:rsidRPr="002F590A">
        <w:rPr>
          <w:rFonts w:ascii="Ebrima" w:hAnsi="Ebrima"/>
          <w:color w:val="000000" w:themeColor="text1"/>
          <w:sz w:val="22"/>
          <w:szCs w:val="22"/>
          <w:lang w:val="pt-BR"/>
        </w:rPr>
        <w:t xml:space="preserve">a Alienação Fiduciária de </w:t>
      </w:r>
      <w:r w:rsidR="00CE4A00" w:rsidRPr="002F590A">
        <w:rPr>
          <w:rFonts w:ascii="Ebrima" w:hAnsi="Ebrima"/>
          <w:color w:val="000000" w:themeColor="text1"/>
          <w:sz w:val="22"/>
          <w:szCs w:val="22"/>
          <w:lang w:val="pt-BR"/>
        </w:rPr>
        <w:t>Quotas</w:t>
      </w:r>
      <w:r w:rsidRPr="002F590A">
        <w:rPr>
          <w:rFonts w:ascii="Ebrima" w:hAnsi="Ebrima"/>
          <w:color w:val="000000" w:themeColor="text1"/>
          <w:sz w:val="22"/>
          <w:szCs w:val="22"/>
          <w:lang w:val="pt-BR"/>
        </w:rPr>
        <w:t xml:space="preserve">, </w:t>
      </w:r>
      <w:r w:rsidRPr="002F590A">
        <w:rPr>
          <w:rFonts w:ascii="Ebrima" w:hAnsi="Ebrima"/>
          <w:bCs/>
          <w:color w:val="000000" w:themeColor="text1"/>
          <w:sz w:val="22"/>
          <w:szCs w:val="22"/>
          <w:lang w:val="pt-BR"/>
        </w:rPr>
        <w:t xml:space="preserve">a ser constituída </w:t>
      </w:r>
      <w:r w:rsidR="00502662" w:rsidRPr="002F590A">
        <w:rPr>
          <w:rFonts w:ascii="Ebrima" w:hAnsi="Ebrima"/>
          <w:bCs/>
          <w:color w:val="000000" w:themeColor="text1"/>
          <w:sz w:val="22"/>
          <w:szCs w:val="22"/>
          <w:lang w:val="pt-BR"/>
        </w:rPr>
        <w:t>pelo Fiador, na qualidade de sócio da Emitente</w:t>
      </w:r>
      <w:r w:rsidRPr="002F590A">
        <w:rPr>
          <w:rFonts w:ascii="Ebrima" w:hAnsi="Ebrima"/>
          <w:bCs/>
          <w:color w:val="000000" w:themeColor="text1"/>
          <w:sz w:val="22"/>
          <w:szCs w:val="22"/>
          <w:lang w:val="pt-BR"/>
        </w:rPr>
        <w:t>;</w:t>
      </w:r>
    </w:p>
    <w:p w14:paraId="5CBC61DA" w14:textId="77777777" w:rsidR="0015630E" w:rsidRPr="002F590A" w:rsidRDefault="0015630E">
      <w:pPr>
        <w:pStyle w:val="PargrafodaLista"/>
        <w:rPr>
          <w:ins w:id="2275" w:author="Ricardo Xavier" w:date="2021-08-11T18:23:00Z"/>
          <w:rFonts w:ascii="Ebrima" w:hAnsi="Ebrima"/>
          <w:color w:val="000000" w:themeColor="text1"/>
          <w:sz w:val="22"/>
          <w:szCs w:val="22"/>
          <w:lang w:val="pt-BR"/>
          <w:rPrChange w:id="2276" w:author="Ricardo Xavier" w:date="2021-08-11T20:36:00Z">
            <w:rPr>
              <w:ins w:id="2277" w:author="Ricardo Xavier" w:date="2021-08-11T18:23:00Z"/>
              <w:lang w:val="pt-BR"/>
            </w:rPr>
          </w:rPrChange>
        </w:rPr>
        <w:pPrChange w:id="2278" w:author="Ricardo Xavier" w:date="2021-08-11T18:23:00Z">
          <w:pPr>
            <w:pStyle w:val="PargrafodaLista"/>
            <w:numPr>
              <w:numId w:val="21"/>
            </w:numPr>
            <w:tabs>
              <w:tab w:val="left" w:pos="709"/>
            </w:tabs>
            <w:autoSpaceDE w:val="0"/>
            <w:autoSpaceDN w:val="0"/>
            <w:adjustRightInd w:val="0"/>
            <w:spacing w:line="240" w:lineRule="auto"/>
            <w:ind w:left="709" w:hanging="360"/>
          </w:pPr>
        </w:pPrChange>
      </w:pPr>
    </w:p>
    <w:p w14:paraId="0653ED1F" w14:textId="07F05E37" w:rsidR="0015630E" w:rsidRPr="002F590A" w:rsidRDefault="0015630E">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Change w:id="2279" w:author="Ricardo Xavier" w:date="2021-08-11T17:02:00Z">
          <w:pPr>
            <w:pStyle w:val="PargrafodaLista"/>
            <w:numPr>
              <w:numId w:val="21"/>
            </w:numPr>
            <w:tabs>
              <w:tab w:val="left" w:pos="709"/>
            </w:tabs>
            <w:autoSpaceDE w:val="0"/>
            <w:autoSpaceDN w:val="0"/>
            <w:adjustRightInd w:val="0"/>
            <w:ind w:left="709" w:hanging="360"/>
          </w:pPr>
        </w:pPrChange>
      </w:pPr>
      <w:ins w:id="2280" w:author="Ricardo Xavier" w:date="2021-08-11T18:23:00Z">
        <w:r w:rsidRPr="002F590A">
          <w:rPr>
            <w:rFonts w:ascii="Ebrima" w:hAnsi="Ebrima"/>
            <w:color w:val="000000" w:themeColor="text1"/>
            <w:sz w:val="22"/>
            <w:szCs w:val="22"/>
            <w:lang w:val="pt-BR"/>
          </w:rPr>
          <w:t>a Alienação Fiduciária de Imóvel;</w:t>
        </w:r>
      </w:ins>
    </w:p>
    <w:p w14:paraId="76391A13" w14:textId="77777777" w:rsidR="0009742F" w:rsidRPr="002F590A" w:rsidRDefault="0009742F">
      <w:pPr>
        <w:pStyle w:val="PargrafodaLista"/>
        <w:spacing w:line="240" w:lineRule="auto"/>
        <w:rPr>
          <w:rFonts w:ascii="Ebrima" w:hAnsi="Ebrima"/>
          <w:color w:val="000000" w:themeColor="text1"/>
          <w:sz w:val="22"/>
          <w:szCs w:val="22"/>
          <w:lang w:val="pt-BR"/>
        </w:rPr>
        <w:pPrChange w:id="2281" w:author="Ricardo Xavier" w:date="2021-08-11T17:02:00Z">
          <w:pPr>
            <w:pStyle w:val="PargrafodaLista"/>
          </w:pPr>
        </w:pPrChange>
      </w:pPr>
    </w:p>
    <w:p w14:paraId="2E05B9A6" w14:textId="7B8392D4" w:rsidR="00A711D9" w:rsidRPr="002F590A" w:rsidRDefault="004F3D9D">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Change w:id="2282" w:author="Ricardo Xavier" w:date="2021-08-11T17:02:00Z">
          <w:pPr>
            <w:pStyle w:val="PargrafodaLista"/>
            <w:numPr>
              <w:numId w:val="21"/>
            </w:numPr>
            <w:tabs>
              <w:tab w:val="left" w:pos="709"/>
            </w:tabs>
            <w:autoSpaceDE w:val="0"/>
            <w:autoSpaceDN w:val="0"/>
            <w:adjustRightInd w:val="0"/>
            <w:ind w:left="709" w:hanging="360"/>
          </w:pPr>
        </w:pPrChange>
      </w:pPr>
      <w:r w:rsidRPr="002F590A">
        <w:rPr>
          <w:rFonts w:ascii="Ebrima" w:hAnsi="Ebrima"/>
          <w:color w:val="000000" w:themeColor="text1"/>
          <w:sz w:val="22"/>
          <w:szCs w:val="22"/>
          <w:lang w:val="pt-BR"/>
        </w:rPr>
        <w:t xml:space="preserve">a </w:t>
      </w:r>
      <w:r w:rsidR="00CE4A00" w:rsidRPr="002F590A">
        <w:rPr>
          <w:rFonts w:ascii="Ebrima" w:hAnsi="Ebrima"/>
          <w:color w:val="000000" w:themeColor="text1"/>
          <w:sz w:val="22"/>
          <w:szCs w:val="22"/>
          <w:lang w:val="pt-BR"/>
        </w:rPr>
        <w:t xml:space="preserve">Fiança </w:t>
      </w:r>
      <w:r w:rsidR="00A711D9" w:rsidRPr="002F590A">
        <w:rPr>
          <w:rFonts w:ascii="Ebrima" w:hAnsi="Ebrima"/>
          <w:color w:val="000000" w:themeColor="text1"/>
          <w:sz w:val="22"/>
          <w:szCs w:val="22"/>
          <w:lang w:val="pt-BR"/>
        </w:rPr>
        <w:t xml:space="preserve">do </w:t>
      </w:r>
      <w:r w:rsidR="005C3BAC" w:rsidRPr="002F590A">
        <w:rPr>
          <w:rFonts w:ascii="Ebrima" w:hAnsi="Ebrima"/>
          <w:color w:val="000000" w:themeColor="text1"/>
          <w:sz w:val="22"/>
          <w:szCs w:val="22"/>
          <w:lang w:val="pt-BR"/>
        </w:rPr>
        <w:t>Fiador</w:t>
      </w:r>
      <w:r w:rsidR="0009742F" w:rsidRPr="002F590A">
        <w:rPr>
          <w:rFonts w:ascii="Ebrima" w:hAnsi="Ebrima"/>
          <w:color w:val="000000" w:themeColor="text1"/>
          <w:sz w:val="22"/>
          <w:szCs w:val="22"/>
          <w:lang w:val="pt-BR"/>
        </w:rPr>
        <w:t>; e</w:t>
      </w:r>
    </w:p>
    <w:p w14:paraId="37BC90E7" w14:textId="77777777" w:rsidR="0009742F" w:rsidRPr="002F590A" w:rsidRDefault="0009742F">
      <w:pPr>
        <w:pStyle w:val="PargrafodaLista"/>
        <w:spacing w:line="240" w:lineRule="auto"/>
        <w:rPr>
          <w:rFonts w:ascii="Ebrima" w:hAnsi="Ebrima"/>
          <w:color w:val="000000" w:themeColor="text1"/>
          <w:sz w:val="22"/>
          <w:szCs w:val="22"/>
          <w:lang w:val="pt-BR"/>
        </w:rPr>
        <w:pPrChange w:id="2283" w:author="Ricardo Xavier" w:date="2021-08-11T17:02:00Z">
          <w:pPr>
            <w:pStyle w:val="PargrafodaLista"/>
          </w:pPr>
        </w:pPrChange>
      </w:pPr>
    </w:p>
    <w:p w14:paraId="2CAFE99A" w14:textId="179760DE" w:rsidR="00A711D9" w:rsidRPr="002F590A" w:rsidRDefault="0009742F">
      <w:pPr>
        <w:pStyle w:val="PargrafodaLista"/>
        <w:numPr>
          <w:ilvl w:val="0"/>
          <w:numId w:val="21"/>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Change w:id="2284" w:author="Ricardo Xavier" w:date="2021-08-11T17:02:00Z">
          <w:pPr>
            <w:pStyle w:val="PargrafodaLista"/>
            <w:numPr>
              <w:numId w:val="21"/>
            </w:numPr>
            <w:tabs>
              <w:tab w:val="left" w:pos="709"/>
            </w:tabs>
            <w:autoSpaceDE w:val="0"/>
            <w:autoSpaceDN w:val="0"/>
            <w:adjustRightInd w:val="0"/>
            <w:ind w:left="709" w:hanging="360"/>
          </w:pPr>
        </w:pPrChange>
      </w:pPr>
      <w:r w:rsidRPr="002F590A">
        <w:rPr>
          <w:rFonts w:ascii="Ebrima" w:hAnsi="Ebrima"/>
          <w:color w:val="000000" w:themeColor="text1"/>
          <w:sz w:val="22"/>
          <w:szCs w:val="22"/>
          <w:lang w:val="pt-BR"/>
        </w:rPr>
        <w:t xml:space="preserve">a constituição dos Fundos de Garantia, </w:t>
      </w:r>
      <w:r w:rsidRPr="002F590A">
        <w:rPr>
          <w:rFonts w:ascii="Ebrima" w:hAnsi="Ebrima"/>
          <w:bCs/>
          <w:color w:val="000000" w:themeColor="text1"/>
          <w:sz w:val="22"/>
          <w:szCs w:val="22"/>
          <w:lang w:val="pt-BR"/>
        </w:rPr>
        <w:t>conforme previsto</w:t>
      </w:r>
      <w:r w:rsidR="00AA5E10" w:rsidRPr="002F590A">
        <w:rPr>
          <w:rFonts w:ascii="Ebrima" w:hAnsi="Ebrima"/>
          <w:bCs/>
          <w:color w:val="000000" w:themeColor="text1"/>
          <w:sz w:val="22"/>
          <w:szCs w:val="22"/>
          <w:lang w:val="pt-BR"/>
        </w:rPr>
        <w:t>s</w:t>
      </w:r>
      <w:r w:rsidRPr="002F590A">
        <w:rPr>
          <w:rFonts w:ascii="Ebrima" w:hAnsi="Ebrima"/>
          <w:bCs/>
          <w:color w:val="000000" w:themeColor="text1"/>
          <w:sz w:val="22"/>
          <w:szCs w:val="22"/>
          <w:lang w:val="pt-BR"/>
        </w:rPr>
        <w:t xml:space="preserve"> no presente Contrato de Cessão.</w:t>
      </w:r>
      <w:del w:id="2285" w:author="Ricardo Xavier" w:date="2021-08-11T18:23:00Z">
        <w:r w:rsidRPr="002F590A" w:rsidDel="0015630E">
          <w:rPr>
            <w:rFonts w:ascii="Ebrima" w:hAnsi="Ebrima"/>
            <w:bCs/>
            <w:color w:val="000000" w:themeColor="text1"/>
            <w:sz w:val="22"/>
            <w:szCs w:val="22"/>
            <w:lang w:val="pt-BR"/>
          </w:rPr>
          <w:delText xml:space="preserve"> </w:delText>
        </w:r>
      </w:del>
    </w:p>
    <w:p w14:paraId="24D537A2" w14:textId="77777777" w:rsidR="00A711D9" w:rsidRPr="002F590A" w:rsidRDefault="00A711D9">
      <w:pPr>
        <w:spacing w:line="240" w:lineRule="auto"/>
        <w:ind w:left="709"/>
        <w:rPr>
          <w:rFonts w:ascii="Ebrima" w:hAnsi="Ebrima"/>
          <w:color w:val="000000" w:themeColor="text1"/>
          <w:sz w:val="22"/>
          <w:szCs w:val="22"/>
        </w:rPr>
        <w:pPrChange w:id="2286" w:author="Ricardo Xavier" w:date="2021-08-11T17:02:00Z">
          <w:pPr>
            <w:ind w:left="709"/>
          </w:pPr>
        </w:pPrChange>
      </w:pPr>
    </w:p>
    <w:p w14:paraId="26215E68" w14:textId="16BD01E4" w:rsidR="00335BD6" w:rsidRPr="002F590A" w:rsidRDefault="00335BD6">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Change w:id="2287" w:author="Ricardo Xavier" w:date="2021-08-11T17:02:00Z">
          <w:pPr>
            <w:pStyle w:val="PargrafodaLista"/>
            <w:numPr>
              <w:ilvl w:val="2"/>
              <w:numId w:val="22"/>
            </w:numPr>
            <w:tabs>
              <w:tab w:val="left" w:pos="709"/>
            </w:tabs>
            <w:autoSpaceDE w:val="0"/>
            <w:autoSpaceDN w:val="0"/>
            <w:adjustRightInd w:val="0"/>
            <w:ind w:left="709" w:hanging="720"/>
          </w:pPr>
        </w:pPrChange>
      </w:pPr>
      <w:r w:rsidRPr="002F590A">
        <w:rPr>
          <w:rFonts w:ascii="Ebrima" w:hAnsi="Ebrima"/>
          <w:sz w:val="22"/>
          <w:lang w:val="pt-BR"/>
        </w:rPr>
        <w:t>A enunciação das Obrigações Garantidas acima não é exaustiva, sendo certo que a falta de menção específica neste instrumento, ou a inclusão de referida obrigação nesta definição não significa a exclusão da responsabilidade pelo seu cumprimento ou a não sujeição aos termos das Garantias, não podendo a Emitente e o Fiador se escusarem ao cumprimento de qualquer uma das Obrigações Garantidas e retardar a execução das Garantias.</w:t>
      </w:r>
    </w:p>
    <w:p w14:paraId="0E396822" w14:textId="77777777" w:rsidR="00335BD6" w:rsidRPr="002F590A" w:rsidRDefault="00335BD6">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Change w:id="2288" w:author="Ricardo Xavier" w:date="2021-08-11T17:02:00Z">
          <w:pPr>
            <w:pStyle w:val="PargrafodaLista"/>
            <w:tabs>
              <w:tab w:val="left" w:pos="709"/>
            </w:tabs>
            <w:autoSpaceDE w:val="0"/>
            <w:autoSpaceDN w:val="0"/>
            <w:adjustRightInd w:val="0"/>
            <w:ind w:left="709"/>
          </w:pPr>
        </w:pPrChange>
      </w:pPr>
    </w:p>
    <w:p w14:paraId="09B8757B" w14:textId="6E4D4A1E" w:rsidR="00B8493D" w:rsidRPr="002F590A" w:rsidRDefault="00B8493D">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Change w:id="2289" w:author="Ricardo Xavier" w:date="2021-08-11T17:02:00Z">
          <w:pPr>
            <w:pStyle w:val="PargrafodaLista"/>
            <w:numPr>
              <w:ilvl w:val="2"/>
              <w:numId w:val="22"/>
            </w:numPr>
            <w:tabs>
              <w:tab w:val="left" w:pos="709"/>
            </w:tabs>
            <w:autoSpaceDE w:val="0"/>
            <w:autoSpaceDN w:val="0"/>
            <w:adjustRightInd w:val="0"/>
            <w:ind w:left="709" w:hanging="720"/>
          </w:pPr>
        </w:pPrChange>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2F590A" w:rsidRDefault="00B8493D">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Change w:id="2290" w:author="Ricardo Xavier" w:date="2021-08-11T17:02:00Z">
          <w:pPr>
            <w:pStyle w:val="PargrafodaLista"/>
            <w:tabs>
              <w:tab w:val="left" w:pos="709"/>
            </w:tabs>
            <w:autoSpaceDE w:val="0"/>
            <w:autoSpaceDN w:val="0"/>
            <w:adjustRightInd w:val="0"/>
            <w:ind w:left="709"/>
          </w:pPr>
        </w:pPrChange>
      </w:pPr>
    </w:p>
    <w:p w14:paraId="77D126DD" w14:textId="3E609505" w:rsidR="00B8493D" w:rsidRPr="002F590A" w:rsidRDefault="00B8493D">
      <w:pPr>
        <w:pStyle w:val="PargrafodaLista"/>
        <w:numPr>
          <w:ilvl w:val="2"/>
          <w:numId w:val="22"/>
        </w:numPr>
        <w:spacing w:line="240" w:lineRule="auto"/>
        <w:ind w:left="709" w:firstLine="0"/>
        <w:rPr>
          <w:rFonts w:ascii="Ebrima" w:hAnsi="Ebrima"/>
          <w:color w:val="000000" w:themeColor="text1"/>
          <w:sz w:val="22"/>
          <w:szCs w:val="22"/>
          <w:lang w:val="pt-BR"/>
        </w:rPr>
        <w:pPrChange w:id="2291" w:author="Ricardo Xavier" w:date="2021-08-11T17:02:00Z">
          <w:pPr>
            <w:pStyle w:val="PargrafodaLista"/>
            <w:numPr>
              <w:ilvl w:val="2"/>
              <w:numId w:val="22"/>
            </w:numPr>
            <w:ind w:left="709" w:hanging="720"/>
          </w:pPr>
        </w:pPrChange>
      </w:pPr>
      <w:r w:rsidRPr="002F590A">
        <w:rPr>
          <w:rFonts w:ascii="Ebrima" w:hAnsi="Ebrima"/>
          <w:color w:val="000000" w:themeColor="text1"/>
          <w:sz w:val="22"/>
          <w:szCs w:val="22"/>
          <w:lang w:val="pt-BR"/>
        </w:rPr>
        <w:t>As Garantias vigorarão até o adimplemento integral das Obrigações Garanti</w:t>
      </w:r>
      <w:r w:rsidR="00441616"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as, salvo se o respectivo instrumento de constituição dispuser de forma diferente, mas todas e quaisquer das Garantias somente poderão ser alteradas mediante documento escrito, assinado pelas Partes.</w:t>
      </w:r>
      <w:del w:id="2292" w:author="Ricardo Xavier" w:date="2021-08-11T17:09:00Z">
        <w:r w:rsidRPr="002F590A" w:rsidDel="00483294">
          <w:rPr>
            <w:rFonts w:ascii="Ebrima" w:hAnsi="Ebrima"/>
            <w:color w:val="000000" w:themeColor="text1"/>
            <w:sz w:val="22"/>
            <w:szCs w:val="22"/>
            <w:lang w:val="pt-BR"/>
          </w:rPr>
          <w:delText xml:space="preserve"> </w:delText>
        </w:r>
      </w:del>
    </w:p>
    <w:p w14:paraId="5A92C85B" w14:textId="77777777" w:rsidR="00CE4A00" w:rsidRPr="002F590A" w:rsidRDefault="00CE4A00">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Change w:id="2293" w:author="Ricardo Xavier" w:date="2021-08-11T17:09:00Z">
          <w:pPr>
            <w:pStyle w:val="PargrafodaLista"/>
            <w:tabs>
              <w:tab w:val="left" w:pos="709"/>
            </w:tabs>
            <w:autoSpaceDE w:val="0"/>
            <w:autoSpaceDN w:val="0"/>
            <w:adjustRightInd w:val="0"/>
            <w:ind w:left="0"/>
          </w:pPr>
        </w:pPrChange>
      </w:pPr>
    </w:p>
    <w:p w14:paraId="4349D73A" w14:textId="307F6C1E" w:rsidR="00CE4A00" w:rsidRPr="002F590A" w:rsidRDefault="00CE4A00">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Change w:id="2294" w:author="Ricardo Xavier" w:date="2021-08-11T17:02:00Z">
          <w:pPr>
            <w:pStyle w:val="PargrafodaLista"/>
            <w:numPr>
              <w:ilvl w:val="1"/>
              <w:numId w:val="22"/>
            </w:numPr>
            <w:tabs>
              <w:tab w:val="left" w:pos="709"/>
            </w:tabs>
            <w:autoSpaceDE w:val="0"/>
            <w:autoSpaceDN w:val="0"/>
            <w:adjustRightInd w:val="0"/>
            <w:ind w:left="0" w:hanging="360"/>
          </w:pPr>
        </w:pPrChange>
      </w:pPr>
      <w:r w:rsidRPr="002F590A">
        <w:rPr>
          <w:rFonts w:ascii="Ebrima" w:hAnsi="Ebrima"/>
          <w:color w:val="000000" w:themeColor="text1"/>
          <w:sz w:val="22"/>
          <w:szCs w:val="22"/>
          <w:u w:val="single"/>
          <w:lang w:val="pt-BR"/>
        </w:rPr>
        <w:t>Fiança</w:t>
      </w:r>
      <w:r w:rsidR="00331404"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O Fiador comparece ao presente Contrato de Cessão para prestar garantia fidejussória, mediante a aposição de sua</w:t>
      </w:r>
      <w:del w:id="2295" w:author="Ricardo Xavier" w:date="2021-08-11T18:23:00Z">
        <w:r w:rsidRPr="002F590A" w:rsidDel="0015630E">
          <w:rPr>
            <w:rFonts w:ascii="Ebrima" w:hAnsi="Ebrima"/>
            <w:color w:val="000000" w:themeColor="text1"/>
            <w:sz w:val="22"/>
            <w:szCs w:val="22"/>
            <w:lang w:val="pt-BR"/>
          </w:rPr>
          <w:delText>s</w:delText>
        </w:r>
      </w:del>
      <w:r w:rsidRPr="002F590A">
        <w:rPr>
          <w:rFonts w:ascii="Ebrima" w:hAnsi="Ebrima"/>
          <w:color w:val="000000" w:themeColor="text1"/>
          <w:sz w:val="22"/>
          <w:szCs w:val="22"/>
          <w:lang w:val="pt-BR"/>
        </w:rPr>
        <w:t xml:space="preserve"> assinatura</w:t>
      </w:r>
      <w:del w:id="2296" w:author="Ricardo Xavier" w:date="2021-08-11T18:23:00Z">
        <w:r w:rsidRPr="002F590A" w:rsidDel="0015630E">
          <w:rPr>
            <w:rFonts w:ascii="Ebrima" w:hAnsi="Ebrima"/>
            <w:color w:val="000000" w:themeColor="text1"/>
            <w:sz w:val="22"/>
            <w:szCs w:val="22"/>
            <w:lang w:val="pt-BR"/>
          </w:rPr>
          <w:delText>s</w:delText>
        </w:r>
      </w:del>
      <w:r w:rsidRPr="002F590A">
        <w:rPr>
          <w:rFonts w:ascii="Ebrima" w:hAnsi="Ebrima"/>
          <w:color w:val="000000" w:themeColor="text1"/>
          <w:sz w:val="22"/>
          <w:szCs w:val="22"/>
          <w:lang w:val="pt-BR"/>
        </w:rPr>
        <w:t xml:space="preserve"> neste instrumento, na condição de solidariamente coobrigad</w:t>
      </w:r>
      <w:r w:rsidR="00434F77" w:rsidRPr="002F590A">
        <w:rPr>
          <w:rFonts w:ascii="Ebrima" w:hAnsi="Ebrima"/>
          <w:color w:val="000000" w:themeColor="text1"/>
          <w:sz w:val="22"/>
          <w:szCs w:val="22"/>
          <w:lang w:val="pt-BR"/>
        </w:rPr>
        <w:t>o</w:t>
      </w:r>
      <w:del w:id="2297" w:author="Ricardo Xavier" w:date="2021-08-11T18:24:00Z">
        <w:r w:rsidRPr="002F590A" w:rsidDel="00DC47F1">
          <w:rPr>
            <w:rFonts w:ascii="Ebrima" w:hAnsi="Ebrima"/>
            <w:color w:val="000000" w:themeColor="text1"/>
            <w:sz w:val="22"/>
            <w:szCs w:val="22"/>
            <w:lang w:val="pt-BR"/>
          </w:rPr>
          <w:delText>s</w:delText>
        </w:r>
      </w:del>
      <w:r w:rsidRPr="002F590A">
        <w:rPr>
          <w:rFonts w:ascii="Ebrima" w:hAnsi="Ebrima"/>
          <w:color w:val="000000" w:themeColor="text1"/>
          <w:sz w:val="22"/>
          <w:szCs w:val="22"/>
          <w:lang w:val="pt-BR"/>
        </w:rPr>
        <w:t xml:space="preserve"> e principa</w:t>
      </w:r>
      <w:ins w:id="2298" w:author="Ricardo Xavier" w:date="2021-08-11T18:24:00Z">
        <w:r w:rsidR="00DC47F1" w:rsidRPr="002F590A">
          <w:rPr>
            <w:rFonts w:ascii="Ebrima" w:hAnsi="Ebrima"/>
            <w:color w:val="000000" w:themeColor="text1"/>
            <w:sz w:val="22"/>
            <w:szCs w:val="22"/>
            <w:lang w:val="pt-BR"/>
          </w:rPr>
          <w:t>l</w:t>
        </w:r>
      </w:ins>
      <w:del w:id="2299" w:author="Ricardo Xavier" w:date="2021-08-11T18:24:00Z">
        <w:r w:rsidRPr="002F590A" w:rsidDel="00DC47F1">
          <w:rPr>
            <w:rFonts w:ascii="Ebrima" w:hAnsi="Ebrima"/>
            <w:color w:val="000000" w:themeColor="text1"/>
            <w:sz w:val="22"/>
            <w:szCs w:val="22"/>
            <w:lang w:val="pt-BR"/>
          </w:rPr>
          <w:delText>is</w:delText>
        </w:r>
      </w:del>
      <w:r w:rsidRPr="002F590A">
        <w:rPr>
          <w:rFonts w:ascii="Ebrima" w:hAnsi="Ebrima"/>
          <w:color w:val="000000" w:themeColor="text1"/>
          <w:sz w:val="22"/>
          <w:szCs w:val="22"/>
          <w:lang w:val="pt-BR"/>
        </w:rPr>
        <w:t xml:space="preserve"> </w:t>
      </w:r>
      <w:r w:rsidR="00434F77" w:rsidRPr="002F590A">
        <w:rPr>
          <w:rFonts w:ascii="Ebrima" w:hAnsi="Ebrima"/>
          <w:color w:val="000000" w:themeColor="text1"/>
          <w:sz w:val="22"/>
          <w:szCs w:val="22"/>
          <w:lang w:val="pt-BR"/>
        </w:rPr>
        <w:t>pagador</w:t>
      </w:r>
      <w:del w:id="2300" w:author="Ricardo Xavier" w:date="2021-08-11T18:24:00Z">
        <w:r w:rsidR="00434F77" w:rsidRPr="002F590A" w:rsidDel="00DC47F1">
          <w:rPr>
            <w:rFonts w:ascii="Ebrima" w:hAnsi="Ebrima"/>
            <w:color w:val="000000" w:themeColor="text1"/>
            <w:sz w:val="22"/>
            <w:szCs w:val="22"/>
            <w:lang w:val="pt-BR"/>
          </w:rPr>
          <w:delText>es</w:delText>
        </w:r>
      </w:del>
      <w:r w:rsidRPr="002F590A">
        <w:rPr>
          <w:rFonts w:ascii="Ebrima" w:hAnsi="Ebrima"/>
          <w:color w:val="000000" w:themeColor="text1"/>
          <w:sz w:val="22"/>
          <w:szCs w:val="22"/>
          <w:lang w:val="pt-BR"/>
        </w:rPr>
        <w:t>, com 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por todas as Obrigações Garantidas. O Fiador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2F590A">
        <w:rPr>
          <w:rFonts w:ascii="Ebrima" w:hAnsi="Ebrima" w:cstheme="minorHAnsi"/>
          <w:color w:val="000000" w:themeColor="text1"/>
          <w:sz w:val="22"/>
          <w:szCs w:val="22"/>
          <w:lang w:val="pt-BR"/>
        </w:rPr>
        <w:t xml:space="preserve">do </w:t>
      </w:r>
      <w:r w:rsidRPr="002F590A">
        <w:rPr>
          <w:rFonts w:ascii="Ebrima" w:hAnsi="Ebrima"/>
          <w:color w:val="000000" w:themeColor="text1"/>
          <w:sz w:val="22"/>
          <w:szCs w:val="22"/>
          <w:lang w:val="pt-BR"/>
        </w:rPr>
        <w:t>Código de Processo Civil</w:t>
      </w:r>
      <w:r w:rsidRPr="002F590A">
        <w:rPr>
          <w:rFonts w:ascii="Ebrima" w:hAnsi="Ebrima" w:cstheme="minorHAnsi"/>
          <w:color w:val="000000" w:themeColor="text1"/>
          <w:sz w:val="22"/>
          <w:szCs w:val="22"/>
          <w:lang w:val="pt-BR"/>
        </w:rPr>
        <w:t>,</w:t>
      </w:r>
      <w:r w:rsidRPr="002F590A">
        <w:rPr>
          <w:rFonts w:ascii="Ebrima" w:hAnsi="Ebrima"/>
          <w:color w:val="000000" w:themeColor="text1"/>
          <w:sz w:val="22"/>
          <w:szCs w:val="22"/>
          <w:lang w:val="pt-BR"/>
        </w:rPr>
        <w:t xml:space="preserve"> declara, portanto, neste ato, não existir qualquer impedimento legal ou convencional que lhe impeça de assumir a Fiança.</w:t>
      </w:r>
    </w:p>
    <w:p w14:paraId="02D29F2B" w14:textId="77777777" w:rsidR="00CE4A00" w:rsidRPr="002F590A" w:rsidRDefault="00CE4A00">
      <w:pPr>
        <w:pStyle w:val="PargrafodaLista"/>
        <w:spacing w:line="240" w:lineRule="auto"/>
        <w:rPr>
          <w:rFonts w:ascii="Ebrima" w:hAnsi="Ebrima"/>
          <w:color w:val="000000" w:themeColor="text1"/>
          <w:sz w:val="22"/>
          <w:szCs w:val="22"/>
          <w:lang w:val="pt-BR"/>
        </w:rPr>
        <w:pPrChange w:id="2301" w:author="Ricardo Xavier" w:date="2021-08-11T17:02:00Z">
          <w:pPr>
            <w:pStyle w:val="PargrafodaLista"/>
          </w:pPr>
        </w:pPrChange>
      </w:pPr>
    </w:p>
    <w:p w14:paraId="3FA8682B" w14:textId="4596E60F" w:rsidR="00CE4A00" w:rsidRPr="002F590A" w:rsidRDefault="00CE4A00">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Change w:id="2302" w:author="Ricardo Xavier" w:date="2021-08-11T17:02:00Z">
          <w:pPr>
            <w:pStyle w:val="PargrafodaLista"/>
            <w:numPr>
              <w:ilvl w:val="2"/>
              <w:numId w:val="22"/>
            </w:numPr>
            <w:tabs>
              <w:tab w:val="left" w:pos="709"/>
            </w:tabs>
            <w:autoSpaceDE w:val="0"/>
            <w:autoSpaceDN w:val="0"/>
            <w:adjustRightInd w:val="0"/>
            <w:ind w:left="709" w:hanging="720"/>
          </w:pPr>
        </w:pPrChange>
      </w:pPr>
      <w:r w:rsidRPr="002F590A">
        <w:rPr>
          <w:rFonts w:ascii="Ebrima" w:hAnsi="Ebrima"/>
          <w:color w:val="000000" w:themeColor="text1"/>
          <w:sz w:val="22"/>
          <w:szCs w:val="22"/>
          <w:lang w:val="pt-BR"/>
        </w:rPr>
        <w:t>O Fiador poder</w:t>
      </w:r>
      <w:r w:rsidR="00335BD6"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vir, a qualquer tempo, </w:t>
      </w:r>
      <w:del w:id="2303" w:author="Ricardo Xavier" w:date="2021-08-11T18:26:00Z">
        <w:r w:rsidRPr="002F590A" w:rsidDel="00DC47F1">
          <w:rPr>
            <w:rFonts w:ascii="Ebrima" w:hAnsi="Ebrima"/>
            <w:color w:val="000000" w:themeColor="text1"/>
            <w:sz w:val="22"/>
            <w:szCs w:val="22"/>
            <w:lang w:val="pt-BR"/>
          </w:rPr>
          <w:delText xml:space="preserve">a </w:delText>
        </w:r>
      </w:del>
      <w:r w:rsidRPr="002F590A">
        <w:rPr>
          <w:rFonts w:ascii="Ebrima" w:hAnsi="Ebrima"/>
          <w:color w:val="000000" w:themeColor="text1"/>
          <w:sz w:val="22"/>
          <w:szCs w:val="22"/>
          <w:lang w:val="pt-BR"/>
        </w:rPr>
        <w:t>ser chamado</w:t>
      </w:r>
      <w:del w:id="2304" w:author="Ricardo Xavier" w:date="2021-08-11T18:26:00Z">
        <w:r w:rsidRPr="002F590A" w:rsidDel="00DC47F1">
          <w:rPr>
            <w:rFonts w:ascii="Ebrima" w:hAnsi="Ebrima"/>
            <w:color w:val="000000" w:themeColor="text1"/>
            <w:sz w:val="22"/>
            <w:szCs w:val="22"/>
            <w:lang w:val="pt-BR"/>
          </w:rPr>
          <w:delText>s</w:delText>
        </w:r>
      </w:del>
      <w:r w:rsidRPr="002F590A">
        <w:rPr>
          <w:rFonts w:ascii="Ebrima" w:hAnsi="Ebrima"/>
          <w:color w:val="000000" w:themeColor="text1"/>
          <w:sz w:val="22"/>
          <w:szCs w:val="22"/>
          <w:lang w:val="pt-BR"/>
        </w:rPr>
        <w:t xml:space="preserve"> para honrar as Obrigações Garantidas, principalmente na forma da Ordem de Pagamentos, em conjunto ou individualmente</w:t>
      </w:r>
      <w:ins w:id="2305" w:author="Ricardo Xavier" w:date="2021-08-11T18:26:00Z">
        <w:r w:rsidR="00C52375" w:rsidRPr="002F590A">
          <w:rPr>
            <w:rFonts w:ascii="Ebrima" w:hAnsi="Ebrima"/>
            <w:color w:val="000000" w:themeColor="text1"/>
            <w:sz w:val="22"/>
            <w:szCs w:val="22"/>
            <w:lang w:val="pt-BR"/>
          </w:rPr>
          <w:t xml:space="preserve"> com a Emitente</w:t>
        </w:r>
      </w:ins>
      <w:r w:rsidRPr="002F590A">
        <w:rPr>
          <w:rFonts w:ascii="Ebrima" w:hAnsi="Ebrima"/>
          <w:color w:val="000000" w:themeColor="text1"/>
          <w:sz w:val="22"/>
          <w:szCs w:val="22"/>
          <w:lang w:val="pt-BR"/>
        </w:rPr>
        <w:t xml:space="preserve">, caso as Obrigações Garantidas sejam descumpridas no todo </w:t>
      </w:r>
      <w:r w:rsidRPr="002F590A">
        <w:rPr>
          <w:rFonts w:ascii="Ebrima" w:hAnsi="Ebrima"/>
          <w:color w:val="000000" w:themeColor="text1"/>
          <w:sz w:val="22"/>
          <w:szCs w:val="22"/>
          <w:lang w:val="pt-BR"/>
        </w:rPr>
        <w:lastRenderedPageBreak/>
        <w:t>ou em parte, observadas eventuais instruções específicas da Cessionária nesse sentido, se existirem.</w:t>
      </w:r>
    </w:p>
    <w:p w14:paraId="36782536" w14:textId="77777777" w:rsidR="00CE4A00" w:rsidRPr="002F590A" w:rsidRDefault="00CE4A00">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Change w:id="2306" w:author="Ricardo Xavier" w:date="2021-08-11T17:02:00Z">
          <w:pPr>
            <w:pStyle w:val="PargrafodaLista"/>
            <w:tabs>
              <w:tab w:val="left" w:pos="709"/>
            </w:tabs>
            <w:autoSpaceDE w:val="0"/>
            <w:autoSpaceDN w:val="0"/>
            <w:adjustRightInd w:val="0"/>
            <w:ind w:left="709"/>
          </w:pPr>
        </w:pPrChange>
      </w:pPr>
    </w:p>
    <w:p w14:paraId="1C11E708" w14:textId="086A35D4" w:rsidR="00CE4A00" w:rsidRPr="002F590A" w:rsidRDefault="00CE4A00">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Change w:id="2307" w:author="Ricardo Xavier" w:date="2021-08-11T17:02:00Z">
          <w:pPr>
            <w:pStyle w:val="PargrafodaLista"/>
            <w:numPr>
              <w:ilvl w:val="2"/>
              <w:numId w:val="22"/>
            </w:numPr>
            <w:tabs>
              <w:tab w:val="left" w:pos="709"/>
            </w:tabs>
            <w:autoSpaceDE w:val="0"/>
            <w:autoSpaceDN w:val="0"/>
            <w:adjustRightInd w:val="0"/>
            <w:ind w:left="709" w:hanging="720"/>
          </w:pPr>
        </w:pPrChange>
      </w:pPr>
      <w:r w:rsidRPr="002F590A">
        <w:rPr>
          <w:rFonts w:ascii="Ebrima" w:hAnsi="Ebrima"/>
          <w:color w:val="000000" w:themeColor="text1"/>
          <w:sz w:val="22"/>
          <w:szCs w:val="22"/>
          <w:lang w:val="pt-BR"/>
        </w:rPr>
        <w:t xml:space="preserve">O Fiador declara estar ciente e de acordo com todos os termos, condições e responsabilidades advindas deste Contrato de Cessão e dos Documentos da Operação, permanecendo válida a Fiança até a data em que for constatado pela </w:t>
      </w:r>
      <w:r w:rsidR="00206452" w:rsidRPr="002F590A">
        <w:rPr>
          <w:rFonts w:ascii="Ebrima" w:hAnsi="Ebrima"/>
          <w:color w:val="000000" w:themeColor="text1"/>
          <w:sz w:val="22"/>
          <w:szCs w:val="22"/>
          <w:lang w:val="pt-BR"/>
        </w:rPr>
        <w:t xml:space="preserve">Cessionária </w:t>
      </w:r>
      <w:r w:rsidRPr="002F590A">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2F590A" w:rsidRDefault="00CE4A00">
      <w:pPr>
        <w:pStyle w:val="PargrafodaLista"/>
        <w:spacing w:line="240" w:lineRule="auto"/>
        <w:rPr>
          <w:rFonts w:ascii="Ebrima" w:hAnsi="Ebrima"/>
          <w:color w:val="000000" w:themeColor="text1"/>
          <w:sz w:val="22"/>
          <w:szCs w:val="22"/>
          <w:lang w:val="pt-BR"/>
        </w:rPr>
        <w:pPrChange w:id="2308" w:author="Ricardo Xavier" w:date="2021-08-11T17:02:00Z">
          <w:pPr>
            <w:pStyle w:val="PargrafodaLista"/>
          </w:pPr>
        </w:pPrChange>
      </w:pPr>
    </w:p>
    <w:p w14:paraId="2148F1D0" w14:textId="7D9599EA" w:rsidR="00CE4A00" w:rsidRPr="002F590A" w:rsidRDefault="00CE4A00">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Change w:id="2309" w:author="Ricardo Xavier" w:date="2021-08-11T17:02:00Z">
          <w:pPr>
            <w:pStyle w:val="PargrafodaLista"/>
            <w:numPr>
              <w:ilvl w:val="2"/>
              <w:numId w:val="22"/>
            </w:numPr>
            <w:tabs>
              <w:tab w:val="left" w:pos="709"/>
            </w:tabs>
            <w:autoSpaceDE w:val="0"/>
            <w:autoSpaceDN w:val="0"/>
            <w:adjustRightInd w:val="0"/>
            <w:ind w:left="709" w:hanging="720"/>
          </w:pPr>
        </w:pPrChange>
      </w:pPr>
      <w:r w:rsidRPr="002F590A">
        <w:rPr>
          <w:rFonts w:ascii="Ebrima" w:hAnsi="Ebrima"/>
          <w:color w:val="000000" w:themeColor="text1"/>
          <w:sz w:val="22"/>
          <w:szCs w:val="22"/>
          <w:lang w:val="pt-BR"/>
        </w:rPr>
        <w:t>Nenhuma objeção ou oposição da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poderá, ainda, ser admitida ou invocada pelo Fiador com o fito de escusar-se do cumprimento de suas obrigações perante a </w:t>
      </w:r>
      <w:r w:rsidR="00206452"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6718405" w14:textId="77777777" w:rsidR="00CE4A00" w:rsidRPr="002F590A" w:rsidRDefault="00CE4A00">
      <w:pPr>
        <w:pStyle w:val="PargrafodaLista"/>
        <w:spacing w:line="240" w:lineRule="auto"/>
        <w:rPr>
          <w:rFonts w:ascii="Ebrima" w:hAnsi="Ebrima"/>
          <w:color w:val="000000" w:themeColor="text1"/>
          <w:sz w:val="22"/>
          <w:szCs w:val="22"/>
          <w:lang w:val="pt-BR"/>
        </w:rPr>
        <w:pPrChange w:id="2310" w:author="Ricardo Xavier" w:date="2021-08-11T17:02:00Z">
          <w:pPr>
            <w:pStyle w:val="PargrafodaLista"/>
          </w:pPr>
        </w:pPrChange>
      </w:pPr>
    </w:p>
    <w:p w14:paraId="49DF7F26" w14:textId="6FA63E6B" w:rsidR="00CE4A00" w:rsidRPr="002F590A" w:rsidRDefault="00CE4A00">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Change w:id="2311" w:author="Ricardo Xavier" w:date="2021-08-11T17:02:00Z">
          <w:pPr>
            <w:pStyle w:val="PargrafodaLista"/>
            <w:numPr>
              <w:ilvl w:val="2"/>
              <w:numId w:val="22"/>
            </w:numPr>
            <w:tabs>
              <w:tab w:val="left" w:pos="709"/>
            </w:tabs>
            <w:autoSpaceDE w:val="0"/>
            <w:autoSpaceDN w:val="0"/>
            <w:adjustRightInd w:val="0"/>
            <w:ind w:left="709" w:hanging="720"/>
          </w:pPr>
        </w:pPrChange>
      </w:pPr>
      <w:r w:rsidRPr="002F590A">
        <w:rPr>
          <w:rFonts w:ascii="Ebrima" w:hAnsi="Ebrima"/>
          <w:color w:val="000000" w:themeColor="text1"/>
          <w:sz w:val="22"/>
          <w:szCs w:val="22"/>
          <w:lang w:val="pt-BR"/>
        </w:rPr>
        <w:t>O Fiador concorda que não exercer</w:t>
      </w:r>
      <w:r w:rsidR="00335BD6"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qualquer direito que possa adquirir por sub-rogação nos termos da Fiança, nem dever</w:t>
      </w:r>
      <w:ins w:id="2312" w:author="Ricardo Xavier" w:date="2021-08-11T18:25:00Z">
        <w:r w:rsidR="00DC47F1" w:rsidRPr="002F590A">
          <w:rPr>
            <w:rFonts w:ascii="Ebrima" w:hAnsi="Ebrima"/>
            <w:color w:val="000000" w:themeColor="text1"/>
            <w:sz w:val="22"/>
            <w:szCs w:val="22"/>
            <w:lang w:val="pt-BR"/>
          </w:rPr>
          <w:t>á</w:t>
        </w:r>
      </w:ins>
      <w:del w:id="2313" w:author="Ricardo Xavier" w:date="2021-08-11T18:25:00Z">
        <w:r w:rsidRPr="002F590A" w:rsidDel="00DC47F1">
          <w:rPr>
            <w:rFonts w:ascii="Ebrima" w:hAnsi="Ebrima"/>
            <w:color w:val="000000" w:themeColor="text1"/>
            <w:sz w:val="22"/>
            <w:szCs w:val="22"/>
            <w:lang w:val="pt-BR"/>
          </w:rPr>
          <w:delText>ão</w:delText>
        </w:r>
      </w:del>
      <w:r w:rsidRPr="002F590A">
        <w:rPr>
          <w:rFonts w:ascii="Ebrima" w:hAnsi="Ebrima"/>
          <w:color w:val="000000" w:themeColor="text1"/>
          <w:sz w:val="22"/>
          <w:szCs w:val="22"/>
          <w:lang w:val="pt-BR"/>
        </w:rPr>
        <w:t xml:space="preserve"> requerer qualquer contribuição e/ou reembolso da</w:t>
      </w:r>
      <w:r w:rsidR="00434F77"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com relação às Obrigações Garantidas satisfeitas por </w:t>
      </w:r>
      <w:r w:rsidR="00434F77" w:rsidRPr="002F590A">
        <w:rPr>
          <w:rFonts w:ascii="Ebrima" w:hAnsi="Ebrima"/>
          <w:color w:val="000000" w:themeColor="text1"/>
          <w:sz w:val="22"/>
          <w:szCs w:val="22"/>
          <w:lang w:val="pt-BR"/>
        </w:rPr>
        <w:t>el</w:t>
      </w:r>
      <w:ins w:id="2314" w:author="Ricardo Xavier" w:date="2021-08-11T18:25:00Z">
        <w:r w:rsidR="00DC47F1" w:rsidRPr="002F590A">
          <w:rPr>
            <w:rFonts w:ascii="Ebrima" w:hAnsi="Ebrima"/>
            <w:color w:val="000000" w:themeColor="text1"/>
            <w:sz w:val="22"/>
            <w:szCs w:val="22"/>
            <w:lang w:val="pt-BR"/>
          </w:rPr>
          <w:t>e</w:t>
        </w:r>
      </w:ins>
      <w:del w:id="2315" w:author="Ricardo Xavier" w:date="2021-08-11T18:25:00Z">
        <w:r w:rsidR="00434F77" w:rsidRPr="002F590A" w:rsidDel="00DC47F1">
          <w:rPr>
            <w:rFonts w:ascii="Ebrima" w:hAnsi="Ebrima"/>
            <w:color w:val="000000" w:themeColor="text1"/>
            <w:sz w:val="22"/>
            <w:szCs w:val="22"/>
            <w:lang w:val="pt-BR"/>
          </w:rPr>
          <w:delText>as</w:delText>
        </w:r>
      </w:del>
      <w:r w:rsidRPr="002F590A">
        <w:rPr>
          <w:rFonts w:ascii="Ebrima" w:hAnsi="Ebrima"/>
          <w:color w:val="000000" w:themeColor="text1"/>
          <w:sz w:val="22"/>
          <w:szCs w:val="22"/>
          <w:lang w:val="pt-BR"/>
        </w:rPr>
        <w:t>, até que as Obrigações Garantidas tenham sido integralmente satisfeitas.</w:t>
      </w:r>
    </w:p>
    <w:p w14:paraId="62A73AFB" w14:textId="77777777" w:rsidR="0038689F" w:rsidRPr="002F590A" w:rsidRDefault="0038689F">
      <w:pPr>
        <w:pStyle w:val="PargrafodaLista"/>
        <w:spacing w:line="240" w:lineRule="auto"/>
        <w:rPr>
          <w:rFonts w:ascii="Ebrima" w:hAnsi="Ebrima"/>
          <w:color w:val="000000" w:themeColor="text1"/>
          <w:sz w:val="22"/>
        </w:rPr>
        <w:pPrChange w:id="2316" w:author="Ricardo Xavier" w:date="2021-08-11T17:02:00Z">
          <w:pPr/>
        </w:pPrChange>
      </w:pPr>
    </w:p>
    <w:p w14:paraId="5A3C9EDC" w14:textId="4FDCB504" w:rsidR="0038689F" w:rsidRPr="002F590A" w:rsidRDefault="0038689F">
      <w:pPr>
        <w:pStyle w:val="PargrafodaLista"/>
        <w:numPr>
          <w:ilvl w:val="2"/>
          <w:numId w:val="22"/>
        </w:numPr>
        <w:tabs>
          <w:tab w:val="left" w:pos="709"/>
        </w:tabs>
        <w:autoSpaceDE w:val="0"/>
        <w:autoSpaceDN w:val="0"/>
        <w:adjustRightInd w:val="0"/>
        <w:spacing w:line="240" w:lineRule="auto"/>
        <w:ind w:left="709" w:firstLine="0"/>
        <w:rPr>
          <w:ins w:id="2317" w:author="i'BS Advogados" w:date="2021-07-28T13:48:00Z"/>
          <w:rFonts w:ascii="Ebrima" w:hAnsi="Ebrima"/>
          <w:color w:val="000000" w:themeColor="text1"/>
          <w:sz w:val="22"/>
          <w:szCs w:val="22"/>
          <w:lang w:val="pt-BR"/>
        </w:rPr>
        <w:pPrChange w:id="2318" w:author="Ricardo Xavier" w:date="2021-08-11T17:02:00Z">
          <w:pPr>
            <w:pStyle w:val="PargrafodaLista"/>
            <w:numPr>
              <w:ilvl w:val="2"/>
              <w:numId w:val="22"/>
            </w:numPr>
            <w:tabs>
              <w:tab w:val="left" w:pos="709"/>
            </w:tabs>
            <w:autoSpaceDE w:val="0"/>
            <w:autoSpaceDN w:val="0"/>
            <w:adjustRightInd w:val="0"/>
            <w:ind w:left="709" w:hanging="720"/>
          </w:pPr>
        </w:pPrChange>
      </w:pPr>
      <w:bookmarkStart w:id="2319" w:name="_Hlk78365475"/>
      <w:ins w:id="2320" w:author="i'BS Advogados" w:date="2021-07-28T13:48:00Z">
        <w:r w:rsidRPr="002F590A">
          <w:rPr>
            <w:rFonts w:ascii="Ebrima" w:hAnsi="Ebrima"/>
            <w:color w:val="000000" w:themeColor="text1"/>
            <w:sz w:val="22"/>
            <w:szCs w:val="22"/>
            <w:lang w:val="pt-BR"/>
          </w:rPr>
          <w:t xml:space="preserve">Com base nas demonstrações financeiras referentes ao exercício social encerrado em </w:t>
        </w:r>
        <w:del w:id="2321" w:author="Ricardo Xavier" w:date="2021-08-11T18:27:00Z">
          <w:r w:rsidRPr="002F590A" w:rsidDel="00C52375">
            <w:rPr>
              <w:rFonts w:ascii="Ebrima" w:hAnsi="Ebrima"/>
              <w:color w:val="000000" w:themeColor="text1"/>
              <w:sz w:val="22"/>
              <w:szCs w:val="22"/>
              <w:lang w:val="pt-BR"/>
            </w:rPr>
            <w:delText>[</w:delText>
          </w:r>
        </w:del>
        <w:r w:rsidRPr="002F590A">
          <w:rPr>
            <w:rFonts w:ascii="Ebrima" w:hAnsi="Ebrima"/>
            <w:color w:val="000000" w:themeColor="text1"/>
            <w:sz w:val="22"/>
            <w:szCs w:val="22"/>
            <w:lang w:val="pt-BR"/>
            <w:rPrChange w:id="2322" w:author="Ricardo Xavier" w:date="2021-08-11T20:36:00Z">
              <w:rPr>
                <w:rFonts w:ascii="Ebrima" w:hAnsi="Ebrima"/>
                <w:color w:val="000000" w:themeColor="text1"/>
                <w:sz w:val="22"/>
                <w:szCs w:val="22"/>
                <w:highlight w:val="yellow"/>
                <w:lang w:val="pt-BR"/>
              </w:rPr>
            </w:rPrChange>
          </w:rPr>
          <w:t>31 de dezembro de 2020</w:t>
        </w:r>
        <w:del w:id="2323" w:author="Ricardo Xavier" w:date="2021-08-11T18:27:00Z">
          <w:r w:rsidRPr="002F590A" w:rsidDel="00C52375">
            <w:rPr>
              <w:rFonts w:ascii="Ebrima" w:hAnsi="Ebrima"/>
              <w:color w:val="000000" w:themeColor="text1"/>
              <w:sz w:val="22"/>
              <w:szCs w:val="22"/>
              <w:lang w:val="pt-BR"/>
            </w:rPr>
            <w:delText>]</w:delText>
          </w:r>
        </w:del>
        <w:r w:rsidRPr="002F590A">
          <w:rPr>
            <w:rFonts w:ascii="Ebrima" w:hAnsi="Ebrima"/>
            <w:color w:val="000000" w:themeColor="text1"/>
            <w:sz w:val="22"/>
            <w:szCs w:val="22"/>
            <w:lang w:val="pt-BR"/>
          </w:rPr>
          <w:t>, o patrimônio líquido do Fiador é de R$ [</w:t>
        </w:r>
        <w:r w:rsidRPr="002F590A">
          <w:rPr>
            <w:rFonts w:ascii="Ebrima" w:hAnsi="Ebrima"/>
            <w:color w:val="000000" w:themeColor="text1"/>
            <w:sz w:val="22"/>
            <w:szCs w:val="22"/>
            <w:highlight w:val="yellow"/>
            <w:lang w:val="pt-BR"/>
          </w:rPr>
          <w:t>•</w:t>
        </w:r>
        <w:r w:rsidRPr="002F590A">
          <w:rPr>
            <w:rFonts w:ascii="Ebrima" w:hAnsi="Ebrima"/>
            <w:color w:val="000000" w:themeColor="text1"/>
            <w:sz w:val="22"/>
            <w:szCs w:val="22"/>
            <w:lang w:val="pt-BR"/>
          </w:rPr>
          <w:t>] ([</w:t>
        </w:r>
        <w:r w:rsidRPr="002F590A">
          <w:rPr>
            <w:rFonts w:ascii="Ebrima" w:hAnsi="Ebrima"/>
            <w:color w:val="000000" w:themeColor="text1"/>
            <w:sz w:val="22"/>
            <w:szCs w:val="22"/>
            <w:highlight w:val="yellow"/>
            <w:lang w:val="pt-BR"/>
          </w:rPr>
          <w:t>•</w:t>
        </w:r>
        <w:r w:rsidRPr="002F590A">
          <w:rPr>
            <w:rFonts w:ascii="Ebrima" w:hAnsi="Ebrima"/>
            <w:color w:val="000000" w:themeColor="text1"/>
            <w:sz w:val="22"/>
            <w:szCs w:val="22"/>
            <w:lang w:val="pt-BR"/>
          </w:rPr>
          <w:t>]).</w:t>
        </w:r>
      </w:ins>
    </w:p>
    <w:bookmarkEnd w:id="2319"/>
    <w:p w14:paraId="4AB63B9E" w14:textId="6A9B8146" w:rsidR="00E0375A" w:rsidRPr="002F590A" w:rsidDel="00C52375" w:rsidRDefault="00E0375A">
      <w:pPr>
        <w:pStyle w:val="SemEspaamento"/>
        <w:jc w:val="center"/>
        <w:rPr>
          <w:ins w:id="2324" w:author="i'BS Advogados" w:date="2021-07-28T13:48:00Z"/>
          <w:del w:id="2325" w:author="Ricardo Xavier" w:date="2021-08-11T18:27:00Z"/>
          <w:rFonts w:ascii="Ebrima" w:hAnsi="Ebrima"/>
          <w:color w:val="000000" w:themeColor="text1"/>
          <w:rPrChange w:id="2326" w:author="Ricardo Xavier" w:date="2021-08-11T20:36:00Z">
            <w:rPr>
              <w:ins w:id="2327" w:author="i'BS Advogados" w:date="2021-07-28T13:48:00Z"/>
              <w:del w:id="2328" w:author="Ricardo Xavier" w:date="2021-08-11T18:27:00Z"/>
              <w:rFonts w:ascii="Ebrima" w:hAnsi="Ebrima"/>
              <w:i/>
              <w:iCs/>
              <w:color w:val="000000" w:themeColor="text1"/>
            </w:rPr>
          </w:rPrChange>
        </w:rPr>
        <w:pPrChange w:id="2329" w:author="Ricardo Xavier" w:date="2021-08-11T18:27:00Z">
          <w:pPr>
            <w:pStyle w:val="SemEspaamento"/>
          </w:pPr>
        </w:pPrChange>
      </w:pPr>
    </w:p>
    <w:p w14:paraId="15178F94" w14:textId="6ECA93EB" w:rsidR="00E0375A" w:rsidRPr="002F590A" w:rsidDel="00C52375" w:rsidRDefault="00E0375A">
      <w:pPr>
        <w:pStyle w:val="SemEspaamento"/>
        <w:jc w:val="center"/>
        <w:rPr>
          <w:ins w:id="2330" w:author="i'BS Advogados" w:date="2021-07-28T13:48:00Z"/>
          <w:del w:id="2331" w:author="Ricardo Xavier" w:date="2021-08-11T18:27:00Z"/>
          <w:rFonts w:ascii="Ebrima" w:hAnsi="Ebrima"/>
          <w:i/>
          <w:iCs/>
          <w:color w:val="000000" w:themeColor="text1"/>
        </w:rPr>
        <w:pPrChange w:id="2332" w:author="Ricardo Xavier" w:date="2021-08-11T18:27:00Z">
          <w:pPr>
            <w:pStyle w:val="SemEspaamento"/>
          </w:pPr>
        </w:pPrChange>
      </w:pPr>
      <w:ins w:id="2333" w:author="i'BS Advogados" w:date="2021-07-28T13:48:00Z">
        <w:del w:id="2334" w:author="Ricardo Xavier" w:date="2021-08-11T18:27:00Z">
          <w:r w:rsidRPr="002F590A" w:rsidDel="00C52375">
            <w:rPr>
              <w:rFonts w:ascii="Ebrima" w:hAnsi="Ebrima"/>
              <w:i/>
              <w:iCs/>
              <w:color w:val="000000" w:themeColor="text1"/>
            </w:rPr>
            <w:delText>[</w:delText>
          </w:r>
          <w:r w:rsidRPr="002F590A" w:rsidDel="00C52375">
            <w:rPr>
              <w:rFonts w:ascii="Ebrima" w:hAnsi="Ebrima"/>
              <w:i/>
              <w:iCs/>
              <w:color w:val="000000" w:themeColor="text1"/>
              <w:highlight w:val="yellow"/>
            </w:rPr>
            <w:delText>Comentário i’BS: Inserido item 6.2.5, conforme solicitação da Pavarini</w:delText>
          </w:r>
          <w:r w:rsidRPr="002F590A" w:rsidDel="00C52375">
            <w:rPr>
              <w:rFonts w:ascii="Ebrima" w:hAnsi="Ebrima"/>
              <w:i/>
              <w:iCs/>
              <w:color w:val="000000" w:themeColor="text1"/>
            </w:rPr>
            <w:delText>.]</w:delText>
          </w:r>
        </w:del>
      </w:ins>
    </w:p>
    <w:p w14:paraId="50644598" w14:textId="2ABE8D52" w:rsidR="00E0375A" w:rsidRPr="002F590A" w:rsidDel="00C52375" w:rsidRDefault="00E0375A">
      <w:pPr>
        <w:pStyle w:val="SemEspaamento"/>
        <w:jc w:val="center"/>
        <w:rPr>
          <w:ins w:id="2335" w:author="i'BS Advogados" w:date="2021-07-28T13:48:00Z"/>
          <w:del w:id="2336" w:author="Ricardo Xavier" w:date="2021-08-11T18:27:00Z"/>
          <w:rFonts w:ascii="Ebrima" w:hAnsi="Ebrima"/>
          <w:i/>
          <w:iCs/>
          <w:highlight w:val="green"/>
        </w:rPr>
        <w:pPrChange w:id="2337" w:author="Ricardo Xavier" w:date="2021-08-11T18:27:00Z">
          <w:pPr>
            <w:pStyle w:val="SemEspaamento"/>
          </w:pPr>
        </w:pPrChange>
      </w:pPr>
      <w:ins w:id="2338" w:author="i'BS Advogados" w:date="2021-07-28T13:48:00Z">
        <w:del w:id="2339" w:author="Ricardo Xavier" w:date="2021-08-11T18:27:00Z">
          <w:r w:rsidRPr="002F590A" w:rsidDel="00C52375">
            <w:rPr>
              <w:rFonts w:ascii="Ebrima" w:hAnsi="Ebrima"/>
              <w:color w:val="000000" w:themeColor="text1"/>
            </w:rPr>
            <w:delText>[</w:delText>
          </w:r>
          <w:r w:rsidRPr="002F590A" w:rsidDel="00C52375">
            <w:rPr>
              <w:rFonts w:ascii="Ebrima" w:hAnsi="Ebrima"/>
              <w:i/>
              <w:iCs/>
              <w:color w:val="000000" w:themeColor="text1"/>
              <w:highlight w:val="green"/>
            </w:rPr>
            <w:delText xml:space="preserve">Comentário Pavarini: </w:delText>
          </w:r>
          <w:r w:rsidRPr="002F590A" w:rsidDel="00C52375">
            <w:rPr>
              <w:rFonts w:ascii="Ebrima" w:hAnsi="Ebrima"/>
              <w:i/>
              <w:iCs/>
              <w:highlight w:val="green"/>
            </w:rPr>
            <w:delText>Prezados</w:delText>
          </w:r>
          <w:r w:rsidRPr="002F590A" w:rsidDel="00C52375">
            <w:rPr>
              <w:rFonts w:ascii="Ebrima" w:hAnsi="Ebrima"/>
              <w:b/>
              <w:bCs/>
              <w:i/>
              <w:iCs/>
              <w:highlight w:val="green"/>
            </w:rPr>
            <w:delText>,</w:delText>
          </w:r>
        </w:del>
      </w:ins>
    </w:p>
    <w:p w14:paraId="31CEBAD3" w14:textId="6B404553" w:rsidR="00E0375A" w:rsidRPr="002F590A" w:rsidDel="00C52375" w:rsidRDefault="00E0375A">
      <w:pPr>
        <w:pStyle w:val="SemEspaamento"/>
        <w:jc w:val="center"/>
        <w:rPr>
          <w:ins w:id="2340" w:author="i'BS Advogados" w:date="2021-07-28T13:48:00Z"/>
          <w:del w:id="2341" w:author="Ricardo Xavier" w:date="2021-08-11T18:27:00Z"/>
          <w:rFonts w:ascii="Ebrima" w:hAnsi="Ebrima"/>
          <w:i/>
          <w:iCs/>
          <w:highlight w:val="green"/>
        </w:rPr>
        <w:pPrChange w:id="2342" w:author="Ricardo Xavier" w:date="2021-08-11T18:27:00Z">
          <w:pPr>
            <w:pStyle w:val="SemEspaamento"/>
          </w:pPr>
        </w:pPrChange>
      </w:pPr>
    </w:p>
    <w:p w14:paraId="62E20BFD" w14:textId="5954805D" w:rsidR="00E0375A" w:rsidRPr="002F590A" w:rsidDel="00C52375" w:rsidRDefault="00E0375A">
      <w:pPr>
        <w:pStyle w:val="SemEspaamento"/>
        <w:jc w:val="center"/>
        <w:rPr>
          <w:ins w:id="2343" w:author="i'BS Advogados" w:date="2021-07-28T13:48:00Z"/>
          <w:del w:id="2344" w:author="Ricardo Xavier" w:date="2021-08-11T18:27:00Z"/>
          <w:rFonts w:ascii="Ebrima" w:hAnsi="Ebrima"/>
          <w:i/>
          <w:iCs/>
          <w:highlight w:val="green"/>
        </w:rPr>
        <w:pPrChange w:id="2345" w:author="Ricardo Xavier" w:date="2021-08-11T18:27:00Z">
          <w:pPr>
            <w:pStyle w:val="SemEspaamento"/>
          </w:pPr>
        </w:pPrChange>
      </w:pPr>
      <w:ins w:id="2346" w:author="i'BS Advogados" w:date="2021-07-28T13:48:00Z">
        <w:del w:id="2347" w:author="Ricardo Xavier" w:date="2021-08-11T18:27:00Z">
          <w:r w:rsidRPr="002F590A" w:rsidDel="00C52375">
            <w:rPr>
              <w:rFonts w:ascii="Ebrima" w:hAnsi="Ebrima"/>
              <w:i/>
              <w:iCs/>
              <w:highlight w:val="green"/>
            </w:rPr>
            <w:delText xml:space="preserve">Na qualidade de Agente Fiduciário precisamos verificar o valor dado em garantia. </w:delText>
          </w:r>
        </w:del>
      </w:ins>
    </w:p>
    <w:p w14:paraId="14F2D2DD" w14:textId="19CD438F" w:rsidR="00E0375A" w:rsidRPr="002F590A" w:rsidDel="00C52375" w:rsidRDefault="00E0375A">
      <w:pPr>
        <w:pStyle w:val="SemEspaamento"/>
        <w:jc w:val="center"/>
        <w:rPr>
          <w:ins w:id="2348" w:author="i'BS Advogados" w:date="2021-07-28T13:48:00Z"/>
          <w:del w:id="2349" w:author="Ricardo Xavier" w:date="2021-08-11T18:27:00Z"/>
          <w:rFonts w:ascii="Ebrima" w:hAnsi="Ebrima"/>
          <w:i/>
          <w:iCs/>
          <w:highlight w:val="green"/>
        </w:rPr>
        <w:pPrChange w:id="2350" w:author="Ricardo Xavier" w:date="2021-08-11T18:27:00Z">
          <w:pPr>
            <w:pStyle w:val="SemEspaamento"/>
          </w:pPr>
        </w:pPrChange>
      </w:pPr>
    </w:p>
    <w:p w14:paraId="4290159E" w14:textId="5176FA5B" w:rsidR="00E0375A" w:rsidRPr="002F590A" w:rsidDel="00C52375" w:rsidRDefault="00E0375A">
      <w:pPr>
        <w:pStyle w:val="SemEspaamento"/>
        <w:jc w:val="center"/>
        <w:rPr>
          <w:ins w:id="2351" w:author="i'BS Advogados" w:date="2021-07-28T13:48:00Z"/>
          <w:del w:id="2352" w:author="Ricardo Xavier" w:date="2021-08-11T18:27:00Z"/>
          <w:rFonts w:ascii="Ebrima" w:hAnsi="Ebrima"/>
          <w:b/>
          <w:bCs/>
          <w:i/>
          <w:iCs/>
          <w:highlight w:val="green"/>
        </w:rPr>
        <w:pPrChange w:id="2353" w:author="Ricardo Xavier" w:date="2021-08-11T18:27:00Z">
          <w:pPr>
            <w:pStyle w:val="SemEspaamento"/>
          </w:pPr>
        </w:pPrChange>
      </w:pPr>
      <w:ins w:id="2354" w:author="i'BS Advogados" w:date="2021-07-28T13:48:00Z">
        <w:del w:id="2355" w:author="Ricardo Xavier" w:date="2021-08-11T18:27:00Z">
          <w:r w:rsidRPr="002F590A" w:rsidDel="00C52375">
            <w:rPr>
              <w:rFonts w:ascii="Ebrima" w:hAnsi="Ebrima"/>
              <w:b/>
              <w:bCs/>
              <w:i/>
              <w:iCs/>
              <w:highlight w:val="green"/>
            </w:rPr>
            <w:delText>CAPÍTULO III – DEVERES DO AGENTE FIDUCIÁRIO – ICVM 583 Art. 11</w:delText>
          </w:r>
        </w:del>
      </w:ins>
    </w:p>
    <w:p w14:paraId="306864F2" w14:textId="0189E0C3" w:rsidR="00E0375A" w:rsidRPr="002F590A" w:rsidDel="00C52375" w:rsidRDefault="00E0375A">
      <w:pPr>
        <w:pStyle w:val="SemEspaamento"/>
        <w:jc w:val="center"/>
        <w:rPr>
          <w:ins w:id="2356" w:author="i'BS Advogados" w:date="2021-07-28T13:48:00Z"/>
          <w:del w:id="2357" w:author="Ricardo Xavier" w:date="2021-08-11T18:27:00Z"/>
          <w:rFonts w:ascii="Ebrima" w:hAnsi="Ebrima"/>
          <w:i/>
          <w:iCs/>
          <w:highlight w:val="green"/>
        </w:rPr>
        <w:pPrChange w:id="2358" w:author="Ricardo Xavier" w:date="2021-08-11T18:27:00Z">
          <w:pPr>
            <w:pStyle w:val="SemEspaamento"/>
            <w:jc w:val="both"/>
          </w:pPr>
        </w:pPrChange>
      </w:pPr>
      <w:ins w:id="2359" w:author="i'BS Advogados" w:date="2021-07-28T13:48:00Z">
        <w:del w:id="2360" w:author="Ricardo Xavier" w:date="2021-08-11T18:27:00Z">
          <w:r w:rsidRPr="002F590A" w:rsidDel="00C52375">
            <w:rPr>
              <w:rFonts w:ascii="Ebrima" w:hAnsi="Ebrima"/>
              <w:b/>
              <w:bCs/>
              <w:i/>
              <w:iCs/>
              <w:highlight w:val="green"/>
            </w:rPr>
            <w:delText xml:space="preserve">item V – </w:delText>
          </w:r>
          <w:r w:rsidRPr="002F590A" w:rsidDel="00C52375">
            <w:rPr>
              <w:rFonts w:ascii="Ebrima" w:hAnsi="Ebrima"/>
              <w:i/>
              <w:iCs/>
              <w:highlight w:val="green"/>
            </w:rPr>
            <w:delText>verificar, no momento de aceitar a função, a veracidade das informações relativas às garantias e a consistência das demais informações contidas na escritura de emissão, no termo de securitização de direitos creditórios ou no instrumento equivalente, diligenciando no sentido de que sejam sanadas as omissões, falhas ou defeitos de que tenha conhecimento;</w:delText>
          </w:r>
        </w:del>
      </w:ins>
    </w:p>
    <w:p w14:paraId="758171A3" w14:textId="5A42EACC" w:rsidR="00E0375A" w:rsidRPr="002F590A" w:rsidDel="00C52375" w:rsidRDefault="00E0375A">
      <w:pPr>
        <w:pStyle w:val="SemEspaamento"/>
        <w:jc w:val="center"/>
        <w:rPr>
          <w:ins w:id="2361" w:author="i'BS Advogados" w:date="2021-07-28T13:48:00Z"/>
          <w:del w:id="2362" w:author="Ricardo Xavier" w:date="2021-08-11T18:27:00Z"/>
          <w:rFonts w:ascii="Ebrima" w:hAnsi="Ebrima"/>
          <w:i/>
          <w:iCs/>
          <w:highlight w:val="green"/>
        </w:rPr>
        <w:pPrChange w:id="2363" w:author="Ricardo Xavier" w:date="2021-08-11T18:27:00Z">
          <w:pPr>
            <w:pStyle w:val="SemEspaamento"/>
            <w:jc w:val="both"/>
          </w:pPr>
        </w:pPrChange>
      </w:pPr>
      <w:ins w:id="2364" w:author="i'BS Advogados" w:date="2021-07-28T13:48:00Z">
        <w:del w:id="2365" w:author="Ricardo Xavier" w:date="2021-08-11T18:27:00Z">
          <w:r w:rsidRPr="002F590A" w:rsidDel="00C52375">
            <w:rPr>
              <w:rFonts w:ascii="Ebrima" w:hAnsi="Ebrima"/>
              <w:b/>
              <w:bCs/>
              <w:i/>
              <w:iCs/>
              <w:highlight w:val="green"/>
            </w:rPr>
            <w:delText xml:space="preserve">Item X – </w:delText>
          </w:r>
          <w:r w:rsidRPr="002F590A" w:rsidDel="00C52375">
            <w:rPr>
              <w:rFonts w:ascii="Ebrima" w:hAnsi="Ebrima"/>
              <w:i/>
              <w:iCs/>
              <w:highlight w:val="green"/>
            </w:rPr>
            <w:delText xml:space="preserve">verificar a regularidade da constituição das garantias reais, flutuantes e fidejussórias, bem como o </w:delText>
          </w:r>
          <w:r w:rsidRPr="002F590A" w:rsidDel="00C52375">
            <w:rPr>
              <w:rFonts w:ascii="Ebrima" w:hAnsi="Ebrima"/>
              <w:b/>
              <w:bCs/>
              <w:i/>
              <w:iCs/>
              <w:highlight w:val="green"/>
            </w:rPr>
            <w:delText>valor dos bens dados em garantia</w:delText>
          </w:r>
          <w:r w:rsidRPr="002F590A" w:rsidDel="00C52375">
            <w:rPr>
              <w:rFonts w:ascii="Ebrima" w:hAnsi="Ebrima"/>
              <w:i/>
              <w:iCs/>
              <w:highlight w:val="green"/>
            </w:rPr>
            <w:delText>, observando a manutenção de sua suficiência e exequibilidade nos termos das disposições estabelecidas na escritura de emissão, no termo de securitização de direitos creditórios ou no instrumento equivalente;</w:delText>
          </w:r>
        </w:del>
      </w:ins>
    </w:p>
    <w:p w14:paraId="01F16E35" w14:textId="54367C2F" w:rsidR="00E0375A" w:rsidRPr="002F590A" w:rsidDel="00C52375" w:rsidRDefault="00E0375A">
      <w:pPr>
        <w:pStyle w:val="SemEspaamento"/>
        <w:jc w:val="center"/>
        <w:rPr>
          <w:ins w:id="2366" w:author="i'BS Advogados" w:date="2021-07-28T13:48:00Z"/>
          <w:del w:id="2367" w:author="Ricardo Xavier" w:date="2021-08-11T18:27:00Z"/>
          <w:rFonts w:ascii="Ebrima" w:hAnsi="Ebrima"/>
          <w:i/>
          <w:iCs/>
          <w:highlight w:val="green"/>
        </w:rPr>
        <w:pPrChange w:id="2368" w:author="Ricardo Xavier" w:date="2021-08-11T18:27:00Z">
          <w:pPr>
            <w:pStyle w:val="SemEspaamento"/>
            <w:jc w:val="both"/>
          </w:pPr>
        </w:pPrChange>
      </w:pPr>
    </w:p>
    <w:p w14:paraId="261DA1A0" w14:textId="434CDEE5" w:rsidR="00E0375A" w:rsidRPr="002F590A" w:rsidDel="00C52375" w:rsidRDefault="00E0375A">
      <w:pPr>
        <w:pStyle w:val="SemEspaamento"/>
        <w:jc w:val="center"/>
        <w:rPr>
          <w:ins w:id="2369" w:author="i'BS Advogados" w:date="2021-07-28T13:48:00Z"/>
          <w:del w:id="2370" w:author="Ricardo Xavier" w:date="2021-08-11T18:27:00Z"/>
          <w:rFonts w:ascii="Ebrima" w:hAnsi="Ebrima"/>
          <w:b/>
          <w:bCs/>
          <w:i/>
          <w:iCs/>
          <w:highlight w:val="green"/>
        </w:rPr>
        <w:pPrChange w:id="2371" w:author="Ricardo Xavier" w:date="2021-08-11T18:27:00Z">
          <w:pPr>
            <w:pStyle w:val="SemEspaamento"/>
          </w:pPr>
        </w:pPrChange>
      </w:pPr>
      <w:ins w:id="2372" w:author="i'BS Advogados" w:date="2021-07-28T13:48:00Z">
        <w:del w:id="2373" w:author="Ricardo Xavier" w:date="2021-08-11T18:27:00Z">
          <w:r w:rsidRPr="002F590A" w:rsidDel="00C52375">
            <w:rPr>
              <w:rFonts w:ascii="Ebrima" w:hAnsi="Ebrima"/>
              <w:b/>
              <w:bCs/>
              <w:i/>
              <w:iCs/>
              <w:highlight w:val="green"/>
            </w:rPr>
            <w:delText>Ofício-Circular nº 1/2020-CVM/SRE - Rio de Janeiro, 05 de março de 2020</w:delText>
          </w:r>
        </w:del>
      </w:ins>
    </w:p>
    <w:p w14:paraId="59CE3DB5" w14:textId="770FBFDE" w:rsidR="00E0375A" w:rsidRPr="002F590A" w:rsidDel="00C52375" w:rsidRDefault="00E0375A">
      <w:pPr>
        <w:pStyle w:val="SemEspaamento"/>
        <w:jc w:val="center"/>
        <w:rPr>
          <w:ins w:id="2374" w:author="i'BS Advogados" w:date="2021-07-28T13:48:00Z"/>
          <w:del w:id="2375" w:author="Ricardo Xavier" w:date="2021-08-11T18:27:00Z"/>
          <w:rFonts w:ascii="Ebrima" w:hAnsi="Ebrima"/>
          <w:i/>
          <w:iCs/>
          <w:highlight w:val="green"/>
        </w:rPr>
        <w:pPrChange w:id="2376" w:author="Ricardo Xavier" w:date="2021-08-11T18:27:00Z">
          <w:pPr>
            <w:pStyle w:val="SemEspaamento"/>
            <w:jc w:val="both"/>
          </w:pPr>
        </w:pPrChange>
      </w:pPr>
    </w:p>
    <w:p w14:paraId="58223DA4" w14:textId="0C6DE607" w:rsidR="00E0375A" w:rsidRPr="002F590A" w:rsidDel="00C52375" w:rsidRDefault="00E0375A">
      <w:pPr>
        <w:pStyle w:val="SemEspaamento"/>
        <w:jc w:val="center"/>
        <w:rPr>
          <w:ins w:id="2377" w:author="i'BS Advogados" w:date="2021-07-28T13:48:00Z"/>
          <w:del w:id="2378" w:author="Ricardo Xavier" w:date="2021-08-11T18:27:00Z"/>
          <w:rFonts w:ascii="Ebrima" w:hAnsi="Ebrima"/>
          <w:i/>
          <w:iCs/>
          <w:highlight w:val="green"/>
        </w:rPr>
        <w:pPrChange w:id="2379" w:author="Ricardo Xavier" w:date="2021-08-11T18:27:00Z">
          <w:pPr>
            <w:pStyle w:val="SemEspaamento"/>
            <w:jc w:val="both"/>
          </w:pPr>
        </w:pPrChange>
      </w:pPr>
      <w:ins w:id="2380" w:author="i'BS Advogados" w:date="2021-07-28T13:48:00Z">
        <w:del w:id="2381" w:author="Ricardo Xavier" w:date="2021-08-11T18:27:00Z">
          <w:r w:rsidRPr="002F590A" w:rsidDel="00C52375">
            <w:rPr>
              <w:rFonts w:ascii="Ebrima" w:hAnsi="Ebrima"/>
              <w:i/>
              <w:iCs/>
              <w:highlight w:val="green"/>
            </w:rPr>
            <w:delText xml:space="preserve">Aproveitamos ainda para orientar os agentes fiduciários quanto a procedimentos recomendáveis para o adequado exercício dos deveres elencados no art. 11 da Instrução CVM n° 583/2016, à luz de sua precípua função de </w:delText>
          </w:r>
          <w:r w:rsidRPr="002F590A" w:rsidDel="00C52375">
            <w:rPr>
              <w:rFonts w:ascii="Ebrima" w:hAnsi="Ebrima"/>
              <w:b/>
              <w:bCs/>
              <w:i/>
              <w:iCs/>
              <w:highlight w:val="green"/>
            </w:rPr>
            <w:delText>gatekeeper</w:delText>
          </w:r>
          <w:r w:rsidRPr="002F590A" w:rsidDel="00C52375">
            <w:rPr>
              <w:rFonts w:ascii="Ebrima" w:hAnsi="Ebrima"/>
              <w:i/>
              <w:iCs/>
              <w:highlight w:val="green"/>
            </w:rPr>
            <w:delText>, no âmbito da distribuição, bem como ao longo da vida de valores mobiliários representativos de dívida. Especial atenção é dada a procedimentos relacionados à verificação das garantias prestadas em relação a valores mobiliários distribuídos publicamente ou admitidos à negociação em mercado organizado.</w:delText>
          </w:r>
        </w:del>
      </w:ins>
    </w:p>
    <w:p w14:paraId="04DF40C0" w14:textId="7B1F2AE7" w:rsidR="00E0375A" w:rsidRPr="002F590A" w:rsidDel="00C52375" w:rsidRDefault="00E0375A">
      <w:pPr>
        <w:pStyle w:val="SemEspaamento"/>
        <w:jc w:val="center"/>
        <w:rPr>
          <w:ins w:id="2382" w:author="i'BS Advogados" w:date="2021-07-28T13:48:00Z"/>
          <w:del w:id="2383" w:author="Ricardo Xavier" w:date="2021-08-11T18:27:00Z"/>
          <w:rFonts w:ascii="Ebrima" w:hAnsi="Ebrima"/>
          <w:i/>
          <w:iCs/>
          <w:highlight w:val="green"/>
        </w:rPr>
        <w:pPrChange w:id="2384" w:author="Ricardo Xavier" w:date="2021-08-11T18:27:00Z">
          <w:pPr>
            <w:pStyle w:val="SemEspaamento"/>
            <w:jc w:val="both"/>
          </w:pPr>
        </w:pPrChange>
      </w:pPr>
      <w:ins w:id="2385" w:author="i'BS Advogados" w:date="2021-07-28T13:48:00Z">
        <w:del w:id="2386" w:author="Ricardo Xavier" w:date="2021-08-11T18:27:00Z">
          <w:r w:rsidRPr="002F590A" w:rsidDel="00C52375">
            <w:rPr>
              <w:rFonts w:ascii="Ebrima" w:hAnsi="Ebrima"/>
              <w:i/>
              <w:iCs/>
              <w:highlight w:val="green"/>
            </w:rPr>
            <w:delText>(...)</w:delText>
          </w:r>
        </w:del>
      </w:ins>
    </w:p>
    <w:p w14:paraId="07ED6901" w14:textId="73173A92" w:rsidR="00E0375A" w:rsidRPr="002F590A" w:rsidDel="00C52375" w:rsidRDefault="00E0375A">
      <w:pPr>
        <w:pStyle w:val="Textodecomentrio"/>
        <w:jc w:val="center"/>
        <w:rPr>
          <w:ins w:id="2387" w:author="i'BS Advogados" w:date="2021-07-28T13:48:00Z"/>
          <w:del w:id="2388" w:author="Ricardo Xavier" w:date="2021-08-11T18:27:00Z"/>
          <w:rFonts w:ascii="Ebrima" w:hAnsi="Ebrima"/>
          <w:sz w:val="22"/>
          <w:szCs w:val="22"/>
          <w:lang w:val="pt-BR"/>
        </w:rPr>
        <w:pPrChange w:id="2389" w:author="Ricardo Xavier" w:date="2021-08-11T18:27:00Z">
          <w:pPr>
            <w:pStyle w:val="Textodecomentrio"/>
          </w:pPr>
        </w:pPrChange>
      </w:pPr>
      <w:ins w:id="2390" w:author="i'BS Advogados" w:date="2021-07-28T13:48:00Z">
        <w:del w:id="2391" w:author="Ricardo Xavier" w:date="2021-08-11T18:27:00Z">
          <w:r w:rsidRPr="002F590A" w:rsidDel="00C52375">
            <w:rPr>
              <w:rFonts w:ascii="Ebrima" w:hAnsi="Ebrima"/>
              <w:i/>
              <w:iCs/>
              <w:sz w:val="22"/>
              <w:szCs w:val="22"/>
              <w:highlight w:val="green"/>
            </w:rPr>
            <w:delText xml:space="preserve">Com relação aos bens dados em garantia, o agente fiduciário deve verificar, além do valor declarado e de </w:delText>
          </w:r>
          <w:r w:rsidRPr="002F590A" w:rsidDel="00C52375">
            <w:rPr>
              <w:rFonts w:ascii="Ebrima" w:hAnsi="Ebrima"/>
              <w:b/>
              <w:bCs/>
              <w:i/>
              <w:iCs/>
              <w:sz w:val="22"/>
              <w:szCs w:val="22"/>
              <w:highlight w:val="green"/>
              <w:u w:val="single"/>
            </w:rPr>
            <w:delText>possíveis</w:delText>
          </w:r>
          <w:r w:rsidRPr="002F590A" w:rsidDel="00C52375">
            <w:rPr>
              <w:rFonts w:ascii="Ebrima" w:hAnsi="Ebrima"/>
              <w:i/>
              <w:iCs/>
              <w:sz w:val="22"/>
              <w:szCs w:val="22"/>
              <w:highlight w:val="green"/>
            </w:rPr>
            <w:delText xml:space="preserve"> laudos de avaliação contratados pelo emissor ou terceiros, buscando averiguar a verossimilhança do valor apontado (por exemplo valores de mercado e histórico desses bens). Nesse sentido, caso entenda necessário, o agente fiduciário deverá, inclusive, contratar novas avaliações dos bens dados em garantia. Especialmente, no caso de garantias reais, o agente fiduciário deve atestar se o emissor possui, de fato, direitos sobre o objeto da garantia</w:delText>
          </w:r>
          <w:r w:rsidRPr="002F590A" w:rsidDel="00C52375">
            <w:rPr>
              <w:rFonts w:ascii="Ebrima" w:hAnsi="Ebrima"/>
              <w:sz w:val="22"/>
              <w:szCs w:val="22"/>
            </w:rPr>
            <w:delText>.]</w:delText>
          </w:r>
        </w:del>
      </w:ins>
    </w:p>
    <w:p w14:paraId="7F9E088A" w14:textId="5D2EE1DB" w:rsidR="000501FF" w:rsidRPr="002F590A" w:rsidDel="00C52375" w:rsidRDefault="000501FF">
      <w:pPr>
        <w:spacing w:line="240" w:lineRule="auto"/>
        <w:jc w:val="center"/>
        <w:rPr>
          <w:ins w:id="2392" w:author="i'BS Advogados" w:date="2021-07-28T13:48:00Z"/>
          <w:del w:id="2393" w:author="Ricardo Xavier" w:date="2021-08-11T18:27:00Z"/>
          <w:rFonts w:ascii="Ebrima" w:hAnsi="Ebrima"/>
          <w:color w:val="000000" w:themeColor="text1"/>
          <w:sz w:val="22"/>
          <w:szCs w:val="22"/>
        </w:rPr>
        <w:pPrChange w:id="2394" w:author="Ricardo Xavier" w:date="2021-08-11T18:27:00Z">
          <w:pPr/>
        </w:pPrChange>
      </w:pPr>
    </w:p>
    <w:p w14:paraId="101587D9" w14:textId="77777777" w:rsidR="00E0375A" w:rsidRPr="002F590A" w:rsidRDefault="00E0375A">
      <w:pPr>
        <w:spacing w:line="240" w:lineRule="auto"/>
        <w:jc w:val="center"/>
        <w:rPr>
          <w:ins w:id="2395" w:author="i'BS Advogados" w:date="2021-07-28T13:48:00Z"/>
          <w:rFonts w:ascii="Ebrima" w:hAnsi="Ebrima"/>
          <w:color w:val="000000" w:themeColor="text1"/>
          <w:sz w:val="22"/>
          <w:szCs w:val="22"/>
        </w:rPr>
        <w:pPrChange w:id="2396" w:author="Ricardo Xavier" w:date="2021-08-11T18:27:00Z">
          <w:pPr/>
        </w:pPrChange>
      </w:pPr>
    </w:p>
    <w:p w14:paraId="538AA6C1" w14:textId="4C28AC86" w:rsidR="008D41C7" w:rsidRPr="002F590A" w:rsidRDefault="00335BD6">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lang w:val="pt-BR"/>
          <w:rPrChange w:id="2397" w:author="Ricardo Xavier" w:date="2021-08-11T20:36:00Z">
            <w:rPr>
              <w:rFonts w:ascii="Ebrima" w:hAnsi="Ebrima"/>
              <w:color w:val="000000" w:themeColor="text1"/>
              <w:sz w:val="22"/>
              <w:highlight w:val="yellow"/>
              <w:lang w:val="pt-BR"/>
            </w:rPr>
          </w:rPrChange>
        </w:rPr>
        <w:pPrChange w:id="2398" w:author="Ricardo Xavier" w:date="2021-08-11T17:02:00Z">
          <w:pPr>
            <w:pStyle w:val="PargrafodaLista"/>
            <w:numPr>
              <w:ilvl w:val="1"/>
              <w:numId w:val="22"/>
            </w:numPr>
            <w:autoSpaceDE w:val="0"/>
            <w:autoSpaceDN w:val="0"/>
            <w:adjustRightInd w:val="0"/>
            <w:ind w:left="0" w:hanging="360"/>
          </w:pPr>
        </w:pPrChange>
      </w:pPr>
      <w:commentRangeStart w:id="2399"/>
      <w:commentRangeStart w:id="2400"/>
      <w:r w:rsidRPr="002F590A">
        <w:rPr>
          <w:rFonts w:ascii="Ebrima" w:hAnsi="Ebrima"/>
          <w:color w:val="000000" w:themeColor="text1"/>
          <w:sz w:val="22"/>
          <w:szCs w:val="22"/>
          <w:u w:val="single"/>
          <w:lang w:val="pt-BR"/>
        </w:rPr>
        <w:t>Fundo de Liquidez</w:t>
      </w:r>
      <w:commentRangeEnd w:id="2399"/>
      <w:del w:id="2401" w:author="i'BS Advogados" w:date="2021-07-28T13:48:00Z">
        <w:r w:rsidRPr="002F590A">
          <w:rPr>
            <w:rFonts w:ascii="Ebrima" w:hAnsi="Ebrima"/>
            <w:color w:val="000000" w:themeColor="text1"/>
            <w:sz w:val="22"/>
            <w:szCs w:val="22"/>
            <w:lang w:val="pt-BR"/>
          </w:rPr>
          <w:delText xml:space="preserve">: </w:delText>
        </w:r>
        <w:r w:rsidR="0079064A" w:rsidRPr="002F590A">
          <w:rPr>
            <w:rFonts w:ascii="Ebrima" w:hAnsi="Ebrima"/>
            <w:color w:val="000000" w:themeColor="text1"/>
            <w:sz w:val="22"/>
            <w:szCs w:val="22"/>
            <w:lang w:val="pt-BR"/>
          </w:rPr>
          <w:delText>[</w:delText>
        </w:r>
        <w:r w:rsidRPr="002F590A">
          <w:rPr>
            <w:rFonts w:ascii="Ebrima" w:hAnsi="Ebrima"/>
            <w:color w:val="000000" w:themeColor="text1"/>
            <w:sz w:val="22"/>
            <w:szCs w:val="22"/>
            <w:highlight w:val="yellow"/>
            <w:lang w:val="pt-BR"/>
          </w:rPr>
          <w:delText>Será constituído o Fundo de Liquidez</w:delText>
        </w:r>
      </w:del>
      <w:ins w:id="2402" w:author="i'BS Advogados" w:date="2021-07-28T13:48:00Z">
        <w:r w:rsidR="00483F13" w:rsidRPr="002F590A">
          <w:rPr>
            <w:rStyle w:val="Refdecomentrio"/>
            <w:rFonts w:ascii="Calibri" w:eastAsia="Calibri" w:hAnsi="Calibri"/>
            <w:lang w:val="pt-BR" w:eastAsia="x-none"/>
          </w:rPr>
          <w:commentReference w:id="2399"/>
        </w:r>
        <w:commentRangeEnd w:id="2400"/>
        <w:r w:rsidR="00756BE6" w:rsidRPr="002F590A">
          <w:rPr>
            <w:rStyle w:val="Refdecomentrio"/>
            <w:rFonts w:ascii="Calibri" w:eastAsia="Calibri" w:hAnsi="Calibri"/>
            <w:lang w:val="pt-BR" w:eastAsia="x-none"/>
          </w:rPr>
          <w:commentReference w:id="2400"/>
        </w:r>
        <w:r w:rsidRPr="002F590A">
          <w:rPr>
            <w:rFonts w:ascii="Ebrima" w:hAnsi="Ebrima"/>
            <w:color w:val="000000" w:themeColor="text1"/>
            <w:sz w:val="22"/>
            <w:szCs w:val="22"/>
            <w:lang w:val="pt-BR"/>
          </w:rPr>
          <w:t xml:space="preserve">: </w:t>
        </w:r>
        <w:r w:rsidR="008D41C7" w:rsidRPr="002F590A">
          <w:rPr>
            <w:rFonts w:ascii="Ebrima" w:hAnsi="Ebrima"/>
            <w:color w:val="000000" w:themeColor="text1"/>
            <w:sz w:val="22"/>
            <w:szCs w:val="22"/>
            <w:lang w:val="pt-BR"/>
          </w:rPr>
          <w:t>A Cessionária está autorizada a constituir</w:t>
        </w:r>
      </w:ins>
      <w:r w:rsidR="008D41C7" w:rsidRPr="002F590A">
        <w:rPr>
          <w:rFonts w:ascii="Ebrima" w:hAnsi="Ebrima"/>
          <w:color w:val="000000" w:themeColor="text1"/>
          <w:sz w:val="22"/>
          <w:lang w:val="pt-BR"/>
          <w:rPrChange w:id="2403" w:author="Ricardo Xavier" w:date="2021-08-11T20:36:00Z">
            <w:rPr>
              <w:rFonts w:ascii="Ebrima" w:hAnsi="Ebrima"/>
              <w:color w:val="000000" w:themeColor="text1"/>
              <w:sz w:val="22"/>
              <w:highlight w:val="yellow"/>
              <w:lang w:val="pt-BR"/>
            </w:rPr>
          </w:rPrChange>
        </w:rPr>
        <w:t>, na Conta Centralizadora</w:t>
      </w:r>
      <w:del w:id="2404" w:author="i'BS Advogados" w:date="2021-07-28T13:48:00Z">
        <w:r w:rsidRPr="002F590A">
          <w:rPr>
            <w:rFonts w:ascii="Ebrima" w:hAnsi="Ebrima"/>
            <w:color w:val="000000" w:themeColor="text1"/>
            <w:sz w:val="22"/>
            <w:szCs w:val="22"/>
            <w:highlight w:val="yellow"/>
            <w:lang w:val="pt-BR"/>
          </w:rPr>
          <w:delText>,</w:delText>
        </w:r>
      </w:del>
      <w:ins w:id="2405" w:author="i'BS Advogados" w:date="2021-07-28T13:48:00Z">
        <w:r w:rsidR="008D41C7" w:rsidRPr="002F590A">
          <w:rPr>
            <w:rFonts w:ascii="Ebrima" w:hAnsi="Ebrima"/>
            <w:color w:val="000000" w:themeColor="text1"/>
            <w:sz w:val="22"/>
            <w:szCs w:val="22"/>
            <w:lang w:val="pt-BR"/>
          </w:rPr>
          <w:t xml:space="preserve"> e</w:t>
        </w:r>
      </w:ins>
      <w:r w:rsidR="008D41C7" w:rsidRPr="002F590A">
        <w:rPr>
          <w:rFonts w:ascii="Ebrima" w:hAnsi="Ebrima"/>
          <w:color w:val="000000" w:themeColor="text1"/>
          <w:sz w:val="22"/>
          <w:lang w:val="pt-BR"/>
          <w:rPrChange w:id="2406" w:author="Ricardo Xavier" w:date="2021-08-11T20:36:00Z">
            <w:rPr>
              <w:rFonts w:ascii="Ebrima" w:hAnsi="Ebrima"/>
              <w:color w:val="000000" w:themeColor="text1"/>
              <w:sz w:val="22"/>
              <w:highlight w:val="yellow"/>
              <w:lang w:val="pt-BR"/>
            </w:rPr>
          </w:rPrChange>
        </w:rPr>
        <w:t xml:space="preserve"> com recursos </w:t>
      </w:r>
      <w:del w:id="2407" w:author="i'BS Advogados" w:date="2021-07-28T13:48:00Z">
        <w:r w:rsidRPr="002F590A">
          <w:rPr>
            <w:rFonts w:ascii="Ebrima" w:hAnsi="Ebrima"/>
            <w:color w:val="000000" w:themeColor="text1"/>
            <w:sz w:val="22"/>
            <w:szCs w:val="22"/>
            <w:highlight w:val="yellow"/>
            <w:lang w:val="pt-BR"/>
          </w:rPr>
          <w:delText>deduzidos pela Cessionária nos termos da Ordem</w:delText>
        </w:r>
      </w:del>
      <w:ins w:id="2408" w:author="i'BS Advogados" w:date="2021-07-28T13:48:00Z">
        <w:r w:rsidR="008D41C7" w:rsidRPr="002F590A">
          <w:rPr>
            <w:rFonts w:ascii="Ebrima" w:hAnsi="Ebrima"/>
            <w:color w:val="000000" w:themeColor="text1"/>
            <w:sz w:val="22"/>
            <w:szCs w:val="22"/>
            <w:lang w:val="pt-BR"/>
          </w:rPr>
          <w:t>decorrentes do Preço</w:t>
        </w:r>
      </w:ins>
      <w:r w:rsidR="008D41C7" w:rsidRPr="002F590A">
        <w:rPr>
          <w:rFonts w:ascii="Ebrima" w:hAnsi="Ebrima"/>
          <w:color w:val="000000" w:themeColor="text1"/>
          <w:sz w:val="22"/>
          <w:lang w:val="pt-BR"/>
          <w:rPrChange w:id="2409" w:author="Ricardo Xavier" w:date="2021-08-11T20:36:00Z">
            <w:rPr>
              <w:rFonts w:ascii="Ebrima" w:hAnsi="Ebrima"/>
              <w:color w:val="000000" w:themeColor="text1"/>
              <w:sz w:val="22"/>
              <w:highlight w:val="yellow"/>
              <w:lang w:val="pt-BR"/>
            </w:rPr>
          </w:rPrChange>
        </w:rPr>
        <w:t xml:space="preserve"> de </w:t>
      </w:r>
      <w:del w:id="2410" w:author="i'BS Advogados" w:date="2021-07-28T13:48:00Z">
        <w:r w:rsidRPr="002F590A">
          <w:rPr>
            <w:rFonts w:ascii="Ebrima" w:hAnsi="Ebrima"/>
            <w:color w:val="000000" w:themeColor="text1"/>
            <w:sz w:val="22"/>
            <w:szCs w:val="22"/>
            <w:highlight w:val="yellow"/>
            <w:lang w:val="pt-BR"/>
          </w:rPr>
          <w:delText xml:space="preserve">Pagamentos, por conta e ordem da Emitente, em montante equivalente </w:delText>
        </w:r>
        <w:r w:rsidR="00B43714" w:rsidRPr="002F590A">
          <w:rPr>
            <w:rFonts w:ascii="Ebrima" w:hAnsi="Ebrima"/>
            <w:sz w:val="22"/>
            <w:highlight w:val="yellow"/>
            <w:lang w:val="pt-BR"/>
          </w:rPr>
          <w:delText xml:space="preserve">ao Valor Mínimo do </w:delText>
        </w:r>
      </w:del>
      <w:ins w:id="2411" w:author="i'BS Advogados" w:date="2021-07-28T13:48:00Z">
        <w:r w:rsidR="008D41C7" w:rsidRPr="002F590A">
          <w:rPr>
            <w:rFonts w:ascii="Ebrima" w:hAnsi="Ebrima"/>
            <w:color w:val="000000" w:themeColor="text1"/>
            <w:sz w:val="22"/>
            <w:szCs w:val="22"/>
            <w:lang w:val="pt-BR"/>
          </w:rPr>
          <w:t xml:space="preserve">Cessão, o </w:t>
        </w:r>
      </w:ins>
      <w:r w:rsidR="008D41C7" w:rsidRPr="002F590A">
        <w:rPr>
          <w:rFonts w:ascii="Ebrima" w:hAnsi="Ebrima"/>
          <w:color w:val="000000" w:themeColor="text1"/>
          <w:sz w:val="22"/>
          <w:lang w:val="pt-BR"/>
          <w:rPrChange w:id="2412" w:author="Ricardo Xavier" w:date="2021-08-11T20:36:00Z">
            <w:rPr>
              <w:rFonts w:ascii="Ebrima" w:hAnsi="Ebrima"/>
              <w:sz w:val="22"/>
              <w:highlight w:val="yellow"/>
              <w:lang w:val="pt-BR"/>
            </w:rPr>
          </w:rPrChange>
        </w:rPr>
        <w:t>Fundo de Liquidez</w:t>
      </w:r>
      <w:r w:rsidR="008D41C7" w:rsidRPr="002F590A">
        <w:rPr>
          <w:rFonts w:ascii="Ebrima" w:hAnsi="Ebrima"/>
          <w:color w:val="000000" w:themeColor="text1"/>
          <w:sz w:val="22"/>
          <w:lang w:val="pt-BR"/>
          <w:rPrChange w:id="2413" w:author="Ricardo Xavier" w:date="2021-08-11T20:36:00Z">
            <w:rPr>
              <w:rFonts w:ascii="Ebrima" w:hAnsi="Ebrima"/>
              <w:color w:val="000000" w:themeColor="text1"/>
              <w:sz w:val="22"/>
              <w:highlight w:val="yellow"/>
              <w:lang w:val="pt-BR"/>
            </w:rPr>
          </w:rPrChange>
        </w:rPr>
        <w:t>.</w:t>
      </w:r>
      <w:del w:id="2414" w:author="i'BS Advogados" w:date="2021-07-28T13:48:00Z">
        <w:r w:rsidRPr="002F590A">
          <w:rPr>
            <w:rFonts w:ascii="Ebrima" w:hAnsi="Ebrima"/>
            <w:color w:val="000000" w:themeColor="text1"/>
            <w:sz w:val="22"/>
            <w:szCs w:val="22"/>
            <w:highlight w:val="yellow"/>
            <w:lang w:val="pt-BR"/>
          </w:rPr>
          <w:delText xml:space="preserve"> </w:delText>
        </w:r>
      </w:del>
    </w:p>
    <w:p w14:paraId="0634B28D" w14:textId="77777777" w:rsidR="005E2648" w:rsidRPr="002F590A" w:rsidRDefault="005E2648">
      <w:pPr>
        <w:pStyle w:val="PargrafodaLista"/>
        <w:tabs>
          <w:tab w:val="left" w:pos="1418"/>
        </w:tabs>
        <w:autoSpaceDE w:val="0"/>
        <w:autoSpaceDN w:val="0"/>
        <w:adjustRightInd w:val="0"/>
        <w:spacing w:line="240" w:lineRule="auto"/>
        <w:ind w:left="709"/>
        <w:rPr>
          <w:rFonts w:ascii="Ebrima" w:hAnsi="Ebrima"/>
          <w:color w:val="000000" w:themeColor="text1"/>
          <w:sz w:val="22"/>
          <w:lang w:val="pt-BR"/>
          <w:rPrChange w:id="2415" w:author="Ricardo Xavier" w:date="2021-08-11T20:36:00Z">
            <w:rPr>
              <w:rFonts w:ascii="Ebrima" w:hAnsi="Ebrima"/>
              <w:color w:val="000000" w:themeColor="text1"/>
              <w:sz w:val="22"/>
              <w:highlight w:val="yellow"/>
              <w:lang w:val="pt-BR"/>
            </w:rPr>
          </w:rPrChange>
        </w:rPr>
        <w:pPrChange w:id="2416" w:author="Ricardo Xavier" w:date="2021-08-11T18:27:00Z">
          <w:pPr>
            <w:pStyle w:val="PargrafodaLista"/>
            <w:autoSpaceDE w:val="0"/>
            <w:autoSpaceDN w:val="0"/>
            <w:adjustRightInd w:val="0"/>
            <w:ind w:left="0"/>
          </w:pPr>
        </w:pPrChange>
      </w:pPr>
      <w:bookmarkStart w:id="2417" w:name="_Hlk79617831"/>
    </w:p>
    <w:p w14:paraId="027B494B" w14:textId="77777777" w:rsidR="00335BD6" w:rsidRPr="002F590A" w:rsidRDefault="00341D44">
      <w:pPr>
        <w:pStyle w:val="PargrafodaLista"/>
        <w:numPr>
          <w:ilvl w:val="2"/>
          <w:numId w:val="22"/>
        </w:numPr>
        <w:tabs>
          <w:tab w:val="left" w:pos="1418"/>
        </w:tabs>
        <w:autoSpaceDE w:val="0"/>
        <w:autoSpaceDN w:val="0"/>
        <w:adjustRightInd w:val="0"/>
        <w:spacing w:line="240" w:lineRule="auto"/>
        <w:ind w:left="709" w:firstLine="0"/>
        <w:rPr>
          <w:del w:id="2418" w:author="i'BS Advogados" w:date="2021-07-28T13:48:00Z"/>
          <w:rFonts w:ascii="Ebrima" w:hAnsi="Ebrima"/>
          <w:color w:val="000000" w:themeColor="text1"/>
          <w:sz w:val="22"/>
          <w:szCs w:val="22"/>
          <w:lang w:val="pt-BR"/>
          <w:rPrChange w:id="2419" w:author="Ricardo Xavier" w:date="2021-08-11T20:36:00Z">
            <w:rPr>
              <w:del w:id="2420" w:author="i'BS Advogados" w:date="2021-07-28T13:48:00Z"/>
              <w:rFonts w:ascii="Ebrima" w:hAnsi="Ebrima"/>
              <w:color w:val="000000" w:themeColor="text1"/>
              <w:sz w:val="22"/>
              <w:szCs w:val="22"/>
              <w:highlight w:val="yellow"/>
              <w:lang w:val="pt-BR"/>
            </w:rPr>
          </w:rPrChange>
        </w:rPr>
        <w:pPrChange w:id="2421" w:author="Ricardo Xavier" w:date="2021-08-11T18:27:00Z">
          <w:pPr>
            <w:pStyle w:val="PargrafodaLista"/>
            <w:numPr>
              <w:ilvl w:val="2"/>
              <w:numId w:val="22"/>
            </w:numPr>
            <w:autoSpaceDE w:val="0"/>
            <w:autoSpaceDN w:val="0"/>
            <w:adjustRightInd w:val="0"/>
            <w:ind w:left="720" w:hanging="11"/>
          </w:pPr>
        </w:pPrChange>
      </w:pPr>
      <w:ins w:id="2422" w:author="i'BS Advogados" w:date="2021-07-28T13:48:00Z">
        <w:del w:id="2423" w:author="Ricardo Xavier" w:date="2021-08-11T18:27:00Z">
          <w:r w:rsidRPr="002F590A" w:rsidDel="00C52375">
            <w:rPr>
              <w:rFonts w:ascii="Ebrima" w:hAnsi="Ebrima"/>
              <w:color w:val="000000" w:themeColor="text1"/>
              <w:sz w:val="22"/>
              <w:szCs w:val="22"/>
            </w:rPr>
            <w:delText>[</w:delText>
          </w:r>
        </w:del>
      </w:ins>
      <w:r w:rsidR="00335BD6" w:rsidRPr="002F590A">
        <w:rPr>
          <w:rFonts w:ascii="Ebrima" w:hAnsi="Ebrima"/>
          <w:color w:val="000000" w:themeColor="text1"/>
          <w:sz w:val="22"/>
          <w:szCs w:val="22"/>
          <w:lang w:val="pt-BR"/>
          <w:rPrChange w:id="2424" w:author="Ricardo Xavier" w:date="2021-08-11T20:36:00Z">
            <w:rPr>
              <w:rFonts w:ascii="Ebrima" w:hAnsi="Ebrima"/>
              <w:color w:val="000000" w:themeColor="text1"/>
              <w:sz w:val="22"/>
              <w:szCs w:val="22"/>
              <w:highlight w:val="yellow"/>
            </w:rPr>
          </w:rPrChange>
        </w:rPr>
        <w:t xml:space="preserve">Os recursos do Fundo de Liquidez </w:t>
      </w:r>
      <w:ins w:id="2425" w:author="i'BS Advogados" w:date="2021-07-28T13:48:00Z">
        <w:r w:rsidR="00934C62" w:rsidRPr="002F590A">
          <w:rPr>
            <w:rFonts w:ascii="Ebrima" w:hAnsi="Ebrima"/>
            <w:color w:val="000000" w:themeColor="text1"/>
            <w:sz w:val="22"/>
            <w:szCs w:val="22"/>
            <w:lang w:val="pt-BR"/>
            <w:rPrChange w:id="2426" w:author="Ricardo Xavier" w:date="2021-08-11T20:36:00Z">
              <w:rPr>
                <w:rFonts w:ascii="Ebrima" w:hAnsi="Ebrima"/>
                <w:color w:val="000000" w:themeColor="text1"/>
                <w:sz w:val="22"/>
                <w:szCs w:val="22"/>
                <w:highlight w:val="yellow"/>
              </w:rPr>
            </w:rPrChange>
          </w:rPr>
          <w:t xml:space="preserve">representam a garantia de liquidez constituída em favor dos investidores e </w:t>
        </w:r>
      </w:ins>
      <w:r w:rsidRPr="002F590A">
        <w:rPr>
          <w:rFonts w:ascii="Ebrima" w:hAnsi="Ebrima"/>
          <w:color w:val="000000" w:themeColor="text1"/>
          <w:sz w:val="22"/>
          <w:szCs w:val="22"/>
          <w:lang w:val="pt-BR"/>
          <w:rPrChange w:id="2427" w:author="Ricardo Xavier" w:date="2021-08-11T20:36:00Z">
            <w:rPr>
              <w:rFonts w:ascii="Ebrima" w:hAnsi="Ebrima"/>
              <w:color w:val="000000" w:themeColor="text1"/>
              <w:sz w:val="22"/>
              <w:szCs w:val="22"/>
              <w:highlight w:val="yellow"/>
            </w:rPr>
          </w:rPrChange>
        </w:rPr>
        <w:t>ser</w:t>
      </w:r>
      <w:r w:rsidR="001E3DEE" w:rsidRPr="002F590A">
        <w:rPr>
          <w:rFonts w:ascii="Ebrima" w:hAnsi="Ebrima"/>
          <w:color w:val="000000" w:themeColor="text1"/>
          <w:sz w:val="22"/>
          <w:szCs w:val="22"/>
          <w:lang w:val="pt-BR"/>
          <w:rPrChange w:id="2428" w:author="Ricardo Xavier" w:date="2021-08-11T20:36:00Z">
            <w:rPr>
              <w:rFonts w:ascii="Ebrima" w:hAnsi="Ebrima"/>
              <w:color w:val="000000" w:themeColor="text1"/>
              <w:sz w:val="22"/>
              <w:szCs w:val="22"/>
              <w:highlight w:val="yellow"/>
            </w:rPr>
          </w:rPrChange>
        </w:rPr>
        <w:t>ão</w:t>
      </w:r>
      <w:r w:rsidRPr="002F590A">
        <w:rPr>
          <w:rFonts w:ascii="Ebrima" w:hAnsi="Ebrima"/>
          <w:color w:val="000000" w:themeColor="text1"/>
          <w:sz w:val="22"/>
          <w:szCs w:val="22"/>
          <w:lang w:val="pt-BR"/>
          <w:rPrChange w:id="2429" w:author="Ricardo Xavier" w:date="2021-08-11T20:36:00Z">
            <w:rPr>
              <w:rFonts w:ascii="Ebrima" w:hAnsi="Ebrima"/>
              <w:color w:val="000000" w:themeColor="text1"/>
              <w:sz w:val="22"/>
              <w:szCs w:val="22"/>
              <w:highlight w:val="yellow"/>
            </w:rPr>
          </w:rPrChange>
        </w:rPr>
        <w:t xml:space="preserve"> </w:t>
      </w:r>
      <w:r w:rsidR="00335BD6" w:rsidRPr="002F590A">
        <w:rPr>
          <w:rFonts w:ascii="Ebrima" w:hAnsi="Ebrima"/>
          <w:color w:val="000000" w:themeColor="text1"/>
          <w:sz w:val="22"/>
          <w:szCs w:val="22"/>
          <w:lang w:val="pt-BR"/>
          <w:rPrChange w:id="2430" w:author="Ricardo Xavier" w:date="2021-08-11T20:36:00Z">
            <w:rPr>
              <w:rFonts w:ascii="Ebrima" w:hAnsi="Ebrima"/>
              <w:color w:val="000000" w:themeColor="text1"/>
              <w:sz w:val="22"/>
              <w:szCs w:val="22"/>
              <w:highlight w:val="yellow"/>
            </w:rPr>
          </w:rPrChange>
        </w:rPr>
        <w:t>utilizados pela Cessionária</w:t>
      </w:r>
      <w:r w:rsidR="00756BE6" w:rsidRPr="002F590A">
        <w:rPr>
          <w:rFonts w:ascii="Ebrima" w:hAnsi="Ebrima"/>
          <w:color w:val="000000" w:themeColor="text1"/>
          <w:sz w:val="22"/>
          <w:szCs w:val="22"/>
          <w:lang w:val="pt-BR"/>
          <w:rPrChange w:id="2431" w:author="Ricardo Xavier" w:date="2021-08-11T20:36:00Z">
            <w:rPr>
              <w:rFonts w:ascii="Ebrima" w:hAnsi="Ebrima"/>
              <w:color w:val="000000" w:themeColor="text1"/>
              <w:sz w:val="22"/>
              <w:szCs w:val="22"/>
              <w:highlight w:val="yellow"/>
            </w:rPr>
          </w:rPrChange>
        </w:rPr>
        <w:t xml:space="preserve"> para</w:t>
      </w:r>
      <w:r w:rsidR="00335BD6" w:rsidRPr="002F590A">
        <w:rPr>
          <w:rFonts w:ascii="Ebrima" w:hAnsi="Ebrima"/>
          <w:color w:val="000000" w:themeColor="text1"/>
          <w:sz w:val="22"/>
          <w:szCs w:val="22"/>
          <w:lang w:val="pt-BR"/>
          <w:rPrChange w:id="2432" w:author="Ricardo Xavier" w:date="2021-08-11T20:36:00Z">
            <w:rPr>
              <w:rFonts w:ascii="Ebrima" w:hAnsi="Ebrima"/>
              <w:color w:val="000000" w:themeColor="text1"/>
              <w:sz w:val="22"/>
              <w:szCs w:val="22"/>
              <w:highlight w:val="yellow"/>
            </w:rPr>
          </w:rPrChange>
        </w:rPr>
        <w:t xml:space="preserve"> </w:t>
      </w:r>
      <w:del w:id="2433" w:author="i'BS Advogados" w:date="2021-07-28T13:48:00Z">
        <w:r w:rsidR="00335BD6" w:rsidRPr="002F590A">
          <w:rPr>
            <w:rFonts w:ascii="Ebrima" w:hAnsi="Ebrima"/>
            <w:color w:val="000000" w:themeColor="text1"/>
            <w:sz w:val="22"/>
            <w:szCs w:val="22"/>
            <w:lang w:val="pt-BR"/>
            <w:rPrChange w:id="2434" w:author="Ricardo Xavier" w:date="2021-08-11T20:36:00Z">
              <w:rPr>
                <w:rFonts w:ascii="Ebrima" w:hAnsi="Ebrima"/>
                <w:color w:val="000000" w:themeColor="text1"/>
                <w:sz w:val="22"/>
                <w:szCs w:val="22"/>
                <w:highlight w:val="yellow"/>
              </w:rPr>
            </w:rPrChange>
          </w:rPr>
          <w:delText xml:space="preserve">cobrir eventuais inadimplências da Emitente e/ou do Fiador e para o </w:delText>
        </w:r>
      </w:del>
      <w:ins w:id="2435" w:author="i'BS Advogados" w:date="2021-07-28T13:48:00Z">
        <w:r w:rsidR="001E3DEE" w:rsidRPr="002F590A">
          <w:rPr>
            <w:rFonts w:ascii="Ebrima" w:hAnsi="Ebrima"/>
            <w:color w:val="000000" w:themeColor="text1"/>
            <w:sz w:val="22"/>
            <w:szCs w:val="22"/>
            <w:lang w:val="pt-BR"/>
            <w:rPrChange w:id="2436" w:author="Ricardo Xavier" w:date="2021-08-11T20:36:00Z">
              <w:rPr>
                <w:rFonts w:ascii="Ebrima" w:hAnsi="Ebrima"/>
                <w:color w:val="000000" w:themeColor="text1"/>
                <w:sz w:val="22"/>
                <w:szCs w:val="22"/>
                <w:highlight w:val="yellow"/>
              </w:rPr>
            </w:rPrChange>
          </w:rPr>
          <w:t xml:space="preserve">o </w:t>
        </w:r>
      </w:ins>
      <w:r w:rsidR="001E3DEE" w:rsidRPr="002F590A">
        <w:rPr>
          <w:rFonts w:ascii="Ebrima" w:hAnsi="Ebrima"/>
          <w:color w:val="000000" w:themeColor="text1"/>
          <w:sz w:val="22"/>
          <w:szCs w:val="22"/>
          <w:lang w:val="pt-BR"/>
          <w:rPrChange w:id="2437" w:author="Ricardo Xavier" w:date="2021-08-11T20:36:00Z">
            <w:rPr>
              <w:rFonts w:ascii="Ebrima" w:hAnsi="Ebrima"/>
              <w:color w:val="000000" w:themeColor="text1"/>
              <w:sz w:val="22"/>
              <w:szCs w:val="22"/>
              <w:highlight w:val="yellow"/>
            </w:rPr>
          </w:rPrChange>
        </w:rPr>
        <w:t xml:space="preserve">pagamento </w:t>
      </w:r>
      <w:del w:id="2438" w:author="i'BS Advogados" w:date="2021-07-28T13:48:00Z">
        <w:r w:rsidR="00335BD6" w:rsidRPr="002F590A">
          <w:rPr>
            <w:rFonts w:ascii="Ebrima" w:hAnsi="Ebrima"/>
            <w:color w:val="000000" w:themeColor="text1"/>
            <w:sz w:val="22"/>
            <w:szCs w:val="22"/>
            <w:lang w:val="pt-BR"/>
            <w:rPrChange w:id="2439" w:author="Ricardo Xavier" w:date="2021-08-11T20:36:00Z">
              <w:rPr>
                <w:rFonts w:ascii="Ebrima" w:hAnsi="Ebrima"/>
                <w:color w:val="000000" w:themeColor="text1"/>
                <w:sz w:val="22"/>
                <w:szCs w:val="22"/>
                <w:highlight w:val="yellow"/>
              </w:rPr>
            </w:rPrChange>
          </w:rPr>
          <w:delText>de eventuais Despesas</w:delText>
        </w:r>
        <w:r w:rsidR="00B43714" w:rsidRPr="002F590A">
          <w:rPr>
            <w:rFonts w:ascii="Ebrima" w:hAnsi="Ebrima"/>
            <w:color w:val="000000" w:themeColor="text1"/>
            <w:sz w:val="22"/>
            <w:szCs w:val="22"/>
            <w:lang w:val="pt-BR"/>
            <w:rPrChange w:id="2440" w:author="Ricardo Xavier" w:date="2021-08-11T20:36:00Z">
              <w:rPr>
                <w:rFonts w:ascii="Ebrima" w:hAnsi="Ebrima"/>
                <w:color w:val="000000" w:themeColor="text1"/>
                <w:sz w:val="22"/>
                <w:szCs w:val="22"/>
                <w:highlight w:val="yellow"/>
              </w:rPr>
            </w:rPrChange>
          </w:rPr>
          <w:delText xml:space="preserve"> do Patrimônio Separado, Despesas Iniciais ou Despesas Recorrentes</w:delText>
        </w:r>
        <w:r w:rsidR="00335BD6" w:rsidRPr="002F590A">
          <w:rPr>
            <w:rFonts w:ascii="Ebrima" w:hAnsi="Ebrima"/>
            <w:color w:val="000000" w:themeColor="text1"/>
            <w:sz w:val="22"/>
            <w:szCs w:val="22"/>
            <w:lang w:val="pt-BR"/>
            <w:rPrChange w:id="2441" w:author="Ricardo Xavier" w:date="2021-08-11T20:36:00Z">
              <w:rPr>
                <w:rFonts w:ascii="Ebrima" w:hAnsi="Ebrima"/>
                <w:color w:val="000000" w:themeColor="text1"/>
                <w:sz w:val="22"/>
                <w:szCs w:val="22"/>
                <w:highlight w:val="yellow"/>
              </w:rPr>
            </w:rPrChange>
          </w:rPr>
          <w:delText xml:space="preserve">, observado o disposto neste Contrato de Cessão, até o cumprimento integral das Obrigações Garantidas. </w:delText>
        </w:r>
      </w:del>
    </w:p>
    <w:p w14:paraId="4EB7616A" w14:textId="77777777" w:rsidR="00335BD6" w:rsidRPr="002F590A" w:rsidRDefault="00335BD6">
      <w:pPr>
        <w:pStyle w:val="PargrafodaLista"/>
        <w:tabs>
          <w:tab w:val="left" w:pos="1418"/>
        </w:tabs>
        <w:autoSpaceDE w:val="0"/>
        <w:autoSpaceDN w:val="0"/>
        <w:adjustRightInd w:val="0"/>
        <w:spacing w:line="240" w:lineRule="auto"/>
        <w:ind w:left="709"/>
        <w:rPr>
          <w:del w:id="2442" w:author="i'BS Advogados" w:date="2021-07-28T13:48:00Z"/>
          <w:rFonts w:ascii="Ebrima" w:hAnsi="Ebrima"/>
          <w:color w:val="000000" w:themeColor="text1"/>
          <w:sz w:val="22"/>
          <w:szCs w:val="22"/>
          <w:lang w:val="pt-BR"/>
          <w:rPrChange w:id="2443" w:author="Ricardo Xavier" w:date="2021-08-11T20:36:00Z">
            <w:rPr>
              <w:del w:id="2444" w:author="i'BS Advogados" w:date="2021-07-28T13:48:00Z"/>
              <w:rFonts w:ascii="Ebrima" w:hAnsi="Ebrima"/>
              <w:color w:val="000000" w:themeColor="text1"/>
              <w:sz w:val="22"/>
              <w:szCs w:val="22"/>
              <w:highlight w:val="yellow"/>
              <w:lang w:val="pt-BR"/>
            </w:rPr>
          </w:rPrChange>
        </w:rPr>
        <w:pPrChange w:id="2445" w:author="Ricardo Xavier" w:date="2021-08-11T18:27:00Z">
          <w:pPr>
            <w:pStyle w:val="PargrafodaLista"/>
            <w:autoSpaceDE w:val="0"/>
            <w:autoSpaceDN w:val="0"/>
            <w:adjustRightInd w:val="0"/>
            <w:ind w:left="0"/>
          </w:pPr>
        </w:pPrChange>
      </w:pPr>
    </w:p>
    <w:p w14:paraId="725079B3" w14:textId="701C2527" w:rsidR="00335BD6" w:rsidRPr="002F590A" w:rsidRDefault="00335BD6">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Change w:id="2446" w:author="Ricardo Xavier" w:date="2021-08-11T20:36:00Z">
            <w:rPr>
              <w:rFonts w:ascii="Ebrima" w:hAnsi="Ebrima"/>
              <w:color w:val="000000" w:themeColor="text1"/>
              <w:sz w:val="22"/>
              <w:szCs w:val="22"/>
              <w:highlight w:val="yellow"/>
              <w:lang w:val="pt-BR"/>
            </w:rPr>
          </w:rPrChange>
        </w:rPr>
        <w:pPrChange w:id="2447" w:author="Ricardo Xavier" w:date="2021-08-11T18:27:00Z">
          <w:pPr>
            <w:pStyle w:val="PargrafodaLista"/>
            <w:numPr>
              <w:ilvl w:val="2"/>
              <w:numId w:val="22"/>
            </w:numPr>
            <w:autoSpaceDE w:val="0"/>
            <w:autoSpaceDN w:val="0"/>
            <w:adjustRightInd w:val="0"/>
            <w:ind w:left="720" w:hanging="11"/>
          </w:pPr>
        </w:pPrChange>
      </w:pPr>
      <w:del w:id="2448" w:author="i'BS Advogados" w:date="2021-07-28T13:48:00Z">
        <w:r w:rsidRPr="002F590A">
          <w:rPr>
            <w:rFonts w:ascii="Ebrima" w:hAnsi="Ebrima"/>
            <w:color w:val="000000" w:themeColor="text1"/>
            <w:sz w:val="22"/>
            <w:szCs w:val="22"/>
            <w:lang w:val="pt-BR"/>
            <w:rPrChange w:id="2449" w:author="Ricardo Xavier" w:date="2021-08-11T20:36:00Z">
              <w:rPr>
                <w:rFonts w:ascii="Ebrima" w:hAnsi="Ebrima"/>
                <w:color w:val="000000" w:themeColor="text1"/>
                <w:sz w:val="22"/>
                <w:szCs w:val="22"/>
                <w:highlight w:val="yellow"/>
                <w:lang w:val="pt-BR"/>
              </w:rPr>
            </w:rPrChange>
          </w:rPr>
          <w:delText xml:space="preserve">Sem prejuízo de eventual recomposição do Fundo de Liquidez de acordo com a Ordem de Pagamentos, toda vez que, por qualquer motivo, os recursos do Fundo de Liquidez venham a ser inferiores ao Valor Mínimo do Fundo de Liquidez, e os recursos disponíveis na Conta Centralizadora sejam insuficientes para sua efetiva recomposição, a </w:delText>
        </w:r>
        <w:r w:rsidR="00B43714" w:rsidRPr="002F590A">
          <w:rPr>
            <w:rFonts w:ascii="Ebrima" w:hAnsi="Ebrima"/>
            <w:color w:val="000000" w:themeColor="text1"/>
            <w:sz w:val="22"/>
            <w:szCs w:val="22"/>
            <w:lang w:val="pt-BR"/>
            <w:rPrChange w:id="2450" w:author="Ricardo Xavier" w:date="2021-08-11T20:36:00Z">
              <w:rPr>
                <w:rFonts w:ascii="Ebrima" w:hAnsi="Ebrima"/>
                <w:color w:val="000000" w:themeColor="text1"/>
                <w:sz w:val="22"/>
                <w:szCs w:val="22"/>
                <w:highlight w:val="yellow"/>
                <w:lang w:val="pt-BR"/>
              </w:rPr>
            </w:rPrChange>
          </w:rPr>
          <w:delText>Emitente</w:delText>
        </w:r>
        <w:r w:rsidRPr="002F590A">
          <w:rPr>
            <w:rFonts w:ascii="Ebrima" w:hAnsi="Ebrima"/>
            <w:color w:val="000000" w:themeColor="text1"/>
            <w:sz w:val="22"/>
            <w:szCs w:val="22"/>
            <w:lang w:val="pt-BR"/>
            <w:rPrChange w:id="2451" w:author="Ricardo Xavier" w:date="2021-08-11T20:36:00Z">
              <w:rPr>
                <w:rFonts w:ascii="Ebrima" w:hAnsi="Ebrima"/>
                <w:color w:val="000000" w:themeColor="text1"/>
                <w:sz w:val="22"/>
                <w:szCs w:val="22"/>
                <w:highlight w:val="yellow"/>
                <w:lang w:val="pt-BR"/>
              </w:rPr>
            </w:rPrChange>
          </w:rPr>
          <w:delText xml:space="preserve"> e/ou Fiador estarão obrigados a depositar recursos na Conta Centralizadora em montantes suficientes para a recomposição até o Valor Mínimo Fundo de Liquidez, em até 5 (cinco) Dias Úteis contados do envio de prévia comunicação, pela </w:delText>
        </w:r>
        <w:r w:rsidR="00B43714" w:rsidRPr="002F590A">
          <w:rPr>
            <w:rFonts w:ascii="Ebrima" w:hAnsi="Ebrima"/>
            <w:color w:val="000000" w:themeColor="text1"/>
            <w:sz w:val="22"/>
            <w:szCs w:val="22"/>
            <w:lang w:val="pt-BR"/>
            <w:rPrChange w:id="2452" w:author="Ricardo Xavier" w:date="2021-08-11T20:36:00Z">
              <w:rPr>
                <w:rFonts w:ascii="Ebrima" w:hAnsi="Ebrima"/>
                <w:color w:val="000000" w:themeColor="text1"/>
                <w:sz w:val="22"/>
                <w:szCs w:val="22"/>
                <w:highlight w:val="yellow"/>
                <w:lang w:val="pt-BR"/>
              </w:rPr>
            </w:rPrChange>
          </w:rPr>
          <w:delText>Cessionária</w:delText>
        </w:r>
        <w:r w:rsidRPr="002F590A">
          <w:rPr>
            <w:rFonts w:ascii="Ebrima" w:hAnsi="Ebrima"/>
            <w:color w:val="000000" w:themeColor="text1"/>
            <w:sz w:val="22"/>
            <w:szCs w:val="22"/>
            <w:lang w:val="pt-BR"/>
            <w:rPrChange w:id="2453" w:author="Ricardo Xavier" w:date="2021-08-11T20:36:00Z">
              <w:rPr>
                <w:rFonts w:ascii="Ebrima" w:hAnsi="Ebrima"/>
                <w:color w:val="000000" w:themeColor="text1"/>
                <w:sz w:val="22"/>
                <w:szCs w:val="22"/>
                <w:highlight w:val="yellow"/>
                <w:lang w:val="pt-BR"/>
              </w:rPr>
            </w:rPrChange>
          </w:rPr>
          <w:delText xml:space="preserve">, com cópia ao Agente Fiduciário, nesse sentido. Caso a </w:delText>
        </w:r>
        <w:r w:rsidR="00B43714" w:rsidRPr="002F590A">
          <w:rPr>
            <w:rFonts w:ascii="Ebrima" w:hAnsi="Ebrima"/>
            <w:color w:val="000000" w:themeColor="text1"/>
            <w:sz w:val="22"/>
            <w:szCs w:val="22"/>
            <w:lang w:val="pt-BR"/>
            <w:rPrChange w:id="2454" w:author="Ricardo Xavier" w:date="2021-08-11T20:36:00Z">
              <w:rPr>
                <w:rFonts w:ascii="Ebrima" w:hAnsi="Ebrima"/>
                <w:color w:val="000000" w:themeColor="text1"/>
                <w:sz w:val="22"/>
                <w:szCs w:val="22"/>
                <w:highlight w:val="yellow"/>
                <w:lang w:val="pt-BR"/>
              </w:rPr>
            </w:rPrChange>
          </w:rPr>
          <w:delText>Emitente</w:delText>
        </w:r>
        <w:r w:rsidRPr="002F590A">
          <w:rPr>
            <w:rFonts w:ascii="Ebrima" w:hAnsi="Ebrima"/>
            <w:color w:val="000000" w:themeColor="text1"/>
            <w:sz w:val="22"/>
            <w:szCs w:val="22"/>
            <w:lang w:val="pt-BR"/>
            <w:rPrChange w:id="2455" w:author="Ricardo Xavier" w:date="2021-08-11T20:36:00Z">
              <w:rPr>
                <w:rFonts w:ascii="Ebrima" w:hAnsi="Ebrima"/>
                <w:color w:val="000000" w:themeColor="text1"/>
                <w:sz w:val="22"/>
                <w:szCs w:val="22"/>
                <w:highlight w:val="yellow"/>
                <w:lang w:val="pt-BR"/>
              </w:rPr>
            </w:rPrChange>
          </w:rPr>
          <w:delText xml:space="preserve"> e/ou Fiador não depositem o montante necessário para o cumprimento da obrigação aqui estipulada, no prazo aqui previsto, tal evento será considerado como inadimplemento de obrigação pecuniária pela </w:delText>
        </w:r>
        <w:r w:rsidR="00B43714" w:rsidRPr="002F590A">
          <w:rPr>
            <w:rFonts w:ascii="Ebrima" w:hAnsi="Ebrima"/>
            <w:color w:val="000000" w:themeColor="text1"/>
            <w:sz w:val="22"/>
            <w:szCs w:val="22"/>
            <w:lang w:val="pt-BR"/>
            <w:rPrChange w:id="2456" w:author="Ricardo Xavier" w:date="2021-08-11T20:36:00Z">
              <w:rPr>
                <w:rFonts w:ascii="Ebrima" w:hAnsi="Ebrima"/>
                <w:color w:val="000000" w:themeColor="text1"/>
                <w:sz w:val="22"/>
                <w:szCs w:val="22"/>
                <w:highlight w:val="yellow"/>
                <w:lang w:val="pt-BR"/>
              </w:rPr>
            </w:rPrChange>
          </w:rPr>
          <w:delText>Emitente</w:delText>
        </w:r>
        <w:r w:rsidRPr="002F590A">
          <w:rPr>
            <w:rFonts w:ascii="Ebrima" w:hAnsi="Ebrima"/>
            <w:color w:val="000000" w:themeColor="text1"/>
            <w:sz w:val="22"/>
            <w:szCs w:val="22"/>
            <w:lang w:val="pt-BR"/>
            <w:rPrChange w:id="2457" w:author="Ricardo Xavier" w:date="2021-08-11T20:36:00Z">
              <w:rPr>
                <w:rFonts w:ascii="Ebrima" w:hAnsi="Ebrima"/>
                <w:color w:val="000000" w:themeColor="text1"/>
                <w:sz w:val="22"/>
                <w:szCs w:val="22"/>
                <w:highlight w:val="yellow"/>
                <w:lang w:val="pt-BR"/>
              </w:rPr>
            </w:rPrChange>
          </w:rPr>
          <w:delText xml:space="preserve">, e a sujeitará às mesmas penalidades de qualquer inadimplemento pecuniário, conforme previstas neste instrumento, inclusive os Encargos Moratórios e </w:delText>
        </w:r>
        <w:r w:rsidR="00B43714" w:rsidRPr="002F590A">
          <w:rPr>
            <w:rFonts w:ascii="Ebrima" w:hAnsi="Ebrima"/>
            <w:color w:val="000000" w:themeColor="text1"/>
            <w:sz w:val="22"/>
            <w:szCs w:val="22"/>
            <w:lang w:val="pt-BR"/>
            <w:rPrChange w:id="2458" w:author="Ricardo Xavier" w:date="2021-08-11T20:36:00Z">
              <w:rPr>
                <w:rFonts w:ascii="Ebrima" w:hAnsi="Ebrima"/>
                <w:color w:val="000000" w:themeColor="text1"/>
                <w:sz w:val="22"/>
                <w:szCs w:val="22"/>
                <w:highlight w:val="yellow"/>
                <w:lang w:val="pt-BR"/>
              </w:rPr>
            </w:rPrChange>
          </w:rPr>
          <w:delText>Vencimento Antecipado</w:delText>
        </w:r>
      </w:del>
      <w:ins w:id="2459" w:author="i'BS Advogados" w:date="2021-07-28T13:48:00Z">
        <w:r w:rsidR="001E3DEE" w:rsidRPr="002F590A">
          <w:rPr>
            <w:rFonts w:ascii="Ebrima" w:hAnsi="Ebrima"/>
            <w:color w:val="000000" w:themeColor="text1"/>
            <w:sz w:val="22"/>
            <w:szCs w:val="22"/>
            <w:lang w:val="pt-BR"/>
            <w:rPrChange w:id="2460" w:author="Ricardo Xavier" w:date="2021-08-11T20:36:00Z">
              <w:rPr>
                <w:rFonts w:ascii="Ebrima" w:hAnsi="Ebrima"/>
                <w:color w:val="000000" w:themeColor="text1"/>
                <w:sz w:val="22"/>
                <w:szCs w:val="22"/>
                <w:highlight w:val="yellow"/>
                <w:lang w:val="pt-BR"/>
              </w:rPr>
            </w:rPrChange>
          </w:rPr>
          <w:t xml:space="preserve">das </w:t>
        </w:r>
        <w:del w:id="2461" w:author="Ricardo Xavier" w:date="2021-08-11T18:28:00Z">
          <w:r w:rsidR="001E3DEE" w:rsidRPr="002F590A" w:rsidDel="00C52375">
            <w:rPr>
              <w:rFonts w:ascii="Ebrima" w:hAnsi="Ebrima"/>
              <w:color w:val="000000" w:themeColor="text1"/>
              <w:sz w:val="22"/>
              <w:szCs w:val="22"/>
              <w:lang w:val="pt-BR"/>
              <w:rPrChange w:id="2462" w:author="Ricardo Xavier" w:date="2021-08-11T20:36:00Z">
                <w:rPr>
                  <w:rFonts w:ascii="Ebrima" w:hAnsi="Ebrima"/>
                  <w:color w:val="000000" w:themeColor="text1"/>
                  <w:sz w:val="22"/>
                  <w:szCs w:val="22"/>
                  <w:highlight w:val="yellow"/>
                  <w:lang w:val="pt-BR"/>
                </w:rPr>
              </w:rPrChange>
            </w:rPr>
            <w:delText xml:space="preserve">6 (seis) </w:delText>
          </w:r>
        </w:del>
        <w:r w:rsidR="001E3DEE" w:rsidRPr="002F590A">
          <w:rPr>
            <w:rFonts w:ascii="Ebrima" w:hAnsi="Ebrima"/>
            <w:color w:val="000000" w:themeColor="text1"/>
            <w:sz w:val="22"/>
            <w:szCs w:val="22"/>
            <w:lang w:val="pt-BR"/>
            <w:rPrChange w:id="2463" w:author="Ricardo Xavier" w:date="2021-08-11T20:36:00Z">
              <w:rPr>
                <w:rFonts w:ascii="Ebrima" w:hAnsi="Ebrima"/>
                <w:color w:val="000000" w:themeColor="text1"/>
                <w:sz w:val="22"/>
                <w:szCs w:val="22"/>
                <w:highlight w:val="yellow"/>
                <w:lang w:val="pt-BR"/>
              </w:rPr>
            </w:rPrChange>
          </w:rPr>
          <w:t xml:space="preserve">primeiras parcelas </w:t>
        </w:r>
        <w:r w:rsidR="00756BE6" w:rsidRPr="002F590A">
          <w:rPr>
            <w:rFonts w:ascii="Ebrima" w:hAnsi="Ebrima"/>
            <w:color w:val="000000" w:themeColor="text1"/>
            <w:sz w:val="22"/>
            <w:szCs w:val="22"/>
            <w:lang w:val="pt-BR"/>
            <w:rPrChange w:id="2464" w:author="Ricardo Xavier" w:date="2021-08-11T20:36:00Z">
              <w:rPr>
                <w:rFonts w:ascii="Ebrima" w:hAnsi="Ebrima"/>
                <w:color w:val="000000" w:themeColor="text1"/>
                <w:sz w:val="22"/>
                <w:szCs w:val="22"/>
                <w:highlight w:val="yellow"/>
                <w:lang w:val="pt-BR"/>
              </w:rPr>
            </w:rPrChange>
          </w:rPr>
          <w:t xml:space="preserve">da Remuneração </w:t>
        </w:r>
        <w:r w:rsidR="001E3DEE" w:rsidRPr="002F590A">
          <w:rPr>
            <w:rFonts w:ascii="Ebrima" w:hAnsi="Ebrima"/>
            <w:color w:val="000000" w:themeColor="text1"/>
            <w:sz w:val="22"/>
            <w:szCs w:val="22"/>
            <w:lang w:val="pt-BR"/>
            <w:rPrChange w:id="2465" w:author="Ricardo Xavier" w:date="2021-08-11T20:36:00Z">
              <w:rPr>
                <w:rFonts w:ascii="Ebrima" w:hAnsi="Ebrima"/>
                <w:color w:val="000000" w:themeColor="text1"/>
                <w:sz w:val="22"/>
                <w:szCs w:val="22"/>
                <w:highlight w:val="yellow"/>
                <w:lang w:val="pt-BR"/>
              </w:rPr>
            </w:rPrChange>
          </w:rPr>
          <w:t>do</w:t>
        </w:r>
        <w:r w:rsidR="00756BE6" w:rsidRPr="002F590A">
          <w:rPr>
            <w:rFonts w:ascii="Ebrima" w:hAnsi="Ebrima"/>
            <w:color w:val="000000" w:themeColor="text1"/>
            <w:sz w:val="22"/>
            <w:szCs w:val="22"/>
            <w:lang w:val="pt-BR"/>
            <w:rPrChange w:id="2466" w:author="Ricardo Xavier" w:date="2021-08-11T20:36:00Z">
              <w:rPr>
                <w:rFonts w:ascii="Ebrima" w:hAnsi="Ebrima"/>
                <w:color w:val="000000" w:themeColor="text1"/>
                <w:sz w:val="22"/>
                <w:szCs w:val="22"/>
                <w:highlight w:val="yellow"/>
                <w:lang w:val="pt-BR"/>
              </w:rPr>
            </w:rPrChange>
          </w:rPr>
          <w:t>s</w:t>
        </w:r>
        <w:r w:rsidR="001E3DEE" w:rsidRPr="002F590A">
          <w:rPr>
            <w:rFonts w:ascii="Ebrima" w:hAnsi="Ebrima"/>
            <w:color w:val="000000" w:themeColor="text1"/>
            <w:sz w:val="22"/>
            <w:szCs w:val="22"/>
            <w:lang w:val="pt-BR"/>
            <w:rPrChange w:id="2467" w:author="Ricardo Xavier" w:date="2021-08-11T20:36:00Z">
              <w:rPr>
                <w:rFonts w:ascii="Ebrima" w:hAnsi="Ebrima"/>
                <w:color w:val="000000" w:themeColor="text1"/>
                <w:sz w:val="22"/>
                <w:szCs w:val="22"/>
                <w:highlight w:val="yellow"/>
                <w:lang w:val="pt-BR"/>
              </w:rPr>
            </w:rPrChange>
          </w:rPr>
          <w:t xml:space="preserve"> CRI</w:t>
        </w:r>
        <w:r w:rsidR="00756BE6" w:rsidRPr="002F590A">
          <w:rPr>
            <w:rFonts w:ascii="Ebrima" w:hAnsi="Ebrima"/>
            <w:color w:val="000000" w:themeColor="text1"/>
            <w:sz w:val="22"/>
            <w:szCs w:val="22"/>
            <w:lang w:val="pt-BR"/>
            <w:rPrChange w:id="2468" w:author="Ricardo Xavier" w:date="2021-08-11T20:36:00Z">
              <w:rPr>
                <w:rFonts w:ascii="Ebrima" w:hAnsi="Ebrima"/>
                <w:color w:val="000000" w:themeColor="text1"/>
                <w:sz w:val="22"/>
                <w:szCs w:val="22"/>
                <w:highlight w:val="yellow"/>
                <w:lang w:val="pt-BR"/>
              </w:rPr>
            </w:rPrChange>
          </w:rPr>
          <w:t xml:space="preserve"> efetivamente integralizados</w:t>
        </w:r>
      </w:ins>
      <w:r w:rsidR="001E3DEE" w:rsidRPr="002F590A">
        <w:rPr>
          <w:rFonts w:ascii="Ebrima" w:hAnsi="Ebrima"/>
          <w:color w:val="000000" w:themeColor="text1"/>
          <w:sz w:val="22"/>
          <w:szCs w:val="22"/>
          <w:lang w:val="pt-BR"/>
          <w:rPrChange w:id="2469" w:author="Ricardo Xavier" w:date="2021-08-11T20:36:00Z">
            <w:rPr>
              <w:rFonts w:ascii="Ebrima" w:hAnsi="Ebrima"/>
              <w:color w:val="000000" w:themeColor="text1"/>
              <w:sz w:val="22"/>
              <w:szCs w:val="22"/>
              <w:highlight w:val="yellow"/>
              <w:lang w:val="pt-BR"/>
            </w:rPr>
          </w:rPrChange>
        </w:rPr>
        <w:t>.</w:t>
      </w:r>
      <w:del w:id="2470" w:author="Ricardo Xavier" w:date="2021-08-11T18:28:00Z">
        <w:r w:rsidR="001E3DEE" w:rsidRPr="002F590A" w:rsidDel="00C52375">
          <w:rPr>
            <w:rFonts w:ascii="Ebrima" w:hAnsi="Ebrima"/>
            <w:color w:val="000000" w:themeColor="text1"/>
            <w:sz w:val="22"/>
            <w:szCs w:val="22"/>
            <w:lang w:val="pt-BR"/>
            <w:rPrChange w:id="2471" w:author="Ricardo Xavier" w:date="2021-08-11T20:36:00Z">
              <w:rPr>
                <w:rFonts w:ascii="Ebrima" w:hAnsi="Ebrima"/>
                <w:color w:val="000000" w:themeColor="text1"/>
                <w:sz w:val="22"/>
                <w:szCs w:val="22"/>
                <w:highlight w:val="yellow"/>
                <w:lang w:val="pt-BR"/>
              </w:rPr>
            </w:rPrChange>
          </w:rPr>
          <w:delText xml:space="preserve"> </w:delText>
        </w:r>
      </w:del>
    </w:p>
    <w:p w14:paraId="59581486" w14:textId="77777777" w:rsidR="00335BD6" w:rsidRPr="002F590A" w:rsidRDefault="00335BD6">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Change w:id="2472" w:author="Ricardo Xavier" w:date="2021-08-11T20:36:00Z">
            <w:rPr>
              <w:rFonts w:ascii="Ebrima" w:hAnsi="Ebrima"/>
              <w:color w:val="000000" w:themeColor="text1"/>
              <w:sz w:val="22"/>
              <w:szCs w:val="22"/>
              <w:highlight w:val="yellow"/>
              <w:lang w:val="pt-BR"/>
            </w:rPr>
          </w:rPrChange>
        </w:rPr>
        <w:pPrChange w:id="2473" w:author="Ricardo Xavier" w:date="2021-08-11T18:27:00Z">
          <w:pPr>
            <w:pStyle w:val="PargrafodaLista"/>
            <w:autoSpaceDE w:val="0"/>
            <w:autoSpaceDN w:val="0"/>
            <w:adjustRightInd w:val="0"/>
            <w:ind w:left="0"/>
          </w:pPr>
        </w:pPrChange>
      </w:pPr>
    </w:p>
    <w:p w14:paraId="23184C25" w14:textId="1B5534AC" w:rsidR="00335BD6" w:rsidRPr="002F590A" w:rsidRDefault="00335BD6">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Change w:id="2474" w:author="Ricardo Xavier" w:date="2021-08-11T20:36:00Z">
            <w:rPr>
              <w:rFonts w:ascii="Ebrima" w:hAnsi="Ebrima"/>
              <w:color w:val="000000" w:themeColor="text1"/>
              <w:sz w:val="22"/>
              <w:szCs w:val="22"/>
              <w:highlight w:val="yellow"/>
              <w:lang w:val="pt-BR"/>
            </w:rPr>
          </w:rPrChange>
        </w:rPr>
        <w:pPrChange w:id="2475" w:author="Ricardo Xavier" w:date="2021-08-11T18:27:00Z">
          <w:pPr>
            <w:pStyle w:val="PargrafodaLista"/>
            <w:numPr>
              <w:ilvl w:val="2"/>
              <w:numId w:val="22"/>
            </w:numPr>
            <w:autoSpaceDE w:val="0"/>
            <w:autoSpaceDN w:val="0"/>
            <w:adjustRightInd w:val="0"/>
            <w:ind w:left="720" w:hanging="11"/>
          </w:pPr>
        </w:pPrChange>
      </w:pPr>
      <w:r w:rsidRPr="002F590A">
        <w:rPr>
          <w:rFonts w:ascii="Ebrima" w:hAnsi="Ebrima"/>
          <w:color w:val="000000" w:themeColor="text1"/>
          <w:sz w:val="22"/>
          <w:szCs w:val="22"/>
          <w:lang w:val="pt-BR"/>
          <w:rPrChange w:id="2476" w:author="Ricardo Xavier" w:date="2021-08-11T20:36:00Z">
            <w:rPr>
              <w:rFonts w:ascii="Ebrima" w:hAnsi="Ebrima"/>
              <w:color w:val="000000" w:themeColor="text1"/>
              <w:sz w:val="22"/>
              <w:szCs w:val="22"/>
              <w:highlight w:val="yellow"/>
              <w:lang w:val="pt-BR"/>
            </w:rPr>
          </w:rPrChange>
        </w:rPr>
        <w:t xml:space="preserve">Uma vez cumpridas integralmente as Obrigações Garantidas e encerrado o patrimônio separado dos CRI, nos termos dos Documentos da Operação, a </w:t>
      </w:r>
      <w:r w:rsidR="00B43714" w:rsidRPr="002F590A">
        <w:rPr>
          <w:rFonts w:ascii="Ebrima" w:hAnsi="Ebrima"/>
          <w:color w:val="000000" w:themeColor="text1"/>
          <w:sz w:val="22"/>
          <w:szCs w:val="22"/>
          <w:lang w:val="pt-BR"/>
          <w:rPrChange w:id="2477" w:author="Ricardo Xavier" w:date="2021-08-11T20:36:00Z">
            <w:rPr>
              <w:rFonts w:ascii="Ebrima" w:hAnsi="Ebrima"/>
              <w:color w:val="000000" w:themeColor="text1"/>
              <w:sz w:val="22"/>
              <w:szCs w:val="22"/>
              <w:highlight w:val="yellow"/>
              <w:lang w:val="pt-BR"/>
            </w:rPr>
          </w:rPrChange>
        </w:rPr>
        <w:t>Cessionária</w:t>
      </w:r>
      <w:r w:rsidRPr="002F590A">
        <w:rPr>
          <w:rFonts w:ascii="Ebrima" w:hAnsi="Ebrima"/>
          <w:color w:val="000000" w:themeColor="text1"/>
          <w:sz w:val="22"/>
          <w:szCs w:val="22"/>
          <w:lang w:val="pt-BR"/>
          <w:rPrChange w:id="2478" w:author="Ricardo Xavier" w:date="2021-08-11T20:36:00Z">
            <w:rPr>
              <w:rFonts w:ascii="Ebrima" w:hAnsi="Ebrima"/>
              <w:color w:val="000000" w:themeColor="text1"/>
              <w:sz w:val="22"/>
              <w:szCs w:val="22"/>
              <w:highlight w:val="yellow"/>
              <w:lang w:val="pt-BR"/>
            </w:rPr>
          </w:rPrChange>
        </w:rPr>
        <w:t xml:space="preserve"> deverá encerrar o Fundo de Liquidez.</w:t>
      </w:r>
      <w:del w:id="2479" w:author="Ricardo Xavier" w:date="2021-08-11T18:28:00Z">
        <w:r w:rsidRPr="002F590A" w:rsidDel="00C52375">
          <w:rPr>
            <w:rFonts w:ascii="Ebrima" w:hAnsi="Ebrima"/>
            <w:color w:val="000000" w:themeColor="text1"/>
            <w:sz w:val="22"/>
            <w:szCs w:val="22"/>
            <w:lang w:val="pt-BR"/>
            <w:rPrChange w:id="2480" w:author="Ricardo Xavier" w:date="2021-08-11T20:36:00Z">
              <w:rPr>
                <w:rFonts w:ascii="Ebrima" w:hAnsi="Ebrima"/>
                <w:color w:val="000000" w:themeColor="text1"/>
                <w:sz w:val="22"/>
                <w:szCs w:val="22"/>
                <w:highlight w:val="yellow"/>
                <w:lang w:val="pt-BR"/>
              </w:rPr>
            </w:rPrChange>
          </w:rPr>
          <w:delText xml:space="preserve"> </w:delText>
        </w:r>
      </w:del>
    </w:p>
    <w:p w14:paraId="762DFDC1" w14:textId="77777777" w:rsidR="00335BD6" w:rsidRPr="002F590A" w:rsidRDefault="00335BD6">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Change w:id="2481" w:author="Ricardo Xavier" w:date="2021-08-11T20:36:00Z">
            <w:rPr>
              <w:rFonts w:ascii="Ebrima" w:hAnsi="Ebrima"/>
              <w:color w:val="000000" w:themeColor="text1"/>
              <w:sz w:val="22"/>
              <w:szCs w:val="22"/>
              <w:highlight w:val="yellow"/>
              <w:lang w:val="pt-BR"/>
            </w:rPr>
          </w:rPrChange>
        </w:rPr>
        <w:pPrChange w:id="2482" w:author="Ricardo Xavier" w:date="2021-08-11T18:27:00Z">
          <w:pPr>
            <w:pStyle w:val="PargrafodaLista"/>
            <w:autoSpaceDE w:val="0"/>
            <w:autoSpaceDN w:val="0"/>
            <w:adjustRightInd w:val="0"/>
            <w:ind w:left="0"/>
          </w:pPr>
        </w:pPrChange>
      </w:pPr>
    </w:p>
    <w:p w14:paraId="679D8DEB" w14:textId="18787038" w:rsidR="0079064A" w:rsidRPr="002F590A" w:rsidRDefault="00335BD6">
      <w:pPr>
        <w:pStyle w:val="PargrafodaLista"/>
        <w:numPr>
          <w:ilvl w:val="2"/>
          <w:numId w:val="22"/>
        </w:numPr>
        <w:tabs>
          <w:tab w:val="left" w:pos="1418"/>
        </w:tabs>
        <w:autoSpaceDE w:val="0"/>
        <w:autoSpaceDN w:val="0"/>
        <w:adjustRightInd w:val="0"/>
        <w:spacing w:line="240" w:lineRule="auto"/>
        <w:ind w:left="709" w:firstLine="0"/>
        <w:rPr>
          <w:rFonts w:ascii="Ebrima" w:hAnsi="Ebrima"/>
          <w:color w:val="000000" w:themeColor="text1"/>
          <w:sz w:val="22"/>
          <w:szCs w:val="22"/>
          <w:lang w:val="pt-BR"/>
        </w:rPr>
        <w:pPrChange w:id="2483" w:author="Ricardo Xavier" w:date="2021-08-11T18:27:00Z">
          <w:pPr>
            <w:pStyle w:val="PargrafodaLista"/>
            <w:numPr>
              <w:ilvl w:val="2"/>
              <w:numId w:val="22"/>
            </w:numPr>
            <w:autoSpaceDE w:val="0"/>
            <w:autoSpaceDN w:val="0"/>
            <w:adjustRightInd w:val="0"/>
            <w:ind w:left="720" w:hanging="11"/>
          </w:pPr>
        </w:pPrChange>
      </w:pPr>
      <w:r w:rsidRPr="002F590A">
        <w:rPr>
          <w:rFonts w:ascii="Ebrima" w:hAnsi="Ebrima"/>
          <w:color w:val="000000" w:themeColor="text1"/>
          <w:sz w:val="22"/>
          <w:szCs w:val="22"/>
          <w:lang w:val="pt-BR"/>
          <w:rPrChange w:id="2484" w:author="Ricardo Xavier" w:date="2021-08-11T20:36:00Z">
            <w:rPr>
              <w:rFonts w:ascii="Ebrima" w:hAnsi="Ebrima"/>
              <w:color w:val="000000" w:themeColor="text1"/>
              <w:sz w:val="22"/>
              <w:szCs w:val="22"/>
              <w:highlight w:val="yellow"/>
              <w:lang w:val="pt-BR"/>
            </w:rPr>
          </w:rPrChange>
        </w:rPr>
        <w:t xml:space="preserve">Após o encerramento, se ainda existirem recursos no referido </w:t>
      </w:r>
      <w:ins w:id="2485" w:author="Ricardo Xavier" w:date="2021-08-11T18:29:00Z">
        <w:r w:rsidR="00D03DE7" w:rsidRPr="002F590A">
          <w:rPr>
            <w:rFonts w:ascii="Ebrima" w:hAnsi="Ebrima"/>
            <w:color w:val="000000" w:themeColor="text1"/>
            <w:sz w:val="22"/>
            <w:szCs w:val="22"/>
            <w:lang w:val="pt-BR"/>
          </w:rPr>
          <w:t>f</w:t>
        </w:r>
      </w:ins>
      <w:del w:id="2486" w:author="Ricardo Xavier" w:date="2021-08-11T18:29:00Z">
        <w:r w:rsidRPr="002F590A" w:rsidDel="00D03DE7">
          <w:rPr>
            <w:rFonts w:ascii="Ebrima" w:hAnsi="Ebrima"/>
            <w:color w:val="000000" w:themeColor="text1"/>
            <w:sz w:val="22"/>
            <w:szCs w:val="22"/>
            <w:lang w:val="pt-BR"/>
            <w:rPrChange w:id="2487" w:author="Ricardo Xavier" w:date="2021-08-11T20:36:00Z">
              <w:rPr>
                <w:rFonts w:ascii="Ebrima" w:hAnsi="Ebrima"/>
                <w:color w:val="000000" w:themeColor="text1"/>
                <w:sz w:val="22"/>
                <w:szCs w:val="22"/>
                <w:highlight w:val="yellow"/>
                <w:lang w:val="pt-BR"/>
              </w:rPr>
            </w:rPrChange>
          </w:rPr>
          <w:delText>F</w:delText>
        </w:r>
      </w:del>
      <w:r w:rsidRPr="002F590A">
        <w:rPr>
          <w:rFonts w:ascii="Ebrima" w:hAnsi="Ebrima"/>
          <w:color w:val="000000" w:themeColor="text1"/>
          <w:sz w:val="22"/>
          <w:szCs w:val="22"/>
          <w:lang w:val="pt-BR"/>
          <w:rPrChange w:id="2488" w:author="Ricardo Xavier" w:date="2021-08-11T20:36:00Z">
            <w:rPr>
              <w:rFonts w:ascii="Ebrima" w:hAnsi="Ebrima"/>
              <w:color w:val="000000" w:themeColor="text1"/>
              <w:sz w:val="22"/>
              <w:szCs w:val="22"/>
              <w:highlight w:val="yellow"/>
              <w:lang w:val="pt-BR"/>
            </w:rPr>
          </w:rPrChange>
        </w:rPr>
        <w:t xml:space="preserve">undo, estes serão devolvidos à </w:t>
      </w:r>
      <w:r w:rsidR="00B43714" w:rsidRPr="002F590A">
        <w:rPr>
          <w:rFonts w:ascii="Ebrima" w:hAnsi="Ebrima"/>
          <w:color w:val="000000" w:themeColor="text1"/>
          <w:sz w:val="22"/>
          <w:szCs w:val="22"/>
          <w:lang w:val="pt-BR"/>
          <w:rPrChange w:id="2489" w:author="Ricardo Xavier" w:date="2021-08-11T20:36:00Z">
            <w:rPr>
              <w:rFonts w:ascii="Ebrima" w:hAnsi="Ebrima"/>
              <w:color w:val="000000" w:themeColor="text1"/>
              <w:sz w:val="22"/>
              <w:szCs w:val="22"/>
              <w:highlight w:val="yellow"/>
              <w:lang w:val="pt-BR"/>
            </w:rPr>
          </w:rPrChange>
        </w:rPr>
        <w:t>Emitente</w:t>
      </w:r>
      <w:r w:rsidRPr="002F590A">
        <w:rPr>
          <w:rFonts w:ascii="Ebrima" w:hAnsi="Ebrima"/>
          <w:color w:val="000000" w:themeColor="text1"/>
          <w:sz w:val="22"/>
          <w:szCs w:val="22"/>
          <w:lang w:val="pt-BR"/>
          <w:rPrChange w:id="2490" w:author="Ricardo Xavier" w:date="2021-08-11T20:36:00Z">
            <w:rPr>
              <w:rFonts w:ascii="Ebrima" w:hAnsi="Ebrima"/>
              <w:color w:val="000000" w:themeColor="text1"/>
              <w:sz w:val="22"/>
              <w:szCs w:val="22"/>
              <w:highlight w:val="yellow"/>
              <w:lang w:val="pt-BR"/>
            </w:rPr>
          </w:rPrChange>
        </w:rPr>
        <w:t>, líquidos de tributos, por meio depósito na Conta Autorizada, em até 5 (cinco) Dias Úteis contados do referido encerramento</w:t>
      </w:r>
      <w:del w:id="2491" w:author="Ricardo Xavier" w:date="2021-08-11T18:28:00Z">
        <w:r w:rsidR="0079064A" w:rsidRPr="002F590A" w:rsidDel="00C52375">
          <w:rPr>
            <w:rFonts w:ascii="Ebrima" w:hAnsi="Ebrima"/>
            <w:color w:val="000000" w:themeColor="text1"/>
            <w:sz w:val="22"/>
            <w:szCs w:val="22"/>
            <w:lang w:val="pt-BR"/>
          </w:rPr>
          <w:delText>]</w:delText>
        </w:r>
      </w:del>
      <w:r w:rsidRPr="002F590A">
        <w:rPr>
          <w:rFonts w:ascii="Ebrima" w:hAnsi="Ebrima"/>
          <w:color w:val="000000" w:themeColor="text1"/>
          <w:sz w:val="22"/>
          <w:szCs w:val="22"/>
          <w:lang w:val="pt-BR"/>
        </w:rPr>
        <w:t>.</w:t>
      </w:r>
      <w:del w:id="2492" w:author="Ricardo Xavier" w:date="2021-08-11T18:28:00Z">
        <w:r w:rsidR="0079064A" w:rsidRPr="002F590A" w:rsidDel="00C52375">
          <w:rPr>
            <w:rFonts w:ascii="Ebrima" w:hAnsi="Ebrima"/>
            <w:color w:val="000000" w:themeColor="text1"/>
            <w:sz w:val="22"/>
            <w:szCs w:val="22"/>
            <w:lang w:val="pt-BR"/>
          </w:rPr>
          <w:delText xml:space="preserve"> </w:delText>
        </w:r>
      </w:del>
    </w:p>
    <w:p w14:paraId="225A5766" w14:textId="63D03686" w:rsidR="0079064A" w:rsidRPr="002F590A" w:rsidDel="00C52375" w:rsidRDefault="0079064A">
      <w:pPr>
        <w:pStyle w:val="PargrafodaLista"/>
        <w:tabs>
          <w:tab w:val="left" w:pos="1418"/>
        </w:tabs>
        <w:spacing w:line="240" w:lineRule="auto"/>
        <w:ind w:left="709"/>
        <w:rPr>
          <w:del w:id="2493" w:author="Ricardo Xavier" w:date="2021-08-11T18:27:00Z"/>
          <w:rFonts w:ascii="Ebrima" w:hAnsi="Ebrima"/>
          <w:color w:val="000000" w:themeColor="text1"/>
          <w:sz w:val="22"/>
          <w:szCs w:val="22"/>
          <w:lang w:val="pt-BR"/>
        </w:rPr>
        <w:pPrChange w:id="2494" w:author="Ricardo Xavier" w:date="2021-08-11T18:27:00Z">
          <w:pPr>
            <w:pStyle w:val="PargrafodaLista"/>
          </w:pPr>
        </w:pPrChange>
      </w:pPr>
    </w:p>
    <w:p w14:paraId="5D6CDEE8" w14:textId="4C2FD515" w:rsidR="00335BD6" w:rsidRPr="002F590A" w:rsidDel="00C52375" w:rsidRDefault="0079064A">
      <w:pPr>
        <w:pStyle w:val="PargrafodaLista"/>
        <w:tabs>
          <w:tab w:val="left" w:pos="1418"/>
        </w:tabs>
        <w:autoSpaceDE w:val="0"/>
        <w:autoSpaceDN w:val="0"/>
        <w:adjustRightInd w:val="0"/>
        <w:spacing w:line="240" w:lineRule="auto"/>
        <w:ind w:left="709"/>
        <w:rPr>
          <w:del w:id="2495" w:author="Ricardo Xavier" w:date="2021-08-11T18:27:00Z"/>
          <w:rFonts w:ascii="Ebrima" w:hAnsi="Ebrima"/>
          <w:color w:val="000000" w:themeColor="text1"/>
          <w:sz w:val="22"/>
          <w:szCs w:val="22"/>
          <w:lang w:val="pt-BR"/>
        </w:rPr>
        <w:pPrChange w:id="2496" w:author="Ricardo Xavier" w:date="2021-08-11T18:27:00Z">
          <w:pPr>
            <w:pStyle w:val="PargrafodaLista"/>
            <w:autoSpaceDE w:val="0"/>
            <w:autoSpaceDN w:val="0"/>
            <w:adjustRightInd w:val="0"/>
            <w:ind w:left="720"/>
          </w:pPr>
        </w:pPrChange>
      </w:pPr>
      <w:del w:id="2497" w:author="Ricardo Xavier" w:date="2021-08-11T18:27:00Z">
        <w:r w:rsidRPr="002F590A" w:rsidDel="00C52375">
          <w:rPr>
            <w:rFonts w:ascii="Ebrima" w:hAnsi="Ebrima"/>
            <w:color w:val="000000" w:themeColor="text1"/>
            <w:sz w:val="22"/>
            <w:szCs w:val="22"/>
            <w:lang w:val="pt-BR"/>
            <w:rPrChange w:id="2498" w:author="Ricardo Xavier" w:date="2021-08-11T20:36:00Z">
              <w:rPr>
                <w:rFonts w:ascii="Ebrima" w:hAnsi="Ebrima"/>
                <w:color w:val="000000" w:themeColor="text1"/>
                <w:sz w:val="22"/>
                <w:szCs w:val="22"/>
              </w:rPr>
            </w:rPrChange>
          </w:rPr>
          <w:delText>[</w:delText>
        </w:r>
        <w:r w:rsidRPr="002F590A" w:rsidDel="00C52375">
          <w:rPr>
            <w:rFonts w:ascii="Ebrima" w:hAnsi="Ebrima"/>
            <w:i/>
            <w:iCs/>
            <w:color w:val="000000" w:themeColor="text1"/>
            <w:sz w:val="22"/>
            <w:szCs w:val="22"/>
            <w:lang w:val="pt-BR"/>
            <w:rPrChange w:id="2499" w:author="Ricardo Xavier" w:date="2021-08-11T20:36:00Z">
              <w:rPr>
                <w:rFonts w:ascii="Ebrima" w:hAnsi="Ebrima"/>
                <w:i/>
                <w:iCs/>
                <w:color w:val="000000" w:themeColor="text1"/>
                <w:sz w:val="22"/>
                <w:szCs w:val="22"/>
                <w:highlight w:val="yellow"/>
              </w:rPr>
            </w:rPrChange>
          </w:rPr>
          <w:delText>Comentário i’BS: Favor confirmar redação sugerida acima.</w:delText>
        </w:r>
        <w:r w:rsidRPr="002F590A" w:rsidDel="00C52375">
          <w:rPr>
            <w:rFonts w:ascii="Ebrima" w:hAnsi="Ebrima"/>
            <w:color w:val="000000" w:themeColor="text1"/>
            <w:sz w:val="22"/>
            <w:szCs w:val="22"/>
            <w:lang w:val="pt-BR"/>
            <w:rPrChange w:id="2500" w:author="Ricardo Xavier" w:date="2021-08-11T20:36:00Z">
              <w:rPr>
                <w:rFonts w:ascii="Ebrima" w:hAnsi="Ebrima"/>
                <w:color w:val="000000" w:themeColor="text1"/>
                <w:sz w:val="22"/>
                <w:szCs w:val="22"/>
              </w:rPr>
            </w:rPrChange>
          </w:rPr>
          <w:delText>]</w:delText>
        </w:r>
      </w:del>
    </w:p>
    <w:p w14:paraId="7F2407E9" w14:textId="77777777" w:rsidR="00335BD6" w:rsidRPr="002F590A" w:rsidRDefault="00335BD6">
      <w:pPr>
        <w:pStyle w:val="PargrafodaLista"/>
        <w:tabs>
          <w:tab w:val="left" w:pos="1418"/>
        </w:tabs>
        <w:autoSpaceDE w:val="0"/>
        <w:autoSpaceDN w:val="0"/>
        <w:adjustRightInd w:val="0"/>
        <w:spacing w:line="240" w:lineRule="auto"/>
        <w:ind w:left="709"/>
        <w:rPr>
          <w:rFonts w:ascii="Ebrima" w:hAnsi="Ebrima"/>
          <w:color w:val="000000" w:themeColor="text1"/>
          <w:sz w:val="22"/>
          <w:szCs w:val="22"/>
          <w:lang w:val="pt-BR"/>
        </w:rPr>
        <w:pPrChange w:id="2501" w:author="Ricardo Xavier" w:date="2021-08-11T18:27:00Z">
          <w:pPr>
            <w:pStyle w:val="PargrafodaLista"/>
            <w:tabs>
              <w:tab w:val="left" w:pos="709"/>
            </w:tabs>
            <w:autoSpaceDE w:val="0"/>
            <w:autoSpaceDN w:val="0"/>
            <w:adjustRightInd w:val="0"/>
            <w:ind w:left="0"/>
          </w:pPr>
        </w:pPrChange>
      </w:pPr>
    </w:p>
    <w:bookmarkEnd w:id="2417"/>
    <w:p w14:paraId="65E735E8" w14:textId="77777777" w:rsidR="00B43714" w:rsidRPr="002F590A" w:rsidRDefault="00B43714">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Change w:id="2502" w:author="Ricardo Xavier" w:date="2021-08-11T17:02:00Z">
          <w:pPr>
            <w:pStyle w:val="PargrafodaLista"/>
            <w:numPr>
              <w:ilvl w:val="1"/>
              <w:numId w:val="22"/>
            </w:numPr>
            <w:tabs>
              <w:tab w:val="left" w:pos="709"/>
            </w:tabs>
            <w:autoSpaceDE w:val="0"/>
            <w:autoSpaceDN w:val="0"/>
            <w:adjustRightInd w:val="0"/>
            <w:ind w:left="0" w:hanging="360"/>
          </w:pPr>
        </w:pPrChange>
      </w:pPr>
      <w:commentRangeStart w:id="2503"/>
      <w:r w:rsidRPr="002F590A">
        <w:rPr>
          <w:rFonts w:ascii="Ebrima" w:hAnsi="Ebrima"/>
          <w:color w:val="000000" w:themeColor="text1"/>
          <w:sz w:val="22"/>
          <w:szCs w:val="22"/>
          <w:u w:val="single"/>
          <w:lang w:val="pt-BR"/>
        </w:rPr>
        <w:t>Fundo de Reserva</w:t>
      </w:r>
      <w:r w:rsidRPr="002F590A">
        <w:rPr>
          <w:rFonts w:ascii="Ebrima" w:hAnsi="Ebrima"/>
          <w:color w:val="000000" w:themeColor="text1"/>
          <w:sz w:val="22"/>
          <w:szCs w:val="22"/>
          <w:lang w:val="pt-BR"/>
        </w:rPr>
        <w:t xml:space="preserve">. </w:t>
      </w:r>
      <w:commentRangeEnd w:id="2503"/>
      <w:r w:rsidR="00483F13" w:rsidRPr="002F590A">
        <w:rPr>
          <w:rStyle w:val="Refdecomentrio"/>
          <w:rFonts w:ascii="Calibri" w:eastAsia="Calibri" w:hAnsi="Calibri"/>
          <w:lang w:val="pt-BR" w:eastAsia="x-none"/>
        </w:rPr>
        <w:commentReference w:id="2503"/>
      </w:r>
      <w:r w:rsidRPr="002F590A">
        <w:rPr>
          <w:rFonts w:ascii="Ebrima" w:hAnsi="Ebrima"/>
          <w:color w:val="000000" w:themeColor="text1"/>
          <w:sz w:val="22"/>
          <w:szCs w:val="22"/>
          <w:lang w:val="pt-BR"/>
        </w:rPr>
        <w:t>A Cessionária está autorizada a constituir, na Conta Centralizadora e com recursos decorrentes do Preço de Cessão, o Fundo de Reserva.</w:t>
      </w:r>
    </w:p>
    <w:p w14:paraId="720C021C" w14:textId="77777777" w:rsidR="00B43714" w:rsidRPr="002F590A" w:rsidRDefault="00B43714">
      <w:pPr>
        <w:pStyle w:val="PargrafodaLista"/>
        <w:spacing w:line="240" w:lineRule="auto"/>
        <w:ind w:left="720"/>
        <w:rPr>
          <w:rFonts w:ascii="Ebrima" w:hAnsi="Ebrima"/>
          <w:color w:val="000000" w:themeColor="text1"/>
          <w:sz w:val="22"/>
          <w:szCs w:val="22"/>
          <w:lang w:val="pt-BR"/>
        </w:rPr>
        <w:pPrChange w:id="2504" w:author="Ricardo Xavier" w:date="2021-08-11T18:29:00Z">
          <w:pPr>
            <w:pStyle w:val="PargrafodaLista"/>
            <w:tabs>
              <w:tab w:val="left" w:pos="709"/>
            </w:tabs>
            <w:autoSpaceDE w:val="0"/>
            <w:autoSpaceDN w:val="0"/>
            <w:adjustRightInd w:val="0"/>
            <w:ind w:left="0"/>
          </w:pPr>
        </w:pPrChange>
      </w:pPr>
    </w:p>
    <w:p w14:paraId="286F134A" w14:textId="4B468EC3" w:rsidR="00B43714" w:rsidRPr="002F590A" w:rsidRDefault="00B43714">
      <w:pPr>
        <w:pStyle w:val="PargrafodaLista"/>
        <w:numPr>
          <w:ilvl w:val="2"/>
          <w:numId w:val="22"/>
        </w:numPr>
        <w:spacing w:line="240" w:lineRule="auto"/>
        <w:ind w:hanging="11"/>
        <w:rPr>
          <w:rFonts w:ascii="Ebrima" w:hAnsi="Ebrima"/>
          <w:color w:val="000000" w:themeColor="text1"/>
          <w:sz w:val="22"/>
          <w:szCs w:val="22"/>
          <w:lang w:val="pt-BR"/>
        </w:rPr>
        <w:pPrChange w:id="2505" w:author="Ricardo Xavier" w:date="2021-08-11T17:02:00Z">
          <w:pPr>
            <w:pStyle w:val="PargrafodaLista"/>
            <w:numPr>
              <w:ilvl w:val="2"/>
              <w:numId w:val="22"/>
            </w:numPr>
            <w:ind w:left="720" w:hanging="11"/>
          </w:pPr>
        </w:pPrChange>
      </w:pPr>
      <w:r w:rsidRPr="002F590A">
        <w:rPr>
          <w:rFonts w:ascii="Ebrima" w:hAnsi="Ebrima"/>
          <w:sz w:val="22"/>
          <w:lang w:val="pt-BR"/>
        </w:rPr>
        <w:t>A Emitente</w:t>
      </w:r>
      <w:r w:rsidRPr="002F590A" w:rsidDel="00032528">
        <w:rPr>
          <w:rFonts w:ascii="Ebrima" w:hAnsi="Ebrima"/>
          <w:sz w:val="22"/>
          <w:lang w:val="pt-BR"/>
        </w:rPr>
        <w:t xml:space="preserve"> </w:t>
      </w:r>
      <w:r w:rsidRPr="002F590A">
        <w:rPr>
          <w:rFonts w:ascii="Ebrima" w:hAnsi="Ebrima"/>
          <w:sz w:val="22"/>
          <w:lang w:val="pt-BR"/>
        </w:rPr>
        <w:t xml:space="preserve">e o Fiador têm ciência e concordam que o Fundo de Reserva representa garantia de liquidez constituída em favor dos investidores para suprir eventos de falta de recursos para manutenção dos pagamentos dos CRI, pagamentos do Patrimônio Separado ou </w:t>
      </w:r>
      <w:del w:id="2506" w:author="i'BS Advogados" w:date="2021-07-28T13:48:00Z">
        <w:r w:rsidRPr="002F590A">
          <w:rPr>
            <w:rFonts w:ascii="Ebrima" w:hAnsi="Ebrima"/>
            <w:sz w:val="22"/>
            <w:lang w:val="pt-BR"/>
          </w:rPr>
          <w:delText>qualquer outra Obrigação Garantida.</w:delText>
        </w:r>
      </w:del>
      <w:ins w:id="2507" w:author="i'BS Advogados" w:date="2021-07-28T13:48:00Z">
        <w:r w:rsidRPr="002F590A">
          <w:rPr>
            <w:rFonts w:ascii="Ebrima" w:hAnsi="Ebrima"/>
            <w:sz w:val="22"/>
            <w:lang w:val="pt-BR"/>
          </w:rPr>
          <w:t>qua</w:t>
        </w:r>
        <w:r w:rsidR="00D01181" w:rsidRPr="002F590A">
          <w:rPr>
            <w:rFonts w:ascii="Ebrima" w:hAnsi="Ebrima"/>
            <w:sz w:val="22"/>
            <w:lang w:val="pt-BR"/>
          </w:rPr>
          <w:t>is</w:t>
        </w:r>
        <w:r w:rsidRPr="002F590A">
          <w:rPr>
            <w:rFonts w:ascii="Ebrima" w:hAnsi="Ebrima"/>
            <w:sz w:val="22"/>
            <w:lang w:val="pt-BR"/>
          </w:rPr>
          <w:t>quer outra</w:t>
        </w:r>
        <w:r w:rsidR="00D01181" w:rsidRPr="002F590A">
          <w:rPr>
            <w:rFonts w:ascii="Ebrima" w:hAnsi="Ebrima"/>
            <w:sz w:val="22"/>
            <w:lang w:val="pt-BR"/>
          </w:rPr>
          <w:t>s</w:t>
        </w:r>
        <w:r w:rsidRPr="002F590A">
          <w:rPr>
            <w:rFonts w:ascii="Ebrima" w:hAnsi="Ebrima"/>
            <w:sz w:val="22"/>
            <w:lang w:val="pt-BR"/>
          </w:rPr>
          <w:t xml:space="preserve"> Obrigaç</w:t>
        </w:r>
        <w:r w:rsidR="00C75D57" w:rsidRPr="002F590A">
          <w:rPr>
            <w:rFonts w:ascii="Ebrima" w:hAnsi="Ebrima"/>
            <w:sz w:val="22"/>
            <w:lang w:val="pt-BR"/>
          </w:rPr>
          <w:t>ões</w:t>
        </w:r>
        <w:r w:rsidRPr="002F590A">
          <w:rPr>
            <w:rFonts w:ascii="Ebrima" w:hAnsi="Ebrima"/>
            <w:sz w:val="22"/>
            <w:lang w:val="pt-BR"/>
          </w:rPr>
          <w:t xml:space="preserve"> Garantida</w:t>
        </w:r>
        <w:r w:rsidR="00C75D57" w:rsidRPr="002F590A">
          <w:rPr>
            <w:rFonts w:ascii="Ebrima" w:hAnsi="Ebrima"/>
            <w:sz w:val="22"/>
            <w:lang w:val="pt-BR"/>
          </w:rPr>
          <w:t>s</w:t>
        </w:r>
        <w:r w:rsidRPr="002F590A">
          <w:rPr>
            <w:rFonts w:ascii="Ebrima" w:hAnsi="Ebrima"/>
            <w:sz w:val="22"/>
            <w:lang w:val="pt-BR"/>
          </w:rPr>
          <w:t>.</w:t>
        </w:r>
      </w:ins>
      <w:r w:rsidRPr="002F590A">
        <w:rPr>
          <w:rFonts w:ascii="Ebrima" w:hAnsi="Ebrima"/>
          <w:sz w:val="22"/>
          <w:lang w:val="pt-BR"/>
        </w:rPr>
        <w:t xml:space="preserve"> Sendo assim, não poderão </w:t>
      </w:r>
      <w:r w:rsidR="00767817" w:rsidRPr="002F590A">
        <w:rPr>
          <w:rFonts w:ascii="Ebrima" w:hAnsi="Ebrima"/>
          <w:sz w:val="22"/>
          <w:lang w:val="pt-BR"/>
        </w:rPr>
        <w:t>Emitente</w:t>
      </w:r>
      <w:r w:rsidRPr="002F590A" w:rsidDel="00032528">
        <w:rPr>
          <w:rFonts w:ascii="Ebrima" w:hAnsi="Ebrima"/>
          <w:sz w:val="22"/>
          <w:lang w:val="pt-BR"/>
        </w:rPr>
        <w:t xml:space="preserve"> </w:t>
      </w:r>
      <w:r w:rsidRPr="002F590A">
        <w:rPr>
          <w:rFonts w:ascii="Ebrima" w:hAnsi="Ebrima"/>
          <w:sz w:val="22"/>
          <w:lang w:val="pt-BR"/>
        </w:rPr>
        <w:t xml:space="preserve">e Fiador, em momento algum ou por qualquer motivo, escusar-se de cumprirem suas obrigações deste Contrato de Cessão com base na existência de recursos no Fundo de Reserva, ou mesmo comandar a </w:t>
      </w:r>
      <w:r w:rsidR="00767817" w:rsidRPr="002F590A">
        <w:rPr>
          <w:rFonts w:ascii="Ebrima" w:hAnsi="Ebrima"/>
          <w:sz w:val="22"/>
          <w:lang w:val="pt-BR"/>
        </w:rPr>
        <w:t>Cessionária</w:t>
      </w:r>
      <w:r w:rsidRPr="002F590A">
        <w:rPr>
          <w:rFonts w:ascii="Ebrima" w:hAnsi="Ebrima"/>
          <w:sz w:val="22"/>
          <w:lang w:val="pt-BR"/>
        </w:rPr>
        <w:t xml:space="preserve"> que utilize os recursos lá existentes e as considere adimplentes.</w:t>
      </w:r>
    </w:p>
    <w:p w14:paraId="24B160EE" w14:textId="77777777" w:rsidR="00B43714" w:rsidRPr="002F590A" w:rsidRDefault="00B43714">
      <w:pPr>
        <w:pStyle w:val="PargrafodaLista"/>
        <w:spacing w:line="240" w:lineRule="auto"/>
        <w:ind w:left="720"/>
        <w:rPr>
          <w:rFonts w:ascii="Ebrima" w:hAnsi="Ebrima"/>
          <w:color w:val="000000" w:themeColor="text1"/>
          <w:sz w:val="22"/>
          <w:szCs w:val="22"/>
          <w:lang w:val="pt-BR"/>
        </w:rPr>
        <w:pPrChange w:id="2508" w:author="Ricardo Xavier" w:date="2021-08-11T17:02:00Z">
          <w:pPr>
            <w:pStyle w:val="PargrafodaLista"/>
            <w:ind w:left="720"/>
          </w:pPr>
        </w:pPrChange>
      </w:pPr>
    </w:p>
    <w:p w14:paraId="51B9DD8A" w14:textId="3F36051A" w:rsidR="00B43714" w:rsidRPr="002F590A" w:rsidRDefault="00B43714">
      <w:pPr>
        <w:pStyle w:val="PargrafodaLista"/>
        <w:numPr>
          <w:ilvl w:val="2"/>
          <w:numId w:val="22"/>
        </w:numPr>
        <w:spacing w:line="240" w:lineRule="auto"/>
        <w:ind w:hanging="11"/>
        <w:rPr>
          <w:rFonts w:ascii="Ebrima" w:hAnsi="Ebrima"/>
          <w:color w:val="000000" w:themeColor="text1"/>
          <w:sz w:val="22"/>
          <w:szCs w:val="22"/>
          <w:lang w:val="pt-BR"/>
        </w:rPr>
        <w:pPrChange w:id="2509" w:author="Ricardo Xavier" w:date="2021-08-11T17:02:00Z">
          <w:pPr>
            <w:pStyle w:val="PargrafodaLista"/>
            <w:numPr>
              <w:ilvl w:val="2"/>
              <w:numId w:val="22"/>
            </w:numPr>
            <w:ind w:left="720" w:hanging="11"/>
          </w:pPr>
        </w:pPrChange>
      </w:pPr>
      <w:r w:rsidRPr="002F590A">
        <w:rPr>
          <w:rFonts w:ascii="Ebrima" w:hAnsi="Ebrima"/>
          <w:color w:val="000000" w:themeColor="text1"/>
          <w:sz w:val="22"/>
          <w:szCs w:val="22"/>
          <w:lang w:val="pt-BR"/>
        </w:rPr>
        <w:lastRenderedPageBreak/>
        <w:t>Os valores do Fundo de Reserva serão utilizados na forma disposta ao longo deste Contrato de Cessão, também poderão ser aplicados nas Aplicações Financeiras Permitidas e, quando do pagamento integral das Obrigações Garantidas serão liberados à Emitente.</w:t>
      </w:r>
    </w:p>
    <w:p w14:paraId="6274CA3A" w14:textId="77777777" w:rsidR="00B43714" w:rsidRPr="002F590A" w:rsidRDefault="00B43714">
      <w:pPr>
        <w:pStyle w:val="PargrafodaLista"/>
        <w:spacing w:line="240" w:lineRule="auto"/>
        <w:ind w:left="720"/>
        <w:rPr>
          <w:rFonts w:ascii="Ebrima" w:hAnsi="Ebrima"/>
          <w:color w:val="000000" w:themeColor="text1"/>
          <w:sz w:val="22"/>
          <w:szCs w:val="22"/>
          <w:lang w:val="pt-BR"/>
        </w:rPr>
        <w:pPrChange w:id="2510" w:author="Ricardo Xavier" w:date="2021-08-11T17:02:00Z">
          <w:pPr>
            <w:pStyle w:val="PargrafodaLista"/>
            <w:ind w:left="720"/>
          </w:pPr>
        </w:pPrChange>
      </w:pPr>
    </w:p>
    <w:p w14:paraId="17413032" w14:textId="5175C4D1" w:rsidR="00C75D57" w:rsidRPr="002F590A" w:rsidRDefault="00C75D57">
      <w:pPr>
        <w:pStyle w:val="PargrafodaLista"/>
        <w:numPr>
          <w:ilvl w:val="2"/>
          <w:numId w:val="22"/>
        </w:numPr>
        <w:tabs>
          <w:tab w:val="left" w:pos="709"/>
        </w:tabs>
        <w:spacing w:line="240" w:lineRule="auto"/>
        <w:ind w:right="-2" w:hanging="11"/>
        <w:contextualSpacing/>
        <w:rPr>
          <w:ins w:id="2511" w:author="i'BS Advogados" w:date="2021-07-28T13:48:00Z"/>
          <w:rFonts w:ascii="Ebrima" w:hAnsi="Ebrima" w:cstheme="minorHAnsi"/>
          <w:sz w:val="22"/>
          <w:szCs w:val="22"/>
          <w:lang w:val="pt-BR"/>
          <w:rPrChange w:id="2512" w:author="Ricardo Xavier" w:date="2021-08-11T20:36:00Z">
            <w:rPr>
              <w:ins w:id="2513" w:author="i'BS Advogados" w:date="2021-07-28T13:48:00Z"/>
              <w:rFonts w:ascii="Ebrima" w:hAnsi="Ebrima" w:cstheme="minorHAnsi"/>
              <w:sz w:val="22"/>
              <w:szCs w:val="22"/>
              <w:highlight w:val="yellow"/>
              <w:lang w:val="pt-BR"/>
            </w:rPr>
          </w:rPrChange>
        </w:rPr>
        <w:pPrChange w:id="2514" w:author="Ricardo Xavier" w:date="2021-08-11T17:02:00Z">
          <w:pPr>
            <w:pStyle w:val="PargrafodaLista"/>
            <w:numPr>
              <w:ilvl w:val="2"/>
              <w:numId w:val="22"/>
            </w:numPr>
            <w:tabs>
              <w:tab w:val="left" w:pos="709"/>
            </w:tabs>
            <w:spacing w:line="300" w:lineRule="exact"/>
            <w:ind w:left="720" w:right="-2" w:hanging="11"/>
            <w:contextualSpacing/>
          </w:pPr>
        </w:pPrChange>
      </w:pPr>
      <w:ins w:id="2515" w:author="i'BS Advogados" w:date="2021-07-28T13:48:00Z">
        <w:del w:id="2516" w:author="Ricardo Xavier" w:date="2021-08-11T18:30:00Z">
          <w:r w:rsidRPr="002F590A" w:rsidDel="00965CAD">
            <w:rPr>
              <w:rFonts w:ascii="Ebrima" w:hAnsi="Ebrima" w:cstheme="minorHAnsi"/>
              <w:sz w:val="22"/>
              <w:szCs w:val="22"/>
              <w:lang w:val="pt-BR"/>
            </w:rPr>
            <w:delText>[</w:delText>
          </w:r>
        </w:del>
        <w:r w:rsidRPr="002F590A">
          <w:rPr>
            <w:rFonts w:ascii="Ebrima" w:hAnsi="Ebrima" w:cstheme="minorHAnsi"/>
            <w:sz w:val="22"/>
            <w:szCs w:val="22"/>
            <w:lang w:val="pt-BR"/>
            <w:rPrChange w:id="2517" w:author="Ricardo Xavier" w:date="2021-08-11T20:36:00Z">
              <w:rPr>
                <w:rFonts w:ascii="Ebrima" w:hAnsi="Ebrima" w:cstheme="minorHAnsi"/>
                <w:sz w:val="22"/>
                <w:szCs w:val="22"/>
                <w:highlight w:val="yellow"/>
                <w:lang w:val="pt-BR"/>
              </w:rPr>
            </w:rPrChange>
          </w:rPr>
          <w:t>Sem prejuízo de eventual recomposição do Fundo de Reserva em razão da utilização dos recursos disponíveis na Conta Centralizadora de acordo com a Ordem de Pagamentos, toda vez que, por qualquer motivo, os recursos do Fundo de Reserva venham a ser inferiores ao Valor</w:t>
        </w:r>
        <w:del w:id="2518" w:author="Ricardo Xavier" w:date="2021-08-11T18:35:00Z">
          <w:r w:rsidRPr="002F590A" w:rsidDel="00825FA9">
            <w:rPr>
              <w:rFonts w:ascii="Ebrima" w:hAnsi="Ebrima" w:cstheme="minorHAnsi"/>
              <w:sz w:val="22"/>
              <w:szCs w:val="22"/>
              <w:lang w:val="pt-BR"/>
              <w:rPrChange w:id="2519" w:author="Ricardo Xavier" w:date="2021-08-11T20:36:00Z">
                <w:rPr>
                  <w:rFonts w:ascii="Ebrima" w:hAnsi="Ebrima" w:cstheme="minorHAnsi"/>
                  <w:sz w:val="22"/>
                  <w:szCs w:val="22"/>
                  <w:highlight w:val="yellow"/>
                  <w:lang w:val="pt-BR"/>
                </w:rPr>
              </w:rPrChange>
            </w:rPr>
            <w:delText xml:space="preserve"> </w:delText>
          </w:r>
        </w:del>
      </w:ins>
      <w:ins w:id="2520" w:author="Ricardo Xavier" w:date="2021-08-11T18:30:00Z">
        <w:r w:rsidR="00965CAD" w:rsidRPr="002F590A">
          <w:rPr>
            <w:rFonts w:ascii="Ebrima" w:hAnsi="Ebrima" w:cstheme="minorHAnsi"/>
            <w:sz w:val="22"/>
            <w:szCs w:val="22"/>
            <w:lang w:val="pt-BR"/>
            <w:rPrChange w:id="2521" w:author="Ricardo Xavier" w:date="2021-08-11T20:36:00Z">
              <w:rPr>
                <w:rFonts w:ascii="Ebrima" w:hAnsi="Ebrima" w:cstheme="minorHAnsi"/>
                <w:sz w:val="22"/>
                <w:szCs w:val="22"/>
                <w:highlight w:val="yellow"/>
                <w:lang w:val="pt-BR"/>
              </w:rPr>
            </w:rPrChange>
          </w:rPr>
          <w:t xml:space="preserve"> </w:t>
        </w:r>
      </w:ins>
      <w:ins w:id="2522" w:author="i'BS Advogados" w:date="2021-07-28T13:48:00Z">
        <w:r w:rsidRPr="002F590A">
          <w:rPr>
            <w:rFonts w:ascii="Ebrima" w:hAnsi="Ebrima" w:cstheme="minorHAnsi"/>
            <w:sz w:val="22"/>
            <w:szCs w:val="22"/>
            <w:lang w:val="pt-BR"/>
            <w:rPrChange w:id="2523" w:author="Ricardo Xavier" w:date="2021-08-11T20:36:00Z">
              <w:rPr>
                <w:rFonts w:ascii="Ebrima" w:hAnsi="Ebrima" w:cstheme="minorHAnsi"/>
                <w:sz w:val="22"/>
                <w:szCs w:val="22"/>
                <w:highlight w:val="yellow"/>
                <w:lang w:val="pt-BR"/>
              </w:rPr>
            </w:rPrChange>
          </w:rPr>
          <w:t>do Fundo de Reserva, a Emitente e/ou Fiador estar</w:t>
        </w:r>
      </w:ins>
      <w:ins w:id="2524" w:author="Ricardo Xavier" w:date="2021-08-11T18:30:00Z">
        <w:r w:rsidR="00965CAD" w:rsidRPr="002F590A">
          <w:rPr>
            <w:rFonts w:ascii="Ebrima" w:hAnsi="Ebrima" w:cstheme="minorHAnsi"/>
            <w:sz w:val="22"/>
            <w:szCs w:val="22"/>
            <w:lang w:val="pt-BR"/>
            <w:rPrChange w:id="2525" w:author="Ricardo Xavier" w:date="2021-08-11T20:36:00Z">
              <w:rPr>
                <w:rFonts w:ascii="Ebrima" w:hAnsi="Ebrima" w:cstheme="minorHAnsi"/>
                <w:sz w:val="22"/>
                <w:szCs w:val="22"/>
                <w:highlight w:val="yellow"/>
                <w:lang w:val="pt-BR"/>
              </w:rPr>
            </w:rPrChange>
          </w:rPr>
          <w:t>ão</w:t>
        </w:r>
      </w:ins>
      <w:ins w:id="2526" w:author="i'BS Advogados" w:date="2021-07-28T13:48:00Z">
        <w:del w:id="2527" w:author="Ricardo Xavier" w:date="2021-08-11T18:30:00Z">
          <w:r w:rsidRPr="002F590A" w:rsidDel="00965CAD">
            <w:rPr>
              <w:rFonts w:ascii="Ebrima" w:hAnsi="Ebrima" w:cstheme="minorHAnsi"/>
              <w:sz w:val="22"/>
              <w:szCs w:val="22"/>
              <w:lang w:val="pt-BR"/>
              <w:rPrChange w:id="2528" w:author="Ricardo Xavier" w:date="2021-08-11T20:36:00Z">
                <w:rPr>
                  <w:rFonts w:ascii="Ebrima" w:hAnsi="Ebrima" w:cstheme="minorHAnsi"/>
                  <w:sz w:val="22"/>
                  <w:szCs w:val="22"/>
                  <w:highlight w:val="yellow"/>
                  <w:lang w:val="pt-BR"/>
                </w:rPr>
              </w:rPrChange>
            </w:rPr>
            <w:delText>á</w:delText>
          </w:r>
        </w:del>
        <w:r w:rsidRPr="002F590A">
          <w:rPr>
            <w:rFonts w:ascii="Ebrima" w:hAnsi="Ebrima" w:cstheme="minorHAnsi"/>
            <w:sz w:val="22"/>
            <w:szCs w:val="22"/>
            <w:lang w:val="pt-BR"/>
            <w:rPrChange w:id="2529" w:author="Ricardo Xavier" w:date="2021-08-11T20:36:00Z">
              <w:rPr>
                <w:rFonts w:ascii="Ebrima" w:hAnsi="Ebrima" w:cstheme="minorHAnsi"/>
                <w:sz w:val="22"/>
                <w:szCs w:val="22"/>
                <w:highlight w:val="yellow"/>
                <w:lang w:val="pt-BR"/>
              </w:rPr>
            </w:rPrChange>
          </w:rPr>
          <w:t xml:space="preserve"> obrigado</w:t>
        </w:r>
      </w:ins>
      <w:ins w:id="2530" w:author="Ricardo Xavier" w:date="2021-08-11T18:30:00Z">
        <w:r w:rsidR="00965CAD" w:rsidRPr="002F590A">
          <w:rPr>
            <w:rFonts w:ascii="Ebrima" w:hAnsi="Ebrima" w:cstheme="minorHAnsi"/>
            <w:sz w:val="22"/>
            <w:szCs w:val="22"/>
            <w:lang w:val="pt-BR"/>
            <w:rPrChange w:id="2531" w:author="Ricardo Xavier" w:date="2021-08-11T20:36:00Z">
              <w:rPr>
                <w:rFonts w:ascii="Ebrima" w:hAnsi="Ebrima" w:cstheme="minorHAnsi"/>
                <w:sz w:val="22"/>
                <w:szCs w:val="22"/>
                <w:highlight w:val="yellow"/>
                <w:lang w:val="pt-BR"/>
              </w:rPr>
            </w:rPrChange>
          </w:rPr>
          <w:t>s</w:t>
        </w:r>
      </w:ins>
      <w:ins w:id="2532" w:author="i'BS Advogados" w:date="2021-07-28T13:48:00Z">
        <w:r w:rsidRPr="002F590A">
          <w:rPr>
            <w:rFonts w:ascii="Ebrima" w:hAnsi="Ebrima" w:cstheme="minorHAnsi"/>
            <w:sz w:val="22"/>
            <w:szCs w:val="22"/>
            <w:lang w:val="pt-BR"/>
            <w:rPrChange w:id="2533" w:author="Ricardo Xavier" w:date="2021-08-11T20:36:00Z">
              <w:rPr>
                <w:rFonts w:ascii="Ebrima" w:hAnsi="Ebrima" w:cstheme="minorHAnsi"/>
                <w:sz w:val="22"/>
                <w:szCs w:val="22"/>
                <w:highlight w:val="yellow"/>
                <w:lang w:val="pt-BR"/>
              </w:rPr>
            </w:rPrChange>
          </w:rPr>
          <w:t xml:space="preserve"> a depositar recursos na Conta Centralizadora em montante suficiente para a recomposição do valor do Fundo de Reserva, em até </w:t>
        </w:r>
        <w:del w:id="2534" w:author="Ricardo Xavier" w:date="2021-08-11T18:30:00Z">
          <w:r w:rsidRPr="002F590A" w:rsidDel="00965CAD">
            <w:rPr>
              <w:rFonts w:ascii="Ebrima" w:hAnsi="Ebrima" w:cstheme="minorHAnsi"/>
              <w:sz w:val="22"/>
              <w:szCs w:val="22"/>
              <w:lang w:val="pt-BR"/>
              <w:rPrChange w:id="2535" w:author="Ricardo Xavier" w:date="2021-08-11T20:36:00Z">
                <w:rPr>
                  <w:rFonts w:ascii="Ebrima" w:hAnsi="Ebrima" w:cstheme="minorHAnsi"/>
                  <w:sz w:val="22"/>
                  <w:szCs w:val="22"/>
                  <w:highlight w:val="yellow"/>
                  <w:lang w:val="pt-BR"/>
                </w:rPr>
              </w:rPrChange>
            </w:rPr>
            <w:delText>[10</w:delText>
          </w:r>
        </w:del>
      </w:ins>
      <w:ins w:id="2536" w:author="Ricardo Xavier" w:date="2021-08-11T18:30:00Z">
        <w:r w:rsidR="00965CAD" w:rsidRPr="002F590A">
          <w:rPr>
            <w:rFonts w:ascii="Ebrima" w:hAnsi="Ebrima" w:cstheme="minorHAnsi"/>
            <w:sz w:val="22"/>
            <w:szCs w:val="22"/>
            <w:lang w:val="pt-BR"/>
            <w:rPrChange w:id="2537" w:author="Ricardo Xavier" w:date="2021-08-11T20:36:00Z">
              <w:rPr>
                <w:rFonts w:ascii="Ebrima" w:hAnsi="Ebrima" w:cstheme="minorHAnsi"/>
                <w:sz w:val="22"/>
                <w:szCs w:val="22"/>
                <w:highlight w:val="yellow"/>
                <w:lang w:val="pt-BR"/>
              </w:rPr>
            </w:rPrChange>
          </w:rPr>
          <w:t>2</w:t>
        </w:r>
      </w:ins>
      <w:ins w:id="2538" w:author="i'BS Advogados" w:date="2021-07-28T13:48:00Z">
        <w:r w:rsidRPr="002F590A">
          <w:rPr>
            <w:rFonts w:ascii="Ebrima" w:hAnsi="Ebrima" w:cstheme="minorHAnsi"/>
            <w:sz w:val="22"/>
            <w:szCs w:val="22"/>
            <w:lang w:val="pt-BR"/>
            <w:rPrChange w:id="2539" w:author="Ricardo Xavier" w:date="2021-08-11T20:36:00Z">
              <w:rPr>
                <w:rFonts w:ascii="Ebrima" w:hAnsi="Ebrima" w:cstheme="minorHAnsi"/>
                <w:sz w:val="22"/>
                <w:szCs w:val="22"/>
                <w:highlight w:val="yellow"/>
                <w:lang w:val="pt-BR"/>
              </w:rPr>
            </w:rPrChange>
          </w:rPr>
          <w:t xml:space="preserve"> (</w:t>
        </w:r>
      </w:ins>
      <w:ins w:id="2540" w:author="Ricardo Xavier" w:date="2021-08-11T18:30:00Z">
        <w:r w:rsidR="00965CAD" w:rsidRPr="002F590A">
          <w:rPr>
            <w:rFonts w:ascii="Ebrima" w:hAnsi="Ebrima" w:cstheme="minorHAnsi"/>
            <w:sz w:val="22"/>
            <w:szCs w:val="22"/>
            <w:lang w:val="pt-BR"/>
            <w:rPrChange w:id="2541" w:author="Ricardo Xavier" w:date="2021-08-11T20:36:00Z">
              <w:rPr>
                <w:rFonts w:ascii="Ebrima" w:hAnsi="Ebrima" w:cstheme="minorHAnsi"/>
                <w:sz w:val="22"/>
                <w:szCs w:val="22"/>
                <w:highlight w:val="yellow"/>
                <w:lang w:val="pt-BR"/>
              </w:rPr>
            </w:rPrChange>
          </w:rPr>
          <w:t>dois</w:t>
        </w:r>
      </w:ins>
      <w:ins w:id="2542" w:author="i'BS Advogados" w:date="2021-07-28T13:48:00Z">
        <w:del w:id="2543" w:author="Ricardo Xavier" w:date="2021-08-11T18:30:00Z">
          <w:r w:rsidRPr="002F590A" w:rsidDel="00965CAD">
            <w:rPr>
              <w:rFonts w:ascii="Ebrima" w:hAnsi="Ebrima" w:cstheme="minorHAnsi"/>
              <w:sz w:val="22"/>
              <w:szCs w:val="22"/>
              <w:lang w:val="pt-BR"/>
              <w:rPrChange w:id="2544" w:author="Ricardo Xavier" w:date="2021-08-11T20:36:00Z">
                <w:rPr>
                  <w:rFonts w:ascii="Ebrima" w:hAnsi="Ebrima" w:cstheme="minorHAnsi"/>
                  <w:sz w:val="22"/>
                  <w:szCs w:val="22"/>
                  <w:highlight w:val="yellow"/>
                  <w:lang w:val="pt-BR"/>
                </w:rPr>
              </w:rPrChange>
            </w:rPr>
            <w:delText>dez</w:delText>
          </w:r>
        </w:del>
        <w:r w:rsidRPr="002F590A">
          <w:rPr>
            <w:rFonts w:ascii="Ebrima" w:hAnsi="Ebrima" w:cstheme="minorHAnsi"/>
            <w:sz w:val="22"/>
            <w:szCs w:val="22"/>
            <w:lang w:val="pt-BR"/>
            <w:rPrChange w:id="2545" w:author="Ricardo Xavier" w:date="2021-08-11T20:36:00Z">
              <w:rPr>
                <w:rFonts w:ascii="Ebrima" w:hAnsi="Ebrima" w:cstheme="minorHAnsi"/>
                <w:sz w:val="22"/>
                <w:szCs w:val="22"/>
                <w:highlight w:val="yellow"/>
                <w:lang w:val="pt-BR"/>
              </w:rPr>
            </w:rPrChange>
          </w:rPr>
          <w:t>) Dias Úteis</w:t>
        </w:r>
        <w:del w:id="2546" w:author="Ricardo Xavier" w:date="2021-08-11T18:30:00Z">
          <w:r w:rsidRPr="002F590A" w:rsidDel="00965CAD">
            <w:rPr>
              <w:rFonts w:ascii="Ebrima" w:hAnsi="Ebrima" w:cstheme="minorHAnsi"/>
              <w:sz w:val="22"/>
              <w:szCs w:val="22"/>
              <w:lang w:val="pt-BR"/>
              <w:rPrChange w:id="2547" w:author="Ricardo Xavier" w:date="2021-08-11T20:36:00Z">
                <w:rPr>
                  <w:rFonts w:ascii="Ebrima" w:hAnsi="Ebrima" w:cstheme="minorHAnsi"/>
                  <w:sz w:val="22"/>
                  <w:szCs w:val="22"/>
                  <w:highlight w:val="yellow"/>
                  <w:lang w:val="pt-BR"/>
                </w:rPr>
              </w:rPrChange>
            </w:rPr>
            <w:delText>]</w:delText>
          </w:r>
        </w:del>
        <w:r w:rsidRPr="002F590A">
          <w:rPr>
            <w:rFonts w:ascii="Ebrima" w:hAnsi="Ebrima" w:cstheme="minorHAnsi"/>
            <w:sz w:val="22"/>
            <w:szCs w:val="22"/>
            <w:lang w:val="pt-BR"/>
            <w:rPrChange w:id="2548" w:author="Ricardo Xavier" w:date="2021-08-11T20:36:00Z">
              <w:rPr>
                <w:rFonts w:ascii="Ebrima" w:hAnsi="Ebrima" w:cstheme="minorHAnsi"/>
                <w:sz w:val="22"/>
                <w:szCs w:val="22"/>
                <w:highlight w:val="yellow"/>
                <w:lang w:val="pt-BR"/>
              </w:rPr>
            </w:rPrChange>
          </w:rPr>
          <w:t>, contados do envio de prévia comunicação, pela Cessionária, com cópia ao Agente Fiduciário, neste sentido. Caso a Devedora não deposite o montante necessário para o cumprimento da obrigação aqui estipulada, no prazo previsto nesta cláusula, tal evento será considerado como inadimplemento de obrigação pecuniária da Emitente.</w:t>
        </w:r>
      </w:ins>
    </w:p>
    <w:p w14:paraId="3AE2A743" w14:textId="77777777" w:rsidR="00C75D57" w:rsidRPr="002F590A" w:rsidRDefault="00C75D57">
      <w:pPr>
        <w:pStyle w:val="PargrafodaLista"/>
        <w:spacing w:line="240" w:lineRule="auto"/>
        <w:ind w:left="720"/>
        <w:rPr>
          <w:ins w:id="2549" w:author="i'BS Advogados" w:date="2021-07-28T13:48:00Z"/>
          <w:rFonts w:ascii="Ebrima" w:hAnsi="Ebrima" w:cstheme="minorHAnsi"/>
          <w:sz w:val="22"/>
          <w:szCs w:val="22"/>
          <w:lang w:val="pt-BR"/>
          <w:rPrChange w:id="2550" w:author="Ricardo Xavier" w:date="2021-08-11T20:36:00Z">
            <w:rPr>
              <w:ins w:id="2551" w:author="i'BS Advogados" w:date="2021-07-28T13:48:00Z"/>
              <w:rFonts w:ascii="Ebrima" w:hAnsi="Ebrima" w:cstheme="minorHAnsi"/>
              <w:sz w:val="22"/>
              <w:szCs w:val="22"/>
              <w:highlight w:val="yellow"/>
              <w:lang w:val="pt-BR"/>
            </w:rPr>
          </w:rPrChange>
        </w:rPr>
        <w:pPrChange w:id="2552" w:author="Ricardo Xavier" w:date="2021-08-11T18:29:00Z">
          <w:pPr>
            <w:pStyle w:val="PargrafodaLista"/>
            <w:tabs>
              <w:tab w:val="left" w:pos="709"/>
              <w:tab w:val="left" w:pos="1134"/>
            </w:tabs>
            <w:spacing w:line="300" w:lineRule="exact"/>
            <w:ind w:left="0" w:right="-2"/>
          </w:pPr>
        </w:pPrChange>
      </w:pPr>
    </w:p>
    <w:p w14:paraId="2437788D" w14:textId="5AA2B33F" w:rsidR="00C75D57" w:rsidRPr="002F590A" w:rsidRDefault="00C75D57">
      <w:pPr>
        <w:pStyle w:val="PargrafodaLista"/>
        <w:numPr>
          <w:ilvl w:val="2"/>
          <w:numId w:val="22"/>
        </w:numPr>
        <w:tabs>
          <w:tab w:val="left" w:pos="709"/>
        </w:tabs>
        <w:spacing w:line="240" w:lineRule="auto"/>
        <w:ind w:right="-2" w:hanging="11"/>
        <w:contextualSpacing/>
        <w:rPr>
          <w:ins w:id="2553" w:author="i'BS Advogados" w:date="2021-07-28T13:48:00Z"/>
          <w:rFonts w:ascii="Ebrima" w:hAnsi="Ebrima" w:cstheme="minorHAnsi"/>
          <w:sz w:val="22"/>
          <w:szCs w:val="22"/>
          <w:lang w:val="pt-BR"/>
        </w:rPr>
        <w:pPrChange w:id="2554" w:author="Ricardo Xavier" w:date="2021-08-11T17:02:00Z">
          <w:pPr>
            <w:pStyle w:val="PargrafodaLista"/>
            <w:numPr>
              <w:ilvl w:val="2"/>
              <w:numId w:val="22"/>
            </w:numPr>
            <w:tabs>
              <w:tab w:val="left" w:pos="709"/>
            </w:tabs>
            <w:spacing w:line="300" w:lineRule="exact"/>
            <w:ind w:left="720" w:right="-2" w:hanging="11"/>
            <w:contextualSpacing/>
          </w:pPr>
        </w:pPrChange>
      </w:pPr>
      <w:ins w:id="2555" w:author="i'BS Advogados" w:date="2021-07-28T13:48:00Z">
        <w:r w:rsidRPr="002F590A">
          <w:rPr>
            <w:rFonts w:ascii="Ebrima" w:hAnsi="Ebrima" w:cstheme="minorHAnsi"/>
            <w:sz w:val="22"/>
            <w:szCs w:val="22"/>
            <w:lang w:val="pt-BR"/>
            <w:rPrChange w:id="2556" w:author="Ricardo Xavier" w:date="2021-08-11T20:36:00Z">
              <w:rPr>
                <w:rFonts w:ascii="Ebrima" w:hAnsi="Ebrima" w:cstheme="minorHAnsi"/>
                <w:sz w:val="22"/>
                <w:szCs w:val="22"/>
                <w:highlight w:val="yellow"/>
                <w:lang w:val="pt-BR"/>
              </w:rPr>
            </w:rPrChange>
          </w:rPr>
          <w:t>Sempre que ocorrer o inadimplemento das Obrigações Garantidas, a Cessionária poderá utilizar os recursos do Fundo de Reserva para complementar referido pagamento, sempre respeitando, no mínimo, o valor da parcela imediatamente vincenda de amortização e juros dos CRI, e observados os critérios de futura recomposição do Fundo de Reserva</w:t>
        </w:r>
        <w:r w:rsidRPr="002F590A">
          <w:rPr>
            <w:rFonts w:ascii="Ebrima" w:hAnsi="Ebrima" w:cstheme="minorHAnsi"/>
            <w:sz w:val="22"/>
            <w:szCs w:val="22"/>
            <w:lang w:val="pt-BR"/>
          </w:rPr>
          <w:t>.</w:t>
        </w:r>
        <w:del w:id="2557" w:author="Ricardo Xavier" w:date="2021-08-11T18:30:00Z">
          <w:r w:rsidRPr="002F590A" w:rsidDel="00965CAD">
            <w:rPr>
              <w:rFonts w:ascii="Ebrima" w:hAnsi="Ebrima" w:cstheme="minorHAnsi"/>
              <w:sz w:val="22"/>
              <w:szCs w:val="22"/>
              <w:lang w:val="pt-BR"/>
            </w:rPr>
            <w:delText>]</w:delText>
          </w:r>
        </w:del>
      </w:ins>
    </w:p>
    <w:p w14:paraId="728E78CA" w14:textId="77777777" w:rsidR="00C75D57" w:rsidRPr="002F590A" w:rsidRDefault="00C75D57">
      <w:pPr>
        <w:pStyle w:val="PargrafodaLista"/>
        <w:spacing w:line="240" w:lineRule="auto"/>
        <w:rPr>
          <w:ins w:id="2558" w:author="i'BS Advogados" w:date="2021-07-28T13:48:00Z"/>
          <w:rFonts w:ascii="Ebrima" w:hAnsi="Ebrima"/>
          <w:bCs/>
          <w:color w:val="000000" w:themeColor="text1"/>
          <w:sz w:val="22"/>
          <w:szCs w:val="22"/>
          <w:lang w:val="pt-BR"/>
        </w:rPr>
        <w:pPrChange w:id="2559" w:author="Ricardo Xavier" w:date="2021-08-11T17:02:00Z">
          <w:pPr>
            <w:pStyle w:val="PargrafodaLista"/>
          </w:pPr>
        </w:pPrChange>
      </w:pPr>
    </w:p>
    <w:p w14:paraId="357EFDC5" w14:textId="2AE83DB5" w:rsidR="00B43714" w:rsidRPr="002F590A" w:rsidRDefault="00B43714">
      <w:pPr>
        <w:pStyle w:val="PargrafodaLista"/>
        <w:numPr>
          <w:ilvl w:val="2"/>
          <w:numId w:val="22"/>
        </w:numPr>
        <w:spacing w:line="240" w:lineRule="auto"/>
        <w:ind w:hanging="11"/>
        <w:rPr>
          <w:rFonts w:ascii="Ebrima" w:hAnsi="Ebrima"/>
          <w:color w:val="000000" w:themeColor="text1"/>
          <w:sz w:val="22"/>
          <w:szCs w:val="22"/>
          <w:lang w:val="pt-BR"/>
        </w:rPr>
        <w:pPrChange w:id="2560" w:author="Ricardo Xavier" w:date="2021-08-11T17:02:00Z">
          <w:pPr>
            <w:pStyle w:val="PargrafodaLista"/>
            <w:numPr>
              <w:ilvl w:val="2"/>
              <w:numId w:val="22"/>
            </w:numPr>
            <w:ind w:left="720" w:hanging="11"/>
          </w:pPr>
        </w:pPrChange>
      </w:pPr>
      <w:r w:rsidRPr="002F590A">
        <w:rPr>
          <w:rFonts w:ascii="Ebrima" w:hAnsi="Ebrima"/>
          <w:bCs/>
          <w:color w:val="000000" w:themeColor="text1"/>
          <w:sz w:val="22"/>
          <w:szCs w:val="22"/>
          <w:lang w:val="pt-BR"/>
        </w:rPr>
        <w:t xml:space="preserve">Até o cumprimento integral das Obrigações Garantidas, o Fundo de Reserva deverá manter o valor </w:t>
      </w:r>
      <w:r w:rsidR="00767817" w:rsidRPr="002F590A">
        <w:rPr>
          <w:rFonts w:ascii="Ebrima" w:hAnsi="Ebrima"/>
          <w:bCs/>
          <w:color w:val="000000" w:themeColor="text1"/>
          <w:sz w:val="22"/>
          <w:szCs w:val="22"/>
          <w:lang w:val="pt-BR"/>
        </w:rPr>
        <w:t xml:space="preserve">equivalente ao </w:t>
      </w:r>
      <w:r w:rsidRPr="002F590A">
        <w:rPr>
          <w:rFonts w:ascii="Ebrima" w:hAnsi="Ebrima"/>
          <w:bCs/>
          <w:color w:val="000000" w:themeColor="text1"/>
          <w:sz w:val="22"/>
          <w:szCs w:val="22"/>
          <w:lang w:val="pt-BR"/>
        </w:rPr>
        <w:t>Valor</w:t>
      </w:r>
      <w:del w:id="2561" w:author="Ricardo Xavier" w:date="2021-08-11T18:35:00Z">
        <w:r w:rsidRPr="002F590A" w:rsidDel="00825FA9">
          <w:rPr>
            <w:rFonts w:ascii="Ebrima" w:hAnsi="Ebrima"/>
            <w:bCs/>
            <w:color w:val="000000" w:themeColor="text1"/>
            <w:sz w:val="22"/>
            <w:szCs w:val="22"/>
            <w:lang w:val="pt-BR"/>
          </w:rPr>
          <w:delText xml:space="preserve"> </w:delText>
        </w:r>
      </w:del>
      <w:ins w:id="2562" w:author="Ricardo Xavier" w:date="2021-08-11T18:32:00Z">
        <w:r w:rsidR="005A0772" w:rsidRPr="002F590A">
          <w:rPr>
            <w:rFonts w:ascii="Ebrima" w:hAnsi="Ebrima"/>
            <w:bCs/>
            <w:color w:val="000000" w:themeColor="text1"/>
            <w:sz w:val="22"/>
            <w:szCs w:val="22"/>
            <w:lang w:val="pt-BR"/>
          </w:rPr>
          <w:t xml:space="preserve"> do </w:t>
        </w:r>
      </w:ins>
      <w:del w:id="2563" w:author="i'BS Advogados" w:date="2021-07-28T13:48:00Z">
        <w:r w:rsidRPr="002F590A">
          <w:rPr>
            <w:rFonts w:ascii="Ebrima" w:hAnsi="Ebrima"/>
            <w:bCs/>
            <w:color w:val="000000" w:themeColor="text1"/>
            <w:sz w:val="22"/>
            <w:szCs w:val="22"/>
            <w:lang w:val="pt-BR"/>
          </w:rPr>
          <w:delText xml:space="preserve">Mínimo </w:delText>
        </w:r>
      </w:del>
      <w:r w:rsidRPr="002F590A">
        <w:rPr>
          <w:rFonts w:ascii="Ebrima" w:hAnsi="Ebrima"/>
          <w:bCs/>
          <w:color w:val="000000" w:themeColor="text1"/>
          <w:sz w:val="22"/>
          <w:szCs w:val="22"/>
          <w:lang w:val="pt-BR"/>
        </w:rPr>
        <w:t>Fundo de Reserva.</w:t>
      </w:r>
    </w:p>
    <w:p w14:paraId="30C3E2F9" w14:textId="77777777" w:rsidR="00B43714" w:rsidRPr="002F590A" w:rsidRDefault="00B43714">
      <w:pPr>
        <w:pStyle w:val="PargrafodaLista"/>
        <w:spacing w:line="240" w:lineRule="auto"/>
        <w:ind w:left="720"/>
        <w:rPr>
          <w:rFonts w:ascii="Ebrima" w:hAnsi="Ebrima"/>
          <w:color w:val="000000" w:themeColor="text1"/>
          <w:sz w:val="22"/>
          <w:szCs w:val="22"/>
          <w:lang w:val="pt-BR"/>
        </w:rPr>
        <w:pPrChange w:id="2564" w:author="Ricardo Xavier" w:date="2021-08-11T18:29:00Z">
          <w:pPr>
            <w:pStyle w:val="PargrafodaLista"/>
            <w:tabs>
              <w:tab w:val="left" w:pos="709"/>
            </w:tabs>
            <w:autoSpaceDE w:val="0"/>
            <w:autoSpaceDN w:val="0"/>
            <w:adjustRightInd w:val="0"/>
            <w:ind w:left="0"/>
          </w:pPr>
        </w:pPrChange>
      </w:pPr>
    </w:p>
    <w:p w14:paraId="5EA97380" w14:textId="67456F06" w:rsidR="00D37AF3" w:rsidRPr="002F590A" w:rsidRDefault="00687900">
      <w:pPr>
        <w:pStyle w:val="PargrafodaLista"/>
        <w:numPr>
          <w:ilvl w:val="1"/>
          <w:numId w:val="22"/>
        </w:numPr>
        <w:tabs>
          <w:tab w:val="left" w:pos="709"/>
        </w:tabs>
        <w:autoSpaceDE w:val="0"/>
        <w:autoSpaceDN w:val="0"/>
        <w:adjustRightInd w:val="0"/>
        <w:spacing w:line="240" w:lineRule="auto"/>
        <w:ind w:left="0" w:firstLine="0"/>
        <w:rPr>
          <w:rFonts w:ascii="Ebrima" w:hAnsi="Ebrima"/>
          <w:color w:val="000000" w:themeColor="text1"/>
          <w:sz w:val="22"/>
          <w:szCs w:val="22"/>
          <w:lang w:val="pt-BR"/>
        </w:rPr>
        <w:pPrChange w:id="2565" w:author="Ricardo Xavier" w:date="2021-08-11T17:02:00Z">
          <w:pPr>
            <w:pStyle w:val="PargrafodaLista"/>
            <w:numPr>
              <w:ilvl w:val="1"/>
              <w:numId w:val="22"/>
            </w:numPr>
            <w:tabs>
              <w:tab w:val="left" w:pos="709"/>
            </w:tabs>
            <w:autoSpaceDE w:val="0"/>
            <w:autoSpaceDN w:val="0"/>
            <w:adjustRightInd w:val="0"/>
            <w:ind w:left="0" w:hanging="360"/>
          </w:pPr>
        </w:pPrChange>
      </w:pPr>
      <w:r w:rsidRPr="002F590A">
        <w:rPr>
          <w:rFonts w:ascii="Ebrima" w:hAnsi="Ebrima"/>
          <w:color w:val="000000" w:themeColor="text1"/>
          <w:sz w:val="22"/>
          <w:u w:val="single"/>
          <w:lang w:val="pt-BR"/>
        </w:rPr>
        <w:t>Fundo de Obras</w:t>
      </w:r>
      <w:r w:rsidR="00C9702A" w:rsidRPr="002F590A">
        <w:rPr>
          <w:rFonts w:ascii="Ebrima" w:hAnsi="Ebrima"/>
          <w:color w:val="000000" w:themeColor="text1"/>
          <w:sz w:val="22"/>
          <w:lang w:val="pt-BR"/>
        </w:rPr>
        <w:t xml:space="preserve">. </w:t>
      </w:r>
      <w:r w:rsidR="00D626A9" w:rsidRPr="002F590A">
        <w:rPr>
          <w:rFonts w:ascii="Ebrima" w:hAnsi="Ebrima"/>
          <w:color w:val="000000" w:themeColor="text1"/>
          <w:sz w:val="22"/>
          <w:lang w:val="pt-BR"/>
        </w:rPr>
        <w:t xml:space="preserve">A Cessionária </w:t>
      </w:r>
      <w:del w:id="2566" w:author="i'BS Advogados" w:date="2021-07-28T13:48:00Z">
        <w:r w:rsidRPr="002F590A">
          <w:rPr>
            <w:rFonts w:ascii="Ebrima" w:hAnsi="Ebrima"/>
            <w:color w:val="000000" w:themeColor="text1"/>
            <w:sz w:val="22"/>
            <w:szCs w:val="22"/>
            <w:lang w:val="pt-BR"/>
          </w:rPr>
          <w:delText>constitui</w:delText>
        </w:r>
      </w:del>
      <w:ins w:id="2567" w:author="i'BS Advogados" w:date="2021-07-28T13:48:00Z">
        <w:r w:rsidR="00D626A9" w:rsidRPr="002F590A">
          <w:rPr>
            <w:rFonts w:ascii="Ebrima" w:hAnsi="Ebrima"/>
            <w:color w:val="000000" w:themeColor="text1"/>
            <w:sz w:val="22"/>
            <w:szCs w:val="22"/>
            <w:lang w:val="pt-BR"/>
          </w:rPr>
          <w:t>está autorizada a constituir, na Conta Centralizadora e</w:t>
        </w:r>
      </w:ins>
      <w:r w:rsidR="00D626A9" w:rsidRPr="002F590A">
        <w:rPr>
          <w:rFonts w:ascii="Ebrima" w:hAnsi="Ebrima"/>
          <w:color w:val="000000" w:themeColor="text1"/>
          <w:sz w:val="22"/>
          <w:lang w:val="pt-BR"/>
        </w:rPr>
        <w:t xml:space="preserve"> com </w:t>
      </w:r>
      <w:del w:id="2568" w:author="i'BS Advogados" w:date="2021-07-28T13:48:00Z">
        <w:r w:rsidR="003E407F" w:rsidRPr="002F590A">
          <w:rPr>
            <w:rFonts w:ascii="Ebrima" w:hAnsi="Ebrima"/>
            <w:color w:val="000000" w:themeColor="text1"/>
            <w:sz w:val="22"/>
            <w:szCs w:val="22"/>
            <w:lang w:val="pt-BR"/>
          </w:rPr>
          <w:delText xml:space="preserve">os </w:delText>
        </w:r>
      </w:del>
      <w:r w:rsidR="00D626A9" w:rsidRPr="002F590A">
        <w:rPr>
          <w:rFonts w:ascii="Ebrima" w:hAnsi="Ebrima"/>
          <w:color w:val="000000" w:themeColor="text1"/>
          <w:sz w:val="22"/>
          <w:lang w:val="pt-BR"/>
        </w:rPr>
        <w:t xml:space="preserve">recursos </w:t>
      </w:r>
      <w:del w:id="2569" w:author="i'BS Advogados" w:date="2021-07-28T13:48:00Z">
        <w:r w:rsidR="00716DF2" w:rsidRPr="002F590A">
          <w:rPr>
            <w:rFonts w:ascii="Ebrima" w:hAnsi="Ebrima"/>
            <w:color w:val="000000" w:themeColor="text1"/>
            <w:sz w:val="22"/>
            <w:szCs w:val="22"/>
            <w:lang w:val="pt-BR"/>
          </w:rPr>
          <w:delText>retidos nos termos da Ordem</w:delText>
        </w:r>
      </w:del>
      <w:ins w:id="2570" w:author="i'BS Advogados" w:date="2021-07-28T13:48:00Z">
        <w:r w:rsidR="00D626A9" w:rsidRPr="002F590A">
          <w:rPr>
            <w:rFonts w:ascii="Ebrima" w:hAnsi="Ebrima"/>
            <w:color w:val="000000" w:themeColor="text1"/>
            <w:sz w:val="22"/>
            <w:szCs w:val="22"/>
            <w:lang w:val="pt-BR"/>
          </w:rPr>
          <w:t>decorrentes do Preço</w:t>
        </w:r>
      </w:ins>
      <w:r w:rsidR="00D626A9" w:rsidRPr="002F590A">
        <w:rPr>
          <w:rFonts w:ascii="Ebrima" w:hAnsi="Ebrima"/>
          <w:color w:val="000000" w:themeColor="text1"/>
          <w:sz w:val="22"/>
          <w:szCs w:val="22"/>
          <w:lang w:val="pt-BR"/>
        </w:rPr>
        <w:t xml:space="preserve"> de </w:t>
      </w:r>
      <w:del w:id="2571" w:author="i'BS Advogados" w:date="2021-07-28T13:48:00Z">
        <w:r w:rsidR="00716DF2" w:rsidRPr="002F590A">
          <w:rPr>
            <w:rFonts w:ascii="Ebrima" w:hAnsi="Ebrima"/>
            <w:color w:val="000000" w:themeColor="text1"/>
            <w:sz w:val="22"/>
            <w:szCs w:val="22"/>
            <w:lang w:val="pt-BR"/>
          </w:rPr>
          <w:delText>Pagamentos</w:delText>
        </w:r>
      </w:del>
      <w:ins w:id="2572" w:author="i'BS Advogados" w:date="2021-07-28T13:48:00Z">
        <w:r w:rsidR="00D626A9" w:rsidRPr="002F590A">
          <w:rPr>
            <w:rFonts w:ascii="Ebrima" w:hAnsi="Ebrima"/>
            <w:color w:val="000000" w:themeColor="text1"/>
            <w:sz w:val="22"/>
            <w:szCs w:val="22"/>
            <w:lang w:val="pt-BR"/>
          </w:rPr>
          <w:t>Cessão</w:t>
        </w:r>
      </w:ins>
      <w:r w:rsidR="00D626A9" w:rsidRPr="002F590A">
        <w:rPr>
          <w:rFonts w:ascii="Ebrima" w:hAnsi="Ebrima"/>
          <w:color w:val="000000" w:themeColor="text1"/>
          <w:sz w:val="22"/>
          <w:lang w:val="pt-BR"/>
        </w:rPr>
        <w:t>, o Fundo de Obras</w:t>
      </w:r>
      <w:del w:id="2573" w:author="Ricardo Xavier" w:date="2021-08-11T18:32:00Z">
        <w:r w:rsidR="003764FD" w:rsidRPr="002F590A" w:rsidDel="00581CB6">
          <w:rPr>
            <w:rFonts w:ascii="Ebrima" w:hAnsi="Ebrima"/>
            <w:color w:val="000000" w:themeColor="text1"/>
            <w:sz w:val="22"/>
            <w:lang w:val="pt-BR"/>
          </w:rPr>
          <w:delText xml:space="preserve"> </w:delText>
        </w:r>
        <w:r w:rsidRPr="002F590A" w:rsidDel="00581CB6">
          <w:rPr>
            <w:rFonts w:ascii="Ebrima" w:hAnsi="Ebrima"/>
            <w:color w:val="000000" w:themeColor="text1"/>
            <w:sz w:val="22"/>
            <w:lang w:val="pt-BR"/>
          </w:rPr>
          <w:delText>no valor equivalente a</w:delText>
        </w:r>
        <w:r w:rsidR="00767817" w:rsidRPr="002F590A" w:rsidDel="00581CB6">
          <w:rPr>
            <w:rFonts w:ascii="Ebrima" w:hAnsi="Ebrima"/>
            <w:color w:val="000000" w:themeColor="text1"/>
            <w:sz w:val="22"/>
            <w:lang w:val="pt-BR"/>
          </w:rPr>
          <w:delText>o valor total de cada integralização dos CRI</w:delText>
        </w:r>
      </w:del>
      <w:r w:rsidR="00767817" w:rsidRPr="002F590A">
        <w:rPr>
          <w:rFonts w:ascii="Ebrima" w:hAnsi="Ebrima"/>
          <w:color w:val="000000" w:themeColor="text1"/>
          <w:sz w:val="22"/>
          <w:lang w:val="pt-BR"/>
        </w:rPr>
        <w:t xml:space="preserve">, </w:t>
      </w:r>
      <w:r w:rsidRPr="002F590A">
        <w:rPr>
          <w:rFonts w:ascii="Ebrima" w:hAnsi="Ebrima"/>
          <w:color w:val="000000" w:themeColor="text1"/>
          <w:sz w:val="22"/>
          <w:lang w:val="pt-BR"/>
        </w:rPr>
        <w:t>para a conclusão das obras do</w:t>
      </w:r>
      <w:r w:rsidR="00C9702A" w:rsidRPr="002F590A">
        <w:rPr>
          <w:rFonts w:ascii="Ebrima" w:hAnsi="Ebrima"/>
          <w:color w:val="000000" w:themeColor="text1"/>
          <w:sz w:val="22"/>
          <w:lang w:val="pt-BR"/>
        </w:rPr>
        <w:t xml:space="preserve"> </w:t>
      </w:r>
      <w:r w:rsidR="00F46FDC" w:rsidRPr="002F590A">
        <w:rPr>
          <w:rFonts w:ascii="Ebrima" w:hAnsi="Ebrima"/>
          <w:color w:val="000000" w:themeColor="text1"/>
          <w:sz w:val="22"/>
          <w:lang w:val="pt-BR"/>
        </w:rPr>
        <w:t>Empreendimento Imobiliário</w:t>
      </w:r>
      <w:r w:rsidR="00767817" w:rsidRPr="002F590A">
        <w:rPr>
          <w:rFonts w:ascii="Ebrima" w:hAnsi="Ebrima"/>
          <w:color w:val="000000" w:themeColor="text1"/>
          <w:sz w:val="22"/>
          <w:lang w:val="pt-BR"/>
        </w:rPr>
        <w:t>.</w:t>
      </w:r>
      <w:del w:id="2574" w:author="Ricardo Xavier" w:date="2021-08-11T18:32:00Z">
        <w:r w:rsidR="00767817" w:rsidRPr="002F590A" w:rsidDel="00581CB6">
          <w:rPr>
            <w:rFonts w:ascii="Ebrima" w:hAnsi="Ebrima"/>
            <w:color w:val="000000" w:themeColor="text1"/>
            <w:sz w:val="22"/>
            <w:lang w:val="pt-BR"/>
          </w:rPr>
          <w:delText xml:space="preserve"> </w:delText>
        </w:r>
      </w:del>
      <w:moveFromRangeStart w:id="2575" w:author="i'BS Advogados" w:date="2021-07-28T13:48:00Z" w:name="move78372508"/>
      <w:moveFrom w:id="2576" w:author="i'BS Advogados" w:date="2021-07-28T13:48:00Z">
        <w:r w:rsidR="00D37AF3" w:rsidRPr="002F590A">
          <w:rPr>
            <w:rFonts w:ascii="Ebrima" w:hAnsi="Ebrima"/>
            <w:color w:val="000000" w:themeColor="text1"/>
            <w:sz w:val="22"/>
            <w:szCs w:val="22"/>
            <w:lang w:val="pt-BR"/>
          </w:rPr>
          <w:t>[</w:t>
        </w:r>
        <w:r w:rsidR="00D37AF3" w:rsidRPr="002F590A">
          <w:rPr>
            <w:rFonts w:ascii="Ebrima" w:hAnsi="Ebrima"/>
            <w:color w:val="000000" w:themeColor="text1"/>
            <w:sz w:val="22"/>
            <w:szCs w:val="22"/>
            <w:highlight w:val="yellow"/>
            <w:lang w:val="pt-BR"/>
          </w:rPr>
          <w:t>Exclusivamente quanto à primeira integralização dos CRI, ocorrerá uma liberação de recursos diretamente na Conta Autorizada, em montante a ser definido conforme primeira emissão do Relatório de Medição, diretamente à Contra Autorizada de titularidade da Emitente, sendo certo que referidos recursos serão disponibilizados a partir da data em que ocorrer o cumprimento das Condições Precedentes</w:t>
        </w:r>
        <w:r w:rsidR="00D37AF3" w:rsidRPr="002F590A">
          <w:rPr>
            <w:rFonts w:ascii="Ebrima" w:hAnsi="Ebrima"/>
            <w:color w:val="000000" w:themeColor="text1"/>
            <w:sz w:val="22"/>
            <w:szCs w:val="22"/>
            <w:lang w:val="pt-BR"/>
          </w:rPr>
          <w:t xml:space="preserve">]. </w:t>
        </w:r>
      </w:moveFrom>
      <w:moveFromRangeEnd w:id="2575"/>
    </w:p>
    <w:p w14:paraId="2D77FACA" w14:textId="77777777" w:rsidR="00AF01C3" w:rsidRPr="002F590A" w:rsidRDefault="00AF01C3">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Change w:id="2577" w:author="Ricardo Xavier" w:date="2021-08-11T18:31:00Z">
          <w:pPr>
            <w:pStyle w:val="PargrafodaLista"/>
            <w:tabs>
              <w:tab w:val="left" w:pos="709"/>
            </w:tabs>
            <w:autoSpaceDE w:val="0"/>
            <w:autoSpaceDN w:val="0"/>
            <w:adjustRightInd w:val="0"/>
            <w:ind w:left="0"/>
          </w:pPr>
        </w:pPrChange>
      </w:pPr>
    </w:p>
    <w:p w14:paraId="1702A664" w14:textId="1F7F52B9" w:rsidR="00AD5F88" w:rsidRPr="002F590A" w:rsidRDefault="00687900">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Change w:id="2578" w:author="Ricardo Xavier" w:date="2021-08-11T17:02:00Z">
          <w:pPr>
            <w:pStyle w:val="PargrafodaLista"/>
            <w:numPr>
              <w:ilvl w:val="2"/>
              <w:numId w:val="22"/>
            </w:numPr>
            <w:tabs>
              <w:tab w:val="left" w:pos="709"/>
            </w:tabs>
            <w:autoSpaceDE w:val="0"/>
            <w:autoSpaceDN w:val="0"/>
            <w:adjustRightInd w:val="0"/>
            <w:ind w:left="709" w:hanging="720"/>
          </w:pPr>
        </w:pPrChange>
      </w:pPr>
      <w:r w:rsidRPr="002F590A">
        <w:rPr>
          <w:rFonts w:ascii="Ebrima" w:hAnsi="Ebrima" w:cs="Arial"/>
          <w:color w:val="000000" w:themeColor="text1"/>
          <w:sz w:val="22"/>
          <w:szCs w:val="22"/>
          <w:lang w:val="pt-BR"/>
        </w:rPr>
        <w:t xml:space="preserve">As Partes encomendaram, previamente à celebração deste </w:t>
      </w:r>
      <w:r w:rsidR="00AF01C3"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xml:space="preserve">, </w:t>
      </w:r>
      <w:del w:id="2579" w:author="i'BS Advogados" w:date="2021-07-28T13:48:00Z">
        <w:r w:rsidRPr="002F590A">
          <w:rPr>
            <w:rFonts w:ascii="Ebrima" w:hAnsi="Ebrima" w:cs="Arial"/>
            <w:color w:val="000000" w:themeColor="text1"/>
            <w:sz w:val="22"/>
            <w:szCs w:val="22"/>
            <w:lang w:val="pt-BR"/>
          </w:rPr>
          <w:delText xml:space="preserve">um </w:delText>
        </w:r>
      </w:del>
      <w:ins w:id="2580" w:author="i'BS Advogados" w:date="2021-07-28T13:48:00Z">
        <w:r w:rsidR="00097CE8"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 xml:space="preserve"> </w:t>
        </w:r>
        <w:r w:rsidR="00097CE8" w:rsidRPr="002F590A">
          <w:rPr>
            <w:rFonts w:ascii="Ebrima" w:hAnsi="Ebrima" w:cs="Arial"/>
            <w:color w:val="000000" w:themeColor="text1"/>
            <w:sz w:val="22"/>
            <w:szCs w:val="22"/>
            <w:lang w:val="pt-BR"/>
          </w:rPr>
          <w:t>“</w:t>
        </w:r>
      </w:ins>
      <w:r w:rsidRPr="002F590A">
        <w:rPr>
          <w:rFonts w:ascii="Ebrima" w:hAnsi="Ebrima"/>
          <w:color w:val="000000" w:themeColor="text1"/>
          <w:sz w:val="22"/>
          <w:u w:val="single"/>
          <w:lang w:val="pt-BR"/>
          <w:rPrChange w:id="2581" w:author="Ricardo Xavier" w:date="2021-08-11T20:36:00Z">
            <w:rPr>
              <w:rFonts w:ascii="Ebrima" w:hAnsi="Ebrima"/>
              <w:color w:val="000000" w:themeColor="text1"/>
              <w:sz w:val="22"/>
              <w:lang w:val="pt-BR"/>
            </w:rPr>
          </w:rPrChange>
        </w:rPr>
        <w:t xml:space="preserve">Relatório </w:t>
      </w:r>
      <w:ins w:id="2582" w:author="i'BS Advogados" w:date="2021-07-28T13:48:00Z">
        <w:r w:rsidR="00097CE8" w:rsidRPr="002F590A">
          <w:rPr>
            <w:rFonts w:ascii="Ebrima" w:hAnsi="Ebrima" w:cs="Arial"/>
            <w:color w:val="000000" w:themeColor="text1"/>
            <w:sz w:val="22"/>
            <w:szCs w:val="22"/>
            <w:u w:val="single"/>
            <w:lang w:val="pt-BR"/>
          </w:rPr>
          <w:t xml:space="preserve">Inicial </w:t>
        </w:r>
      </w:ins>
      <w:r w:rsidRPr="002F590A">
        <w:rPr>
          <w:rFonts w:ascii="Ebrima" w:hAnsi="Ebrima"/>
          <w:color w:val="000000" w:themeColor="text1"/>
          <w:sz w:val="22"/>
          <w:u w:val="single"/>
          <w:lang w:val="pt-BR"/>
          <w:rPrChange w:id="2583" w:author="Ricardo Xavier" w:date="2021-08-11T20:36:00Z">
            <w:rPr>
              <w:rFonts w:ascii="Ebrima" w:hAnsi="Ebrima"/>
              <w:color w:val="000000" w:themeColor="text1"/>
              <w:sz w:val="22"/>
              <w:lang w:val="pt-BR"/>
            </w:rPr>
          </w:rPrChange>
        </w:rPr>
        <w:t>de Medição</w:t>
      </w:r>
      <w:ins w:id="2584" w:author="i'BS Advogados" w:date="2021-07-28T13:48:00Z">
        <w:r w:rsidR="00097CE8" w:rsidRPr="002F590A">
          <w:rPr>
            <w:rFonts w:ascii="Ebrima" w:hAnsi="Ebrima"/>
            <w:color w:val="000000" w:themeColor="text1"/>
            <w:sz w:val="22"/>
            <w:szCs w:val="22"/>
            <w:lang w:val="pt-BR"/>
          </w:rPr>
          <w:t>”, conforme Anexo V ao presente Contrato de Cessão</w:t>
        </w:r>
      </w:ins>
      <w:r w:rsidRPr="002F590A">
        <w:rPr>
          <w:rFonts w:ascii="Ebrima" w:hAnsi="Ebrima"/>
          <w:color w:val="000000" w:themeColor="text1"/>
          <w:sz w:val="22"/>
          <w:szCs w:val="22"/>
          <w:lang w:val="pt-BR"/>
        </w:rPr>
        <w:t xml:space="preserve">, </w:t>
      </w:r>
      <w:r w:rsidRPr="002F590A">
        <w:rPr>
          <w:rFonts w:ascii="Ebrima" w:hAnsi="Ebrima" w:cs="Arial"/>
          <w:color w:val="000000" w:themeColor="text1"/>
          <w:sz w:val="22"/>
          <w:szCs w:val="22"/>
          <w:lang w:val="pt-BR"/>
        </w:rPr>
        <w:t xml:space="preserve">fornecido </w:t>
      </w:r>
      <w:r w:rsidR="00AD5F88" w:rsidRPr="002F590A">
        <w:rPr>
          <w:rFonts w:ascii="Ebrima" w:hAnsi="Ebrima" w:cs="Arial"/>
          <w:color w:val="000000" w:themeColor="text1"/>
          <w:sz w:val="22"/>
          <w:szCs w:val="22"/>
          <w:lang w:val="pt-BR"/>
        </w:rPr>
        <w:t>p</w:t>
      </w:r>
      <w:r w:rsidR="00476930" w:rsidRPr="002F590A">
        <w:rPr>
          <w:rFonts w:ascii="Ebrima" w:hAnsi="Ebrima" w:cs="Arial"/>
          <w:color w:val="000000" w:themeColor="text1"/>
          <w:sz w:val="22"/>
          <w:szCs w:val="22"/>
          <w:lang w:val="pt-BR"/>
        </w:rPr>
        <w:t>or empresa especializada em obras</w:t>
      </w:r>
      <w:r w:rsidR="006B2723" w:rsidRPr="002F590A">
        <w:rPr>
          <w:rFonts w:ascii="Ebrima" w:hAnsi="Ebrima" w:cs="Arial"/>
          <w:color w:val="000000" w:themeColor="text1"/>
          <w:sz w:val="22"/>
          <w:szCs w:val="22"/>
          <w:lang w:val="pt-BR"/>
        </w:rPr>
        <w:t xml:space="preserve"> </w:t>
      </w:r>
      <w:r w:rsidR="000B2B0C" w:rsidRPr="002F590A">
        <w:rPr>
          <w:rFonts w:ascii="Ebrima" w:hAnsi="Ebrima" w:cs="Arial"/>
          <w:color w:val="000000" w:themeColor="text1"/>
          <w:sz w:val="22"/>
          <w:szCs w:val="22"/>
          <w:lang w:val="pt-BR"/>
        </w:rPr>
        <w:t xml:space="preserve">contratada pela </w:t>
      </w:r>
      <w:r w:rsidR="004963AC" w:rsidRPr="002F590A">
        <w:rPr>
          <w:rFonts w:ascii="Ebrima" w:hAnsi="Ebrima" w:cs="Arial"/>
          <w:color w:val="000000" w:themeColor="text1"/>
          <w:sz w:val="22"/>
          <w:szCs w:val="22"/>
          <w:lang w:val="pt-BR"/>
        </w:rPr>
        <w:t xml:space="preserve">Cessionária e custeada pela </w:t>
      </w:r>
      <w:r w:rsidR="006B2723" w:rsidRPr="002F590A">
        <w:rPr>
          <w:rFonts w:ascii="Ebrima" w:hAnsi="Ebrima" w:cs="Arial"/>
          <w:color w:val="000000" w:themeColor="text1"/>
          <w:sz w:val="22"/>
          <w:szCs w:val="22"/>
          <w:lang w:val="pt-BR"/>
        </w:rPr>
        <w:t>Emitente</w:t>
      </w:r>
      <w:r w:rsidR="000B2B0C" w:rsidRPr="002F590A">
        <w:rPr>
          <w:rFonts w:ascii="Ebrima" w:hAnsi="Ebrima" w:cs="Arial"/>
          <w:color w:val="000000" w:themeColor="text1"/>
          <w:sz w:val="22"/>
          <w:szCs w:val="22"/>
          <w:lang w:val="pt-BR"/>
        </w:rPr>
        <w:t xml:space="preserve">. </w:t>
      </w:r>
      <w:r w:rsidR="002762CE" w:rsidRPr="002F590A">
        <w:rPr>
          <w:rFonts w:ascii="Ebrima" w:hAnsi="Ebrima" w:cs="Arial"/>
          <w:color w:val="000000" w:themeColor="text1"/>
          <w:sz w:val="22"/>
          <w:szCs w:val="22"/>
          <w:lang w:val="pt-BR"/>
        </w:rPr>
        <w:t>O r</w:t>
      </w:r>
      <w:r w:rsidRPr="002F590A">
        <w:rPr>
          <w:rFonts w:ascii="Ebrima" w:hAnsi="Ebrima" w:cs="Arial"/>
          <w:color w:val="000000" w:themeColor="text1"/>
          <w:sz w:val="22"/>
          <w:szCs w:val="22"/>
          <w:lang w:val="pt-BR"/>
        </w:rPr>
        <w:t xml:space="preserve">eferido relatório, </w:t>
      </w:r>
      <w:r w:rsidRPr="002F590A">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2F590A" w:rsidRDefault="00AD5F88">
      <w:pPr>
        <w:pStyle w:val="PargrafodaLista"/>
        <w:tabs>
          <w:tab w:val="left" w:pos="709"/>
        </w:tabs>
        <w:autoSpaceDE w:val="0"/>
        <w:autoSpaceDN w:val="0"/>
        <w:adjustRightInd w:val="0"/>
        <w:spacing w:line="240" w:lineRule="auto"/>
        <w:ind w:left="709"/>
        <w:rPr>
          <w:rFonts w:ascii="Ebrima" w:hAnsi="Ebrima"/>
          <w:color w:val="000000" w:themeColor="text1"/>
          <w:sz w:val="22"/>
          <w:szCs w:val="22"/>
          <w:lang w:val="pt-BR"/>
        </w:rPr>
        <w:pPrChange w:id="2585" w:author="Ricardo Xavier" w:date="2021-08-11T17:02:00Z">
          <w:pPr>
            <w:pStyle w:val="PargrafodaLista"/>
            <w:tabs>
              <w:tab w:val="left" w:pos="709"/>
            </w:tabs>
            <w:autoSpaceDE w:val="0"/>
            <w:autoSpaceDN w:val="0"/>
            <w:adjustRightInd w:val="0"/>
            <w:ind w:left="709"/>
          </w:pPr>
        </w:pPrChange>
      </w:pPr>
    </w:p>
    <w:p w14:paraId="4873E519" w14:textId="50C24E0B" w:rsidR="002762CE" w:rsidRPr="002F590A" w:rsidRDefault="004F0FBC">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Change w:id="2586" w:author="Ricardo Xavier" w:date="2021-08-11T17:02:00Z">
          <w:pPr>
            <w:pStyle w:val="PargrafodaLista"/>
            <w:numPr>
              <w:ilvl w:val="2"/>
              <w:numId w:val="22"/>
            </w:numPr>
            <w:tabs>
              <w:tab w:val="left" w:pos="709"/>
            </w:tabs>
            <w:autoSpaceDE w:val="0"/>
            <w:autoSpaceDN w:val="0"/>
            <w:adjustRightInd w:val="0"/>
            <w:ind w:left="709" w:hanging="720"/>
          </w:pPr>
        </w:pPrChange>
      </w:pPr>
      <w:r w:rsidRPr="002F590A">
        <w:rPr>
          <w:rFonts w:ascii="Ebrima" w:hAnsi="Ebrima" w:cs="Arial"/>
          <w:color w:val="000000" w:themeColor="text1"/>
          <w:sz w:val="22"/>
          <w:szCs w:val="22"/>
          <w:lang w:val="pt-BR"/>
        </w:rPr>
        <w:t>Mensalmente</w:t>
      </w:r>
      <w:r w:rsidR="00687900" w:rsidRPr="002F590A">
        <w:rPr>
          <w:rFonts w:ascii="Ebrima" w:hAnsi="Ebrima" w:cs="Arial"/>
          <w:color w:val="000000" w:themeColor="text1"/>
          <w:sz w:val="22"/>
          <w:szCs w:val="22"/>
          <w:lang w:val="pt-BR"/>
        </w:rPr>
        <w:t xml:space="preserve">, </w:t>
      </w:r>
      <w:r w:rsidR="006B2723" w:rsidRPr="002F590A">
        <w:rPr>
          <w:rFonts w:ascii="Ebrima" w:hAnsi="Ebrima" w:cs="Arial"/>
          <w:color w:val="000000" w:themeColor="text1"/>
          <w:sz w:val="22"/>
          <w:szCs w:val="22"/>
          <w:lang w:val="pt-BR"/>
        </w:rPr>
        <w:t>será elaborado p</w:t>
      </w:r>
      <w:r w:rsidR="00476930" w:rsidRPr="002F590A">
        <w:rPr>
          <w:rFonts w:ascii="Ebrima" w:hAnsi="Ebrima" w:cs="Arial"/>
          <w:color w:val="000000" w:themeColor="text1"/>
          <w:sz w:val="22"/>
          <w:szCs w:val="22"/>
          <w:lang w:val="pt-BR"/>
        </w:rPr>
        <w:t>or referida empresa de obras</w:t>
      </w:r>
      <w:r w:rsidR="00A34738" w:rsidRPr="002F590A">
        <w:rPr>
          <w:rFonts w:ascii="Ebrima" w:hAnsi="Ebrima"/>
          <w:sz w:val="22"/>
          <w:szCs w:val="22"/>
          <w:lang w:val="pt-BR"/>
        </w:rPr>
        <w:t xml:space="preserve">, a pedido da </w:t>
      </w:r>
      <w:r w:rsidR="006B2723" w:rsidRPr="002F590A">
        <w:rPr>
          <w:rFonts w:ascii="Ebrima" w:hAnsi="Ebrima" w:cs="Arial"/>
          <w:color w:val="000000" w:themeColor="text1"/>
          <w:sz w:val="22"/>
          <w:szCs w:val="22"/>
          <w:lang w:val="pt-BR"/>
        </w:rPr>
        <w:t>Emitente</w:t>
      </w:r>
      <w:r w:rsidR="00A34738" w:rsidRPr="002F590A">
        <w:rPr>
          <w:rFonts w:ascii="Ebrima" w:hAnsi="Ebrima" w:cs="Arial"/>
          <w:color w:val="000000" w:themeColor="text1"/>
          <w:sz w:val="22"/>
          <w:szCs w:val="22"/>
          <w:lang w:val="pt-BR"/>
        </w:rPr>
        <w:t xml:space="preserve">, </w:t>
      </w:r>
      <w:r w:rsidR="00687900" w:rsidRPr="002F590A">
        <w:rPr>
          <w:rFonts w:ascii="Ebrima" w:hAnsi="Ebrima" w:cs="Arial"/>
          <w:color w:val="000000" w:themeColor="text1"/>
          <w:sz w:val="22"/>
          <w:szCs w:val="22"/>
          <w:lang w:val="pt-BR"/>
        </w:rPr>
        <w:t xml:space="preserve">novo Relatório de Medição, </w:t>
      </w:r>
      <w:r w:rsidR="002762CE" w:rsidRPr="002F590A">
        <w:rPr>
          <w:rFonts w:ascii="Ebrima" w:hAnsi="Ebrima" w:cs="Arial"/>
          <w:color w:val="000000" w:themeColor="text1"/>
          <w:sz w:val="22"/>
          <w:szCs w:val="22"/>
          <w:lang w:val="pt-BR"/>
        </w:rPr>
        <w:t xml:space="preserve">contendo, além de outras características solicitadas pela Cessionária: </w:t>
      </w:r>
      <w:r w:rsidR="002762CE" w:rsidRPr="002F590A">
        <w:rPr>
          <w:rFonts w:ascii="Ebrima" w:hAnsi="Ebrima" w:cs="Arial"/>
          <w:b/>
          <w:bCs/>
          <w:color w:val="000000" w:themeColor="text1"/>
          <w:sz w:val="22"/>
          <w:szCs w:val="22"/>
          <w:lang w:val="pt-BR"/>
        </w:rPr>
        <w:t>(i)</w:t>
      </w:r>
      <w:r w:rsidR="002762CE" w:rsidRPr="002F590A">
        <w:rPr>
          <w:rFonts w:ascii="Ebrima" w:hAnsi="Ebrima" w:cs="Arial"/>
          <w:color w:val="000000" w:themeColor="text1"/>
          <w:sz w:val="22"/>
          <w:szCs w:val="22"/>
          <w:lang w:val="pt-BR"/>
        </w:rPr>
        <w:t xml:space="preserve"> a evolução das obras durante o período de referência; </w:t>
      </w:r>
      <w:r w:rsidR="002762CE" w:rsidRPr="002F590A">
        <w:rPr>
          <w:rFonts w:ascii="Ebrima" w:hAnsi="Ebrima" w:cs="Arial"/>
          <w:b/>
          <w:bCs/>
          <w:color w:val="000000" w:themeColor="text1"/>
          <w:sz w:val="22"/>
          <w:szCs w:val="22"/>
          <w:lang w:val="pt-BR"/>
        </w:rPr>
        <w:t>(ii)</w:t>
      </w:r>
      <w:r w:rsidR="002762CE" w:rsidRPr="002F590A">
        <w:rPr>
          <w:rFonts w:ascii="Ebrima" w:hAnsi="Ebrima" w:cs="Arial"/>
          <w:color w:val="000000" w:themeColor="text1"/>
          <w:sz w:val="22"/>
          <w:szCs w:val="22"/>
          <w:lang w:val="pt-BR"/>
        </w:rPr>
        <w:t xml:space="preserve"> </w:t>
      </w:r>
      <w:r w:rsidR="00687900" w:rsidRPr="002F590A">
        <w:rPr>
          <w:rFonts w:ascii="Ebrima" w:hAnsi="Ebrima" w:cs="Arial"/>
          <w:color w:val="000000" w:themeColor="text1"/>
          <w:sz w:val="22"/>
          <w:szCs w:val="22"/>
          <w:lang w:val="pt-BR"/>
        </w:rPr>
        <w:t xml:space="preserve">comparativo de evolução das obras contra o Relatório de Medição </w:t>
      </w:r>
      <w:r w:rsidR="002762CE" w:rsidRPr="002F590A">
        <w:rPr>
          <w:rFonts w:ascii="Ebrima" w:hAnsi="Ebrima" w:cs="Arial"/>
          <w:color w:val="000000" w:themeColor="text1"/>
          <w:sz w:val="22"/>
          <w:szCs w:val="22"/>
          <w:lang w:val="pt-BR"/>
        </w:rPr>
        <w:t xml:space="preserve">do período </w:t>
      </w:r>
      <w:r w:rsidR="00687900" w:rsidRPr="002F590A">
        <w:rPr>
          <w:rFonts w:ascii="Ebrima" w:hAnsi="Ebrima" w:cs="Arial"/>
          <w:color w:val="000000" w:themeColor="text1"/>
          <w:sz w:val="22"/>
          <w:szCs w:val="22"/>
          <w:lang w:val="pt-BR"/>
        </w:rPr>
        <w:t>anterior</w:t>
      </w:r>
      <w:r w:rsidR="002762CE" w:rsidRPr="002F590A">
        <w:rPr>
          <w:rFonts w:ascii="Ebrima" w:hAnsi="Ebrima" w:cs="Arial"/>
          <w:color w:val="000000" w:themeColor="text1"/>
          <w:sz w:val="22"/>
          <w:szCs w:val="22"/>
          <w:lang w:val="pt-BR"/>
        </w:rPr>
        <w:t xml:space="preserve">; </w:t>
      </w:r>
      <w:r w:rsidR="004963AC" w:rsidRPr="002F590A">
        <w:rPr>
          <w:rFonts w:ascii="Ebrima" w:hAnsi="Ebrima" w:cs="Arial"/>
          <w:color w:val="000000" w:themeColor="text1"/>
          <w:sz w:val="22"/>
          <w:szCs w:val="22"/>
          <w:lang w:val="pt-BR"/>
        </w:rPr>
        <w:t xml:space="preserve">e </w:t>
      </w:r>
      <w:r w:rsidR="002762CE" w:rsidRPr="002F590A">
        <w:rPr>
          <w:rFonts w:ascii="Ebrima" w:hAnsi="Ebrima" w:cs="Arial"/>
          <w:b/>
          <w:bCs/>
          <w:color w:val="000000" w:themeColor="text1"/>
          <w:sz w:val="22"/>
          <w:szCs w:val="22"/>
          <w:lang w:val="pt-BR"/>
        </w:rPr>
        <w:t>(iii)</w:t>
      </w:r>
      <w:r w:rsidR="002762CE" w:rsidRPr="002F590A">
        <w:rPr>
          <w:rFonts w:ascii="Ebrima" w:hAnsi="Ebrima" w:cs="Arial"/>
          <w:color w:val="000000" w:themeColor="text1"/>
          <w:sz w:val="22"/>
          <w:szCs w:val="22"/>
          <w:lang w:val="pt-BR"/>
        </w:rPr>
        <w:t xml:space="preserve"> as despesas incorridas durante o período de referência</w:t>
      </w:r>
      <w:r w:rsidR="003B1988" w:rsidRPr="002F590A">
        <w:rPr>
          <w:rFonts w:ascii="Ebrima" w:hAnsi="Ebrima" w:cs="Arial"/>
          <w:color w:val="000000" w:themeColor="text1"/>
          <w:sz w:val="22"/>
          <w:szCs w:val="22"/>
          <w:lang w:val="pt-BR"/>
        </w:rPr>
        <w:t>.</w:t>
      </w:r>
    </w:p>
    <w:p w14:paraId="2128BE29" w14:textId="77777777" w:rsidR="002762CE" w:rsidRPr="00012134" w:rsidRDefault="002762CE">
      <w:pPr>
        <w:spacing w:line="240" w:lineRule="auto"/>
        <w:ind w:left="1417"/>
        <w:rPr>
          <w:rFonts w:ascii="Ebrima" w:hAnsi="Ebrima"/>
          <w:color w:val="000000" w:themeColor="text1"/>
          <w:sz w:val="22"/>
          <w:szCs w:val="22"/>
        </w:rPr>
        <w:pPrChange w:id="2587" w:author="Ricardo Xavier" w:date="2021-08-11T18:32:00Z">
          <w:pPr>
            <w:pStyle w:val="PargrafodaLista"/>
          </w:pPr>
        </w:pPrChange>
      </w:pPr>
    </w:p>
    <w:p w14:paraId="2DFD834E" w14:textId="5EE84324" w:rsidR="00805993" w:rsidRPr="002F590A" w:rsidRDefault="00687900">
      <w:pPr>
        <w:pStyle w:val="PargrafodaLista"/>
        <w:numPr>
          <w:ilvl w:val="3"/>
          <w:numId w:val="22"/>
        </w:numPr>
        <w:tabs>
          <w:tab w:val="left" w:pos="709"/>
          <w:tab w:val="left" w:pos="2410"/>
        </w:tabs>
        <w:autoSpaceDE w:val="0"/>
        <w:autoSpaceDN w:val="0"/>
        <w:adjustRightInd w:val="0"/>
        <w:spacing w:line="240" w:lineRule="auto"/>
        <w:ind w:left="1418" w:firstLine="0"/>
        <w:rPr>
          <w:rFonts w:ascii="Ebrima" w:hAnsi="Ebrima"/>
          <w:color w:val="000000" w:themeColor="text1"/>
          <w:sz w:val="22"/>
          <w:szCs w:val="22"/>
          <w:lang w:val="pt-BR"/>
        </w:rPr>
        <w:pPrChange w:id="2588" w:author="Ricardo Xavier" w:date="2021-08-11T17:02:00Z">
          <w:pPr>
            <w:pStyle w:val="PargrafodaLista"/>
            <w:numPr>
              <w:ilvl w:val="3"/>
              <w:numId w:val="22"/>
            </w:numPr>
            <w:tabs>
              <w:tab w:val="left" w:pos="709"/>
              <w:tab w:val="left" w:pos="2410"/>
            </w:tabs>
            <w:autoSpaceDE w:val="0"/>
            <w:autoSpaceDN w:val="0"/>
            <w:adjustRightInd w:val="0"/>
            <w:ind w:left="1418" w:hanging="720"/>
          </w:pPr>
        </w:pPrChange>
      </w:pPr>
      <w:r w:rsidRPr="002F590A">
        <w:rPr>
          <w:rFonts w:ascii="Ebrima" w:hAnsi="Ebrima"/>
          <w:color w:val="000000" w:themeColor="text1"/>
          <w:sz w:val="22"/>
          <w:szCs w:val="22"/>
          <w:lang w:val="pt-BR"/>
        </w:rPr>
        <w:t xml:space="preserve">A </w:t>
      </w:r>
      <w:r w:rsidR="00F36D82" w:rsidRPr="002F590A">
        <w:rPr>
          <w:rFonts w:ascii="Ebrima" w:hAnsi="Ebrima" w:cs="Tahoma"/>
          <w:color w:val="000000" w:themeColor="text1"/>
          <w:sz w:val="22"/>
          <w:szCs w:val="22"/>
          <w:lang w:val="pt-BR"/>
        </w:rPr>
        <w:t>Cessionária</w:t>
      </w:r>
      <w:r w:rsidRPr="002F590A">
        <w:rPr>
          <w:rFonts w:ascii="Ebrima" w:hAnsi="Ebrima"/>
          <w:color w:val="000000" w:themeColor="text1"/>
          <w:sz w:val="22"/>
          <w:szCs w:val="22"/>
          <w:lang w:val="pt-BR"/>
        </w:rPr>
        <w:t xml:space="preserve"> fará a liberação de recursos do Fundo de Obras em valor correspondente à evolução constatada, em até </w:t>
      </w:r>
      <w:r w:rsidR="00594BF7"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3 (três) </w:t>
      </w:r>
      <w:r w:rsidR="00594BF7"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ias </w:t>
      </w:r>
      <w:r w:rsidR="00594BF7" w:rsidRPr="002F590A">
        <w:rPr>
          <w:rFonts w:ascii="Ebrima" w:hAnsi="Ebrima"/>
          <w:color w:val="000000" w:themeColor="text1"/>
          <w:sz w:val="22"/>
          <w:szCs w:val="22"/>
          <w:lang w:val="pt-BR"/>
        </w:rPr>
        <w:t>Ú</w:t>
      </w:r>
      <w:r w:rsidRPr="002F590A">
        <w:rPr>
          <w:rFonts w:ascii="Ebrima" w:hAnsi="Ebrima"/>
          <w:color w:val="000000" w:themeColor="text1"/>
          <w:sz w:val="22"/>
          <w:szCs w:val="22"/>
          <w:lang w:val="pt-BR"/>
        </w:rPr>
        <w:t>teis contados do recebimento do Relatório de Medição correspondente.</w:t>
      </w:r>
    </w:p>
    <w:p w14:paraId="189F744C" w14:textId="77777777" w:rsidR="00805993" w:rsidRPr="002F590A" w:rsidRDefault="00805993">
      <w:pPr>
        <w:spacing w:line="240" w:lineRule="auto"/>
        <w:ind w:left="1417"/>
        <w:rPr>
          <w:rFonts w:ascii="Ebrima" w:hAnsi="Ebrima"/>
          <w:color w:val="000000" w:themeColor="text1"/>
          <w:sz w:val="22"/>
          <w:szCs w:val="22"/>
        </w:rPr>
        <w:pPrChange w:id="2589" w:author="Ricardo Xavier" w:date="2021-08-11T17:02:00Z">
          <w:pPr>
            <w:ind w:left="1417"/>
          </w:pPr>
        </w:pPrChange>
      </w:pPr>
    </w:p>
    <w:p w14:paraId="536BDDB8" w14:textId="26394FDA" w:rsidR="00805993" w:rsidRPr="002F590A" w:rsidRDefault="00805993">
      <w:pPr>
        <w:pStyle w:val="PargrafodaLista"/>
        <w:numPr>
          <w:ilvl w:val="3"/>
          <w:numId w:val="22"/>
        </w:numPr>
        <w:tabs>
          <w:tab w:val="left" w:pos="709"/>
          <w:tab w:val="left" w:pos="2410"/>
        </w:tabs>
        <w:autoSpaceDE w:val="0"/>
        <w:autoSpaceDN w:val="0"/>
        <w:adjustRightInd w:val="0"/>
        <w:spacing w:line="240" w:lineRule="auto"/>
        <w:ind w:left="1418" w:firstLine="0"/>
        <w:rPr>
          <w:rFonts w:ascii="Ebrima" w:hAnsi="Ebrima"/>
          <w:color w:val="000000" w:themeColor="text1"/>
          <w:sz w:val="22"/>
          <w:szCs w:val="22"/>
          <w:lang w:val="pt-BR"/>
        </w:rPr>
        <w:pPrChange w:id="2590" w:author="Ricardo Xavier" w:date="2021-08-11T17:02:00Z">
          <w:pPr>
            <w:pStyle w:val="PargrafodaLista"/>
            <w:numPr>
              <w:ilvl w:val="3"/>
              <w:numId w:val="22"/>
            </w:numPr>
            <w:tabs>
              <w:tab w:val="left" w:pos="709"/>
              <w:tab w:val="left" w:pos="2410"/>
            </w:tabs>
            <w:autoSpaceDE w:val="0"/>
            <w:autoSpaceDN w:val="0"/>
            <w:adjustRightInd w:val="0"/>
            <w:ind w:left="1418" w:hanging="720"/>
          </w:pPr>
        </w:pPrChange>
      </w:pPr>
      <w:r w:rsidRPr="002F590A">
        <w:rPr>
          <w:rFonts w:ascii="Ebrima" w:hAnsi="Ebrima"/>
          <w:color w:val="000000" w:themeColor="text1"/>
          <w:sz w:val="22"/>
          <w:szCs w:val="22"/>
          <w:lang w:val="pt-BR"/>
        </w:rPr>
        <w:t xml:space="preserve">Apresentado o Relatório de Medição, as Partes terão um prazo de 10 (dez) </w:t>
      </w:r>
      <w:r w:rsidR="004963AC"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ias </w:t>
      </w:r>
      <w:r w:rsidR="004963AC" w:rsidRPr="002F590A">
        <w:rPr>
          <w:rFonts w:ascii="Ebrima" w:hAnsi="Ebrima"/>
          <w:color w:val="000000" w:themeColor="text1"/>
          <w:sz w:val="22"/>
          <w:szCs w:val="22"/>
          <w:lang w:val="pt-BR"/>
        </w:rPr>
        <w:t>Ú</w:t>
      </w:r>
      <w:r w:rsidRPr="002F590A">
        <w:rPr>
          <w:rFonts w:ascii="Ebrima" w:hAnsi="Ebrima"/>
          <w:color w:val="000000" w:themeColor="text1"/>
          <w:sz w:val="22"/>
          <w:szCs w:val="22"/>
          <w:lang w:val="pt-BR"/>
        </w:rPr>
        <w:t>teis para análise e manifestação acerca das informações apresentadas, após o que, a ausência de posicionamento, configurará a aprovação das referidas contas.</w:t>
      </w:r>
    </w:p>
    <w:p w14:paraId="5F8CCFE5" w14:textId="77777777" w:rsidR="00594BF7" w:rsidRPr="002F590A" w:rsidRDefault="00594BF7">
      <w:pPr>
        <w:spacing w:line="240" w:lineRule="auto"/>
        <w:ind w:left="1417"/>
        <w:rPr>
          <w:rFonts w:ascii="Ebrima" w:hAnsi="Ebrima"/>
          <w:color w:val="000000" w:themeColor="text1"/>
          <w:sz w:val="22"/>
          <w:highlight w:val="cyan"/>
          <w:rPrChange w:id="2591" w:author="Ricardo Xavier" w:date="2021-08-11T20:36:00Z">
            <w:rPr>
              <w:rFonts w:ascii="Ebrima" w:hAnsi="Ebrima"/>
              <w:color w:val="000000" w:themeColor="text1"/>
              <w:sz w:val="22"/>
              <w:lang w:val="pt-BR"/>
            </w:rPr>
          </w:rPrChange>
        </w:rPr>
        <w:pPrChange w:id="2592" w:author="Ricardo Xavier" w:date="2021-08-11T18:32:00Z">
          <w:pPr>
            <w:pStyle w:val="PargrafodaLista"/>
          </w:pPr>
        </w:pPrChange>
      </w:pPr>
    </w:p>
    <w:p w14:paraId="729536E8" w14:textId="77777777" w:rsidR="004F0FBC" w:rsidRPr="002F590A" w:rsidRDefault="004F0FBC">
      <w:pPr>
        <w:pStyle w:val="PargrafodaLista"/>
        <w:numPr>
          <w:ilvl w:val="3"/>
          <w:numId w:val="22"/>
        </w:numPr>
        <w:tabs>
          <w:tab w:val="left" w:pos="709"/>
          <w:tab w:val="left" w:pos="2410"/>
        </w:tabs>
        <w:autoSpaceDE w:val="0"/>
        <w:autoSpaceDN w:val="0"/>
        <w:adjustRightInd w:val="0"/>
        <w:spacing w:line="240" w:lineRule="auto"/>
        <w:ind w:left="1418" w:firstLine="0"/>
        <w:rPr>
          <w:del w:id="2593" w:author="i'BS Advogados" w:date="2021-07-28T13:48:00Z"/>
          <w:rFonts w:ascii="Ebrima" w:hAnsi="Ebrima"/>
          <w:color w:val="000000" w:themeColor="text1"/>
          <w:sz w:val="22"/>
          <w:szCs w:val="22"/>
          <w:lang w:val="pt-BR"/>
        </w:rPr>
        <w:pPrChange w:id="2594" w:author="Ricardo Xavier" w:date="2021-08-11T17:02:00Z">
          <w:pPr>
            <w:pStyle w:val="PargrafodaLista"/>
            <w:numPr>
              <w:ilvl w:val="3"/>
              <w:numId w:val="22"/>
            </w:numPr>
            <w:tabs>
              <w:tab w:val="left" w:pos="709"/>
              <w:tab w:val="left" w:pos="2410"/>
            </w:tabs>
            <w:autoSpaceDE w:val="0"/>
            <w:autoSpaceDN w:val="0"/>
            <w:adjustRightInd w:val="0"/>
            <w:ind w:left="1418" w:hanging="720"/>
          </w:pPr>
        </w:pPrChange>
      </w:pPr>
      <w:del w:id="2595" w:author="i'BS Advogados" w:date="2021-07-28T13:48:00Z">
        <w:r w:rsidRPr="002F590A">
          <w:rPr>
            <w:rFonts w:ascii="Ebrima" w:hAnsi="Ebrima"/>
            <w:color w:val="000000" w:themeColor="text1"/>
            <w:sz w:val="22"/>
            <w:szCs w:val="22"/>
          </w:rPr>
          <w:delText>A periodicidade de apresentação do Relatório de Medição, a que se refere a Cláusula 6.</w:delText>
        </w:r>
        <w:r w:rsidR="004963AC" w:rsidRPr="002F590A">
          <w:rPr>
            <w:rFonts w:ascii="Ebrima" w:hAnsi="Ebrima"/>
            <w:color w:val="000000" w:themeColor="text1"/>
            <w:sz w:val="22"/>
            <w:szCs w:val="22"/>
          </w:rPr>
          <w:delText>5</w:delText>
        </w:r>
        <w:r w:rsidRPr="002F590A">
          <w:rPr>
            <w:rFonts w:ascii="Ebrima" w:hAnsi="Ebrima"/>
            <w:color w:val="000000" w:themeColor="text1"/>
            <w:sz w:val="22"/>
            <w:szCs w:val="22"/>
          </w:rPr>
          <w:delText xml:space="preserve">.2. acima, será alterada para semestral após </w:delText>
        </w:r>
        <w:r w:rsidR="00D04593" w:rsidRPr="002F590A">
          <w:rPr>
            <w:rFonts w:ascii="Ebrima" w:hAnsi="Ebrima"/>
            <w:color w:val="000000" w:themeColor="text1"/>
            <w:sz w:val="22"/>
            <w:szCs w:val="22"/>
          </w:rPr>
          <w:delText xml:space="preserve">os primeiros </w:delText>
        </w:r>
        <w:r w:rsidR="00E07B5A" w:rsidRPr="002F590A">
          <w:rPr>
            <w:rFonts w:ascii="Ebrima" w:hAnsi="Ebrima"/>
            <w:color w:val="000000" w:themeColor="text1"/>
            <w:sz w:val="22"/>
            <w:szCs w:val="22"/>
          </w:rPr>
          <w:delText xml:space="preserve">06 (seis) </w:delText>
        </w:r>
        <w:r w:rsidR="00D04593" w:rsidRPr="002F590A">
          <w:rPr>
            <w:rFonts w:ascii="Ebrima" w:hAnsi="Ebrima"/>
            <w:color w:val="000000" w:themeColor="text1"/>
            <w:sz w:val="22"/>
            <w:szCs w:val="22"/>
          </w:rPr>
          <w:delText>meses, contados da data de assinatura do presente Contrato.</w:delText>
        </w:r>
      </w:del>
    </w:p>
    <w:p w14:paraId="616848DB" w14:textId="77777777" w:rsidR="00594BF7" w:rsidRPr="002F590A" w:rsidRDefault="00594BF7">
      <w:pPr>
        <w:spacing w:line="240" w:lineRule="auto"/>
        <w:ind w:left="709"/>
        <w:rPr>
          <w:del w:id="2596" w:author="i'BS Advogados" w:date="2021-07-28T13:48:00Z"/>
          <w:rFonts w:ascii="Ebrima" w:hAnsi="Ebrima"/>
          <w:color w:val="000000" w:themeColor="text1"/>
          <w:sz w:val="22"/>
          <w:szCs w:val="22"/>
          <w:highlight w:val="cyan"/>
        </w:rPr>
        <w:pPrChange w:id="2597" w:author="Ricardo Xavier" w:date="2021-08-11T17:02:00Z">
          <w:pPr>
            <w:ind w:left="709"/>
          </w:pPr>
        </w:pPrChange>
      </w:pPr>
    </w:p>
    <w:p w14:paraId="3DABB94E" w14:textId="1208FB51" w:rsidR="00D37AF3" w:rsidRPr="002F590A" w:rsidRDefault="00D53600">
      <w:pPr>
        <w:pStyle w:val="PargrafodaLista"/>
        <w:numPr>
          <w:ilvl w:val="2"/>
          <w:numId w:val="22"/>
        </w:numPr>
        <w:tabs>
          <w:tab w:val="left" w:pos="709"/>
        </w:tabs>
        <w:autoSpaceDE w:val="0"/>
        <w:autoSpaceDN w:val="0"/>
        <w:adjustRightInd w:val="0"/>
        <w:spacing w:line="240" w:lineRule="auto"/>
        <w:ind w:hanging="11"/>
        <w:rPr>
          <w:rFonts w:ascii="Ebrima" w:hAnsi="Ebrima"/>
          <w:color w:val="000000" w:themeColor="text1"/>
          <w:sz w:val="22"/>
          <w:szCs w:val="22"/>
          <w:lang w:val="pt-BR"/>
        </w:rPr>
        <w:pPrChange w:id="2598" w:author="Ricardo Xavier" w:date="2021-08-11T17:02:00Z">
          <w:pPr>
            <w:pStyle w:val="PargrafodaLista"/>
            <w:numPr>
              <w:ilvl w:val="2"/>
              <w:numId w:val="22"/>
            </w:numPr>
            <w:tabs>
              <w:tab w:val="left" w:pos="709"/>
            </w:tabs>
            <w:autoSpaceDE w:val="0"/>
            <w:autoSpaceDN w:val="0"/>
            <w:adjustRightInd w:val="0"/>
            <w:ind w:left="709" w:hanging="720"/>
          </w:pPr>
        </w:pPrChange>
      </w:pPr>
      <w:r w:rsidRPr="002F590A">
        <w:rPr>
          <w:rFonts w:ascii="Ebrima" w:hAnsi="Ebrima"/>
          <w:color w:val="000000" w:themeColor="text1"/>
          <w:sz w:val="22"/>
          <w:lang w:val="pt-BR"/>
        </w:rPr>
        <w:t>A</w:t>
      </w:r>
      <w:r w:rsidR="009E5CBF" w:rsidRPr="002F590A">
        <w:rPr>
          <w:rFonts w:ascii="Ebrima" w:hAnsi="Ebrima"/>
          <w:color w:val="000000" w:themeColor="text1"/>
          <w:sz w:val="22"/>
          <w:lang w:val="pt-BR"/>
        </w:rPr>
        <w:t xml:space="preserve"> Emitente</w:t>
      </w:r>
      <w:r w:rsidRPr="002F590A">
        <w:rPr>
          <w:rFonts w:ascii="Ebrima" w:hAnsi="Ebrima"/>
          <w:color w:val="000000" w:themeColor="text1"/>
          <w:sz w:val="22"/>
          <w:lang w:val="pt-BR"/>
        </w:rPr>
        <w:t xml:space="preserve"> </w:t>
      </w:r>
      <w:r w:rsidR="009E5CBF" w:rsidRPr="002F590A">
        <w:rPr>
          <w:rFonts w:ascii="Ebrima" w:hAnsi="Ebrima"/>
          <w:color w:val="000000" w:themeColor="text1"/>
          <w:sz w:val="22"/>
          <w:lang w:val="pt-BR"/>
        </w:rPr>
        <w:t xml:space="preserve">têm </w:t>
      </w:r>
      <w:r w:rsidR="00687900" w:rsidRPr="002F590A">
        <w:rPr>
          <w:rFonts w:ascii="Ebrima" w:hAnsi="Ebrima"/>
          <w:color w:val="000000" w:themeColor="text1"/>
          <w:sz w:val="22"/>
          <w:lang w:val="pt-BR"/>
        </w:rPr>
        <w:t xml:space="preserve">ciência que as liberações de recursos do Fundo de Obras </w:t>
      </w:r>
      <w:r w:rsidR="00687900" w:rsidRPr="002F590A">
        <w:rPr>
          <w:rFonts w:ascii="Ebrima" w:hAnsi="Ebrima"/>
          <w:b/>
          <w:color w:val="000000" w:themeColor="text1"/>
          <w:sz w:val="22"/>
          <w:lang w:val="pt-BR"/>
        </w:rPr>
        <w:t>(i)</w:t>
      </w:r>
      <w:r w:rsidR="00687900" w:rsidRPr="002F590A">
        <w:rPr>
          <w:rFonts w:ascii="Ebrima" w:hAnsi="Ebrima"/>
          <w:color w:val="000000" w:themeColor="text1"/>
          <w:sz w:val="22"/>
          <w:lang w:val="pt-BR"/>
        </w:rPr>
        <w:t xml:space="preserve"> serão feitas </w:t>
      </w:r>
      <w:del w:id="2599" w:author="Ricardo Xavier" w:date="2021-08-11T18:36:00Z">
        <w:r w:rsidR="00687900" w:rsidRPr="002F590A" w:rsidDel="00B26759">
          <w:rPr>
            <w:rFonts w:ascii="Ebrima" w:hAnsi="Ebrima"/>
            <w:color w:val="000000" w:themeColor="text1"/>
            <w:sz w:val="22"/>
            <w:lang w:val="pt-BR"/>
          </w:rPr>
          <w:delText xml:space="preserve">sempre </w:delText>
        </w:r>
      </w:del>
      <w:r w:rsidR="00687900" w:rsidRPr="002F590A">
        <w:rPr>
          <w:rFonts w:ascii="Ebrima" w:hAnsi="Ebrima"/>
          <w:color w:val="000000" w:themeColor="text1"/>
          <w:sz w:val="22"/>
          <w:lang w:val="pt-BR"/>
        </w:rPr>
        <w:t>sob a modalidade de “</w:t>
      </w:r>
      <w:r w:rsidR="004963AC" w:rsidRPr="002F590A">
        <w:rPr>
          <w:rFonts w:ascii="Ebrima" w:hAnsi="Ebrima"/>
          <w:color w:val="000000" w:themeColor="text1"/>
          <w:sz w:val="22"/>
          <w:lang w:val="pt-BR"/>
        </w:rPr>
        <w:t>re</w:t>
      </w:r>
      <w:r w:rsidR="00476930" w:rsidRPr="002F590A">
        <w:rPr>
          <w:rFonts w:ascii="Ebrima" w:hAnsi="Ebrima"/>
          <w:color w:val="000000" w:themeColor="text1"/>
          <w:sz w:val="22"/>
          <w:lang w:val="pt-BR"/>
        </w:rPr>
        <w:t>embolso</w:t>
      </w:r>
      <w:r w:rsidR="00687900" w:rsidRPr="002F590A">
        <w:rPr>
          <w:rFonts w:ascii="Ebrima" w:hAnsi="Ebrima"/>
          <w:color w:val="000000" w:themeColor="text1"/>
          <w:sz w:val="22"/>
          <w:lang w:val="pt-BR"/>
        </w:rPr>
        <w:t>”</w:t>
      </w:r>
      <w:ins w:id="2600" w:author="Ricardo Xavier" w:date="2021-08-11T18:36:00Z">
        <w:r w:rsidR="00B26759" w:rsidRPr="002F590A">
          <w:rPr>
            <w:rFonts w:ascii="Ebrima" w:hAnsi="Ebrima"/>
            <w:color w:val="000000" w:themeColor="text1"/>
            <w:sz w:val="22"/>
            <w:lang w:val="pt-BR"/>
          </w:rPr>
          <w:t xml:space="preserve"> e/ou </w:t>
        </w:r>
      </w:ins>
      <w:ins w:id="2601" w:author="Ricardo Xavier" w:date="2021-08-11T18:37:00Z">
        <w:r w:rsidR="00B26759" w:rsidRPr="002F590A">
          <w:rPr>
            <w:rFonts w:ascii="Ebrima" w:hAnsi="Ebrima"/>
            <w:color w:val="000000" w:themeColor="text1"/>
            <w:sz w:val="22"/>
            <w:lang w:val="pt-BR"/>
          </w:rPr>
          <w:t>adiantamento de recursos</w:t>
        </w:r>
      </w:ins>
      <w:r w:rsidR="00687900" w:rsidRPr="002F590A">
        <w:rPr>
          <w:rFonts w:ascii="Ebrima" w:hAnsi="Ebrima"/>
          <w:color w:val="000000" w:themeColor="text1"/>
          <w:sz w:val="22"/>
          <w:lang w:val="pt-BR"/>
        </w:rPr>
        <w:t>,</w:t>
      </w:r>
      <w:ins w:id="2602" w:author="Ricardo Xavier" w:date="2021-08-11T18:37:00Z">
        <w:r w:rsidR="00B26759" w:rsidRPr="002F590A">
          <w:rPr>
            <w:rFonts w:ascii="Ebrima" w:hAnsi="Ebrima"/>
            <w:color w:val="000000" w:themeColor="text1"/>
            <w:sz w:val="22"/>
            <w:lang w:val="pt-BR"/>
          </w:rPr>
          <w:t xml:space="preserve"> conforme previsão no cronograma físico-financeiro do Empreendimento Imobiliários</w:t>
        </w:r>
      </w:ins>
      <w:r w:rsidR="00687900" w:rsidRPr="002F590A">
        <w:rPr>
          <w:rFonts w:ascii="Ebrima" w:hAnsi="Ebrima"/>
          <w:color w:val="000000" w:themeColor="text1"/>
          <w:sz w:val="22"/>
          <w:lang w:val="pt-BR"/>
        </w:rPr>
        <w:t xml:space="preserve"> e </w:t>
      </w:r>
      <w:r w:rsidR="00687900" w:rsidRPr="002F590A">
        <w:rPr>
          <w:rFonts w:ascii="Ebrima" w:hAnsi="Ebrima"/>
          <w:b/>
          <w:color w:val="000000" w:themeColor="text1"/>
          <w:sz w:val="22"/>
          <w:lang w:val="pt-BR"/>
        </w:rPr>
        <w:t>(ii)</w:t>
      </w:r>
      <w:r w:rsidR="00687900" w:rsidRPr="002F590A">
        <w:rPr>
          <w:rFonts w:ascii="Ebrima" w:hAnsi="Ebrima"/>
          <w:color w:val="000000" w:themeColor="text1"/>
          <w:sz w:val="22"/>
          <w:lang w:val="pt-BR"/>
        </w:rPr>
        <w:t xml:space="preserve"> considerarão os valores gastos pela</w:t>
      </w:r>
      <w:r w:rsidR="009E5CBF" w:rsidRPr="002F590A">
        <w:rPr>
          <w:rFonts w:ascii="Ebrima" w:hAnsi="Ebrima"/>
          <w:color w:val="000000" w:themeColor="text1"/>
          <w:sz w:val="22"/>
          <w:lang w:val="pt-BR"/>
        </w:rPr>
        <w:t xml:space="preserve"> Emitente</w:t>
      </w:r>
      <w:r w:rsidR="00687900" w:rsidRPr="002F590A">
        <w:rPr>
          <w:rFonts w:ascii="Ebrima" w:hAnsi="Ebrima"/>
          <w:color w:val="000000" w:themeColor="text1"/>
          <w:sz w:val="22"/>
          <w:lang w:val="pt-BR"/>
        </w:rPr>
        <w:t xml:space="preserve"> e já aplicados no</w:t>
      </w:r>
      <w:r w:rsidR="00594BF7" w:rsidRPr="002F590A">
        <w:rPr>
          <w:rFonts w:ascii="Ebrima" w:hAnsi="Ebrima"/>
          <w:color w:val="000000" w:themeColor="text1"/>
          <w:sz w:val="22"/>
          <w:lang w:val="pt-BR"/>
        </w:rPr>
        <w:t xml:space="preserve"> </w:t>
      </w:r>
      <w:r w:rsidR="00F46FDC" w:rsidRPr="002F590A">
        <w:rPr>
          <w:rFonts w:ascii="Ebrima" w:hAnsi="Ebrima"/>
          <w:color w:val="000000" w:themeColor="text1"/>
          <w:sz w:val="22"/>
          <w:lang w:val="pt-BR"/>
        </w:rPr>
        <w:t>Empreendimento Imobiliário</w:t>
      </w:r>
      <w:r w:rsidR="00687900" w:rsidRPr="002F590A">
        <w:rPr>
          <w:rFonts w:ascii="Ebrima" w:hAnsi="Ebrima"/>
          <w:color w:val="000000" w:themeColor="text1"/>
          <w:sz w:val="22"/>
          <w:lang w:val="pt-BR"/>
        </w:rPr>
        <w:t xml:space="preserve">, </w:t>
      </w:r>
      <w:r w:rsidRPr="002F590A">
        <w:rPr>
          <w:rFonts w:ascii="Ebrima" w:hAnsi="Ebrima"/>
          <w:color w:val="000000" w:themeColor="text1"/>
          <w:sz w:val="22"/>
          <w:lang w:val="pt-BR"/>
        </w:rPr>
        <w:t>e, portanto,</w:t>
      </w:r>
      <w:r w:rsidR="00687900" w:rsidRPr="002F590A">
        <w:rPr>
          <w:rFonts w:ascii="Ebrima" w:hAnsi="Ebrima"/>
          <w:color w:val="000000" w:themeColor="text1"/>
          <w:sz w:val="22"/>
          <w:lang w:val="pt-BR"/>
        </w:rPr>
        <w:t xml:space="preserve"> já medidos</w:t>
      </w:r>
      <w:r w:rsidR="00476930" w:rsidRPr="002F590A">
        <w:rPr>
          <w:rFonts w:ascii="Ebrima" w:hAnsi="Ebrima"/>
          <w:color w:val="000000" w:themeColor="text1"/>
          <w:sz w:val="22"/>
          <w:lang w:val="pt-BR"/>
        </w:rPr>
        <w:t xml:space="preserve"> e comprovados</w:t>
      </w:r>
      <w:ins w:id="2603" w:author="Ricardo Xavier" w:date="2021-08-11T18:38:00Z">
        <w:r w:rsidR="00B26759" w:rsidRPr="002F590A">
          <w:rPr>
            <w:rFonts w:ascii="Ebrima" w:hAnsi="Ebrima"/>
            <w:color w:val="000000" w:themeColor="text1"/>
            <w:sz w:val="22"/>
            <w:lang w:val="pt-BR"/>
          </w:rPr>
          <w:t>.</w:t>
        </w:r>
      </w:ins>
      <w:del w:id="2604" w:author="i'BS Advogados" w:date="2021-07-28T13:48:00Z">
        <w:r w:rsidRPr="002F590A">
          <w:rPr>
            <w:rFonts w:ascii="Ebrima" w:hAnsi="Ebrima"/>
            <w:color w:val="000000" w:themeColor="text1"/>
            <w:sz w:val="22"/>
            <w:szCs w:val="22"/>
            <w:lang w:val="pt-BR"/>
          </w:rPr>
          <w:delText xml:space="preserve">, e </w:delText>
        </w:r>
        <w:r w:rsidR="00687900" w:rsidRPr="002F590A">
          <w:rPr>
            <w:rFonts w:ascii="Ebrima" w:hAnsi="Ebrima"/>
            <w:color w:val="000000" w:themeColor="text1"/>
            <w:sz w:val="22"/>
            <w:szCs w:val="22"/>
            <w:lang w:val="pt-BR"/>
          </w:rPr>
          <w:delText>no caso da</w:delText>
        </w:r>
        <w:r w:rsidR="00164878" w:rsidRPr="002F590A">
          <w:rPr>
            <w:rFonts w:ascii="Ebrima" w:hAnsi="Ebrima"/>
            <w:color w:val="000000" w:themeColor="text1"/>
            <w:sz w:val="22"/>
            <w:szCs w:val="22"/>
            <w:lang w:val="pt-BR"/>
          </w:rPr>
          <w:delText xml:space="preserve"> Emitente</w:delText>
        </w:r>
        <w:r w:rsidR="00687900" w:rsidRPr="002F590A">
          <w:rPr>
            <w:rFonts w:ascii="Ebrima" w:hAnsi="Ebrima"/>
            <w:color w:val="000000" w:themeColor="text1"/>
            <w:sz w:val="22"/>
            <w:szCs w:val="22"/>
            <w:lang w:val="pt-BR"/>
          </w:rPr>
          <w:delText xml:space="preserve"> incorrer em custos de matéria-prima ainda não instalada, estes custos não serão reembolsados até que haja </w:delText>
        </w:r>
        <w:r w:rsidR="00476930" w:rsidRPr="002F590A">
          <w:rPr>
            <w:rFonts w:ascii="Ebrima" w:hAnsi="Ebrima"/>
            <w:color w:val="000000" w:themeColor="text1"/>
            <w:sz w:val="22"/>
            <w:szCs w:val="22"/>
            <w:lang w:val="pt-BR"/>
          </w:rPr>
          <w:delText>comprovação de seus gastos vinculados à obra</w:delText>
        </w:r>
        <w:r w:rsidR="00687900" w:rsidRPr="002F590A">
          <w:rPr>
            <w:rFonts w:ascii="Ebrima" w:hAnsi="Ebrima"/>
            <w:color w:val="000000" w:themeColor="text1"/>
            <w:sz w:val="22"/>
            <w:szCs w:val="22"/>
            <w:lang w:val="pt-BR"/>
          </w:rPr>
          <w:delText>.</w:delText>
        </w:r>
      </w:del>
    </w:p>
    <w:p w14:paraId="642E7653" w14:textId="31BA0793" w:rsidR="00594BF7" w:rsidRPr="002F590A" w:rsidRDefault="00594BF7" w:rsidP="007C70C7">
      <w:pPr>
        <w:pStyle w:val="PargrafodaLista"/>
        <w:tabs>
          <w:tab w:val="left" w:pos="709"/>
        </w:tabs>
        <w:autoSpaceDE w:val="0"/>
        <w:autoSpaceDN w:val="0"/>
        <w:adjustRightInd w:val="0"/>
        <w:spacing w:line="240" w:lineRule="auto"/>
        <w:ind w:left="720"/>
        <w:rPr>
          <w:ins w:id="2605" w:author="Ricardo Xavier" w:date="2021-08-11T18:38:00Z"/>
          <w:rFonts w:ascii="Ebrima" w:hAnsi="Ebrima"/>
          <w:color w:val="000000" w:themeColor="text1"/>
          <w:sz w:val="22"/>
          <w:szCs w:val="22"/>
          <w:highlight w:val="cyan"/>
          <w:lang w:val="pt-BR"/>
        </w:rPr>
      </w:pPr>
    </w:p>
    <w:p w14:paraId="196CF2EA" w14:textId="053C73A0" w:rsidR="00B26759" w:rsidRPr="002F590A" w:rsidRDefault="00B26759">
      <w:pPr>
        <w:pStyle w:val="PargrafodaLista"/>
        <w:numPr>
          <w:ilvl w:val="2"/>
          <w:numId w:val="22"/>
        </w:numPr>
        <w:tabs>
          <w:tab w:val="left" w:pos="709"/>
        </w:tabs>
        <w:autoSpaceDE w:val="0"/>
        <w:autoSpaceDN w:val="0"/>
        <w:adjustRightInd w:val="0"/>
        <w:spacing w:line="240" w:lineRule="auto"/>
        <w:ind w:left="709" w:firstLine="0"/>
        <w:rPr>
          <w:ins w:id="2606" w:author="Ricardo Xavier" w:date="2021-08-11T18:38:00Z"/>
          <w:rFonts w:ascii="Ebrima" w:hAnsi="Ebrima"/>
          <w:sz w:val="22"/>
          <w:szCs w:val="22"/>
          <w:lang w:val="pt-BR"/>
          <w:rPrChange w:id="2607" w:author="Ricardo Xavier" w:date="2021-08-11T20:36:00Z">
            <w:rPr>
              <w:ins w:id="2608" w:author="Ricardo Xavier" w:date="2021-08-11T18:38:00Z"/>
              <w:rFonts w:ascii="Ebrima" w:hAnsi="Ebrima"/>
              <w:sz w:val="22"/>
              <w:szCs w:val="22"/>
            </w:rPr>
          </w:rPrChange>
        </w:rPr>
        <w:pPrChange w:id="2609" w:author="Ricardo Xavier" w:date="2021-08-11T18:38:00Z">
          <w:pPr>
            <w:pStyle w:val="PargrafodaLista"/>
            <w:numPr>
              <w:ilvl w:val="4"/>
              <w:numId w:val="94"/>
            </w:numPr>
            <w:tabs>
              <w:tab w:val="left" w:pos="2977"/>
            </w:tabs>
            <w:ind w:left="1701" w:hanging="1080"/>
          </w:pPr>
        </w:pPrChange>
      </w:pPr>
      <w:ins w:id="2610" w:author="Ricardo Xavier" w:date="2021-08-11T18:38:00Z">
        <w:r w:rsidRPr="002F590A">
          <w:rPr>
            <w:rFonts w:ascii="Ebrima" w:hAnsi="Ebrima"/>
            <w:sz w:val="22"/>
            <w:szCs w:val="22"/>
            <w:lang w:val="pt-BR"/>
          </w:rPr>
          <w:t xml:space="preserve">Caso a liberação dos recursos do Fundo de Obras se dê por adiantamento, o Relatório de Mediação, do mês subsequente ao da liberação, deverá indicar uma </w:t>
        </w:r>
        <w:r w:rsidRPr="002F590A">
          <w:rPr>
            <w:rFonts w:ascii="Ebrima" w:hAnsi="Ebrima"/>
            <w:color w:val="000000" w:themeColor="text1"/>
            <w:sz w:val="22"/>
            <w:szCs w:val="22"/>
            <w:lang w:val="pt-BR"/>
            <w:rPrChange w:id="2611" w:author="Ricardo Xavier" w:date="2021-08-11T20:36:00Z">
              <w:rPr>
                <w:rFonts w:ascii="Ebrima" w:hAnsi="Ebrima"/>
                <w:sz w:val="22"/>
                <w:szCs w:val="22"/>
                <w:lang w:val="pt-BR"/>
              </w:rPr>
            </w:rPrChange>
          </w:rPr>
          <w:t>evolução</w:t>
        </w:r>
        <w:r w:rsidRPr="002F590A">
          <w:rPr>
            <w:rFonts w:ascii="Ebrima" w:hAnsi="Ebrima"/>
            <w:sz w:val="22"/>
            <w:szCs w:val="22"/>
            <w:lang w:val="pt-BR"/>
          </w:rPr>
          <w:t xml:space="preserve"> correspondente aos valores adiantados. Caso o Relatório de Medição indique qualquer divergência, os próximos adiantamentos somente serão realizados no percentual efetivamente medido.</w:t>
        </w:r>
      </w:ins>
    </w:p>
    <w:p w14:paraId="3529A35D" w14:textId="77777777" w:rsidR="00B26759" w:rsidRPr="002F590A" w:rsidRDefault="00B26759">
      <w:pPr>
        <w:pStyle w:val="PargrafodaLista"/>
        <w:tabs>
          <w:tab w:val="left" w:pos="709"/>
        </w:tabs>
        <w:autoSpaceDE w:val="0"/>
        <w:autoSpaceDN w:val="0"/>
        <w:adjustRightInd w:val="0"/>
        <w:spacing w:line="240" w:lineRule="auto"/>
        <w:ind w:left="720"/>
        <w:rPr>
          <w:rFonts w:ascii="Ebrima" w:hAnsi="Ebrima"/>
          <w:color w:val="000000" w:themeColor="text1"/>
          <w:sz w:val="22"/>
          <w:szCs w:val="22"/>
          <w:highlight w:val="cyan"/>
          <w:lang w:val="pt-BR"/>
        </w:rPr>
        <w:pPrChange w:id="2612" w:author="Ricardo Xavier" w:date="2021-08-11T17:02:00Z">
          <w:pPr>
            <w:pStyle w:val="PargrafodaLista"/>
          </w:pPr>
        </w:pPrChange>
      </w:pPr>
    </w:p>
    <w:p w14:paraId="01AEC28A" w14:textId="50B814E2" w:rsidR="00594BF7" w:rsidRPr="002F590A" w:rsidRDefault="00687900">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Change w:id="2613" w:author="Ricardo Xavier" w:date="2021-08-11T17:02:00Z">
          <w:pPr>
            <w:pStyle w:val="PargrafodaLista"/>
            <w:numPr>
              <w:ilvl w:val="2"/>
              <w:numId w:val="22"/>
            </w:numPr>
            <w:tabs>
              <w:tab w:val="left" w:pos="709"/>
            </w:tabs>
            <w:autoSpaceDE w:val="0"/>
            <w:autoSpaceDN w:val="0"/>
            <w:adjustRightInd w:val="0"/>
            <w:ind w:left="709" w:hanging="720"/>
          </w:pPr>
        </w:pPrChange>
      </w:pPr>
      <w:r w:rsidRPr="002F590A">
        <w:rPr>
          <w:rFonts w:ascii="Ebrima" w:hAnsi="Ebrima"/>
          <w:color w:val="000000" w:themeColor="text1"/>
          <w:sz w:val="22"/>
          <w:szCs w:val="22"/>
          <w:lang w:val="pt-BR"/>
        </w:rPr>
        <w:t xml:space="preserve">As visitas </w:t>
      </w:r>
      <w:r w:rsidR="006B2723" w:rsidRPr="002F590A">
        <w:rPr>
          <w:rFonts w:ascii="Ebrima" w:hAnsi="Ebrima"/>
          <w:color w:val="000000" w:themeColor="text1"/>
          <w:sz w:val="22"/>
          <w:szCs w:val="22"/>
          <w:lang w:val="pt-BR"/>
        </w:rPr>
        <w:t xml:space="preserve">ao </w:t>
      </w:r>
      <w:r w:rsidR="00F46FDC" w:rsidRPr="002F590A">
        <w:rPr>
          <w:rFonts w:ascii="Ebrima" w:hAnsi="Ebrima"/>
          <w:color w:val="000000" w:themeColor="text1"/>
          <w:sz w:val="22"/>
          <w:szCs w:val="22"/>
          <w:lang w:val="pt-BR"/>
        </w:rPr>
        <w:t>Empreendimento Imobiliário</w:t>
      </w:r>
      <w:r w:rsidR="004963AC" w:rsidRPr="002F590A">
        <w:rPr>
          <w:rFonts w:ascii="Ebrima" w:hAnsi="Ebrima"/>
          <w:color w:val="000000" w:themeColor="text1"/>
          <w:sz w:val="22"/>
          <w:szCs w:val="22"/>
          <w:lang w:val="pt-BR"/>
        </w:rPr>
        <w:t xml:space="preserve"> </w:t>
      </w:r>
      <w:r w:rsidR="006B2723" w:rsidRPr="002F590A">
        <w:rPr>
          <w:rFonts w:ascii="Ebrima" w:hAnsi="Ebrima"/>
          <w:color w:val="000000" w:themeColor="text1"/>
          <w:sz w:val="22"/>
          <w:szCs w:val="22"/>
          <w:lang w:val="pt-BR"/>
        </w:rPr>
        <w:t xml:space="preserve">pela Cessionária, ou por terceiro por ela contratado, </w:t>
      </w:r>
      <w:r w:rsidRPr="002F590A">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2F590A" w:rsidRDefault="00594BF7">
      <w:pPr>
        <w:pStyle w:val="PargrafodaLista"/>
        <w:spacing w:line="240" w:lineRule="auto"/>
        <w:rPr>
          <w:rFonts w:ascii="Ebrima" w:hAnsi="Ebrima"/>
          <w:color w:val="000000" w:themeColor="text1"/>
          <w:sz w:val="22"/>
          <w:szCs w:val="22"/>
          <w:lang w:val="pt-BR"/>
        </w:rPr>
        <w:pPrChange w:id="2614" w:author="Ricardo Xavier" w:date="2021-08-11T17:02:00Z">
          <w:pPr>
            <w:pStyle w:val="PargrafodaLista"/>
          </w:pPr>
        </w:pPrChange>
      </w:pPr>
    </w:p>
    <w:p w14:paraId="6DC2382C" w14:textId="11832ACB" w:rsidR="00F9228D" w:rsidRPr="002F590A" w:rsidRDefault="00687900">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Change w:id="2615" w:author="Ricardo Xavier" w:date="2021-08-11T17:02:00Z">
          <w:pPr>
            <w:pStyle w:val="PargrafodaLista"/>
            <w:numPr>
              <w:ilvl w:val="2"/>
              <w:numId w:val="22"/>
            </w:numPr>
            <w:tabs>
              <w:tab w:val="left" w:pos="709"/>
            </w:tabs>
            <w:autoSpaceDE w:val="0"/>
            <w:autoSpaceDN w:val="0"/>
            <w:adjustRightInd w:val="0"/>
            <w:ind w:left="709" w:hanging="720"/>
          </w:pPr>
        </w:pPrChange>
      </w:pPr>
      <w:r w:rsidRPr="002F590A">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de modo que futuras liberações do Fundo de Obras não considerarão tal diferença (</w:t>
      </w:r>
      <w:r w:rsidRPr="002F590A">
        <w:rPr>
          <w:rFonts w:ascii="Ebrima" w:hAnsi="Ebrima"/>
          <w:i/>
          <w:color w:val="000000" w:themeColor="text1"/>
          <w:sz w:val="22"/>
          <w:szCs w:val="22"/>
          <w:lang w:val="pt-BR"/>
        </w:rPr>
        <w:t>i.e</w:t>
      </w:r>
      <w:r w:rsidRPr="002F590A">
        <w:rPr>
          <w:rFonts w:ascii="Ebrima" w:hAnsi="Ebrima"/>
          <w:color w:val="000000" w:themeColor="text1"/>
          <w:sz w:val="22"/>
          <w:szCs w:val="22"/>
          <w:lang w:val="pt-BR"/>
        </w:rPr>
        <w:t xml:space="preserve">. </w:t>
      </w:r>
      <w:r w:rsidR="00164878" w:rsidRPr="002F590A">
        <w:rPr>
          <w:rFonts w:ascii="Ebrima" w:hAnsi="Ebrima"/>
          <w:color w:val="000000" w:themeColor="text1"/>
          <w:sz w:val="22"/>
          <w:szCs w:val="22"/>
          <w:lang w:val="pt-BR"/>
        </w:rPr>
        <w:t xml:space="preserve">em </w:t>
      </w:r>
      <w:r w:rsidRPr="002F590A">
        <w:rPr>
          <w:rFonts w:ascii="Ebrima" w:hAnsi="Ebrima"/>
          <w:color w:val="000000" w:themeColor="text1"/>
          <w:sz w:val="22"/>
          <w:szCs w:val="22"/>
          <w:lang w:val="pt-BR"/>
        </w:rPr>
        <w:t>um cenário de evolução de R$</w:t>
      </w:r>
      <w:r w:rsidR="004963AC" w:rsidRPr="002F590A">
        <w:rPr>
          <w:rFonts w:ascii="Ebrima" w:hAnsi="Ebrima"/>
          <w:color w:val="000000" w:themeColor="text1"/>
          <w:sz w:val="22"/>
          <w:szCs w:val="22"/>
          <w:lang w:val="pt-BR"/>
        </w:rPr>
        <w:t> </w:t>
      </w:r>
      <w:r w:rsidRPr="002F590A">
        <w:rPr>
          <w:rFonts w:ascii="Ebrima" w:hAnsi="Ebrima"/>
          <w:color w:val="000000" w:themeColor="text1"/>
          <w:sz w:val="22"/>
          <w:szCs w:val="22"/>
          <w:lang w:val="pt-BR"/>
        </w:rPr>
        <w:t>300.000,00 (trezentos mil reais), e diferença para a</w:t>
      </w:r>
      <w:r w:rsidR="00164878" w:rsidRPr="002F590A">
        <w:rPr>
          <w:rFonts w:ascii="Ebrima" w:hAnsi="Ebrima"/>
          <w:color w:val="000000" w:themeColor="text1"/>
          <w:sz w:val="22"/>
          <w:szCs w:val="22"/>
          <w:lang w:val="pt-BR"/>
        </w:rPr>
        <w:t xml:space="preserve"> Emitente</w:t>
      </w:r>
      <w:r w:rsidRPr="002F590A">
        <w:rPr>
          <w:rFonts w:ascii="Ebrima" w:hAnsi="Ebrima"/>
          <w:color w:val="000000" w:themeColor="text1"/>
          <w:sz w:val="22"/>
          <w:szCs w:val="22"/>
          <w:lang w:val="pt-BR"/>
        </w:rPr>
        <w:t xml:space="preserve"> de R$</w:t>
      </w:r>
      <w:r w:rsidR="003B198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50.000,00 (cinquenta mil reais), a próxima liberação corresponderá a R$ 250.000,00 (duzentos e cinquenta mil reais)</w:t>
      </w:r>
      <w:r w:rsidR="004963AC" w:rsidRPr="002F590A">
        <w:rPr>
          <w:rFonts w:ascii="Ebrima" w:hAnsi="Ebrima"/>
          <w:color w:val="000000" w:themeColor="text1"/>
          <w:sz w:val="22"/>
          <w:szCs w:val="22"/>
          <w:lang w:val="pt-BR"/>
        </w:rPr>
        <w:t>)</w:t>
      </w:r>
      <w:r w:rsidR="00433891" w:rsidRPr="002F590A">
        <w:rPr>
          <w:rFonts w:ascii="Ebrima" w:hAnsi="Ebrima"/>
          <w:color w:val="000000" w:themeColor="text1"/>
          <w:sz w:val="22"/>
          <w:szCs w:val="22"/>
          <w:lang w:val="pt-BR"/>
        </w:rPr>
        <w:t>.</w:t>
      </w:r>
      <w:r w:rsidR="00164878" w:rsidRPr="002F590A">
        <w:rPr>
          <w:rFonts w:ascii="Ebrima" w:hAnsi="Ebrima"/>
          <w:color w:val="000000" w:themeColor="text1"/>
          <w:sz w:val="22"/>
          <w:szCs w:val="22"/>
          <w:lang w:val="pt-BR"/>
        </w:rPr>
        <w:t xml:space="preserve"> </w:t>
      </w:r>
    </w:p>
    <w:p w14:paraId="6C5E3BDB" w14:textId="77777777" w:rsidR="00F9228D" w:rsidRPr="002F590A" w:rsidRDefault="00F9228D">
      <w:pPr>
        <w:pStyle w:val="PargrafodaLista"/>
        <w:spacing w:line="240" w:lineRule="auto"/>
        <w:rPr>
          <w:rFonts w:ascii="Ebrima" w:hAnsi="Ebrima"/>
          <w:color w:val="000000" w:themeColor="text1"/>
          <w:sz w:val="22"/>
          <w:highlight w:val="cyan"/>
          <w:lang w:val="pt-BR"/>
          <w:rPrChange w:id="2616" w:author="Ricardo Xavier" w:date="2021-08-11T20:36:00Z">
            <w:rPr>
              <w:rFonts w:ascii="Ebrima" w:hAnsi="Ebrima"/>
              <w:color w:val="000000" w:themeColor="text1"/>
              <w:sz w:val="22"/>
              <w:lang w:val="pt-BR"/>
            </w:rPr>
          </w:rPrChange>
        </w:rPr>
        <w:pPrChange w:id="2617" w:author="Ricardo Xavier" w:date="2021-08-11T17:02:00Z">
          <w:pPr>
            <w:pStyle w:val="PargrafodaLista"/>
          </w:pPr>
        </w:pPrChange>
      </w:pPr>
    </w:p>
    <w:p w14:paraId="75F4D57E" w14:textId="77777777" w:rsidR="00F9228D" w:rsidRPr="002F590A" w:rsidRDefault="00687900">
      <w:pPr>
        <w:pStyle w:val="PargrafodaLista"/>
        <w:numPr>
          <w:ilvl w:val="2"/>
          <w:numId w:val="22"/>
        </w:numPr>
        <w:tabs>
          <w:tab w:val="left" w:pos="709"/>
        </w:tabs>
        <w:autoSpaceDE w:val="0"/>
        <w:autoSpaceDN w:val="0"/>
        <w:adjustRightInd w:val="0"/>
        <w:spacing w:line="240" w:lineRule="auto"/>
        <w:ind w:left="709" w:firstLine="0"/>
        <w:rPr>
          <w:del w:id="2618" w:author="i'BS Advogados" w:date="2021-07-28T13:48:00Z"/>
          <w:rFonts w:ascii="Ebrima" w:hAnsi="Ebrima"/>
          <w:color w:val="000000" w:themeColor="text1"/>
          <w:sz w:val="22"/>
          <w:szCs w:val="22"/>
          <w:lang w:val="pt-BR"/>
        </w:rPr>
        <w:pPrChange w:id="2619" w:author="Ricardo Xavier" w:date="2021-08-11T17:02:00Z">
          <w:pPr>
            <w:pStyle w:val="PargrafodaLista"/>
            <w:numPr>
              <w:ilvl w:val="2"/>
              <w:numId w:val="22"/>
            </w:numPr>
            <w:tabs>
              <w:tab w:val="left" w:pos="709"/>
            </w:tabs>
            <w:autoSpaceDE w:val="0"/>
            <w:autoSpaceDN w:val="0"/>
            <w:adjustRightInd w:val="0"/>
            <w:ind w:left="709" w:hanging="720"/>
          </w:pPr>
        </w:pPrChange>
      </w:pPr>
      <w:del w:id="2620" w:author="i'BS Advogados" w:date="2021-07-28T13:48:00Z">
        <w:r w:rsidRPr="002F590A">
          <w:rPr>
            <w:rFonts w:ascii="Ebrima" w:hAnsi="Ebrima"/>
            <w:color w:val="000000" w:themeColor="text1"/>
            <w:sz w:val="22"/>
            <w:szCs w:val="22"/>
          </w:rPr>
          <w:delText>Na hipótese da</w:delText>
        </w:r>
        <w:r w:rsidR="00164878" w:rsidRPr="002F590A">
          <w:rPr>
            <w:rFonts w:ascii="Ebrima" w:hAnsi="Ebrima"/>
            <w:color w:val="000000" w:themeColor="text1"/>
            <w:sz w:val="22"/>
            <w:szCs w:val="22"/>
          </w:rPr>
          <w:delText xml:space="preserve"> Emitente</w:delText>
        </w:r>
        <w:r w:rsidRPr="002F590A">
          <w:rPr>
            <w:rFonts w:ascii="Ebrima" w:hAnsi="Ebrima"/>
            <w:color w:val="000000" w:themeColor="text1"/>
            <w:sz w:val="22"/>
            <w:szCs w:val="22"/>
          </w:rPr>
          <w:delText xml:space="preserve"> deixar de arcar com os custos necessários ao regular andamento da execução das obras do </w:delText>
        </w:r>
        <w:r w:rsidR="00F46FDC" w:rsidRPr="002F590A">
          <w:rPr>
            <w:rFonts w:ascii="Ebrima" w:hAnsi="Ebrima"/>
            <w:color w:val="000000" w:themeColor="text1"/>
            <w:sz w:val="22"/>
            <w:szCs w:val="22"/>
          </w:rPr>
          <w:delText>Empreendimento Imobiliário</w:delText>
        </w:r>
        <w:r w:rsidR="004963AC" w:rsidRPr="002F590A">
          <w:rPr>
            <w:rFonts w:ascii="Ebrima" w:hAnsi="Ebrima"/>
            <w:color w:val="000000" w:themeColor="text1"/>
            <w:sz w:val="22"/>
            <w:szCs w:val="22"/>
          </w:rPr>
          <w:delText xml:space="preserve"> </w:delText>
        </w:r>
        <w:r w:rsidRPr="002F590A">
          <w:rPr>
            <w:rFonts w:ascii="Ebrima" w:hAnsi="Ebrima"/>
            <w:color w:val="000000" w:themeColor="text1"/>
            <w:sz w:val="22"/>
            <w:szCs w:val="22"/>
          </w:rPr>
          <w:delText xml:space="preserve">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w:delText>
        </w:r>
        <w:r w:rsidR="004963AC" w:rsidRPr="002F590A">
          <w:rPr>
            <w:rFonts w:ascii="Ebrima" w:hAnsi="Ebrima"/>
            <w:color w:val="000000" w:themeColor="text1"/>
            <w:sz w:val="22"/>
            <w:szCs w:val="22"/>
          </w:rPr>
          <w:delText xml:space="preserve">do </w:delText>
        </w:r>
        <w:r w:rsidR="00F46FDC" w:rsidRPr="002F590A">
          <w:rPr>
            <w:rFonts w:ascii="Ebrima" w:hAnsi="Ebrima"/>
            <w:color w:val="000000" w:themeColor="text1"/>
            <w:sz w:val="22"/>
            <w:szCs w:val="22"/>
          </w:rPr>
          <w:delText>Empreendimento Imobiliário</w:delText>
        </w:r>
        <w:r w:rsidRPr="002F590A">
          <w:rPr>
            <w:rFonts w:ascii="Ebrima" w:hAnsi="Ebrima"/>
            <w:color w:val="000000" w:themeColor="text1"/>
            <w:sz w:val="22"/>
            <w:szCs w:val="22"/>
          </w:rPr>
          <w:delText xml:space="preserve">, sob pena de excussão pela </w:delText>
        </w:r>
        <w:r w:rsidR="007423C6" w:rsidRPr="002F590A">
          <w:rPr>
            <w:rFonts w:ascii="Ebrima" w:hAnsi="Ebrima"/>
            <w:color w:val="000000" w:themeColor="text1"/>
            <w:sz w:val="22"/>
            <w:szCs w:val="22"/>
          </w:rPr>
          <w:delText>Cessionária</w:delText>
        </w:r>
        <w:r w:rsidRPr="002F590A">
          <w:rPr>
            <w:rFonts w:ascii="Ebrima" w:hAnsi="Ebrima"/>
            <w:color w:val="000000" w:themeColor="text1"/>
            <w:sz w:val="22"/>
            <w:szCs w:val="22"/>
          </w:rPr>
          <w:delText xml:space="preserve"> das Garantias da Operação para satisfazer tal obrigação.</w:delText>
        </w:r>
      </w:del>
    </w:p>
    <w:p w14:paraId="4CAF4C91" w14:textId="77777777" w:rsidR="00F9228D" w:rsidRPr="002F590A" w:rsidRDefault="00F9228D">
      <w:pPr>
        <w:pStyle w:val="PargrafodaLista"/>
        <w:spacing w:line="240" w:lineRule="auto"/>
        <w:rPr>
          <w:del w:id="2621" w:author="i'BS Advogados" w:date="2021-07-28T13:48:00Z"/>
          <w:rFonts w:ascii="Ebrima" w:hAnsi="Ebrima"/>
          <w:color w:val="000000" w:themeColor="text1"/>
          <w:sz w:val="22"/>
          <w:szCs w:val="22"/>
          <w:highlight w:val="cyan"/>
          <w:lang w:val="pt-BR"/>
        </w:rPr>
        <w:pPrChange w:id="2622" w:author="Ricardo Xavier" w:date="2021-08-11T17:02:00Z">
          <w:pPr>
            <w:pStyle w:val="PargrafodaLista"/>
          </w:pPr>
        </w:pPrChange>
      </w:pPr>
    </w:p>
    <w:p w14:paraId="1125CE09" w14:textId="04A2690D" w:rsidR="00F9228D" w:rsidRPr="002F590A" w:rsidRDefault="00687900">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Change w:id="2623" w:author="Ricardo Xavier" w:date="2021-08-11T17:02:00Z">
          <w:pPr>
            <w:pStyle w:val="PargrafodaLista"/>
            <w:numPr>
              <w:ilvl w:val="2"/>
              <w:numId w:val="22"/>
            </w:numPr>
            <w:tabs>
              <w:tab w:val="left" w:pos="709"/>
            </w:tabs>
            <w:autoSpaceDE w:val="0"/>
            <w:autoSpaceDN w:val="0"/>
            <w:adjustRightInd w:val="0"/>
            <w:ind w:left="709" w:hanging="720"/>
          </w:pPr>
        </w:pPrChange>
      </w:pPr>
      <w:r w:rsidRPr="002F590A">
        <w:rPr>
          <w:rFonts w:ascii="Ebrima" w:hAnsi="Ebrima"/>
          <w:color w:val="000000" w:themeColor="text1"/>
          <w:sz w:val="22"/>
          <w:szCs w:val="22"/>
          <w:lang w:val="pt-BR"/>
        </w:rPr>
        <w:t xml:space="preserve">Os recursos do Fundo de Obras serão aplicados pela </w:t>
      </w:r>
      <w:r w:rsidR="007423C6"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na qualidade de administradora da Conta Centralizadora</w:t>
      </w:r>
      <w:r w:rsidR="007423C6" w:rsidRPr="002F590A">
        <w:rPr>
          <w:rFonts w:ascii="Ebrima" w:hAnsi="Ebrima"/>
          <w:color w:val="000000" w:themeColor="text1"/>
          <w:sz w:val="22"/>
          <w:szCs w:val="22"/>
          <w:lang w:val="pt-BR"/>
        </w:rPr>
        <w:t>.</w:t>
      </w:r>
    </w:p>
    <w:p w14:paraId="057E9D8C" w14:textId="77777777" w:rsidR="007423C6" w:rsidRPr="002F590A" w:rsidRDefault="007423C6">
      <w:pPr>
        <w:tabs>
          <w:tab w:val="left" w:pos="709"/>
        </w:tabs>
        <w:autoSpaceDE w:val="0"/>
        <w:autoSpaceDN w:val="0"/>
        <w:adjustRightInd w:val="0"/>
        <w:spacing w:line="240" w:lineRule="auto"/>
        <w:ind w:left="709"/>
        <w:rPr>
          <w:rFonts w:ascii="Ebrima" w:hAnsi="Ebrima"/>
          <w:color w:val="000000" w:themeColor="text1"/>
          <w:sz w:val="22"/>
          <w:szCs w:val="22"/>
        </w:rPr>
        <w:pPrChange w:id="2624" w:author="Ricardo Xavier" w:date="2021-08-11T17:02:00Z">
          <w:pPr>
            <w:tabs>
              <w:tab w:val="left" w:pos="709"/>
            </w:tabs>
            <w:autoSpaceDE w:val="0"/>
            <w:autoSpaceDN w:val="0"/>
            <w:adjustRightInd w:val="0"/>
            <w:ind w:left="709"/>
          </w:pPr>
        </w:pPrChange>
      </w:pPr>
    </w:p>
    <w:p w14:paraId="26A13A12" w14:textId="7C193203" w:rsidR="00687900" w:rsidRPr="002F590A" w:rsidRDefault="001A3D6A">
      <w:pPr>
        <w:pStyle w:val="PargrafodaLista"/>
        <w:numPr>
          <w:ilvl w:val="2"/>
          <w:numId w:val="22"/>
        </w:numPr>
        <w:tabs>
          <w:tab w:val="left" w:pos="709"/>
        </w:tabs>
        <w:autoSpaceDE w:val="0"/>
        <w:autoSpaceDN w:val="0"/>
        <w:adjustRightInd w:val="0"/>
        <w:spacing w:line="240" w:lineRule="auto"/>
        <w:ind w:left="709" w:firstLine="0"/>
        <w:rPr>
          <w:rFonts w:ascii="Ebrima" w:hAnsi="Ebrima"/>
          <w:color w:val="000000" w:themeColor="text1"/>
          <w:sz w:val="22"/>
          <w:szCs w:val="22"/>
          <w:lang w:val="pt-BR"/>
        </w:rPr>
        <w:pPrChange w:id="2625" w:author="Ricardo Xavier" w:date="2021-08-11T17:02:00Z">
          <w:pPr>
            <w:pStyle w:val="PargrafodaLista"/>
            <w:numPr>
              <w:ilvl w:val="2"/>
              <w:numId w:val="22"/>
            </w:numPr>
            <w:tabs>
              <w:tab w:val="left" w:pos="709"/>
            </w:tabs>
            <w:autoSpaceDE w:val="0"/>
            <w:autoSpaceDN w:val="0"/>
            <w:adjustRightInd w:val="0"/>
            <w:ind w:left="709" w:hanging="720"/>
          </w:pPr>
        </w:pPrChange>
      </w:pPr>
      <w:r w:rsidRPr="002F590A">
        <w:rPr>
          <w:rFonts w:ascii="Ebrima" w:hAnsi="Ebrima"/>
          <w:color w:val="000000" w:themeColor="text1"/>
          <w:sz w:val="22"/>
          <w:szCs w:val="22"/>
          <w:lang w:val="pt-BR"/>
        </w:rPr>
        <w:t xml:space="preserve">Após a </w:t>
      </w:r>
      <w:bookmarkStart w:id="2626" w:name="_Hlk67989206"/>
      <w:r w:rsidR="00687900" w:rsidRPr="002F590A">
        <w:rPr>
          <w:rFonts w:ascii="Ebrima" w:hAnsi="Ebrima"/>
          <w:color w:val="000000" w:themeColor="text1"/>
          <w:sz w:val="22"/>
          <w:szCs w:val="22"/>
          <w:lang w:val="pt-BR"/>
        </w:rPr>
        <w:t xml:space="preserve">obtenção do </w:t>
      </w:r>
      <w:ins w:id="2627" w:author="i'BS Advogados" w:date="2021-07-28T13:48:00Z">
        <w:r w:rsidR="001E3DEE" w:rsidRPr="002F590A">
          <w:rPr>
            <w:rFonts w:ascii="Ebrima" w:hAnsi="Ebrima"/>
            <w:color w:val="000000" w:themeColor="text1"/>
            <w:sz w:val="22"/>
            <w:szCs w:val="22"/>
            <w:lang w:val="pt-BR"/>
          </w:rPr>
          <w:t>“</w:t>
        </w:r>
      </w:ins>
      <w:r w:rsidR="004963AC" w:rsidRPr="002F590A">
        <w:rPr>
          <w:rFonts w:ascii="Ebrima" w:hAnsi="Ebrima"/>
          <w:color w:val="000000" w:themeColor="text1"/>
          <w:sz w:val="22"/>
          <w:szCs w:val="22"/>
          <w:lang w:val="pt-BR"/>
        </w:rPr>
        <w:t>Habite-se</w:t>
      </w:r>
      <w:ins w:id="2628" w:author="i'BS Advogados" w:date="2021-07-28T13:48:00Z">
        <w:r w:rsidR="001E3DEE" w:rsidRPr="002F590A">
          <w:rPr>
            <w:rFonts w:ascii="Ebrima" w:hAnsi="Ebrima"/>
            <w:color w:val="000000" w:themeColor="text1"/>
            <w:sz w:val="22"/>
            <w:szCs w:val="22"/>
            <w:lang w:val="pt-BR"/>
          </w:rPr>
          <w:t>”</w:t>
        </w:r>
      </w:ins>
      <w:r w:rsidR="004963AC" w:rsidRPr="002F590A">
        <w:rPr>
          <w:rFonts w:ascii="Ebrima" w:hAnsi="Ebrima"/>
          <w:color w:val="000000" w:themeColor="text1"/>
          <w:sz w:val="22"/>
          <w:szCs w:val="22"/>
          <w:lang w:val="pt-BR"/>
        </w:rPr>
        <w:t xml:space="preserve"> </w:t>
      </w:r>
      <w:r w:rsidR="00A368C9" w:rsidRPr="002F590A">
        <w:rPr>
          <w:rFonts w:ascii="Ebrima" w:hAnsi="Ebrima"/>
          <w:color w:val="000000" w:themeColor="text1"/>
          <w:sz w:val="22"/>
          <w:szCs w:val="22"/>
          <w:lang w:val="pt-BR"/>
        </w:rPr>
        <w:t xml:space="preserve">no prazo de até </w:t>
      </w:r>
      <w:r w:rsidR="0020188E" w:rsidRPr="002F590A">
        <w:rPr>
          <w:rFonts w:ascii="Ebrima" w:hAnsi="Ebrima"/>
          <w:color w:val="000000" w:themeColor="text1"/>
          <w:sz w:val="22"/>
          <w:szCs w:val="22"/>
          <w:lang w:val="pt-BR"/>
        </w:rPr>
        <w:t>[</w:t>
      </w:r>
      <w:r w:rsidR="0020188E" w:rsidRPr="002F590A">
        <w:rPr>
          <w:rFonts w:ascii="Ebrima" w:hAnsi="Ebrima"/>
          <w:color w:val="000000" w:themeColor="text1"/>
          <w:sz w:val="22"/>
          <w:szCs w:val="22"/>
          <w:highlight w:val="yellow"/>
          <w:lang w:val="pt-BR"/>
        </w:rPr>
        <w:t>•</w:t>
      </w:r>
      <w:r w:rsidR="0020188E" w:rsidRPr="002F590A">
        <w:rPr>
          <w:rFonts w:ascii="Ebrima" w:hAnsi="Ebrima"/>
          <w:color w:val="000000" w:themeColor="text1"/>
          <w:sz w:val="22"/>
          <w:szCs w:val="22"/>
          <w:lang w:val="pt-BR"/>
        </w:rPr>
        <w:t>]</w:t>
      </w:r>
      <w:r w:rsidR="00A368C9" w:rsidRPr="002F590A">
        <w:rPr>
          <w:rFonts w:ascii="Ebrima" w:hAnsi="Ebrima"/>
          <w:color w:val="000000" w:themeColor="text1"/>
          <w:sz w:val="22"/>
          <w:szCs w:val="22"/>
          <w:lang w:val="pt-BR"/>
        </w:rPr>
        <w:t xml:space="preserve"> (</w:t>
      </w:r>
      <w:r w:rsidR="0020188E" w:rsidRPr="002F590A">
        <w:rPr>
          <w:rFonts w:ascii="Ebrima" w:hAnsi="Ebrima"/>
          <w:color w:val="000000" w:themeColor="text1"/>
          <w:sz w:val="22"/>
          <w:szCs w:val="22"/>
          <w:lang w:val="pt-BR"/>
        </w:rPr>
        <w:t>[</w:t>
      </w:r>
      <w:r w:rsidR="0020188E" w:rsidRPr="002F590A">
        <w:rPr>
          <w:rFonts w:ascii="Ebrima" w:hAnsi="Ebrima"/>
          <w:color w:val="000000" w:themeColor="text1"/>
          <w:sz w:val="22"/>
          <w:szCs w:val="22"/>
          <w:highlight w:val="yellow"/>
          <w:lang w:val="pt-BR"/>
        </w:rPr>
        <w:t>•</w:t>
      </w:r>
      <w:r w:rsidR="0020188E" w:rsidRPr="002F590A">
        <w:rPr>
          <w:rFonts w:ascii="Ebrima" w:hAnsi="Ebrima"/>
          <w:color w:val="000000" w:themeColor="text1"/>
          <w:sz w:val="22"/>
          <w:szCs w:val="22"/>
          <w:lang w:val="pt-BR"/>
        </w:rPr>
        <w:t>]</w:t>
      </w:r>
      <w:r w:rsidR="00A368C9" w:rsidRPr="002F590A">
        <w:rPr>
          <w:rFonts w:ascii="Ebrima" w:hAnsi="Ebrima"/>
          <w:color w:val="000000" w:themeColor="text1"/>
          <w:sz w:val="22"/>
          <w:szCs w:val="22"/>
          <w:lang w:val="pt-BR"/>
        </w:rPr>
        <w:t xml:space="preserve">) </w:t>
      </w:r>
      <w:r w:rsidR="0079064A" w:rsidRPr="002F590A">
        <w:rPr>
          <w:rFonts w:ascii="Ebrima" w:hAnsi="Ebrima"/>
          <w:color w:val="000000" w:themeColor="text1"/>
          <w:sz w:val="22"/>
          <w:szCs w:val="22"/>
          <w:lang w:val="pt-BR"/>
        </w:rPr>
        <w:t>dias</w:t>
      </w:r>
      <w:r w:rsidR="00164878"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contados a partir da data da conclusão das obras</w:t>
      </w:r>
      <w:bookmarkEnd w:id="2626"/>
      <w:r w:rsidRPr="002F590A">
        <w:rPr>
          <w:rFonts w:ascii="Ebrima" w:hAnsi="Ebrima"/>
          <w:color w:val="000000" w:themeColor="text1"/>
          <w:sz w:val="22"/>
          <w:szCs w:val="22"/>
          <w:lang w:val="pt-BR"/>
        </w:rPr>
        <w:t xml:space="preserve">, </w:t>
      </w:r>
      <w:r w:rsidR="00687900" w:rsidRPr="002F590A">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2F590A">
        <w:rPr>
          <w:rFonts w:ascii="Ebrima" w:hAnsi="Ebrima"/>
          <w:color w:val="000000" w:themeColor="text1"/>
          <w:sz w:val="22"/>
          <w:szCs w:val="22"/>
          <w:lang w:val="pt-BR"/>
        </w:rPr>
        <w:t>utilizados para fins de Amortização Extraordinária Compulsória</w:t>
      </w:r>
      <w:del w:id="2629" w:author="i'BS Advogados" w:date="2021-07-28T13:48:00Z">
        <w:r w:rsidR="00F84CEB" w:rsidRPr="002F590A">
          <w:rPr>
            <w:rFonts w:ascii="Ebrima" w:hAnsi="Ebrima"/>
            <w:color w:val="000000" w:themeColor="text1"/>
            <w:sz w:val="22"/>
            <w:szCs w:val="22"/>
            <w:lang w:val="pt-BR"/>
          </w:rPr>
          <w:delText>, sendo certo de que não haverá a incidência da multa para amortização extraordinária facultativa</w:delText>
        </w:r>
        <w:r w:rsidR="00687900" w:rsidRPr="002F590A">
          <w:rPr>
            <w:rFonts w:ascii="Ebrima" w:hAnsi="Ebrima"/>
            <w:color w:val="000000" w:themeColor="text1"/>
            <w:sz w:val="22"/>
            <w:szCs w:val="22"/>
            <w:lang w:val="pt-BR"/>
          </w:rPr>
          <w:delText>.</w:delText>
        </w:r>
      </w:del>
      <w:ins w:id="2630" w:author="i'BS Advogados" w:date="2021-07-28T13:48:00Z">
        <w:r w:rsidR="003A3201" w:rsidRPr="002F590A">
          <w:rPr>
            <w:rFonts w:ascii="Ebrima" w:hAnsi="Ebrima"/>
            <w:color w:val="000000" w:themeColor="text1"/>
            <w:sz w:val="22"/>
            <w:szCs w:val="22"/>
            <w:lang w:val="pt-BR"/>
          </w:rPr>
          <w:t>.</w:t>
        </w:r>
        <w:del w:id="2631" w:author="Ricardo Xavier" w:date="2021-08-11T18:40:00Z">
          <w:r w:rsidR="003A3201" w:rsidRPr="002F590A" w:rsidDel="009107B6">
            <w:rPr>
              <w:rFonts w:ascii="Ebrima" w:hAnsi="Ebrima"/>
              <w:color w:val="000000" w:themeColor="text1"/>
              <w:sz w:val="22"/>
              <w:szCs w:val="22"/>
              <w:lang w:val="pt-BR"/>
            </w:rPr>
            <w:delText xml:space="preserve"> </w:delText>
          </w:r>
        </w:del>
      </w:ins>
    </w:p>
    <w:p w14:paraId="483DAB43" w14:textId="31429AEA" w:rsidR="000D1033" w:rsidRPr="002F590A" w:rsidRDefault="000D1033">
      <w:pPr>
        <w:tabs>
          <w:tab w:val="left" w:pos="709"/>
        </w:tabs>
        <w:autoSpaceDE w:val="0"/>
        <w:autoSpaceDN w:val="0"/>
        <w:adjustRightInd w:val="0"/>
        <w:spacing w:line="240" w:lineRule="auto"/>
        <w:ind w:left="709"/>
        <w:rPr>
          <w:ins w:id="2632" w:author="Ricardo Xavier" w:date="2021-08-11T18:29:00Z"/>
          <w:rFonts w:ascii="Ebrima" w:hAnsi="Ebrima"/>
          <w:color w:val="000000" w:themeColor="text1"/>
          <w:sz w:val="22"/>
          <w:szCs w:val="22"/>
        </w:rPr>
        <w:pPrChange w:id="2633" w:author="Ricardo Xavier" w:date="2021-08-11T18:43:00Z">
          <w:pPr>
            <w:spacing w:line="240" w:lineRule="auto"/>
          </w:pPr>
        </w:pPrChange>
      </w:pPr>
    </w:p>
    <w:p w14:paraId="5BAB9540" w14:textId="73F03702" w:rsidR="009107B6" w:rsidRPr="002F590A" w:rsidRDefault="009107B6">
      <w:pPr>
        <w:pStyle w:val="PargrafodaLista"/>
        <w:numPr>
          <w:ilvl w:val="1"/>
          <w:numId w:val="22"/>
        </w:numPr>
        <w:spacing w:line="240" w:lineRule="auto"/>
        <w:ind w:left="0" w:firstLine="0"/>
        <w:rPr>
          <w:ins w:id="2634" w:author="Ricardo Xavier" w:date="2021-08-11T18:40:00Z"/>
          <w:rFonts w:ascii="Ebrima" w:hAnsi="Ebrima"/>
          <w:color w:val="000000" w:themeColor="text1"/>
          <w:sz w:val="22"/>
          <w:szCs w:val="22"/>
        </w:rPr>
        <w:pPrChange w:id="2635" w:author="Ricardo Xavier" w:date="2021-08-11T18:41:00Z">
          <w:pPr>
            <w:spacing w:line="240" w:lineRule="auto"/>
          </w:pPr>
        </w:pPrChange>
      </w:pPr>
      <w:ins w:id="2636" w:author="Ricardo Xavier" w:date="2021-08-11T18:41:00Z">
        <w:r w:rsidRPr="002F590A">
          <w:rPr>
            <w:rFonts w:ascii="Ebrima" w:hAnsi="Ebrima"/>
            <w:color w:val="000000" w:themeColor="text1"/>
            <w:sz w:val="22"/>
            <w:u w:val="single"/>
            <w:lang w:val="pt-BR"/>
            <w:rPrChange w:id="2637" w:author="Ricardo Xavier" w:date="2021-08-11T20:36:00Z">
              <w:rPr>
                <w:rFonts w:ascii="Ebrima" w:hAnsi="Ebrima"/>
                <w:color w:val="000000" w:themeColor="text1"/>
                <w:sz w:val="22"/>
              </w:rPr>
            </w:rPrChange>
          </w:rPr>
          <w:t>Fundo de Despesas</w:t>
        </w:r>
        <w:r w:rsidRPr="002F590A">
          <w:rPr>
            <w:rFonts w:ascii="Ebrima" w:hAnsi="Ebrima"/>
            <w:color w:val="000000" w:themeColor="text1"/>
            <w:sz w:val="22"/>
            <w:lang w:val="pt-BR"/>
          </w:rPr>
          <w:t xml:space="preserve">. </w:t>
        </w:r>
      </w:ins>
      <w:bookmarkStart w:id="2638" w:name="_Hlk79617660"/>
      <w:ins w:id="2639" w:author="Ricardo Xavier" w:date="2021-08-11T18:40:00Z">
        <w:r w:rsidRPr="002F590A">
          <w:rPr>
            <w:rFonts w:ascii="Ebrima" w:hAnsi="Ebrima"/>
            <w:color w:val="000000" w:themeColor="text1"/>
            <w:sz w:val="22"/>
            <w:lang w:val="pt-BR"/>
          </w:rPr>
          <w:t xml:space="preserve">A Cessionária </w:t>
        </w:r>
        <w:r w:rsidRPr="002F590A">
          <w:rPr>
            <w:rFonts w:ascii="Ebrima" w:hAnsi="Ebrima"/>
            <w:color w:val="000000" w:themeColor="text1"/>
            <w:sz w:val="22"/>
            <w:szCs w:val="22"/>
            <w:lang w:val="pt-BR"/>
          </w:rPr>
          <w:t>está autorizada a constituir, na Conta Centralizadora e</w:t>
        </w:r>
        <w:r w:rsidRPr="002F590A">
          <w:rPr>
            <w:rFonts w:ascii="Ebrima" w:hAnsi="Ebrima"/>
            <w:color w:val="000000" w:themeColor="text1"/>
            <w:sz w:val="22"/>
            <w:lang w:val="pt-BR"/>
          </w:rPr>
          <w:t xml:space="preserve"> com recursos </w:t>
        </w:r>
        <w:r w:rsidRPr="002F590A">
          <w:rPr>
            <w:rFonts w:ascii="Ebrima" w:hAnsi="Ebrima"/>
            <w:color w:val="000000" w:themeColor="text1"/>
            <w:sz w:val="22"/>
            <w:szCs w:val="22"/>
            <w:lang w:val="pt-BR"/>
          </w:rPr>
          <w:t>decorrentes do Preço de Cessão</w:t>
        </w:r>
        <w:r w:rsidRPr="002F590A">
          <w:rPr>
            <w:rFonts w:ascii="Ebrima" w:hAnsi="Ebrima"/>
            <w:color w:val="000000" w:themeColor="text1"/>
            <w:sz w:val="22"/>
            <w:lang w:val="pt-BR"/>
          </w:rPr>
          <w:t xml:space="preserve">, o Fundo de </w:t>
        </w:r>
      </w:ins>
      <w:ins w:id="2640" w:author="Ricardo Xavier" w:date="2021-08-11T18:41:00Z">
        <w:r w:rsidRPr="002F590A">
          <w:rPr>
            <w:rFonts w:ascii="Ebrima" w:hAnsi="Ebrima"/>
            <w:color w:val="000000" w:themeColor="text1"/>
            <w:sz w:val="22"/>
            <w:lang w:val="pt-BR"/>
          </w:rPr>
          <w:t>Despesas</w:t>
        </w:r>
      </w:ins>
      <w:ins w:id="2641" w:author="Ricardo Xavier" w:date="2021-08-11T18:40:00Z">
        <w:r w:rsidRPr="002F590A">
          <w:rPr>
            <w:rFonts w:ascii="Ebrima" w:hAnsi="Ebrima"/>
            <w:color w:val="000000" w:themeColor="text1"/>
            <w:sz w:val="22"/>
            <w:lang w:val="pt-BR"/>
          </w:rPr>
          <w:t xml:space="preserve">, </w:t>
        </w:r>
      </w:ins>
      <w:ins w:id="2642" w:author="Ricardo Xavier" w:date="2021-08-11T18:41:00Z">
        <w:r w:rsidRPr="002F590A">
          <w:rPr>
            <w:rFonts w:ascii="Ebrima" w:hAnsi="Ebrima"/>
            <w:color w:val="000000" w:themeColor="text1"/>
            <w:sz w:val="22"/>
            <w:lang w:val="pt-BR"/>
          </w:rPr>
          <w:t>para fazer frente à exposição de caixa da Emitente.</w:t>
        </w:r>
      </w:ins>
    </w:p>
    <w:p w14:paraId="1BCFAA56" w14:textId="617B44DB" w:rsidR="009107B6" w:rsidRPr="002F590A" w:rsidRDefault="009107B6">
      <w:pPr>
        <w:tabs>
          <w:tab w:val="left" w:pos="1418"/>
        </w:tabs>
        <w:spacing w:line="240" w:lineRule="auto"/>
        <w:ind w:left="709"/>
        <w:rPr>
          <w:ins w:id="2643" w:author="Ricardo Xavier" w:date="2021-08-11T18:41:00Z"/>
          <w:rFonts w:ascii="Ebrima" w:hAnsi="Ebrima"/>
          <w:color w:val="000000" w:themeColor="text1"/>
          <w:sz w:val="22"/>
          <w:szCs w:val="22"/>
        </w:rPr>
        <w:pPrChange w:id="2644" w:author="Ricardo Xavier" w:date="2021-08-11T18:41:00Z">
          <w:pPr>
            <w:spacing w:line="240" w:lineRule="auto"/>
          </w:pPr>
        </w:pPrChange>
      </w:pPr>
    </w:p>
    <w:p w14:paraId="510D6C96" w14:textId="6BEAF8EF" w:rsidR="009107B6" w:rsidRPr="002F590A" w:rsidRDefault="009107B6">
      <w:pPr>
        <w:pStyle w:val="PargrafodaLista"/>
        <w:numPr>
          <w:ilvl w:val="2"/>
          <w:numId w:val="22"/>
        </w:numPr>
        <w:tabs>
          <w:tab w:val="left" w:pos="1418"/>
        </w:tabs>
        <w:spacing w:line="240" w:lineRule="auto"/>
        <w:ind w:left="709" w:firstLine="0"/>
        <w:rPr>
          <w:ins w:id="2645" w:author="Ricardo Xavier" w:date="2021-08-11T18:41:00Z"/>
          <w:rFonts w:ascii="Ebrima" w:hAnsi="Ebrima"/>
          <w:color w:val="000000" w:themeColor="text1"/>
          <w:sz w:val="22"/>
          <w:szCs w:val="22"/>
        </w:rPr>
        <w:pPrChange w:id="2646" w:author="Ricardo Xavier" w:date="2021-08-11T18:41:00Z">
          <w:pPr>
            <w:spacing w:line="240" w:lineRule="auto"/>
          </w:pPr>
        </w:pPrChange>
      </w:pPr>
      <w:ins w:id="2647" w:author="Ricardo Xavier" w:date="2021-08-11T18:42:00Z">
        <w:r w:rsidRPr="002F590A">
          <w:rPr>
            <w:rFonts w:ascii="Ebrima" w:hAnsi="Ebrima"/>
            <w:color w:val="000000" w:themeColor="text1"/>
            <w:sz w:val="22"/>
            <w:szCs w:val="22"/>
            <w:lang w:val="pt-BR"/>
          </w:rPr>
          <w:t>A utilização do Fundo será realizada na modalidade de reembolso de despesas incorridas ou em adiantamento de despesas a incorrer.</w:t>
        </w:r>
      </w:ins>
    </w:p>
    <w:p w14:paraId="54458EB7" w14:textId="305CD698" w:rsidR="009107B6" w:rsidRPr="002F590A" w:rsidRDefault="009107B6" w:rsidP="009107B6">
      <w:pPr>
        <w:tabs>
          <w:tab w:val="left" w:pos="1418"/>
        </w:tabs>
        <w:spacing w:line="240" w:lineRule="auto"/>
        <w:ind w:left="709"/>
        <w:rPr>
          <w:ins w:id="2648" w:author="Ricardo Xavier" w:date="2021-08-11T18:42:00Z"/>
          <w:rFonts w:ascii="Ebrima" w:hAnsi="Ebrima"/>
          <w:color w:val="000000" w:themeColor="text1"/>
          <w:sz w:val="22"/>
          <w:szCs w:val="22"/>
        </w:rPr>
      </w:pPr>
    </w:p>
    <w:p w14:paraId="74A1631A" w14:textId="5B339FA1" w:rsidR="009107B6" w:rsidRPr="002F590A" w:rsidRDefault="009107B6" w:rsidP="009107B6">
      <w:pPr>
        <w:pStyle w:val="PargrafodaLista"/>
        <w:numPr>
          <w:ilvl w:val="2"/>
          <w:numId w:val="22"/>
        </w:numPr>
        <w:tabs>
          <w:tab w:val="left" w:pos="1418"/>
        </w:tabs>
        <w:spacing w:line="240" w:lineRule="auto"/>
        <w:ind w:left="709" w:firstLine="0"/>
        <w:rPr>
          <w:ins w:id="2649" w:author="Ricardo Xavier" w:date="2021-08-11T18:44:00Z"/>
          <w:rFonts w:ascii="Ebrima" w:hAnsi="Ebrima"/>
          <w:color w:val="000000" w:themeColor="text1"/>
          <w:sz w:val="22"/>
          <w:szCs w:val="22"/>
          <w:lang w:val="pt-BR"/>
        </w:rPr>
      </w:pPr>
      <w:ins w:id="2650" w:author="Ricardo Xavier" w:date="2021-08-11T18:42:00Z">
        <w:r w:rsidRPr="002F590A">
          <w:rPr>
            <w:rFonts w:ascii="Ebrima" w:hAnsi="Ebrima"/>
            <w:color w:val="000000" w:themeColor="text1"/>
            <w:sz w:val="22"/>
            <w:szCs w:val="22"/>
            <w:lang w:val="pt-BR"/>
          </w:rPr>
          <w:t>No caso de utilização por adiantamento, a Emitente deverá apresentar à Cessionária</w:t>
        </w:r>
      </w:ins>
      <w:ins w:id="2651" w:author="Ricardo Xavier" w:date="2021-08-11T18:43:00Z">
        <w:r w:rsidRPr="002F590A">
          <w:rPr>
            <w:rFonts w:ascii="Ebrima" w:hAnsi="Ebrima"/>
            <w:color w:val="000000" w:themeColor="text1"/>
            <w:sz w:val="22"/>
            <w:szCs w:val="22"/>
            <w:lang w:val="pt-BR"/>
          </w:rPr>
          <w:t xml:space="preserve"> documentos que demonstrem cabalmente a certeza da despesa da qual se solicita </w:t>
        </w:r>
      </w:ins>
      <w:ins w:id="2652" w:author="Ricardo Xavier" w:date="2021-08-11T18:44:00Z">
        <w:r w:rsidR="005B42E5" w:rsidRPr="002F590A">
          <w:rPr>
            <w:rFonts w:ascii="Ebrima" w:hAnsi="Ebrima"/>
            <w:color w:val="000000" w:themeColor="text1"/>
            <w:sz w:val="22"/>
            <w:szCs w:val="22"/>
            <w:lang w:val="pt-BR"/>
          </w:rPr>
          <w:t>o respectivo adiantamento. A suficiência dos documentos apresentados será analisada, e os valores serão adiantados, ao exclusivo critério da Cessionária.</w:t>
        </w:r>
      </w:ins>
    </w:p>
    <w:p w14:paraId="4F3E3DCA" w14:textId="77777777" w:rsidR="005B42E5" w:rsidRPr="002F590A" w:rsidRDefault="005B42E5">
      <w:pPr>
        <w:pStyle w:val="PargrafodaLista"/>
        <w:rPr>
          <w:ins w:id="2653" w:author="Ricardo Xavier" w:date="2021-08-11T18:44:00Z"/>
          <w:rFonts w:ascii="Ebrima" w:hAnsi="Ebrima"/>
          <w:color w:val="000000" w:themeColor="text1"/>
          <w:sz w:val="22"/>
          <w:szCs w:val="22"/>
          <w:lang w:val="pt-BR"/>
          <w:rPrChange w:id="2654" w:author="Ricardo Xavier" w:date="2021-08-11T20:36:00Z">
            <w:rPr>
              <w:ins w:id="2655" w:author="Ricardo Xavier" w:date="2021-08-11T18:44:00Z"/>
            </w:rPr>
          </w:rPrChange>
        </w:rPr>
        <w:pPrChange w:id="2656" w:author="Ricardo Xavier" w:date="2021-08-11T18:44:00Z">
          <w:pPr>
            <w:pStyle w:val="PargrafodaLista"/>
            <w:numPr>
              <w:ilvl w:val="2"/>
              <w:numId w:val="22"/>
            </w:numPr>
            <w:tabs>
              <w:tab w:val="left" w:pos="1418"/>
            </w:tabs>
            <w:spacing w:line="240" w:lineRule="auto"/>
            <w:ind w:left="709" w:hanging="720"/>
          </w:pPr>
        </w:pPrChange>
      </w:pPr>
    </w:p>
    <w:p w14:paraId="667FC891" w14:textId="62726ECF" w:rsidR="005B42E5" w:rsidRPr="002F590A" w:rsidRDefault="005B42E5">
      <w:pPr>
        <w:pStyle w:val="PargrafodaLista"/>
        <w:numPr>
          <w:ilvl w:val="2"/>
          <w:numId w:val="22"/>
        </w:numPr>
        <w:tabs>
          <w:tab w:val="left" w:pos="1418"/>
        </w:tabs>
        <w:spacing w:line="240" w:lineRule="auto"/>
        <w:ind w:left="709" w:firstLine="0"/>
        <w:rPr>
          <w:ins w:id="2657" w:author="Ricardo Xavier" w:date="2021-08-11T18:42:00Z"/>
          <w:rFonts w:ascii="Ebrima" w:hAnsi="Ebrima"/>
          <w:color w:val="000000" w:themeColor="text1"/>
          <w:sz w:val="22"/>
          <w:szCs w:val="22"/>
        </w:rPr>
        <w:pPrChange w:id="2658" w:author="Ricardo Xavier" w:date="2021-08-11T18:42:00Z">
          <w:pPr>
            <w:tabs>
              <w:tab w:val="left" w:pos="1418"/>
            </w:tabs>
            <w:spacing w:line="240" w:lineRule="auto"/>
            <w:ind w:left="709"/>
          </w:pPr>
        </w:pPrChange>
      </w:pPr>
      <w:ins w:id="2659" w:author="Ricardo Xavier" w:date="2021-08-11T18:44:00Z">
        <w:r w:rsidRPr="002F590A">
          <w:rPr>
            <w:rFonts w:ascii="Ebrima" w:hAnsi="Ebrima"/>
            <w:color w:val="000000" w:themeColor="text1"/>
            <w:sz w:val="22"/>
            <w:szCs w:val="22"/>
            <w:lang w:val="pt-BR"/>
          </w:rPr>
          <w:lastRenderedPageBreak/>
          <w:t>O Fundo de Despesas poderá ser usad</w:t>
        </w:r>
      </w:ins>
      <w:ins w:id="2660" w:author="Ricardo Xavier" w:date="2021-08-11T18:45:00Z">
        <w:r w:rsidRPr="002F590A">
          <w:rPr>
            <w:rFonts w:ascii="Ebrima" w:hAnsi="Ebrima"/>
            <w:color w:val="000000" w:themeColor="text1"/>
            <w:sz w:val="22"/>
            <w:szCs w:val="22"/>
            <w:lang w:val="pt-BR"/>
          </w:rPr>
          <w:t>o, exclusivamente, para despesa</w:t>
        </w:r>
      </w:ins>
      <w:ins w:id="2661" w:author="Ricardo Xavier" w:date="2021-08-11T18:46:00Z">
        <w:r w:rsidRPr="002F590A">
          <w:rPr>
            <w:rFonts w:ascii="Ebrima" w:hAnsi="Ebrima"/>
            <w:color w:val="000000" w:themeColor="text1"/>
            <w:sz w:val="22"/>
            <w:szCs w:val="22"/>
            <w:lang w:val="pt-BR"/>
          </w:rPr>
          <w:t>s</w:t>
        </w:r>
      </w:ins>
      <w:ins w:id="2662" w:author="Ricardo Xavier" w:date="2021-08-11T18:45:00Z">
        <w:r w:rsidRPr="002F590A">
          <w:rPr>
            <w:rFonts w:ascii="Ebrima" w:hAnsi="Ebrima"/>
            <w:color w:val="000000" w:themeColor="text1"/>
            <w:sz w:val="22"/>
            <w:szCs w:val="22"/>
            <w:lang w:val="pt-BR"/>
          </w:rPr>
          <w:t xml:space="preserve"> decorrentes da exposição de caixa da Emitente, desde que </w:t>
        </w:r>
      </w:ins>
      <w:ins w:id="2663" w:author="Ricardo Xavier" w:date="2021-08-11T18:46:00Z">
        <w:r w:rsidRPr="002F590A">
          <w:rPr>
            <w:rFonts w:ascii="Ebrima" w:hAnsi="Ebrima"/>
            <w:color w:val="000000" w:themeColor="text1"/>
            <w:sz w:val="22"/>
            <w:szCs w:val="22"/>
            <w:lang w:val="pt-BR"/>
          </w:rPr>
          <w:t xml:space="preserve">relacionadas à </w:t>
        </w:r>
      </w:ins>
      <w:ins w:id="2664" w:author="Ricardo Xavier" w:date="2021-08-11T18:47:00Z">
        <w:r w:rsidRPr="002F590A">
          <w:rPr>
            <w:rFonts w:ascii="Ebrima" w:hAnsi="Ebrima"/>
            <w:color w:val="000000" w:themeColor="text1"/>
            <w:sz w:val="22"/>
            <w:szCs w:val="22"/>
            <w:lang w:val="pt-BR"/>
          </w:rPr>
          <w:t xml:space="preserve">gestão, administração e/ou comercialização do Empreendimento </w:t>
        </w:r>
      </w:ins>
      <w:ins w:id="2665" w:author="Ricardo Xavier" w:date="2021-08-11T20:36:00Z">
        <w:r w:rsidR="002F590A" w:rsidRPr="002F590A">
          <w:rPr>
            <w:rFonts w:ascii="Ebrima" w:hAnsi="Ebrima"/>
            <w:color w:val="000000" w:themeColor="text1"/>
            <w:sz w:val="22"/>
            <w:szCs w:val="22"/>
            <w:lang w:val="pt-BR"/>
          </w:rPr>
          <w:t>Imobiliário</w:t>
        </w:r>
      </w:ins>
      <w:ins w:id="2666" w:author="Ricardo Xavier" w:date="2021-08-11T18:47:00Z">
        <w:r w:rsidRPr="002F590A">
          <w:rPr>
            <w:rFonts w:ascii="Ebrima" w:hAnsi="Ebrima"/>
            <w:color w:val="000000" w:themeColor="text1"/>
            <w:sz w:val="22"/>
            <w:szCs w:val="22"/>
            <w:lang w:val="pt-BR"/>
          </w:rPr>
          <w:t>.</w:t>
        </w:r>
      </w:ins>
    </w:p>
    <w:p w14:paraId="05C198C0" w14:textId="77777777" w:rsidR="009107B6" w:rsidRPr="002F590A" w:rsidRDefault="009107B6">
      <w:pPr>
        <w:tabs>
          <w:tab w:val="left" w:pos="1418"/>
        </w:tabs>
        <w:spacing w:line="240" w:lineRule="auto"/>
        <w:ind w:left="709"/>
        <w:rPr>
          <w:rFonts w:ascii="Ebrima" w:hAnsi="Ebrima"/>
          <w:color w:val="000000" w:themeColor="text1"/>
          <w:sz w:val="22"/>
          <w:szCs w:val="22"/>
        </w:rPr>
        <w:pPrChange w:id="2667" w:author="Ricardo Xavier" w:date="2021-08-11T18:41:00Z">
          <w:pPr/>
        </w:pPrChange>
      </w:pPr>
    </w:p>
    <w:bookmarkEnd w:id="2638"/>
    <w:p w14:paraId="3F57F146" w14:textId="630BAB12" w:rsidR="001A3D6A" w:rsidRPr="002F590A" w:rsidRDefault="001A3D6A">
      <w:pPr>
        <w:pStyle w:val="PargrafodaLista"/>
        <w:numPr>
          <w:ilvl w:val="1"/>
          <w:numId w:val="22"/>
        </w:numPr>
        <w:spacing w:line="240" w:lineRule="auto"/>
        <w:ind w:left="0" w:firstLine="0"/>
        <w:rPr>
          <w:rFonts w:ascii="Ebrima" w:hAnsi="Ebrima"/>
          <w:color w:val="000000" w:themeColor="text1"/>
          <w:sz w:val="22"/>
          <w:szCs w:val="22"/>
          <w:lang w:val="pt-BR"/>
        </w:rPr>
        <w:pPrChange w:id="2668" w:author="Ricardo Xavier" w:date="2021-08-11T17:02:00Z">
          <w:pPr>
            <w:pStyle w:val="PargrafodaLista"/>
            <w:numPr>
              <w:ilvl w:val="1"/>
              <w:numId w:val="22"/>
            </w:numPr>
            <w:ind w:left="0" w:hanging="360"/>
          </w:pPr>
        </w:pPrChange>
      </w:pPr>
      <w:r w:rsidRPr="002F590A">
        <w:rPr>
          <w:rFonts w:ascii="Ebrima" w:hAnsi="Ebrima"/>
          <w:color w:val="000000" w:themeColor="text1"/>
          <w:sz w:val="22"/>
          <w:szCs w:val="22"/>
          <w:u w:val="single"/>
          <w:lang w:val="pt-BR"/>
        </w:rPr>
        <w:t>Alienação Fiduciária de Quotas.</w:t>
      </w:r>
      <w:r w:rsidRPr="002F590A">
        <w:rPr>
          <w:rFonts w:ascii="Ebrima" w:hAnsi="Ebrima"/>
          <w:color w:val="000000" w:themeColor="text1"/>
          <w:sz w:val="22"/>
          <w:szCs w:val="22"/>
          <w:lang w:val="pt-BR"/>
        </w:rPr>
        <w:t xml:space="preserve"> </w:t>
      </w:r>
      <w:r w:rsidRPr="002F590A">
        <w:rPr>
          <w:rFonts w:ascii="Ebrima" w:hAnsi="Ebrima" w:cstheme="minorHAnsi"/>
          <w:color w:val="000000" w:themeColor="text1"/>
          <w:sz w:val="22"/>
          <w:szCs w:val="22"/>
          <w:lang w:val="pt-BR"/>
        </w:rPr>
        <w:t>Mediante celebração do instrumento de Alienação Fiduciária de Quotas</w:t>
      </w:r>
      <w:r w:rsidRPr="002F590A">
        <w:rPr>
          <w:rFonts w:ascii="Ebrima" w:hAnsi="Ebrima" w:cstheme="minorHAnsi"/>
          <w:bCs/>
          <w:color w:val="000000" w:themeColor="text1"/>
          <w:sz w:val="22"/>
          <w:szCs w:val="22"/>
          <w:lang w:val="pt-BR"/>
        </w:rPr>
        <w:t xml:space="preserve">, </w:t>
      </w:r>
      <w:r w:rsidRPr="002F590A">
        <w:rPr>
          <w:rFonts w:ascii="Ebrima" w:hAnsi="Ebrima" w:cstheme="minorHAnsi"/>
          <w:color w:val="000000" w:themeColor="text1"/>
          <w:sz w:val="22"/>
          <w:szCs w:val="22"/>
          <w:lang w:val="pt-BR"/>
        </w:rPr>
        <w:t>e</w:t>
      </w:r>
      <w:r w:rsidRPr="002F590A">
        <w:rPr>
          <w:rFonts w:ascii="Ebrima" w:hAnsi="Ebrima" w:cstheme="minorHAnsi"/>
          <w:bCs/>
          <w:color w:val="000000" w:themeColor="text1"/>
          <w:sz w:val="22"/>
          <w:szCs w:val="22"/>
          <w:lang w:val="pt-BR"/>
        </w:rPr>
        <w:t xml:space="preserve">m garantia do fiel e cabal pagamento de todo e qualquer montante devido com relação às Obrigações Garantidas, o </w:t>
      </w:r>
      <w:r w:rsidR="0020188E" w:rsidRPr="002F590A">
        <w:rPr>
          <w:rFonts w:ascii="Ebrima" w:hAnsi="Ebrima" w:cstheme="minorHAnsi"/>
          <w:bCs/>
          <w:color w:val="000000" w:themeColor="text1"/>
          <w:sz w:val="22"/>
          <w:szCs w:val="22"/>
          <w:lang w:val="pt-BR"/>
        </w:rPr>
        <w:t>Fiador</w:t>
      </w:r>
      <w:r w:rsidRPr="002F590A">
        <w:rPr>
          <w:rFonts w:ascii="Ebrima" w:hAnsi="Ebrima" w:cstheme="minorHAnsi"/>
          <w:color w:val="000000" w:themeColor="text1"/>
          <w:sz w:val="22"/>
          <w:szCs w:val="22"/>
          <w:lang w:val="pt-BR"/>
        </w:rPr>
        <w:t xml:space="preserve">, na qualidade de sócios da </w:t>
      </w:r>
      <w:r w:rsidR="0020188E" w:rsidRPr="002F590A">
        <w:rPr>
          <w:rFonts w:ascii="Ebrima" w:hAnsi="Ebrima" w:cstheme="minorHAnsi"/>
          <w:color w:val="000000" w:themeColor="text1"/>
          <w:sz w:val="22"/>
          <w:szCs w:val="22"/>
          <w:lang w:val="pt-BR"/>
        </w:rPr>
        <w:t>Emitente</w:t>
      </w:r>
      <w:r w:rsidRPr="002F590A">
        <w:rPr>
          <w:rFonts w:ascii="Ebrima" w:hAnsi="Ebrima" w:cstheme="minorHAnsi"/>
          <w:color w:val="000000" w:themeColor="text1"/>
          <w:sz w:val="22"/>
          <w:szCs w:val="22"/>
          <w:lang w:val="pt-BR"/>
        </w:rPr>
        <w:t>, alienar</w:t>
      </w:r>
      <w:r w:rsidR="0020188E" w:rsidRPr="002F590A">
        <w:rPr>
          <w:rFonts w:ascii="Ebrima" w:hAnsi="Ebrima" w:cstheme="minorHAnsi"/>
          <w:color w:val="000000" w:themeColor="text1"/>
          <w:sz w:val="22"/>
          <w:szCs w:val="22"/>
          <w:lang w:val="pt-BR"/>
        </w:rPr>
        <w:t>á</w:t>
      </w:r>
      <w:r w:rsidRPr="002F590A">
        <w:rPr>
          <w:rFonts w:ascii="Ebrima" w:hAnsi="Ebrima" w:cstheme="minorHAnsi"/>
          <w:color w:val="000000" w:themeColor="text1"/>
          <w:sz w:val="22"/>
          <w:szCs w:val="22"/>
          <w:lang w:val="pt-BR"/>
        </w:rPr>
        <w:t xml:space="preserve"> fiduciariamente à </w:t>
      </w:r>
      <w:r w:rsidR="000B4455" w:rsidRPr="002F590A">
        <w:rPr>
          <w:rFonts w:ascii="Ebrima" w:hAnsi="Ebrima" w:cstheme="minorHAnsi"/>
          <w:color w:val="000000" w:themeColor="text1"/>
          <w:sz w:val="22"/>
          <w:szCs w:val="22"/>
          <w:lang w:val="pt-BR"/>
        </w:rPr>
        <w:t>Cessionária</w:t>
      </w:r>
      <w:r w:rsidRPr="002F590A">
        <w:rPr>
          <w:rFonts w:ascii="Ebrima" w:hAnsi="Ebrima" w:cstheme="minorHAnsi"/>
          <w:color w:val="000000" w:themeColor="text1"/>
          <w:sz w:val="22"/>
          <w:szCs w:val="22"/>
          <w:lang w:val="pt-BR"/>
        </w:rPr>
        <w:t xml:space="preserve">, nos termos do artigo 66-B da Lei nº 4.728/65, com a redação que lhe foi dada pelo artigo 55 da Lei </w:t>
      </w:r>
      <w:r w:rsidR="000B4455" w:rsidRPr="002F590A">
        <w:rPr>
          <w:rFonts w:ascii="Ebrima" w:hAnsi="Ebrima" w:cstheme="minorHAnsi"/>
          <w:color w:val="000000" w:themeColor="text1"/>
          <w:sz w:val="22"/>
          <w:szCs w:val="22"/>
          <w:lang w:val="pt-BR"/>
        </w:rPr>
        <w:t xml:space="preserve">nº </w:t>
      </w:r>
      <w:r w:rsidRPr="002F590A">
        <w:rPr>
          <w:rFonts w:ascii="Ebrima" w:hAnsi="Ebrima" w:cstheme="minorHAnsi"/>
          <w:color w:val="000000" w:themeColor="text1"/>
          <w:sz w:val="22"/>
          <w:szCs w:val="22"/>
          <w:lang w:val="pt-BR"/>
        </w:rPr>
        <w:t xml:space="preserve">10.931/04, dos artigos 18 a 20 da Lei nº 9.514/97, conforme alterada, e das disposições pertinentes do Código Civil, suas respectivas participações societárias, correspondendo à </w:t>
      </w:r>
      <w:r w:rsidRPr="002F590A">
        <w:rPr>
          <w:rFonts w:ascii="Ebrima" w:hAnsi="Ebrima" w:cstheme="minorHAnsi"/>
          <w:iCs/>
          <w:color w:val="000000" w:themeColor="text1"/>
          <w:sz w:val="22"/>
          <w:szCs w:val="22"/>
          <w:lang w:val="pt-BR"/>
        </w:rPr>
        <w:t>totalidade</w:t>
      </w:r>
      <w:r w:rsidRPr="002F590A">
        <w:rPr>
          <w:rFonts w:ascii="Ebrima" w:hAnsi="Ebrima" w:cstheme="minorHAnsi"/>
          <w:color w:val="000000" w:themeColor="text1"/>
          <w:sz w:val="22"/>
          <w:szCs w:val="22"/>
          <w:lang w:val="pt-BR"/>
        </w:rPr>
        <w:t xml:space="preserve"> das quotas representativas do capital social da </w:t>
      </w:r>
      <w:r w:rsidR="0020188E" w:rsidRPr="002F590A">
        <w:rPr>
          <w:rFonts w:ascii="Ebrima" w:hAnsi="Ebrima" w:cstheme="minorHAnsi"/>
          <w:color w:val="000000" w:themeColor="text1"/>
          <w:sz w:val="22"/>
          <w:szCs w:val="22"/>
          <w:lang w:val="pt-BR"/>
        </w:rPr>
        <w:t>Emitente</w:t>
      </w:r>
      <w:r w:rsidRPr="002F590A">
        <w:rPr>
          <w:rFonts w:ascii="Ebrima" w:hAnsi="Ebrima" w:cstheme="minorHAnsi"/>
          <w:color w:val="000000" w:themeColor="text1"/>
          <w:sz w:val="22"/>
          <w:szCs w:val="22"/>
          <w:lang w:val="pt-BR"/>
        </w:rPr>
        <w:t>.</w:t>
      </w:r>
    </w:p>
    <w:p w14:paraId="0BBA0D8D" w14:textId="16031AE0" w:rsidR="0020188E" w:rsidRPr="002F590A" w:rsidRDefault="0020188E" w:rsidP="007C70C7">
      <w:pPr>
        <w:pStyle w:val="PargrafodaLista"/>
        <w:spacing w:line="240" w:lineRule="auto"/>
        <w:ind w:left="0"/>
        <w:rPr>
          <w:ins w:id="2669" w:author="Ricardo Xavier" w:date="2021-08-11T18:47:00Z"/>
          <w:rFonts w:ascii="Ebrima" w:hAnsi="Ebrima"/>
          <w:color w:val="000000" w:themeColor="text1"/>
          <w:sz w:val="22"/>
          <w:szCs w:val="22"/>
          <w:lang w:val="pt-BR"/>
        </w:rPr>
      </w:pPr>
    </w:p>
    <w:p w14:paraId="0445A309" w14:textId="42A7E5FC" w:rsidR="005B42E5" w:rsidRPr="002F590A" w:rsidRDefault="005B42E5">
      <w:pPr>
        <w:pStyle w:val="PargrafodaLista"/>
        <w:numPr>
          <w:ilvl w:val="1"/>
          <w:numId w:val="22"/>
        </w:numPr>
        <w:spacing w:line="240" w:lineRule="auto"/>
        <w:ind w:left="0" w:firstLine="0"/>
        <w:rPr>
          <w:ins w:id="2670" w:author="Ricardo Xavier" w:date="2021-08-11T18:48:00Z"/>
          <w:rFonts w:ascii="Ebrima" w:hAnsi="Ebrima"/>
          <w:sz w:val="22"/>
          <w:lang w:val="pt-BR"/>
          <w:rPrChange w:id="2671" w:author="Ricardo Xavier" w:date="2021-08-11T20:36:00Z">
            <w:rPr>
              <w:ins w:id="2672" w:author="Ricardo Xavier" w:date="2021-08-11T18:48:00Z"/>
              <w:rFonts w:ascii="Ebrima" w:hAnsi="Ebrima"/>
              <w:sz w:val="22"/>
            </w:rPr>
          </w:rPrChange>
        </w:rPr>
        <w:pPrChange w:id="2673" w:author="Ricardo Xavier" w:date="2021-08-11T18:48:00Z">
          <w:pPr>
            <w:pStyle w:val="PargrafodaLista"/>
            <w:numPr>
              <w:numId w:val="55"/>
            </w:numPr>
            <w:tabs>
              <w:tab w:val="left" w:pos="709"/>
            </w:tabs>
            <w:autoSpaceDE w:val="0"/>
            <w:autoSpaceDN w:val="0"/>
            <w:adjustRightInd w:val="0"/>
            <w:spacing w:line="300" w:lineRule="exact"/>
            <w:ind w:left="0" w:hanging="360"/>
          </w:pPr>
        </w:pPrChange>
      </w:pPr>
      <w:ins w:id="2674" w:author="Ricardo Xavier" w:date="2021-08-11T18:47:00Z">
        <w:r w:rsidRPr="002F590A">
          <w:rPr>
            <w:rFonts w:ascii="Ebrima" w:hAnsi="Ebrima"/>
            <w:color w:val="000000" w:themeColor="text1"/>
            <w:sz w:val="22"/>
            <w:szCs w:val="22"/>
            <w:u w:val="single"/>
            <w:lang w:val="pt-BR"/>
            <w:rPrChange w:id="2675" w:author="Ricardo Xavier" w:date="2021-08-11T20:36:00Z">
              <w:rPr>
                <w:rFonts w:ascii="Ebrima" w:hAnsi="Ebrima"/>
                <w:color w:val="000000" w:themeColor="text1"/>
                <w:sz w:val="22"/>
                <w:szCs w:val="22"/>
                <w:lang w:val="pt-BR"/>
              </w:rPr>
            </w:rPrChange>
          </w:rPr>
          <w:t>Alienação Fiduciária de Imóvel</w:t>
        </w:r>
        <w:r w:rsidRPr="002F590A">
          <w:rPr>
            <w:rFonts w:ascii="Ebrima" w:hAnsi="Ebrima"/>
            <w:color w:val="000000" w:themeColor="text1"/>
            <w:sz w:val="22"/>
            <w:szCs w:val="22"/>
            <w:lang w:val="pt-BR"/>
          </w:rPr>
          <w:t xml:space="preserve">. </w:t>
        </w:r>
      </w:ins>
      <w:ins w:id="2676" w:author="Ricardo Xavier" w:date="2021-08-11T18:48:00Z">
        <w:r w:rsidRPr="002F590A">
          <w:rPr>
            <w:rFonts w:ascii="Ebrima" w:hAnsi="Ebrima"/>
            <w:sz w:val="22"/>
            <w:lang w:val="pt-BR"/>
            <w:rPrChange w:id="2677" w:author="Ricardo Xavier" w:date="2021-08-11T20:36:00Z">
              <w:rPr>
                <w:rFonts w:ascii="Ebrima" w:hAnsi="Ebrima"/>
                <w:sz w:val="22"/>
              </w:rPr>
            </w:rPrChange>
          </w:rPr>
          <w:t xml:space="preserve">Adicionalmente, e sem prejuízo das demais Garantias aqui previstas, para a garantia do cumprimento das Obrigações Garantidas, a </w:t>
        </w:r>
      </w:ins>
      <w:ins w:id="2678" w:author="Ricardo Xavier" w:date="2021-08-11T18:49:00Z">
        <w:r w:rsidRPr="002F590A">
          <w:rPr>
            <w:rFonts w:ascii="Ebrima" w:hAnsi="Ebrima"/>
            <w:sz w:val="22"/>
            <w:lang w:val="pt-BR"/>
          </w:rPr>
          <w:t>Emitente</w:t>
        </w:r>
      </w:ins>
      <w:ins w:id="2679" w:author="Ricardo Xavier" w:date="2021-08-11T18:48:00Z">
        <w:r w:rsidRPr="002F590A">
          <w:rPr>
            <w:rFonts w:ascii="Ebrima" w:hAnsi="Ebrima"/>
            <w:sz w:val="22"/>
            <w:lang w:val="pt-BR"/>
            <w:rPrChange w:id="2680" w:author="Ricardo Xavier" w:date="2021-08-11T20:36:00Z">
              <w:rPr>
                <w:rFonts w:ascii="Ebrima" w:hAnsi="Ebrima"/>
                <w:sz w:val="22"/>
              </w:rPr>
            </w:rPrChange>
          </w:rPr>
          <w:t xml:space="preserve"> outorga à Securitizadora a Alienação Fiduciária de Imóvel.</w:t>
        </w:r>
      </w:ins>
    </w:p>
    <w:p w14:paraId="7E8C4B29" w14:textId="77777777" w:rsidR="005B42E5" w:rsidRPr="002F590A" w:rsidRDefault="005B42E5">
      <w:pPr>
        <w:pStyle w:val="Recuonormal"/>
        <w:tabs>
          <w:tab w:val="left" w:pos="1418"/>
        </w:tabs>
        <w:spacing w:line="300" w:lineRule="exact"/>
        <w:ind w:left="709"/>
        <w:jc w:val="both"/>
        <w:rPr>
          <w:ins w:id="2681" w:author="Ricardo Xavier" w:date="2021-08-11T18:48:00Z"/>
          <w:rFonts w:ascii="Ebrima" w:hAnsi="Ebrima"/>
          <w:sz w:val="22"/>
          <w:lang w:val="pt-BR"/>
        </w:rPr>
        <w:pPrChange w:id="2682" w:author="Ricardo Xavier" w:date="2021-08-11T18:51:00Z">
          <w:pPr>
            <w:pStyle w:val="Recuonormal"/>
            <w:spacing w:line="300" w:lineRule="exact"/>
            <w:ind w:left="0"/>
            <w:jc w:val="both"/>
          </w:pPr>
        </w:pPrChange>
      </w:pPr>
    </w:p>
    <w:p w14:paraId="672C723F" w14:textId="41464DBA" w:rsidR="005B42E5" w:rsidRPr="002F590A" w:rsidRDefault="005B42E5">
      <w:pPr>
        <w:pStyle w:val="PargrafodaLista"/>
        <w:numPr>
          <w:ilvl w:val="2"/>
          <w:numId w:val="22"/>
        </w:numPr>
        <w:tabs>
          <w:tab w:val="left" w:pos="1418"/>
        </w:tabs>
        <w:spacing w:line="240" w:lineRule="auto"/>
        <w:ind w:left="709" w:firstLine="0"/>
        <w:rPr>
          <w:ins w:id="2683" w:author="Ricardo Xavier" w:date="2021-08-11T18:48:00Z"/>
          <w:rFonts w:ascii="Ebrima" w:hAnsi="Ebrima"/>
          <w:sz w:val="22"/>
          <w:lang w:val="pt-BR"/>
          <w:rPrChange w:id="2684" w:author="Ricardo Xavier" w:date="2021-08-11T20:36:00Z">
            <w:rPr>
              <w:ins w:id="2685" w:author="Ricardo Xavier" w:date="2021-08-11T18:48:00Z"/>
              <w:lang w:val="pt-BR"/>
            </w:rPr>
          </w:rPrChange>
        </w:rPr>
        <w:pPrChange w:id="2686" w:author="Ricardo Xavier" w:date="2021-08-11T18:51:00Z">
          <w:pPr>
            <w:pStyle w:val="Recuonormal"/>
            <w:spacing w:line="300" w:lineRule="exact"/>
            <w:ind w:left="709"/>
            <w:jc w:val="both"/>
          </w:pPr>
        </w:pPrChange>
      </w:pPr>
      <w:ins w:id="2687" w:author="Ricardo Xavier" w:date="2021-08-11T18:48:00Z">
        <w:r w:rsidRPr="002F590A">
          <w:rPr>
            <w:rFonts w:ascii="Ebrima" w:hAnsi="Ebrima"/>
            <w:sz w:val="22"/>
            <w:lang w:val="pt-BR"/>
            <w:rPrChange w:id="2688" w:author="Ricardo Xavier" w:date="2021-08-11T20:36:00Z">
              <w:rPr>
                <w:rFonts w:ascii="Ebrima" w:hAnsi="Ebrima"/>
                <w:sz w:val="22"/>
                <w:highlight w:val="yellow"/>
                <w:lang w:val="pt-BR"/>
              </w:rPr>
            </w:rPrChange>
          </w:rPr>
          <w:t>Sem prejuízo da excussão em caso de descumprimento das demais Obrigações Garantidas, a Alienação Fiduciária de Imóvel tem o principal escopo de garantir os valores necessários à conclusão da execução das obras do Empreendimento Imobiliário. Sendo assim, caso as Cedentes deixem de cumprir a obrigação d</w:t>
        </w:r>
      </w:ins>
      <w:ins w:id="2689" w:author="Ricardo Xavier" w:date="2021-08-11T18:49:00Z">
        <w:r w:rsidRPr="002F590A">
          <w:rPr>
            <w:rFonts w:ascii="Ebrima" w:hAnsi="Ebrima"/>
            <w:sz w:val="22"/>
            <w:lang w:val="pt-BR"/>
            <w:rPrChange w:id="2690" w:author="Ricardo Xavier" w:date="2021-08-11T20:36:00Z">
              <w:rPr>
                <w:rFonts w:ascii="Ebrima" w:hAnsi="Ebrima"/>
                <w:sz w:val="22"/>
                <w:highlight w:val="yellow"/>
                <w:lang w:val="pt-BR"/>
              </w:rPr>
            </w:rPrChange>
          </w:rPr>
          <w:t>e destinação dos</w:t>
        </w:r>
      </w:ins>
      <w:ins w:id="2691" w:author="Ricardo Xavier" w:date="2021-08-11T18:48:00Z">
        <w:r w:rsidRPr="002F590A">
          <w:rPr>
            <w:rFonts w:ascii="Ebrima" w:hAnsi="Ebrima"/>
            <w:sz w:val="22"/>
            <w:lang w:val="pt-BR"/>
            <w:rPrChange w:id="2692" w:author="Ricardo Xavier" w:date="2021-08-11T20:36:00Z">
              <w:rPr>
                <w:rFonts w:ascii="Ebrima" w:hAnsi="Ebrima"/>
                <w:sz w:val="22"/>
                <w:highlight w:val="yellow"/>
                <w:lang w:val="pt-BR"/>
              </w:rPr>
            </w:rPrChange>
          </w:rPr>
          <w:t xml:space="preserve"> recursos necessários à integral conclusão das obras dos Empreendimentos Imobiliários</w:t>
        </w:r>
      </w:ins>
      <w:ins w:id="2693" w:author="Ricardo Xavier" w:date="2021-08-11T18:49:00Z">
        <w:r w:rsidRPr="002F590A">
          <w:rPr>
            <w:rFonts w:ascii="Ebrima" w:hAnsi="Ebrima"/>
            <w:sz w:val="22"/>
            <w:lang w:val="pt-BR"/>
            <w:rPrChange w:id="2694" w:author="Ricardo Xavier" w:date="2021-08-11T20:36:00Z">
              <w:rPr>
                <w:rFonts w:ascii="Ebrima" w:hAnsi="Ebrima"/>
                <w:sz w:val="22"/>
                <w:highlight w:val="yellow"/>
                <w:lang w:val="pt-BR"/>
              </w:rPr>
            </w:rPrChange>
          </w:rPr>
          <w:t xml:space="preserve">, </w:t>
        </w:r>
      </w:ins>
      <w:ins w:id="2695" w:author="Ricardo Xavier" w:date="2021-08-11T18:48:00Z">
        <w:r w:rsidRPr="002F590A">
          <w:rPr>
            <w:rFonts w:ascii="Ebrima" w:hAnsi="Ebrima"/>
            <w:sz w:val="22"/>
            <w:lang w:val="pt-BR"/>
            <w:rPrChange w:id="2696" w:author="Ricardo Xavier" w:date="2021-08-11T20:36:00Z">
              <w:rPr>
                <w:rFonts w:ascii="Ebrima" w:hAnsi="Ebrima"/>
                <w:sz w:val="22"/>
                <w:highlight w:val="yellow"/>
                <w:lang w:val="pt-BR"/>
              </w:rPr>
            </w:rPrChange>
          </w:rPr>
          <w:t>a Alienação Fiduciária de Imóvel poderá ser excutida pela Securitizadora</w:t>
        </w:r>
      </w:ins>
      <w:ins w:id="2697" w:author="Ricardo Xavier" w:date="2021-08-11T18:53:00Z">
        <w:r w:rsidR="00BE7514" w:rsidRPr="00012134">
          <w:rPr>
            <w:rFonts w:ascii="Ebrima" w:hAnsi="Ebrima"/>
            <w:sz w:val="22"/>
            <w:lang w:val="pt-BR"/>
          </w:rPr>
          <w:t xml:space="preserve">, mesmo na hipótese de adimplemento das obrigações pecuniárias previstas na Oração, </w:t>
        </w:r>
      </w:ins>
      <w:ins w:id="2698" w:author="Ricardo Xavier" w:date="2021-08-11T18:48:00Z">
        <w:r w:rsidRPr="002F590A">
          <w:rPr>
            <w:rFonts w:ascii="Ebrima" w:hAnsi="Ebrima"/>
            <w:sz w:val="22"/>
            <w:lang w:val="pt-BR"/>
            <w:rPrChange w:id="2699" w:author="Ricardo Xavier" w:date="2021-08-11T20:36:00Z">
              <w:rPr>
                <w:rFonts w:ascii="Ebrima" w:hAnsi="Ebrima"/>
                <w:sz w:val="22"/>
                <w:highlight w:val="yellow"/>
                <w:lang w:val="pt-BR"/>
              </w:rPr>
            </w:rPrChange>
          </w:rPr>
          <w:t>com vistas a satisfazer referida obrigação</w:t>
        </w:r>
      </w:ins>
      <w:ins w:id="2700" w:author="Ricardo Xavier" w:date="2021-08-11T18:50:00Z">
        <w:r w:rsidRPr="002F590A">
          <w:rPr>
            <w:rFonts w:ascii="Ebrima" w:hAnsi="Ebrima"/>
            <w:sz w:val="22"/>
            <w:lang w:val="pt-BR"/>
            <w:rPrChange w:id="2701" w:author="Ricardo Xavier" w:date="2021-08-11T20:36:00Z">
              <w:rPr>
                <w:lang w:val="pt-BR"/>
              </w:rPr>
            </w:rPrChange>
          </w:rPr>
          <w:t>.</w:t>
        </w:r>
      </w:ins>
    </w:p>
    <w:p w14:paraId="7042ED21" w14:textId="77777777" w:rsidR="005B42E5" w:rsidRPr="002F590A" w:rsidRDefault="005B42E5">
      <w:pPr>
        <w:pStyle w:val="PargrafodaLista"/>
        <w:tabs>
          <w:tab w:val="left" w:pos="1418"/>
        </w:tabs>
        <w:spacing w:line="240" w:lineRule="auto"/>
        <w:ind w:left="709"/>
        <w:rPr>
          <w:rFonts w:ascii="Ebrima" w:hAnsi="Ebrima"/>
          <w:color w:val="000000" w:themeColor="text1"/>
          <w:sz w:val="22"/>
          <w:szCs w:val="22"/>
          <w:lang w:val="pt-BR"/>
        </w:rPr>
        <w:pPrChange w:id="2702" w:author="Ricardo Xavier" w:date="2021-08-11T18:51:00Z">
          <w:pPr>
            <w:pStyle w:val="PargrafodaLista"/>
            <w:ind w:left="0"/>
          </w:pPr>
        </w:pPrChange>
      </w:pPr>
    </w:p>
    <w:p w14:paraId="68424A39" w14:textId="4A99CC10" w:rsidR="0020188E" w:rsidRPr="002F590A" w:rsidRDefault="0020188E">
      <w:pPr>
        <w:pStyle w:val="PargrafodaLista"/>
        <w:numPr>
          <w:ilvl w:val="1"/>
          <w:numId w:val="22"/>
        </w:numPr>
        <w:spacing w:line="240" w:lineRule="auto"/>
        <w:ind w:left="0" w:firstLine="0"/>
        <w:rPr>
          <w:rFonts w:ascii="Ebrima" w:hAnsi="Ebrima"/>
          <w:color w:val="000000" w:themeColor="text1"/>
          <w:sz w:val="22"/>
          <w:szCs w:val="22"/>
          <w:lang w:val="pt-BR"/>
        </w:rPr>
        <w:pPrChange w:id="2703" w:author="Ricardo Xavier" w:date="2021-08-11T17:02:00Z">
          <w:pPr>
            <w:pStyle w:val="PargrafodaLista"/>
            <w:numPr>
              <w:ilvl w:val="1"/>
              <w:numId w:val="22"/>
            </w:numPr>
            <w:ind w:left="0" w:hanging="360"/>
          </w:pPr>
        </w:pPrChange>
      </w:pPr>
      <w:r w:rsidRPr="002F590A">
        <w:rPr>
          <w:rFonts w:ascii="Ebrima" w:hAnsi="Ebrima"/>
          <w:color w:val="000000" w:themeColor="text1"/>
          <w:sz w:val="22"/>
          <w:szCs w:val="22"/>
          <w:u w:val="single"/>
          <w:lang w:val="pt-BR"/>
        </w:rPr>
        <w:t>Disposições Comuns às Garantias</w:t>
      </w:r>
      <w:r w:rsidRPr="002F590A">
        <w:rPr>
          <w:rFonts w:ascii="Ebrima" w:hAnsi="Ebrima"/>
          <w:color w:val="000000" w:themeColor="text1"/>
          <w:sz w:val="22"/>
          <w:szCs w:val="22"/>
          <w:lang w:val="pt-BR"/>
        </w:rPr>
        <w:t>: Fica certo e ajustado o caráter não excludente, mas cumulativo entre si, das Garantias, podendo a Cessionária, a seu exclusivo critério, executar todas ou cada uma delas indiscriminadamente, total ou parcialmente, tantas vezes quantas forem necessárias, sem ordem de prioridade, até o integral adimplemento das Obrigações Garantidas, de acordo com a conveniência da Cessionária, em benefício dos investidores dos CRI, ficando ainda estabelecido que, desde que observados os procedimentos previstos neste Contrato de Cessão, a excussão das Garantias independerá de qualquer providência preliminar por parte da Cessionária, tais como aviso, protesto, notificação, interpelação ou prestação de contas, de qualquer natureza. A excussão de uma das Garantias não ensejará, em hipótese nenhuma, perda da opção de se excutir as demais.</w:t>
      </w:r>
    </w:p>
    <w:p w14:paraId="52264FB0" w14:textId="77777777" w:rsidR="0020188E" w:rsidRPr="002F590A" w:rsidRDefault="0020188E">
      <w:pPr>
        <w:pStyle w:val="PargrafodaLista"/>
        <w:spacing w:line="240" w:lineRule="auto"/>
        <w:ind w:left="709"/>
        <w:rPr>
          <w:rFonts w:ascii="Ebrima" w:hAnsi="Ebrima"/>
          <w:color w:val="000000" w:themeColor="text1"/>
          <w:sz w:val="22"/>
          <w:szCs w:val="22"/>
          <w:lang w:val="pt-BR"/>
        </w:rPr>
        <w:pPrChange w:id="2704" w:author="Ricardo Xavier" w:date="2021-08-11T18:47:00Z">
          <w:pPr>
            <w:pStyle w:val="PargrafodaLista"/>
            <w:ind w:left="0"/>
          </w:pPr>
        </w:pPrChange>
      </w:pPr>
    </w:p>
    <w:p w14:paraId="22CBEAC1" w14:textId="3DB39A5C" w:rsidR="0020188E" w:rsidRPr="002F590A" w:rsidRDefault="0020188E">
      <w:pPr>
        <w:pStyle w:val="PargrafodaLista"/>
        <w:numPr>
          <w:ilvl w:val="2"/>
          <w:numId w:val="22"/>
        </w:numPr>
        <w:spacing w:line="240" w:lineRule="auto"/>
        <w:ind w:hanging="11"/>
        <w:rPr>
          <w:rFonts w:ascii="Ebrima" w:hAnsi="Ebrima"/>
          <w:color w:val="000000" w:themeColor="text1"/>
          <w:sz w:val="22"/>
          <w:szCs w:val="22"/>
          <w:lang w:val="pt-BR"/>
        </w:rPr>
        <w:pPrChange w:id="2705" w:author="Ricardo Xavier" w:date="2021-08-11T17:02:00Z">
          <w:pPr>
            <w:pStyle w:val="PargrafodaLista"/>
            <w:numPr>
              <w:ilvl w:val="2"/>
              <w:numId w:val="22"/>
            </w:numPr>
            <w:ind w:left="720" w:hanging="11"/>
          </w:pPr>
        </w:pPrChange>
      </w:pPr>
      <w:r w:rsidRPr="002F590A">
        <w:rPr>
          <w:rFonts w:ascii="Ebrima" w:hAnsi="Ebrima"/>
          <w:color w:val="000000" w:themeColor="text1"/>
          <w:sz w:val="22"/>
          <w:szCs w:val="22"/>
          <w:lang w:val="pt-BR"/>
        </w:rPr>
        <w:t>Todas as Garantias referidas nesta Cláusula são outorgadas em caráter irrevogável e irretratável, vigendo até a integral liquidação das Obrigações Garantidas.</w:t>
      </w:r>
    </w:p>
    <w:p w14:paraId="03F9C376" w14:textId="77777777" w:rsidR="0020188E" w:rsidRPr="002F590A" w:rsidRDefault="0020188E">
      <w:pPr>
        <w:pStyle w:val="PargrafodaLista"/>
        <w:spacing w:line="240" w:lineRule="auto"/>
        <w:ind w:left="709"/>
        <w:rPr>
          <w:rFonts w:ascii="Ebrima" w:hAnsi="Ebrima"/>
          <w:color w:val="000000" w:themeColor="text1"/>
          <w:sz w:val="22"/>
          <w:szCs w:val="22"/>
          <w:lang w:val="pt-BR"/>
        </w:rPr>
        <w:pPrChange w:id="2706" w:author="Ricardo Xavier" w:date="2021-08-11T18:47:00Z">
          <w:pPr>
            <w:pStyle w:val="PargrafodaLista"/>
            <w:ind w:left="0"/>
          </w:pPr>
        </w:pPrChange>
      </w:pPr>
    </w:p>
    <w:p w14:paraId="1FCC3513" w14:textId="31E78C83" w:rsidR="0020188E" w:rsidRPr="002F590A" w:rsidRDefault="0020188E">
      <w:pPr>
        <w:pStyle w:val="PargrafodaLista"/>
        <w:numPr>
          <w:ilvl w:val="2"/>
          <w:numId w:val="22"/>
        </w:numPr>
        <w:spacing w:line="240" w:lineRule="auto"/>
        <w:ind w:hanging="11"/>
        <w:rPr>
          <w:rFonts w:ascii="Ebrima" w:hAnsi="Ebrima"/>
          <w:color w:val="000000" w:themeColor="text1"/>
          <w:sz w:val="22"/>
          <w:szCs w:val="22"/>
          <w:lang w:val="pt-BR"/>
        </w:rPr>
        <w:pPrChange w:id="2707" w:author="Ricardo Xavier" w:date="2021-08-11T17:02:00Z">
          <w:pPr>
            <w:pStyle w:val="PargrafodaLista"/>
            <w:numPr>
              <w:ilvl w:val="2"/>
              <w:numId w:val="22"/>
            </w:numPr>
            <w:ind w:left="720" w:hanging="11"/>
          </w:pPr>
        </w:pPrChange>
      </w:pPr>
      <w:r w:rsidRPr="002F590A">
        <w:rPr>
          <w:rFonts w:ascii="Ebrima" w:hAnsi="Ebrima"/>
          <w:color w:val="000000" w:themeColor="text1"/>
          <w:sz w:val="22"/>
          <w:szCs w:val="22"/>
          <w:lang w:val="pt-BR"/>
        </w:rPr>
        <w:t xml:space="preserve">Correrão por conta da Emitente todas as despesas razoáveis, direta ou indiretamente incorridas pela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e/ou pelo Agente Fiduciário, para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a excussão, judicial ou extrajudicial, das Garantias; </w:t>
      </w:r>
      <w:r w:rsidRPr="002F590A">
        <w:rPr>
          <w:rFonts w:ascii="Ebrima" w:hAnsi="Ebrima"/>
          <w:b/>
          <w:bCs/>
          <w:color w:val="000000" w:themeColor="text1"/>
          <w:sz w:val="22"/>
          <w:szCs w:val="22"/>
          <w:lang w:val="pt-BR"/>
        </w:rPr>
        <w:t>(ii)</w:t>
      </w:r>
      <w:r w:rsidRPr="002F590A">
        <w:rPr>
          <w:rFonts w:ascii="Ebrima" w:hAnsi="Ebrima"/>
          <w:color w:val="000000" w:themeColor="text1"/>
          <w:sz w:val="22"/>
          <w:szCs w:val="22"/>
          <w:lang w:val="pt-BR"/>
        </w:rPr>
        <w:t xml:space="preserve"> o exercício de qualquer outro direito ou prerrogativa previsto nas Garantias; </w:t>
      </w:r>
      <w:r w:rsidRPr="002F590A">
        <w:rPr>
          <w:rFonts w:ascii="Ebrima" w:hAnsi="Ebrima"/>
          <w:b/>
          <w:bCs/>
          <w:color w:val="000000" w:themeColor="text1"/>
          <w:sz w:val="22"/>
          <w:szCs w:val="22"/>
          <w:lang w:val="pt-BR"/>
        </w:rPr>
        <w:t>(iii)</w:t>
      </w:r>
      <w:r w:rsidRPr="002F590A">
        <w:rPr>
          <w:rFonts w:ascii="Ebrima" w:hAnsi="Ebrima"/>
          <w:color w:val="000000" w:themeColor="text1"/>
          <w:sz w:val="22"/>
          <w:szCs w:val="22"/>
          <w:lang w:val="pt-BR"/>
        </w:rPr>
        <w:t xml:space="preserve"> formalização das Garantias; e </w:t>
      </w:r>
      <w:r w:rsidRPr="002F590A">
        <w:rPr>
          <w:rFonts w:ascii="Ebrima" w:hAnsi="Ebrima"/>
          <w:b/>
          <w:bCs/>
          <w:color w:val="000000" w:themeColor="text1"/>
          <w:sz w:val="22"/>
          <w:szCs w:val="22"/>
          <w:lang w:val="pt-BR"/>
        </w:rPr>
        <w:t>(iv)</w:t>
      </w:r>
      <w:r w:rsidRPr="002F590A">
        <w:rPr>
          <w:rFonts w:ascii="Ebrima" w:hAnsi="Ebrima"/>
          <w:color w:val="000000" w:themeColor="text1"/>
          <w:sz w:val="22"/>
          <w:szCs w:val="22"/>
          <w:lang w:val="pt-BR"/>
        </w:rPr>
        <w:t xml:space="preserve"> pagamento de todos os tributos que vierem a incidir sobre as Garantias ou seus objetos. No caso de contratação de escritório de advocacia para que 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possa fazer valer seus direitos, será contratado escritório de renome, de notório reconhecimento nacional e reputação idônea, a ser verificada junto às comissões de ética da Ordem dos Advogados do Brasil, além de notável formação acadêmica, </w:t>
      </w:r>
      <w:r w:rsidRPr="002F590A">
        <w:rPr>
          <w:rFonts w:ascii="Ebrima" w:hAnsi="Ebrima"/>
          <w:color w:val="000000" w:themeColor="text1"/>
          <w:sz w:val="22"/>
          <w:szCs w:val="22"/>
          <w:lang w:val="pt-BR"/>
        </w:rPr>
        <w:lastRenderedPageBreak/>
        <w:t xml:space="preserve">vasta experiência e reconhecida capacidade de execução do trabalho indicado pela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781CDE02" w14:textId="77777777" w:rsidR="0020188E" w:rsidRPr="002F590A" w:rsidRDefault="0020188E">
      <w:pPr>
        <w:pStyle w:val="PargrafodaLista"/>
        <w:spacing w:line="240" w:lineRule="auto"/>
        <w:ind w:left="709"/>
        <w:rPr>
          <w:rFonts w:ascii="Ebrima" w:hAnsi="Ebrima"/>
          <w:color w:val="000000" w:themeColor="text1"/>
          <w:sz w:val="22"/>
          <w:szCs w:val="22"/>
          <w:lang w:val="pt-BR"/>
        </w:rPr>
        <w:pPrChange w:id="2708" w:author="Ricardo Xavier" w:date="2021-08-11T18:47:00Z">
          <w:pPr>
            <w:pStyle w:val="PargrafodaLista"/>
            <w:ind w:left="0"/>
          </w:pPr>
        </w:pPrChange>
      </w:pPr>
    </w:p>
    <w:p w14:paraId="067DF734" w14:textId="6F8A7F95" w:rsidR="0020188E" w:rsidRPr="002F590A" w:rsidRDefault="0020188E">
      <w:pPr>
        <w:pStyle w:val="PargrafodaLista"/>
        <w:numPr>
          <w:ilvl w:val="2"/>
          <w:numId w:val="22"/>
        </w:numPr>
        <w:spacing w:line="240" w:lineRule="auto"/>
        <w:ind w:hanging="11"/>
        <w:rPr>
          <w:rFonts w:ascii="Ebrima" w:hAnsi="Ebrima"/>
          <w:color w:val="000000" w:themeColor="text1"/>
          <w:sz w:val="22"/>
          <w:szCs w:val="22"/>
          <w:lang w:val="pt-BR"/>
        </w:rPr>
        <w:pPrChange w:id="2709" w:author="Ricardo Xavier" w:date="2021-08-11T17:02:00Z">
          <w:pPr>
            <w:pStyle w:val="PargrafodaLista"/>
            <w:numPr>
              <w:ilvl w:val="2"/>
              <w:numId w:val="22"/>
            </w:numPr>
            <w:ind w:left="720" w:hanging="11"/>
          </w:pPr>
        </w:pPrChange>
      </w:pPr>
      <w:r w:rsidRPr="002F590A">
        <w:rPr>
          <w:rFonts w:ascii="Ebrima" w:hAnsi="Ebrima"/>
          <w:color w:val="000000" w:themeColor="text1"/>
          <w:sz w:val="22"/>
          <w:szCs w:val="22"/>
          <w:lang w:val="pt-BR"/>
        </w:rPr>
        <w:t>Os recursos advindos da excussão das Garantias priorizarão o pagamento dos CRI Seniores e, após sua quitação, serão destinados ao pagamento dos CRI Subordinados</w:t>
      </w:r>
      <w:r w:rsidR="000E4849" w:rsidRPr="002F590A">
        <w:rPr>
          <w:rFonts w:ascii="Ebrima" w:hAnsi="Ebrima"/>
          <w:color w:val="000000" w:themeColor="text1"/>
          <w:sz w:val="22"/>
          <w:szCs w:val="22"/>
          <w:lang w:val="pt-BR"/>
        </w:rPr>
        <w:t xml:space="preserve"> (conforme definidos no Termo de Securitização)</w:t>
      </w:r>
      <w:r w:rsidRPr="002F590A">
        <w:rPr>
          <w:rFonts w:ascii="Ebrima" w:hAnsi="Ebrima"/>
          <w:color w:val="000000" w:themeColor="text1"/>
          <w:sz w:val="22"/>
          <w:szCs w:val="22"/>
          <w:lang w:val="pt-BR"/>
        </w:rPr>
        <w:t xml:space="preserve">. Caso, após a aplicação dos recursos advindos da excussão de Garantias no pagamento das Obrigações Garantidas, seja verificada a existência de saldo devedor remanescente, a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permanecerá responsável pelo pagamento deste saldo, o qual deverá ser imediatamente pago nos termos previstos no §2º do artigo 19 da Lei 9.514/97.</w:t>
      </w:r>
    </w:p>
    <w:p w14:paraId="29813EC3" w14:textId="77777777" w:rsidR="0020188E" w:rsidRPr="002F590A" w:rsidRDefault="0020188E">
      <w:pPr>
        <w:pStyle w:val="PargrafodaLista"/>
        <w:spacing w:line="240" w:lineRule="auto"/>
        <w:ind w:left="709"/>
        <w:rPr>
          <w:rFonts w:ascii="Ebrima" w:hAnsi="Ebrima"/>
          <w:color w:val="000000" w:themeColor="text1"/>
          <w:sz w:val="22"/>
          <w:szCs w:val="22"/>
          <w:lang w:val="pt-BR"/>
        </w:rPr>
        <w:pPrChange w:id="2710" w:author="Ricardo Xavier" w:date="2021-08-11T18:47:00Z">
          <w:pPr>
            <w:pStyle w:val="PargrafodaLista"/>
            <w:ind w:left="0"/>
          </w:pPr>
        </w:pPrChange>
      </w:pPr>
    </w:p>
    <w:p w14:paraId="5E519382" w14:textId="4BF3C27D" w:rsidR="0020188E" w:rsidRPr="002F590A" w:rsidRDefault="0020188E">
      <w:pPr>
        <w:pStyle w:val="PargrafodaLista"/>
        <w:numPr>
          <w:ilvl w:val="2"/>
          <w:numId w:val="22"/>
        </w:numPr>
        <w:spacing w:line="240" w:lineRule="auto"/>
        <w:ind w:hanging="11"/>
        <w:rPr>
          <w:rFonts w:ascii="Ebrima" w:hAnsi="Ebrima"/>
          <w:color w:val="000000" w:themeColor="text1"/>
          <w:sz w:val="22"/>
          <w:szCs w:val="22"/>
          <w:lang w:val="pt-BR"/>
        </w:rPr>
        <w:pPrChange w:id="2711" w:author="Ricardo Xavier" w:date="2021-08-11T17:02:00Z">
          <w:pPr>
            <w:pStyle w:val="PargrafodaLista"/>
            <w:numPr>
              <w:ilvl w:val="2"/>
              <w:numId w:val="22"/>
            </w:numPr>
            <w:ind w:left="720" w:hanging="11"/>
          </w:pPr>
        </w:pPrChange>
      </w:pPr>
      <w:r w:rsidRPr="002F590A">
        <w:rPr>
          <w:rFonts w:ascii="Ebrima" w:hAnsi="Ebrima"/>
          <w:color w:val="000000" w:themeColor="text1"/>
          <w:sz w:val="22"/>
          <w:szCs w:val="22"/>
          <w:lang w:val="pt-BR"/>
        </w:rPr>
        <w:t xml:space="preserve">Os recursos que, ao contrário, sobejarem, deverão ser liberados em favor da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na Conta Autorizada, nos termos do artigo 19, inciso IV, da Lei 9.514/97, </w:t>
      </w:r>
      <w:r w:rsidR="000E4849" w:rsidRPr="002F590A">
        <w:rPr>
          <w:rFonts w:ascii="Ebrima" w:hAnsi="Ebrima"/>
          <w:color w:val="000000" w:themeColor="text1"/>
          <w:sz w:val="22"/>
          <w:szCs w:val="22"/>
          <w:lang w:val="pt-BR"/>
        </w:rPr>
        <w:t>observada a</w:t>
      </w:r>
      <w:r w:rsidRPr="002F590A">
        <w:rPr>
          <w:rFonts w:ascii="Ebrima" w:hAnsi="Ebrima"/>
          <w:color w:val="000000" w:themeColor="text1"/>
          <w:sz w:val="22"/>
          <w:szCs w:val="22"/>
          <w:lang w:val="pt-BR"/>
        </w:rPr>
        <w:t xml:space="preserve"> Ordem de Pagamentos.</w:t>
      </w:r>
    </w:p>
    <w:p w14:paraId="7A94C5CE" w14:textId="77777777" w:rsidR="0020188E" w:rsidRPr="002F590A" w:rsidRDefault="0020188E">
      <w:pPr>
        <w:pStyle w:val="PargrafodaLista"/>
        <w:spacing w:line="240" w:lineRule="auto"/>
        <w:ind w:left="709"/>
        <w:rPr>
          <w:rFonts w:ascii="Ebrima" w:hAnsi="Ebrima"/>
          <w:color w:val="000000" w:themeColor="text1"/>
          <w:sz w:val="22"/>
          <w:szCs w:val="22"/>
          <w:lang w:val="pt-BR"/>
        </w:rPr>
        <w:pPrChange w:id="2712" w:author="Ricardo Xavier" w:date="2021-08-11T18:48:00Z">
          <w:pPr>
            <w:pStyle w:val="PargrafodaLista"/>
            <w:ind w:left="0"/>
          </w:pPr>
        </w:pPrChange>
      </w:pPr>
    </w:p>
    <w:p w14:paraId="38755909" w14:textId="086DB1DB" w:rsidR="0020188E" w:rsidRPr="002F590A" w:rsidRDefault="0020188E">
      <w:pPr>
        <w:pStyle w:val="PargrafodaLista"/>
        <w:numPr>
          <w:ilvl w:val="2"/>
          <w:numId w:val="22"/>
        </w:numPr>
        <w:spacing w:line="240" w:lineRule="auto"/>
        <w:ind w:hanging="11"/>
        <w:rPr>
          <w:rFonts w:ascii="Ebrima" w:hAnsi="Ebrima"/>
          <w:color w:val="000000" w:themeColor="text1"/>
          <w:sz w:val="22"/>
          <w:szCs w:val="22"/>
          <w:lang w:val="pt-BR"/>
        </w:rPr>
        <w:pPrChange w:id="2713" w:author="Ricardo Xavier" w:date="2021-08-11T17:02:00Z">
          <w:pPr>
            <w:pStyle w:val="PargrafodaLista"/>
            <w:numPr>
              <w:ilvl w:val="2"/>
              <w:numId w:val="22"/>
            </w:numPr>
            <w:ind w:left="720" w:hanging="11"/>
          </w:pPr>
        </w:pPrChange>
      </w:pPr>
      <w:r w:rsidRPr="002F590A">
        <w:rPr>
          <w:rFonts w:ascii="Ebrima" w:hAnsi="Ebrima"/>
          <w:color w:val="000000" w:themeColor="text1"/>
          <w:sz w:val="22"/>
          <w:szCs w:val="22"/>
          <w:lang w:val="pt-BR"/>
        </w:rPr>
        <w:t xml:space="preserve">Na forma estipulada neste Contrato de Cessão e no Termo de Securitização, a </w:t>
      </w:r>
      <w:r w:rsidR="000E4849"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 o Agente Fiduciário poderão tomar todas as medidas necessárias para avaliar o valor das Garantias frente às Obrigações Garantidas, solicitando à </w:t>
      </w:r>
      <w:r w:rsidR="000E4849"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todos os documentos e informações necessários para tanto, os quais deverão ser repassados em até 15 (quinze) dias de seu pedido, em prazo razoável para sua obtenção.</w:t>
      </w:r>
    </w:p>
    <w:p w14:paraId="67FF73F6" w14:textId="238BE38E" w:rsidR="005F6FC4" w:rsidRPr="002F590A" w:rsidDel="005B42E5" w:rsidRDefault="005F6FC4">
      <w:pPr>
        <w:pStyle w:val="PargrafodaLista"/>
        <w:spacing w:line="240" w:lineRule="auto"/>
        <w:ind w:left="709"/>
        <w:rPr>
          <w:del w:id="2714" w:author="Ricardo Xavier" w:date="2021-08-11T18:48:00Z"/>
          <w:rFonts w:ascii="Ebrima" w:hAnsi="Ebrima"/>
          <w:color w:val="000000" w:themeColor="text1"/>
          <w:sz w:val="22"/>
          <w:szCs w:val="22"/>
          <w:lang w:val="pt-BR"/>
        </w:rPr>
        <w:pPrChange w:id="2715" w:author="Ricardo Xavier" w:date="2021-08-11T18:48:00Z">
          <w:pPr>
            <w:pStyle w:val="PargrafodaLista"/>
          </w:pPr>
        </w:pPrChange>
      </w:pPr>
    </w:p>
    <w:p w14:paraId="5F680DB8" w14:textId="6F9E5F50" w:rsidR="005F6FC4" w:rsidRPr="002F590A" w:rsidDel="005B42E5" w:rsidRDefault="005F6FC4">
      <w:pPr>
        <w:spacing w:line="240" w:lineRule="auto"/>
        <w:rPr>
          <w:del w:id="2716" w:author="Ricardo Xavier" w:date="2021-08-11T18:48:00Z"/>
          <w:rFonts w:ascii="Ebrima" w:hAnsi="Ebrima"/>
          <w:color w:val="000000" w:themeColor="text1"/>
          <w:sz w:val="22"/>
          <w:szCs w:val="22"/>
        </w:rPr>
        <w:pPrChange w:id="2717" w:author="Ricardo Xavier" w:date="2021-08-11T17:02:00Z">
          <w:pPr/>
        </w:pPrChange>
      </w:pPr>
      <w:del w:id="2718" w:author="Ricardo Xavier" w:date="2021-08-11T18:48:00Z">
        <w:r w:rsidRPr="002F590A" w:rsidDel="005B42E5">
          <w:rPr>
            <w:rFonts w:ascii="Ebrima" w:hAnsi="Ebrima"/>
            <w:color w:val="000000" w:themeColor="text1"/>
            <w:sz w:val="22"/>
            <w:szCs w:val="22"/>
          </w:rPr>
          <w:delText>[</w:delText>
        </w:r>
        <w:r w:rsidRPr="002F590A" w:rsidDel="005B42E5">
          <w:rPr>
            <w:rFonts w:ascii="Ebrima" w:hAnsi="Ebrima"/>
            <w:i/>
            <w:iCs/>
            <w:color w:val="000000" w:themeColor="text1"/>
            <w:sz w:val="22"/>
            <w:szCs w:val="22"/>
            <w:highlight w:val="yellow"/>
          </w:rPr>
          <w:delText>Comentário i’BS: Razões de garantia a definir</w:delText>
        </w:r>
        <w:r w:rsidRPr="002F590A" w:rsidDel="005B42E5">
          <w:rPr>
            <w:rFonts w:ascii="Ebrima" w:hAnsi="Ebrima"/>
            <w:color w:val="000000" w:themeColor="text1"/>
            <w:sz w:val="22"/>
            <w:szCs w:val="22"/>
          </w:rPr>
          <w:delText>]</w:delText>
        </w:r>
      </w:del>
    </w:p>
    <w:p w14:paraId="08848828" w14:textId="77777777" w:rsidR="005F6FC4" w:rsidRPr="002F590A" w:rsidRDefault="005F6FC4">
      <w:pPr>
        <w:pStyle w:val="PargrafodaLista"/>
        <w:spacing w:line="240" w:lineRule="auto"/>
        <w:rPr>
          <w:rFonts w:ascii="Ebrima" w:hAnsi="Ebrima"/>
          <w:color w:val="000000" w:themeColor="text1"/>
          <w:sz w:val="22"/>
          <w:szCs w:val="22"/>
          <w:lang w:val="pt-BR"/>
        </w:rPr>
        <w:pPrChange w:id="2719" w:author="Ricardo Xavier" w:date="2021-08-11T17:02:00Z">
          <w:pPr>
            <w:pStyle w:val="PargrafodaLista"/>
          </w:pPr>
        </w:pPrChange>
      </w:pPr>
    </w:p>
    <w:p w14:paraId="118E76B3" w14:textId="584648CD" w:rsidR="005F6FC4" w:rsidRPr="002F590A" w:rsidDel="00516665" w:rsidRDefault="00516665">
      <w:pPr>
        <w:pStyle w:val="PargrafodaLista"/>
        <w:numPr>
          <w:ilvl w:val="1"/>
          <w:numId w:val="22"/>
        </w:numPr>
        <w:spacing w:line="240" w:lineRule="auto"/>
        <w:ind w:left="0" w:firstLine="0"/>
        <w:rPr>
          <w:del w:id="2720" w:author="Ricardo Xavier" w:date="2021-08-11T19:06:00Z"/>
          <w:rFonts w:ascii="Ebrima" w:hAnsi="Ebrima"/>
          <w:color w:val="000000" w:themeColor="text1"/>
          <w:sz w:val="22"/>
          <w:szCs w:val="22"/>
          <w:lang w:val="pt-BR"/>
          <w:rPrChange w:id="2721" w:author="Ricardo Xavier" w:date="2021-08-11T20:36:00Z">
            <w:rPr>
              <w:del w:id="2722" w:author="Ricardo Xavier" w:date="2021-08-11T19:06:00Z"/>
              <w:rFonts w:ascii="Ebrima" w:hAnsi="Ebrima"/>
              <w:color w:val="000000" w:themeColor="text1"/>
              <w:sz w:val="22"/>
              <w:szCs w:val="22"/>
              <w:highlight w:val="yellow"/>
              <w:lang w:val="pt-BR"/>
            </w:rPr>
          </w:rPrChange>
        </w:rPr>
        <w:pPrChange w:id="2723" w:author="Ricardo Xavier" w:date="2021-08-11T17:02:00Z">
          <w:pPr>
            <w:pStyle w:val="PargrafodaLista"/>
            <w:numPr>
              <w:ilvl w:val="1"/>
              <w:numId w:val="22"/>
            </w:numPr>
            <w:ind w:left="0" w:hanging="360"/>
          </w:pPr>
        </w:pPrChange>
      </w:pPr>
      <w:ins w:id="2724" w:author="Ricardo Xavier" w:date="2021-08-11T19:06:00Z">
        <w:r w:rsidRPr="002F590A">
          <w:rPr>
            <w:rFonts w:ascii="Ebrima" w:hAnsi="Ebrima"/>
            <w:color w:val="000000" w:themeColor="text1"/>
            <w:sz w:val="22"/>
            <w:szCs w:val="22"/>
            <w:u w:val="single"/>
          </w:rPr>
          <w:t>Razão de Garan</w:t>
        </w:r>
      </w:ins>
      <w:ins w:id="2725" w:author="Ricardo Xavier" w:date="2021-08-11T19:07:00Z">
        <w:r w:rsidRPr="002F590A">
          <w:rPr>
            <w:rFonts w:ascii="Ebrima" w:hAnsi="Ebrima"/>
            <w:color w:val="000000" w:themeColor="text1"/>
            <w:sz w:val="22"/>
            <w:szCs w:val="22"/>
            <w:u w:val="single"/>
          </w:rPr>
          <w:t>t</w:t>
        </w:r>
      </w:ins>
      <w:ins w:id="2726" w:author="Ricardo Xavier" w:date="2021-08-11T19:06:00Z">
        <w:r w:rsidRPr="002F590A">
          <w:rPr>
            <w:rFonts w:ascii="Ebrima" w:hAnsi="Ebrima"/>
            <w:color w:val="000000" w:themeColor="text1"/>
            <w:sz w:val="22"/>
            <w:szCs w:val="22"/>
            <w:u w:val="single"/>
          </w:rPr>
          <w:t>ia</w:t>
        </w:r>
        <w:r w:rsidRPr="002F590A">
          <w:rPr>
            <w:rFonts w:ascii="Ebrima" w:hAnsi="Ebrima"/>
            <w:color w:val="000000" w:themeColor="text1"/>
            <w:sz w:val="22"/>
            <w:szCs w:val="22"/>
          </w:rPr>
          <w:t xml:space="preserve">. </w:t>
        </w:r>
      </w:ins>
      <w:ins w:id="2727" w:author="Ricardo Xavier" w:date="2021-08-11T19:07:00Z">
        <w:r w:rsidRPr="002F590A">
          <w:rPr>
            <w:rFonts w:ascii="Ebrima" w:hAnsi="Ebrima"/>
            <w:color w:val="000000" w:themeColor="text1"/>
            <w:sz w:val="22"/>
            <w:szCs w:val="22"/>
          </w:rPr>
          <w:t>A</w:t>
        </w:r>
      </w:ins>
      <w:del w:id="2728" w:author="Ricardo Xavier" w:date="2021-08-11T18:48:00Z">
        <w:r w:rsidR="005F6FC4" w:rsidRPr="002F590A" w:rsidDel="005B42E5">
          <w:rPr>
            <w:rFonts w:ascii="Ebrima" w:hAnsi="Ebrima"/>
            <w:color w:val="000000" w:themeColor="text1"/>
            <w:sz w:val="22"/>
            <w:szCs w:val="22"/>
            <w:u w:val="single"/>
          </w:rPr>
          <w:delText>[</w:delText>
        </w:r>
      </w:del>
      <w:del w:id="2729" w:author="Ricardo Xavier" w:date="2021-08-11T19:06:00Z">
        <w:r w:rsidR="005F6FC4" w:rsidRPr="002F590A" w:rsidDel="00516665">
          <w:rPr>
            <w:rFonts w:ascii="Ebrima" w:hAnsi="Ebrima"/>
            <w:color w:val="000000" w:themeColor="text1"/>
            <w:sz w:val="22"/>
            <w:szCs w:val="22"/>
            <w:u w:val="single"/>
            <w:lang w:val="pt-BR"/>
            <w:rPrChange w:id="2730" w:author="Ricardo Xavier" w:date="2021-08-11T20:36:00Z">
              <w:rPr>
                <w:rFonts w:ascii="Ebrima" w:hAnsi="Ebrima"/>
                <w:color w:val="000000" w:themeColor="text1"/>
                <w:sz w:val="22"/>
                <w:szCs w:val="22"/>
                <w:highlight w:val="yellow"/>
                <w:u w:val="single"/>
              </w:rPr>
            </w:rPrChange>
          </w:rPr>
          <w:delText xml:space="preserve">Razões de Garantia: </w:delText>
        </w:r>
        <w:r w:rsidR="005F6FC4" w:rsidRPr="002F590A" w:rsidDel="00516665">
          <w:rPr>
            <w:rFonts w:ascii="Ebrima" w:hAnsi="Ebrima"/>
            <w:color w:val="000000" w:themeColor="text1"/>
            <w:sz w:val="22"/>
            <w:szCs w:val="22"/>
            <w:lang w:val="pt-BR"/>
            <w:rPrChange w:id="2731" w:author="Ricardo Xavier" w:date="2021-08-11T20:36:00Z">
              <w:rPr>
                <w:rFonts w:ascii="Ebrima" w:hAnsi="Ebrima"/>
                <w:color w:val="000000" w:themeColor="text1"/>
                <w:sz w:val="22"/>
                <w:szCs w:val="22"/>
                <w:highlight w:val="yellow"/>
              </w:rPr>
            </w:rPrChange>
          </w:rPr>
          <w:delText>Até o adimplemento integral das Obrigações Garantidas, a Emitente deverá mensalmente assegurar que os valores referentes aos Direitos Creditórios</w:delText>
        </w:r>
      </w:del>
      <w:ins w:id="2732" w:author="i'BS Advogados" w:date="2021-07-28T13:48:00Z">
        <w:del w:id="2733" w:author="Ricardo Xavier" w:date="2021-08-11T19:06:00Z">
          <w:r w:rsidR="002515C0" w:rsidRPr="002F590A" w:rsidDel="00516665">
            <w:rPr>
              <w:rFonts w:ascii="Ebrima" w:hAnsi="Ebrima"/>
              <w:color w:val="000000" w:themeColor="text1"/>
              <w:sz w:val="22"/>
              <w:szCs w:val="22"/>
              <w:lang w:val="pt-BR"/>
              <w:rPrChange w:id="2734" w:author="Ricardo Xavier" w:date="2021-08-11T20:36:00Z">
                <w:rPr>
                  <w:rFonts w:ascii="Ebrima" w:hAnsi="Ebrima"/>
                  <w:color w:val="000000" w:themeColor="text1"/>
                  <w:sz w:val="22"/>
                  <w:szCs w:val="22"/>
                  <w:highlight w:val="yellow"/>
                </w:rPr>
              </w:rPrChange>
            </w:rPr>
            <w:delText>Créditos Cedidos Fiduciariamente</w:delText>
          </w:r>
        </w:del>
      </w:ins>
      <w:del w:id="2735" w:author="Ricardo Xavier" w:date="2021-08-11T19:06:00Z">
        <w:r w:rsidR="005F6FC4" w:rsidRPr="002F590A" w:rsidDel="00516665">
          <w:rPr>
            <w:rFonts w:ascii="Ebrima" w:hAnsi="Ebrima"/>
            <w:color w:val="000000" w:themeColor="text1"/>
            <w:sz w:val="22"/>
            <w:szCs w:val="22"/>
            <w:lang w:val="pt-BR"/>
            <w:rPrChange w:id="2736" w:author="Ricardo Xavier" w:date="2021-08-11T20:36:00Z">
              <w:rPr>
                <w:rFonts w:ascii="Ebrima" w:hAnsi="Ebrima"/>
                <w:color w:val="000000" w:themeColor="text1"/>
                <w:sz w:val="22"/>
                <w:szCs w:val="22"/>
                <w:highlight w:val="yellow"/>
              </w:rPr>
            </w:rPrChange>
          </w:rPr>
          <w:delText xml:space="preserve"> (líquidos de antecipações) recebidos na Conta Centralizadora ao longo de um mês de competência seja equivalente a, pelo menos, </w:delText>
        </w:r>
      </w:del>
      <w:del w:id="2737" w:author="Ricardo Xavier" w:date="2021-08-11T18:54:00Z">
        <w:r w:rsidR="005F6FC4" w:rsidRPr="002F590A" w:rsidDel="002A1D2E">
          <w:rPr>
            <w:rFonts w:ascii="Ebrima" w:hAnsi="Ebrima"/>
            <w:color w:val="000000" w:themeColor="text1"/>
            <w:sz w:val="22"/>
            <w:szCs w:val="22"/>
            <w:lang w:val="pt-BR"/>
            <w:rPrChange w:id="2738" w:author="Ricardo Xavier" w:date="2021-08-11T20:36:00Z">
              <w:rPr>
                <w:rFonts w:ascii="Ebrima" w:hAnsi="Ebrima"/>
                <w:color w:val="000000" w:themeColor="text1"/>
                <w:sz w:val="22"/>
                <w:szCs w:val="22"/>
                <w:highlight w:val="yellow"/>
              </w:rPr>
            </w:rPrChange>
          </w:rPr>
          <w:delText>[</w:delText>
        </w:r>
      </w:del>
      <w:del w:id="2739" w:author="Ricardo Xavier" w:date="2021-08-11T19:06:00Z">
        <w:r w:rsidR="005F6FC4" w:rsidRPr="002F590A" w:rsidDel="00516665">
          <w:rPr>
            <w:rFonts w:ascii="Ebrima" w:hAnsi="Ebrima"/>
            <w:color w:val="000000" w:themeColor="text1"/>
            <w:sz w:val="22"/>
            <w:szCs w:val="22"/>
            <w:lang w:val="pt-BR"/>
            <w:rPrChange w:id="2740" w:author="Ricardo Xavier" w:date="2021-08-11T20:36:00Z">
              <w:rPr>
                <w:rFonts w:ascii="Ebrima" w:hAnsi="Ebrima"/>
                <w:color w:val="000000" w:themeColor="text1"/>
                <w:sz w:val="22"/>
                <w:szCs w:val="22"/>
                <w:highlight w:val="yellow"/>
              </w:rPr>
            </w:rPrChange>
          </w:rPr>
          <w:delText>1</w:delText>
        </w:r>
      </w:del>
      <w:del w:id="2741" w:author="Ricardo Xavier" w:date="2021-08-11T18:54:00Z">
        <w:r w:rsidR="005F6FC4" w:rsidRPr="002F590A" w:rsidDel="002A1D2E">
          <w:rPr>
            <w:rFonts w:ascii="Ebrima" w:hAnsi="Ebrima"/>
            <w:color w:val="000000" w:themeColor="text1"/>
            <w:sz w:val="22"/>
            <w:szCs w:val="22"/>
            <w:lang w:val="pt-BR"/>
            <w:rPrChange w:id="2742" w:author="Ricardo Xavier" w:date="2021-08-11T20:36:00Z">
              <w:rPr>
                <w:rFonts w:ascii="Ebrima" w:hAnsi="Ebrima"/>
                <w:color w:val="000000" w:themeColor="text1"/>
                <w:sz w:val="22"/>
                <w:szCs w:val="22"/>
                <w:highlight w:val="yellow"/>
              </w:rPr>
            </w:rPrChange>
          </w:rPr>
          <w:delText>40]</w:delText>
        </w:r>
      </w:del>
      <w:del w:id="2743" w:author="Ricardo Xavier" w:date="2021-08-11T19:06:00Z">
        <w:r w:rsidR="005F6FC4" w:rsidRPr="002F590A" w:rsidDel="00516665">
          <w:rPr>
            <w:rFonts w:ascii="Ebrima" w:hAnsi="Ebrima"/>
            <w:color w:val="000000" w:themeColor="text1"/>
            <w:sz w:val="22"/>
            <w:szCs w:val="22"/>
            <w:lang w:val="pt-BR"/>
            <w:rPrChange w:id="2744" w:author="Ricardo Xavier" w:date="2021-08-11T20:36:00Z">
              <w:rPr>
                <w:rFonts w:ascii="Ebrima" w:hAnsi="Ebrima"/>
                <w:color w:val="000000" w:themeColor="text1"/>
                <w:sz w:val="22"/>
                <w:szCs w:val="22"/>
                <w:highlight w:val="yellow"/>
              </w:rPr>
            </w:rPrChange>
          </w:rPr>
          <w:delText>% (</w:delText>
        </w:r>
      </w:del>
      <w:del w:id="2745" w:author="Ricardo Xavier" w:date="2021-08-11T18:54:00Z">
        <w:r w:rsidR="005F6FC4" w:rsidRPr="002F590A" w:rsidDel="002A1D2E">
          <w:rPr>
            <w:rFonts w:ascii="Ebrima" w:hAnsi="Ebrima"/>
            <w:color w:val="000000" w:themeColor="text1"/>
            <w:sz w:val="22"/>
            <w:szCs w:val="22"/>
            <w:lang w:val="pt-BR"/>
            <w:rPrChange w:id="2746" w:author="Ricardo Xavier" w:date="2021-08-11T20:36:00Z">
              <w:rPr>
                <w:rFonts w:ascii="Ebrima" w:hAnsi="Ebrima"/>
                <w:color w:val="000000" w:themeColor="text1"/>
                <w:sz w:val="22"/>
                <w:szCs w:val="22"/>
                <w:highlight w:val="yellow"/>
              </w:rPr>
            </w:rPrChange>
          </w:rPr>
          <w:delText>[</w:delText>
        </w:r>
      </w:del>
      <w:del w:id="2747" w:author="Ricardo Xavier" w:date="2021-08-11T19:06:00Z">
        <w:r w:rsidR="005F6FC4" w:rsidRPr="002F590A" w:rsidDel="00516665">
          <w:rPr>
            <w:rFonts w:ascii="Ebrima" w:hAnsi="Ebrima"/>
            <w:color w:val="000000" w:themeColor="text1"/>
            <w:sz w:val="22"/>
            <w:szCs w:val="22"/>
            <w:lang w:val="pt-BR"/>
            <w:rPrChange w:id="2748" w:author="Ricardo Xavier" w:date="2021-08-11T20:36:00Z">
              <w:rPr>
                <w:rFonts w:ascii="Ebrima" w:hAnsi="Ebrima"/>
                <w:color w:val="000000" w:themeColor="text1"/>
                <w:sz w:val="22"/>
                <w:szCs w:val="22"/>
                <w:highlight w:val="yellow"/>
              </w:rPr>
            </w:rPrChange>
          </w:rPr>
          <w:delText xml:space="preserve">cento e </w:delText>
        </w:r>
      </w:del>
      <w:del w:id="2749" w:author="Ricardo Xavier" w:date="2021-08-11T18:54:00Z">
        <w:r w:rsidR="005F6FC4" w:rsidRPr="002F590A" w:rsidDel="002A1D2E">
          <w:rPr>
            <w:rFonts w:ascii="Ebrima" w:hAnsi="Ebrima"/>
            <w:color w:val="000000" w:themeColor="text1"/>
            <w:sz w:val="22"/>
            <w:szCs w:val="22"/>
            <w:lang w:val="pt-BR"/>
            <w:rPrChange w:id="2750" w:author="Ricardo Xavier" w:date="2021-08-11T20:36:00Z">
              <w:rPr>
                <w:rFonts w:ascii="Ebrima" w:hAnsi="Ebrima"/>
                <w:color w:val="000000" w:themeColor="text1"/>
                <w:sz w:val="22"/>
                <w:szCs w:val="22"/>
                <w:highlight w:val="yellow"/>
              </w:rPr>
            </w:rPrChange>
          </w:rPr>
          <w:delText>quarenta]</w:delText>
        </w:r>
      </w:del>
      <w:del w:id="2751" w:author="Ricardo Xavier" w:date="2021-08-11T19:06:00Z">
        <w:r w:rsidR="005F6FC4" w:rsidRPr="002F590A" w:rsidDel="00516665">
          <w:rPr>
            <w:rFonts w:ascii="Ebrima" w:hAnsi="Ebrima"/>
            <w:color w:val="000000" w:themeColor="text1"/>
            <w:sz w:val="22"/>
            <w:szCs w:val="22"/>
            <w:lang w:val="pt-BR"/>
            <w:rPrChange w:id="2752" w:author="Ricardo Xavier" w:date="2021-08-11T20:36:00Z">
              <w:rPr>
                <w:rFonts w:ascii="Ebrima" w:hAnsi="Ebrima"/>
                <w:color w:val="000000" w:themeColor="text1"/>
                <w:sz w:val="22"/>
                <w:szCs w:val="22"/>
                <w:highlight w:val="yellow"/>
              </w:rPr>
            </w:rPrChange>
          </w:rPr>
          <w:delText xml:space="preserve"> por cento) das Obrigações Garantidas referentes à parcela dos CRI do mês de apuração (“</w:delText>
        </w:r>
        <w:r w:rsidR="005F6FC4" w:rsidRPr="002F590A" w:rsidDel="00516665">
          <w:rPr>
            <w:rFonts w:ascii="Ebrima" w:hAnsi="Ebrima"/>
            <w:color w:val="000000" w:themeColor="text1"/>
            <w:sz w:val="22"/>
            <w:szCs w:val="22"/>
            <w:u w:val="single"/>
            <w:lang w:val="pt-BR"/>
            <w:rPrChange w:id="2753" w:author="Ricardo Xavier" w:date="2021-08-11T20:36:00Z">
              <w:rPr>
                <w:rFonts w:ascii="Ebrima" w:hAnsi="Ebrima"/>
                <w:color w:val="000000" w:themeColor="text1"/>
                <w:sz w:val="22"/>
                <w:szCs w:val="22"/>
                <w:highlight w:val="yellow"/>
                <w:u w:val="single"/>
              </w:rPr>
            </w:rPrChange>
          </w:rPr>
          <w:delText>Razão de Garantia do Fluxo Mensal</w:delText>
        </w:r>
        <w:r w:rsidR="005F6FC4" w:rsidRPr="002F590A" w:rsidDel="00516665">
          <w:rPr>
            <w:rFonts w:ascii="Ebrima" w:hAnsi="Ebrima"/>
            <w:color w:val="000000" w:themeColor="text1"/>
            <w:sz w:val="22"/>
            <w:szCs w:val="22"/>
            <w:lang w:val="pt-BR"/>
            <w:rPrChange w:id="2754" w:author="Ricardo Xavier" w:date="2021-08-11T20:36:00Z">
              <w:rPr>
                <w:rFonts w:ascii="Ebrima" w:hAnsi="Ebrima"/>
                <w:color w:val="000000" w:themeColor="text1"/>
                <w:sz w:val="22"/>
                <w:szCs w:val="22"/>
                <w:highlight w:val="yellow"/>
              </w:rPr>
            </w:rPrChange>
          </w:rPr>
          <w:delText>”).</w:delText>
        </w:r>
      </w:del>
      <w:del w:id="2755" w:author="Ricardo Xavier" w:date="2021-08-11T18:54:00Z">
        <w:r w:rsidR="005F6FC4" w:rsidRPr="002F590A" w:rsidDel="002A1D2E">
          <w:rPr>
            <w:rFonts w:ascii="Ebrima" w:hAnsi="Ebrima"/>
            <w:color w:val="000000" w:themeColor="text1"/>
            <w:sz w:val="22"/>
            <w:szCs w:val="22"/>
            <w:lang w:val="pt-BR"/>
            <w:rPrChange w:id="2756" w:author="Ricardo Xavier" w:date="2021-08-11T20:36:00Z">
              <w:rPr>
                <w:rFonts w:ascii="Ebrima" w:hAnsi="Ebrima"/>
                <w:color w:val="000000" w:themeColor="text1"/>
                <w:sz w:val="22"/>
                <w:szCs w:val="22"/>
                <w:highlight w:val="yellow"/>
              </w:rPr>
            </w:rPrChange>
          </w:rPr>
          <w:delText xml:space="preserve"> </w:delText>
        </w:r>
      </w:del>
    </w:p>
    <w:p w14:paraId="468862E6" w14:textId="4FCE21EF" w:rsidR="005F6FC4" w:rsidRPr="002F590A" w:rsidDel="00516665" w:rsidRDefault="005F6FC4">
      <w:pPr>
        <w:pStyle w:val="PargrafodaLista"/>
        <w:spacing w:line="240" w:lineRule="auto"/>
        <w:ind w:left="0"/>
        <w:rPr>
          <w:del w:id="2757" w:author="Ricardo Xavier" w:date="2021-08-11T19:06:00Z"/>
          <w:rFonts w:ascii="Ebrima" w:hAnsi="Ebrima"/>
          <w:color w:val="000000" w:themeColor="text1"/>
          <w:sz w:val="22"/>
          <w:szCs w:val="22"/>
          <w:lang w:val="pt-BR"/>
          <w:rPrChange w:id="2758" w:author="Ricardo Xavier" w:date="2021-08-11T20:36:00Z">
            <w:rPr>
              <w:del w:id="2759" w:author="Ricardo Xavier" w:date="2021-08-11T19:06:00Z"/>
              <w:rFonts w:ascii="Ebrima" w:hAnsi="Ebrima"/>
              <w:color w:val="000000" w:themeColor="text1"/>
              <w:sz w:val="22"/>
              <w:szCs w:val="22"/>
              <w:highlight w:val="yellow"/>
              <w:lang w:val="pt-BR"/>
            </w:rPr>
          </w:rPrChange>
        </w:rPr>
        <w:pPrChange w:id="2760" w:author="Ricardo Xavier" w:date="2021-08-11T17:02:00Z">
          <w:pPr>
            <w:pStyle w:val="PargrafodaLista"/>
            <w:ind w:left="0"/>
          </w:pPr>
        </w:pPrChange>
      </w:pPr>
    </w:p>
    <w:p w14:paraId="56639E0B" w14:textId="7CF37C43" w:rsidR="005F6FC4" w:rsidRPr="002F590A" w:rsidRDefault="005F6FC4">
      <w:pPr>
        <w:pStyle w:val="PargrafodaLista"/>
        <w:numPr>
          <w:ilvl w:val="1"/>
          <w:numId w:val="22"/>
        </w:numPr>
        <w:spacing w:line="240" w:lineRule="auto"/>
        <w:ind w:left="0" w:firstLine="0"/>
        <w:rPr>
          <w:rFonts w:ascii="Ebrima" w:hAnsi="Ebrima"/>
          <w:color w:val="000000" w:themeColor="text1"/>
          <w:sz w:val="22"/>
          <w:szCs w:val="22"/>
          <w:lang w:val="pt-BR"/>
          <w:rPrChange w:id="2761" w:author="Ricardo Xavier" w:date="2021-08-11T20:36:00Z">
            <w:rPr>
              <w:rFonts w:ascii="Ebrima" w:hAnsi="Ebrima"/>
              <w:color w:val="000000" w:themeColor="text1"/>
              <w:sz w:val="22"/>
              <w:szCs w:val="22"/>
              <w:highlight w:val="yellow"/>
              <w:lang w:val="pt-BR"/>
            </w:rPr>
          </w:rPrChange>
        </w:rPr>
        <w:pPrChange w:id="2762" w:author="Ricardo Xavier" w:date="2021-08-11T17:02:00Z">
          <w:pPr>
            <w:pStyle w:val="PargrafodaLista"/>
            <w:numPr>
              <w:ilvl w:val="1"/>
              <w:numId w:val="22"/>
            </w:numPr>
            <w:ind w:left="0" w:hanging="360"/>
          </w:pPr>
        </w:pPrChange>
      </w:pPr>
      <w:del w:id="2763" w:author="Ricardo Xavier" w:date="2021-08-11T19:06:00Z">
        <w:r w:rsidRPr="002F590A" w:rsidDel="00516665">
          <w:rPr>
            <w:rFonts w:ascii="Ebrima" w:hAnsi="Ebrima"/>
            <w:color w:val="000000" w:themeColor="text1"/>
            <w:sz w:val="22"/>
            <w:szCs w:val="22"/>
            <w:lang w:val="pt-BR"/>
            <w:rPrChange w:id="2764" w:author="Ricardo Xavier" w:date="2021-08-11T20:36:00Z">
              <w:rPr>
                <w:rFonts w:ascii="Ebrima" w:hAnsi="Ebrima"/>
                <w:color w:val="000000" w:themeColor="text1"/>
                <w:sz w:val="22"/>
                <w:szCs w:val="22"/>
                <w:highlight w:val="yellow"/>
                <w:lang w:val="pt-BR"/>
              </w:rPr>
            </w:rPrChange>
          </w:rPr>
          <w:delText>Em complemento à Razão de Garantia do Fluxo Mensal, e a</w:delText>
        </w:r>
      </w:del>
      <w:r w:rsidRPr="002F590A">
        <w:rPr>
          <w:rFonts w:ascii="Ebrima" w:hAnsi="Ebrima"/>
          <w:color w:val="000000" w:themeColor="text1"/>
          <w:sz w:val="22"/>
          <w:szCs w:val="22"/>
          <w:lang w:val="pt-BR"/>
          <w:rPrChange w:id="2765" w:author="Ricardo Xavier" w:date="2021-08-11T20:36:00Z">
            <w:rPr>
              <w:rFonts w:ascii="Ebrima" w:hAnsi="Ebrima"/>
              <w:color w:val="000000" w:themeColor="text1"/>
              <w:sz w:val="22"/>
              <w:szCs w:val="22"/>
              <w:highlight w:val="yellow"/>
              <w:lang w:val="pt-BR"/>
            </w:rPr>
          </w:rPrChange>
        </w:rPr>
        <w:t xml:space="preserve">té o adimplemento integral das Obrigações Garantidas, a Emitente deverá mensalmente assegurar que </w:t>
      </w:r>
      <w:r w:rsidRPr="002F590A">
        <w:rPr>
          <w:rFonts w:ascii="Ebrima" w:hAnsi="Ebrima"/>
          <w:b/>
          <w:bCs/>
          <w:color w:val="000000" w:themeColor="text1"/>
          <w:sz w:val="22"/>
          <w:szCs w:val="22"/>
          <w:lang w:val="pt-BR"/>
          <w:rPrChange w:id="2766" w:author="Ricardo Xavier" w:date="2021-08-11T20:36:00Z">
            <w:rPr>
              <w:rFonts w:ascii="Ebrima" w:hAnsi="Ebrima"/>
              <w:b/>
              <w:bCs/>
              <w:color w:val="000000" w:themeColor="text1"/>
              <w:sz w:val="22"/>
              <w:szCs w:val="22"/>
              <w:highlight w:val="yellow"/>
              <w:lang w:val="pt-BR"/>
            </w:rPr>
          </w:rPrChange>
        </w:rPr>
        <w:t>(i)</w:t>
      </w:r>
      <w:r w:rsidRPr="002F590A">
        <w:rPr>
          <w:rFonts w:ascii="Ebrima" w:hAnsi="Ebrima"/>
          <w:color w:val="000000" w:themeColor="text1"/>
          <w:sz w:val="22"/>
          <w:szCs w:val="22"/>
          <w:lang w:val="pt-BR"/>
          <w:rPrChange w:id="2767" w:author="Ricardo Xavier" w:date="2021-08-11T20:36:00Z">
            <w:rPr>
              <w:rFonts w:ascii="Ebrima" w:hAnsi="Ebrima"/>
              <w:color w:val="000000" w:themeColor="text1"/>
              <w:sz w:val="22"/>
              <w:szCs w:val="22"/>
              <w:highlight w:val="yellow"/>
              <w:lang w:val="pt-BR"/>
            </w:rPr>
          </w:rPrChange>
        </w:rPr>
        <w:t xml:space="preserve"> o valor presente do saldo devedor da totalidade dos </w:t>
      </w:r>
      <w:del w:id="2768" w:author="i'BS Advogados" w:date="2021-07-28T13:48:00Z">
        <w:r w:rsidRPr="002F590A">
          <w:rPr>
            <w:rFonts w:ascii="Ebrima" w:hAnsi="Ebrima"/>
            <w:color w:val="000000" w:themeColor="text1"/>
            <w:sz w:val="22"/>
            <w:szCs w:val="22"/>
            <w:lang w:val="pt-BR"/>
            <w:rPrChange w:id="2769" w:author="Ricardo Xavier" w:date="2021-08-11T20:36:00Z">
              <w:rPr>
                <w:rFonts w:ascii="Ebrima" w:hAnsi="Ebrima"/>
                <w:color w:val="000000" w:themeColor="text1"/>
                <w:sz w:val="22"/>
                <w:szCs w:val="22"/>
                <w:highlight w:val="yellow"/>
                <w:lang w:val="pt-BR"/>
              </w:rPr>
            </w:rPrChange>
          </w:rPr>
          <w:delText>Direitos Creditórios</w:delText>
        </w:r>
      </w:del>
      <w:ins w:id="2770" w:author="i'BS Advogados" w:date="2021-07-28T13:48:00Z">
        <w:r w:rsidR="002515C0" w:rsidRPr="002F590A">
          <w:rPr>
            <w:rFonts w:ascii="Ebrima" w:hAnsi="Ebrima"/>
            <w:color w:val="000000" w:themeColor="text1"/>
            <w:sz w:val="22"/>
            <w:szCs w:val="22"/>
            <w:lang w:val="pt-BR"/>
            <w:rPrChange w:id="2771" w:author="Ricardo Xavier" w:date="2021-08-11T20:36:00Z">
              <w:rPr>
                <w:rFonts w:ascii="Ebrima" w:hAnsi="Ebrima"/>
                <w:color w:val="000000" w:themeColor="text1"/>
                <w:sz w:val="22"/>
                <w:szCs w:val="22"/>
                <w:highlight w:val="yellow"/>
                <w:lang w:val="pt-BR"/>
              </w:rPr>
            </w:rPrChange>
          </w:rPr>
          <w:t>Créditos Cedidos Fiduciariamente</w:t>
        </w:r>
      </w:ins>
      <w:r w:rsidRPr="002F590A">
        <w:rPr>
          <w:rFonts w:ascii="Ebrima" w:hAnsi="Ebrima"/>
          <w:color w:val="000000" w:themeColor="text1"/>
          <w:sz w:val="22"/>
          <w:szCs w:val="22"/>
          <w:lang w:val="pt-BR"/>
          <w:rPrChange w:id="2772" w:author="Ricardo Xavier" w:date="2021-08-11T20:36:00Z">
            <w:rPr>
              <w:rFonts w:ascii="Ebrima" w:hAnsi="Ebrima"/>
              <w:color w:val="000000" w:themeColor="text1"/>
              <w:sz w:val="22"/>
              <w:szCs w:val="22"/>
              <w:highlight w:val="yellow"/>
              <w:lang w:val="pt-BR"/>
            </w:rPr>
          </w:rPrChange>
        </w:rPr>
        <w:t xml:space="preserve"> de um mês de competência, consideradas somente suas parcelas com vencimento dentro do prazo de amortização dos CRI, </w:t>
      </w:r>
      <w:r w:rsidRPr="002F590A">
        <w:rPr>
          <w:rFonts w:ascii="Ebrima" w:hAnsi="Ebrima"/>
          <w:b/>
          <w:bCs/>
          <w:color w:val="000000" w:themeColor="text1"/>
          <w:sz w:val="22"/>
          <w:szCs w:val="22"/>
          <w:lang w:val="pt-BR"/>
          <w:rPrChange w:id="2773" w:author="Ricardo Xavier" w:date="2021-08-11T20:36:00Z">
            <w:rPr>
              <w:rFonts w:ascii="Ebrima" w:hAnsi="Ebrima"/>
              <w:b/>
              <w:bCs/>
              <w:color w:val="000000" w:themeColor="text1"/>
              <w:sz w:val="22"/>
              <w:szCs w:val="22"/>
              <w:highlight w:val="yellow"/>
              <w:lang w:val="pt-BR"/>
            </w:rPr>
          </w:rPrChange>
        </w:rPr>
        <w:t>(ii)</w:t>
      </w:r>
      <w:r w:rsidRPr="002F590A">
        <w:rPr>
          <w:rFonts w:ascii="Ebrima" w:hAnsi="Ebrima"/>
          <w:color w:val="000000" w:themeColor="text1"/>
          <w:sz w:val="22"/>
          <w:szCs w:val="22"/>
          <w:lang w:val="pt-BR"/>
          <w:rPrChange w:id="2774" w:author="Ricardo Xavier" w:date="2021-08-11T20:36:00Z">
            <w:rPr>
              <w:rFonts w:ascii="Ebrima" w:hAnsi="Ebrima"/>
              <w:color w:val="000000" w:themeColor="text1"/>
              <w:sz w:val="22"/>
              <w:szCs w:val="22"/>
              <w:highlight w:val="yellow"/>
              <w:lang w:val="pt-BR"/>
            </w:rPr>
          </w:rPrChange>
        </w:rPr>
        <w:t xml:space="preserve"> descontado à taxa de juros dos CRI,</w:t>
      </w:r>
      <w:ins w:id="2775" w:author="Ricardo Xavier" w:date="2021-08-11T19:40:00Z">
        <w:r w:rsidR="00723C6B" w:rsidRPr="002F590A">
          <w:rPr>
            <w:rFonts w:ascii="Ebrima" w:hAnsi="Ebrima"/>
            <w:color w:val="000000" w:themeColor="text1"/>
            <w:sz w:val="22"/>
            <w:szCs w:val="22"/>
            <w:lang w:val="pt-BR"/>
          </w:rPr>
          <w:t xml:space="preserve"> e </w:t>
        </w:r>
        <w:r w:rsidR="00723C6B" w:rsidRPr="002F590A">
          <w:rPr>
            <w:rFonts w:ascii="Ebrima" w:hAnsi="Ebrima"/>
            <w:b/>
            <w:bCs/>
            <w:color w:val="000000" w:themeColor="text1"/>
            <w:sz w:val="22"/>
            <w:szCs w:val="22"/>
            <w:lang w:val="pt-BR"/>
            <w:rPrChange w:id="2776" w:author="Ricardo Xavier" w:date="2021-08-11T20:36:00Z">
              <w:rPr>
                <w:rFonts w:ascii="Ebrima" w:hAnsi="Ebrima"/>
                <w:color w:val="000000" w:themeColor="text1"/>
                <w:sz w:val="22"/>
                <w:szCs w:val="22"/>
                <w:lang w:val="pt-BR"/>
              </w:rPr>
            </w:rPrChange>
          </w:rPr>
          <w:t>(iii)</w:t>
        </w:r>
        <w:r w:rsidR="00723C6B" w:rsidRPr="002F590A">
          <w:rPr>
            <w:rFonts w:ascii="Ebrima" w:hAnsi="Ebrima"/>
            <w:color w:val="000000" w:themeColor="text1"/>
            <w:sz w:val="22"/>
            <w:szCs w:val="22"/>
            <w:lang w:val="pt-BR"/>
          </w:rPr>
          <w:t xml:space="preserve"> somado ao valor de venda das Unidades em estoque, desagiadas em 60% (sessenta por cento),</w:t>
        </w:r>
      </w:ins>
      <w:r w:rsidRPr="002F590A">
        <w:rPr>
          <w:rFonts w:ascii="Ebrima" w:hAnsi="Ebrima"/>
          <w:color w:val="000000" w:themeColor="text1"/>
          <w:sz w:val="22"/>
          <w:szCs w:val="22"/>
          <w:lang w:val="pt-BR"/>
          <w:rPrChange w:id="2777" w:author="Ricardo Xavier" w:date="2021-08-11T20:36:00Z">
            <w:rPr>
              <w:rFonts w:ascii="Ebrima" w:hAnsi="Ebrima"/>
              <w:color w:val="000000" w:themeColor="text1"/>
              <w:sz w:val="22"/>
              <w:szCs w:val="22"/>
              <w:highlight w:val="yellow"/>
              <w:lang w:val="pt-BR"/>
            </w:rPr>
          </w:rPrChange>
        </w:rPr>
        <w:t xml:space="preserve"> seja equivalente a, pelo menos, </w:t>
      </w:r>
      <w:r w:rsidRPr="002F590A">
        <w:rPr>
          <w:rFonts w:ascii="Ebrima" w:hAnsi="Ebrima"/>
          <w:b/>
          <w:bCs/>
          <w:color w:val="000000" w:themeColor="text1"/>
          <w:sz w:val="22"/>
          <w:szCs w:val="22"/>
          <w:lang w:val="pt-BR"/>
          <w:rPrChange w:id="2778" w:author="Ricardo Xavier" w:date="2021-08-11T20:36:00Z">
            <w:rPr>
              <w:rFonts w:ascii="Ebrima" w:hAnsi="Ebrima"/>
              <w:b/>
              <w:bCs/>
              <w:color w:val="000000" w:themeColor="text1"/>
              <w:sz w:val="22"/>
              <w:szCs w:val="22"/>
              <w:highlight w:val="yellow"/>
              <w:lang w:val="pt-BR"/>
            </w:rPr>
          </w:rPrChange>
        </w:rPr>
        <w:t>(iii)</w:t>
      </w:r>
      <w:r w:rsidRPr="002F590A">
        <w:rPr>
          <w:rFonts w:ascii="Ebrima" w:hAnsi="Ebrima"/>
          <w:color w:val="000000" w:themeColor="text1"/>
          <w:sz w:val="22"/>
          <w:szCs w:val="22"/>
          <w:lang w:val="pt-BR"/>
          <w:rPrChange w:id="2779" w:author="Ricardo Xavier" w:date="2021-08-11T20:36:00Z">
            <w:rPr>
              <w:rFonts w:ascii="Ebrima" w:hAnsi="Ebrima"/>
              <w:color w:val="000000" w:themeColor="text1"/>
              <w:sz w:val="22"/>
              <w:szCs w:val="22"/>
              <w:highlight w:val="yellow"/>
              <w:lang w:val="pt-BR"/>
            </w:rPr>
          </w:rPrChange>
        </w:rPr>
        <w:t xml:space="preserve"> </w:t>
      </w:r>
      <w:del w:id="2780" w:author="Ricardo Xavier" w:date="2021-08-11T18:59:00Z">
        <w:r w:rsidRPr="002F590A" w:rsidDel="00DD1055">
          <w:rPr>
            <w:rFonts w:ascii="Ebrima" w:hAnsi="Ebrima"/>
            <w:color w:val="000000" w:themeColor="text1"/>
            <w:sz w:val="22"/>
            <w:szCs w:val="22"/>
            <w:lang w:val="pt-BR"/>
            <w:rPrChange w:id="2781" w:author="Ricardo Xavier" w:date="2021-08-11T20:36:00Z">
              <w:rPr>
                <w:rFonts w:ascii="Ebrima" w:hAnsi="Ebrima"/>
                <w:color w:val="000000" w:themeColor="text1"/>
                <w:sz w:val="22"/>
                <w:szCs w:val="22"/>
                <w:highlight w:val="yellow"/>
                <w:lang w:val="pt-BR"/>
              </w:rPr>
            </w:rPrChange>
          </w:rPr>
          <w:delText>[</w:delText>
        </w:r>
      </w:del>
      <w:r w:rsidRPr="002F590A">
        <w:rPr>
          <w:rFonts w:ascii="Ebrima" w:hAnsi="Ebrima"/>
          <w:color w:val="000000" w:themeColor="text1"/>
          <w:sz w:val="22"/>
          <w:szCs w:val="22"/>
          <w:lang w:val="pt-BR"/>
          <w:rPrChange w:id="2782" w:author="Ricardo Xavier" w:date="2021-08-11T20:36:00Z">
            <w:rPr>
              <w:rFonts w:ascii="Ebrima" w:hAnsi="Ebrima"/>
              <w:color w:val="000000" w:themeColor="text1"/>
              <w:sz w:val="22"/>
              <w:szCs w:val="22"/>
              <w:highlight w:val="yellow"/>
              <w:lang w:val="pt-BR"/>
            </w:rPr>
          </w:rPrChange>
        </w:rPr>
        <w:t>1</w:t>
      </w:r>
      <w:ins w:id="2783" w:author="Ricardo Xavier" w:date="2021-08-11T18:59:00Z">
        <w:r w:rsidR="00DD1055" w:rsidRPr="002F590A">
          <w:rPr>
            <w:rFonts w:ascii="Ebrima" w:hAnsi="Ebrima"/>
            <w:color w:val="000000" w:themeColor="text1"/>
            <w:sz w:val="22"/>
            <w:szCs w:val="22"/>
            <w:lang w:val="pt-BR"/>
          </w:rPr>
          <w:t>2</w:t>
        </w:r>
      </w:ins>
      <w:del w:id="2784" w:author="Ricardo Xavier" w:date="2021-08-11T18:59:00Z">
        <w:r w:rsidRPr="002F590A" w:rsidDel="00DD1055">
          <w:rPr>
            <w:rFonts w:ascii="Ebrima" w:hAnsi="Ebrima"/>
            <w:color w:val="000000" w:themeColor="text1"/>
            <w:sz w:val="22"/>
            <w:szCs w:val="22"/>
            <w:lang w:val="pt-BR"/>
            <w:rPrChange w:id="2785" w:author="Ricardo Xavier" w:date="2021-08-11T20:36:00Z">
              <w:rPr>
                <w:rFonts w:ascii="Ebrima" w:hAnsi="Ebrima"/>
                <w:color w:val="000000" w:themeColor="text1"/>
                <w:sz w:val="22"/>
                <w:szCs w:val="22"/>
                <w:highlight w:val="yellow"/>
                <w:lang w:val="pt-BR"/>
              </w:rPr>
            </w:rPrChange>
          </w:rPr>
          <w:delText>4</w:delText>
        </w:r>
      </w:del>
      <w:r w:rsidRPr="002F590A">
        <w:rPr>
          <w:rFonts w:ascii="Ebrima" w:hAnsi="Ebrima"/>
          <w:color w:val="000000" w:themeColor="text1"/>
          <w:sz w:val="22"/>
          <w:szCs w:val="22"/>
          <w:lang w:val="pt-BR"/>
          <w:rPrChange w:id="2786" w:author="Ricardo Xavier" w:date="2021-08-11T20:36:00Z">
            <w:rPr>
              <w:rFonts w:ascii="Ebrima" w:hAnsi="Ebrima"/>
              <w:color w:val="000000" w:themeColor="text1"/>
              <w:sz w:val="22"/>
              <w:szCs w:val="22"/>
              <w:highlight w:val="yellow"/>
              <w:lang w:val="pt-BR"/>
            </w:rPr>
          </w:rPrChange>
        </w:rPr>
        <w:t>0</w:t>
      </w:r>
      <w:del w:id="2787" w:author="Ricardo Xavier" w:date="2021-08-11T18:59:00Z">
        <w:r w:rsidRPr="002F590A" w:rsidDel="00DD1055">
          <w:rPr>
            <w:rFonts w:ascii="Ebrima" w:hAnsi="Ebrima"/>
            <w:color w:val="000000" w:themeColor="text1"/>
            <w:sz w:val="22"/>
            <w:szCs w:val="22"/>
            <w:lang w:val="pt-BR"/>
            <w:rPrChange w:id="2788" w:author="Ricardo Xavier" w:date="2021-08-11T20:36:00Z">
              <w:rPr>
                <w:rFonts w:ascii="Ebrima" w:hAnsi="Ebrima"/>
                <w:color w:val="000000" w:themeColor="text1"/>
                <w:sz w:val="22"/>
                <w:szCs w:val="22"/>
                <w:highlight w:val="yellow"/>
                <w:lang w:val="pt-BR"/>
              </w:rPr>
            </w:rPrChange>
          </w:rPr>
          <w:delText>]</w:delText>
        </w:r>
      </w:del>
      <w:r w:rsidRPr="002F590A">
        <w:rPr>
          <w:rFonts w:ascii="Ebrima" w:hAnsi="Ebrima"/>
          <w:color w:val="000000" w:themeColor="text1"/>
          <w:sz w:val="22"/>
          <w:szCs w:val="22"/>
          <w:lang w:val="pt-BR"/>
          <w:rPrChange w:id="2789" w:author="Ricardo Xavier" w:date="2021-08-11T20:36:00Z">
            <w:rPr>
              <w:rFonts w:ascii="Ebrima" w:hAnsi="Ebrima"/>
              <w:color w:val="000000" w:themeColor="text1"/>
              <w:sz w:val="22"/>
              <w:szCs w:val="22"/>
              <w:highlight w:val="yellow"/>
              <w:lang w:val="pt-BR"/>
            </w:rPr>
          </w:rPrChange>
        </w:rPr>
        <w:t>% (</w:t>
      </w:r>
      <w:del w:id="2790" w:author="Ricardo Xavier" w:date="2021-08-11T18:59:00Z">
        <w:r w:rsidRPr="002F590A" w:rsidDel="00DD1055">
          <w:rPr>
            <w:rFonts w:ascii="Ebrima" w:hAnsi="Ebrima"/>
            <w:color w:val="000000" w:themeColor="text1"/>
            <w:sz w:val="22"/>
            <w:szCs w:val="22"/>
            <w:lang w:val="pt-BR"/>
            <w:rPrChange w:id="2791" w:author="Ricardo Xavier" w:date="2021-08-11T20:36:00Z">
              <w:rPr>
                <w:rFonts w:ascii="Ebrima" w:hAnsi="Ebrima"/>
                <w:color w:val="000000" w:themeColor="text1"/>
                <w:sz w:val="22"/>
                <w:szCs w:val="22"/>
                <w:highlight w:val="yellow"/>
                <w:lang w:val="pt-BR"/>
              </w:rPr>
            </w:rPrChange>
          </w:rPr>
          <w:delText>[</w:delText>
        </w:r>
      </w:del>
      <w:r w:rsidRPr="002F590A">
        <w:rPr>
          <w:rFonts w:ascii="Ebrima" w:hAnsi="Ebrima"/>
          <w:color w:val="000000" w:themeColor="text1"/>
          <w:sz w:val="22"/>
          <w:szCs w:val="22"/>
          <w:lang w:val="pt-BR"/>
          <w:rPrChange w:id="2792" w:author="Ricardo Xavier" w:date="2021-08-11T20:36:00Z">
            <w:rPr>
              <w:rFonts w:ascii="Ebrima" w:hAnsi="Ebrima"/>
              <w:color w:val="000000" w:themeColor="text1"/>
              <w:sz w:val="22"/>
              <w:szCs w:val="22"/>
              <w:highlight w:val="yellow"/>
              <w:lang w:val="pt-BR"/>
            </w:rPr>
          </w:rPrChange>
        </w:rPr>
        <w:t xml:space="preserve">cento e </w:t>
      </w:r>
      <w:ins w:id="2793" w:author="Ricardo Xavier" w:date="2021-08-11T18:59:00Z">
        <w:r w:rsidR="00DD1055" w:rsidRPr="002F590A">
          <w:rPr>
            <w:rFonts w:ascii="Ebrima" w:hAnsi="Ebrima"/>
            <w:color w:val="000000" w:themeColor="text1"/>
            <w:sz w:val="22"/>
            <w:szCs w:val="22"/>
            <w:lang w:val="pt-BR"/>
          </w:rPr>
          <w:t>vinte</w:t>
        </w:r>
      </w:ins>
      <w:del w:id="2794" w:author="Ricardo Xavier" w:date="2021-08-11T18:59:00Z">
        <w:r w:rsidRPr="002F590A" w:rsidDel="00DD1055">
          <w:rPr>
            <w:rFonts w:ascii="Ebrima" w:hAnsi="Ebrima"/>
            <w:color w:val="000000" w:themeColor="text1"/>
            <w:sz w:val="22"/>
            <w:szCs w:val="22"/>
            <w:lang w:val="pt-BR"/>
            <w:rPrChange w:id="2795" w:author="Ricardo Xavier" w:date="2021-08-11T20:36:00Z">
              <w:rPr>
                <w:rFonts w:ascii="Ebrima" w:hAnsi="Ebrima"/>
                <w:color w:val="000000" w:themeColor="text1"/>
                <w:sz w:val="22"/>
                <w:szCs w:val="22"/>
                <w:highlight w:val="yellow"/>
                <w:lang w:val="pt-BR"/>
              </w:rPr>
            </w:rPrChange>
          </w:rPr>
          <w:delText>quarenta]</w:delText>
        </w:r>
      </w:del>
      <w:r w:rsidRPr="002F590A">
        <w:rPr>
          <w:rFonts w:ascii="Ebrima" w:hAnsi="Ebrima"/>
          <w:color w:val="000000" w:themeColor="text1"/>
          <w:sz w:val="22"/>
          <w:szCs w:val="22"/>
          <w:lang w:val="pt-BR"/>
          <w:rPrChange w:id="2796" w:author="Ricardo Xavier" w:date="2021-08-11T20:36:00Z">
            <w:rPr>
              <w:rFonts w:ascii="Ebrima" w:hAnsi="Ebrima"/>
              <w:color w:val="000000" w:themeColor="text1"/>
              <w:sz w:val="22"/>
              <w:szCs w:val="22"/>
              <w:highlight w:val="yellow"/>
              <w:lang w:val="pt-BR"/>
            </w:rPr>
          </w:rPrChange>
        </w:rPr>
        <w:t xml:space="preserve"> por cento) do </w:t>
      </w:r>
      <w:r w:rsidRPr="002F590A">
        <w:rPr>
          <w:rFonts w:ascii="Ebrima" w:hAnsi="Ebrima"/>
          <w:b/>
          <w:bCs/>
          <w:color w:val="000000" w:themeColor="text1"/>
          <w:sz w:val="22"/>
          <w:szCs w:val="22"/>
          <w:lang w:val="pt-BR"/>
          <w:rPrChange w:id="2797" w:author="Ricardo Xavier" w:date="2021-08-11T20:36:00Z">
            <w:rPr>
              <w:rFonts w:ascii="Ebrima" w:hAnsi="Ebrima"/>
              <w:b/>
              <w:bCs/>
              <w:color w:val="000000" w:themeColor="text1"/>
              <w:sz w:val="22"/>
              <w:szCs w:val="22"/>
              <w:highlight w:val="yellow"/>
              <w:lang w:val="pt-BR"/>
            </w:rPr>
          </w:rPrChange>
        </w:rPr>
        <w:t>(a)</w:t>
      </w:r>
      <w:r w:rsidRPr="002F590A">
        <w:rPr>
          <w:rFonts w:ascii="Ebrima" w:hAnsi="Ebrima"/>
          <w:color w:val="000000" w:themeColor="text1"/>
          <w:sz w:val="22"/>
          <w:szCs w:val="22"/>
          <w:lang w:val="pt-BR"/>
          <w:rPrChange w:id="2798" w:author="Ricardo Xavier" w:date="2021-08-11T20:36:00Z">
            <w:rPr>
              <w:rFonts w:ascii="Ebrima" w:hAnsi="Ebrima"/>
              <w:color w:val="000000" w:themeColor="text1"/>
              <w:sz w:val="22"/>
              <w:szCs w:val="22"/>
              <w:highlight w:val="yellow"/>
              <w:lang w:val="pt-BR"/>
            </w:rPr>
          </w:rPrChange>
        </w:rPr>
        <w:t xml:space="preserve"> saldo devedor dos CRI integralizados até então, calculado conforme disposto no Termo de Securitização e posicionado no último dia do mês de competência, </w:t>
      </w:r>
      <w:r w:rsidRPr="002F590A">
        <w:rPr>
          <w:rFonts w:ascii="Ebrima" w:hAnsi="Ebrima"/>
          <w:b/>
          <w:bCs/>
          <w:color w:val="000000" w:themeColor="text1"/>
          <w:sz w:val="22"/>
          <w:szCs w:val="22"/>
          <w:lang w:val="pt-BR"/>
          <w:rPrChange w:id="2799" w:author="Ricardo Xavier" w:date="2021-08-11T20:36:00Z">
            <w:rPr>
              <w:rFonts w:ascii="Ebrima" w:hAnsi="Ebrima"/>
              <w:b/>
              <w:bCs/>
              <w:color w:val="000000" w:themeColor="text1"/>
              <w:sz w:val="22"/>
              <w:szCs w:val="22"/>
              <w:highlight w:val="yellow"/>
              <w:lang w:val="pt-BR"/>
            </w:rPr>
          </w:rPrChange>
        </w:rPr>
        <w:t>(b)</w:t>
      </w:r>
      <w:r w:rsidRPr="002F590A">
        <w:rPr>
          <w:rFonts w:ascii="Ebrima" w:hAnsi="Ebrima"/>
          <w:color w:val="000000" w:themeColor="text1"/>
          <w:sz w:val="22"/>
          <w:szCs w:val="22"/>
          <w:lang w:val="pt-BR"/>
          <w:rPrChange w:id="2800" w:author="Ricardo Xavier" w:date="2021-08-11T20:36:00Z">
            <w:rPr>
              <w:rFonts w:ascii="Ebrima" w:hAnsi="Ebrima"/>
              <w:color w:val="000000" w:themeColor="text1"/>
              <w:sz w:val="22"/>
              <w:szCs w:val="22"/>
              <w:highlight w:val="yellow"/>
              <w:lang w:val="pt-BR"/>
            </w:rPr>
          </w:rPrChange>
        </w:rPr>
        <w:t xml:space="preserve"> subtraídos os valores integrantes do Fundo de Reserva (“</w:t>
      </w:r>
      <w:r w:rsidRPr="002F590A">
        <w:rPr>
          <w:rFonts w:ascii="Ebrima" w:hAnsi="Ebrima"/>
          <w:color w:val="000000" w:themeColor="text1"/>
          <w:sz w:val="22"/>
          <w:szCs w:val="22"/>
          <w:u w:val="single"/>
          <w:lang w:val="pt-BR"/>
          <w:rPrChange w:id="2801" w:author="Ricardo Xavier" w:date="2021-08-11T20:36:00Z">
            <w:rPr>
              <w:rFonts w:ascii="Ebrima" w:hAnsi="Ebrima"/>
              <w:color w:val="000000" w:themeColor="text1"/>
              <w:sz w:val="22"/>
              <w:szCs w:val="22"/>
              <w:highlight w:val="yellow"/>
              <w:u w:val="single"/>
              <w:lang w:val="pt-BR"/>
            </w:rPr>
          </w:rPrChange>
        </w:rPr>
        <w:t>Razão de Garantia</w:t>
      </w:r>
      <w:ins w:id="2802" w:author="Ricardo Xavier" w:date="2021-08-11T23:35:00Z">
        <w:r w:rsidR="00983823">
          <w:rPr>
            <w:rFonts w:ascii="Ebrima" w:hAnsi="Ebrima"/>
            <w:color w:val="000000" w:themeColor="text1"/>
            <w:sz w:val="22"/>
            <w:szCs w:val="22"/>
            <w:lang w:val="pt-BR"/>
          </w:rPr>
          <w:t>”</w:t>
        </w:r>
      </w:ins>
      <w:del w:id="2803" w:author="Ricardo Xavier" w:date="2021-08-11T19:39:00Z">
        <w:r w:rsidRPr="002F590A" w:rsidDel="00723C6B">
          <w:rPr>
            <w:rFonts w:ascii="Ebrima" w:hAnsi="Ebrima"/>
            <w:color w:val="000000" w:themeColor="text1"/>
            <w:sz w:val="22"/>
            <w:szCs w:val="22"/>
            <w:u w:val="single"/>
            <w:lang w:val="pt-BR"/>
            <w:rPrChange w:id="2804" w:author="Ricardo Xavier" w:date="2021-08-11T20:36:00Z">
              <w:rPr>
                <w:rFonts w:ascii="Ebrima" w:hAnsi="Ebrima"/>
                <w:color w:val="000000" w:themeColor="text1"/>
                <w:sz w:val="22"/>
                <w:szCs w:val="22"/>
                <w:highlight w:val="yellow"/>
                <w:u w:val="single"/>
                <w:lang w:val="pt-BR"/>
              </w:rPr>
            </w:rPrChange>
          </w:rPr>
          <w:delText xml:space="preserve"> do Saldo Devedor</w:delText>
        </w:r>
        <w:r w:rsidRPr="002F590A" w:rsidDel="00723C6B">
          <w:rPr>
            <w:rFonts w:ascii="Ebrima" w:hAnsi="Ebrima"/>
            <w:color w:val="000000" w:themeColor="text1"/>
            <w:sz w:val="22"/>
            <w:szCs w:val="22"/>
            <w:lang w:val="pt-BR"/>
            <w:rPrChange w:id="2805" w:author="Ricardo Xavier" w:date="2021-08-11T20:36:00Z">
              <w:rPr>
                <w:rFonts w:ascii="Ebrima" w:hAnsi="Ebrima"/>
                <w:color w:val="000000" w:themeColor="text1"/>
                <w:sz w:val="22"/>
                <w:szCs w:val="22"/>
                <w:highlight w:val="yellow"/>
                <w:lang w:val="pt-BR"/>
              </w:rPr>
            </w:rPrChange>
          </w:rPr>
          <w:delText>” e, em conjunto à Razão de Garantia do Fluxo Mensal, “</w:delText>
        </w:r>
        <w:r w:rsidRPr="002F590A" w:rsidDel="00723C6B">
          <w:rPr>
            <w:rFonts w:ascii="Ebrima" w:hAnsi="Ebrima"/>
            <w:color w:val="000000" w:themeColor="text1"/>
            <w:sz w:val="22"/>
            <w:szCs w:val="22"/>
            <w:u w:val="single"/>
            <w:lang w:val="pt-BR"/>
            <w:rPrChange w:id="2806" w:author="Ricardo Xavier" w:date="2021-08-11T20:36:00Z">
              <w:rPr>
                <w:rFonts w:ascii="Ebrima" w:hAnsi="Ebrima"/>
                <w:color w:val="000000" w:themeColor="text1"/>
                <w:sz w:val="22"/>
                <w:szCs w:val="22"/>
                <w:highlight w:val="yellow"/>
                <w:u w:val="single"/>
                <w:lang w:val="pt-BR"/>
              </w:rPr>
            </w:rPrChange>
          </w:rPr>
          <w:delText>Razões de Garantia</w:delText>
        </w:r>
        <w:r w:rsidRPr="002F590A" w:rsidDel="00723C6B">
          <w:rPr>
            <w:rFonts w:ascii="Ebrima" w:hAnsi="Ebrima"/>
            <w:color w:val="000000" w:themeColor="text1"/>
            <w:sz w:val="22"/>
            <w:szCs w:val="22"/>
            <w:lang w:val="pt-BR"/>
            <w:rPrChange w:id="2807" w:author="Ricardo Xavier" w:date="2021-08-11T20:36:00Z">
              <w:rPr>
                <w:rFonts w:ascii="Ebrima" w:hAnsi="Ebrima"/>
                <w:color w:val="000000" w:themeColor="text1"/>
                <w:sz w:val="22"/>
                <w:szCs w:val="22"/>
                <w:highlight w:val="yellow"/>
                <w:lang w:val="pt-BR"/>
              </w:rPr>
            </w:rPrChange>
          </w:rPr>
          <w:delText>”</w:delText>
        </w:r>
      </w:del>
      <w:r w:rsidRPr="002F590A">
        <w:rPr>
          <w:rFonts w:ascii="Ebrima" w:hAnsi="Ebrima"/>
          <w:color w:val="000000" w:themeColor="text1"/>
          <w:sz w:val="22"/>
          <w:szCs w:val="22"/>
          <w:lang w:val="pt-BR"/>
          <w:rPrChange w:id="2808" w:author="Ricardo Xavier" w:date="2021-08-11T20:36:00Z">
            <w:rPr>
              <w:rFonts w:ascii="Ebrima" w:hAnsi="Ebrima"/>
              <w:color w:val="000000" w:themeColor="text1"/>
              <w:sz w:val="22"/>
              <w:szCs w:val="22"/>
              <w:highlight w:val="yellow"/>
              <w:lang w:val="pt-BR"/>
            </w:rPr>
          </w:rPrChange>
        </w:rPr>
        <w:t>).</w:t>
      </w:r>
      <w:del w:id="2809" w:author="Ricardo Xavier" w:date="2021-08-11T19:00:00Z">
        <w:r w:rsidRPr="002F590A" w:rsidDel="00DD1055">
          <w:rPr>
            <w:rFonts w:ascii="Ebrima" w:hAnsi="Ebrima"/>
            <w:color w:val="000000" w:themeColor="text1"/>
            <w:sz w:val="22"/>
            <w:szCs w:val="22"/>
            <w:lang w:val="pt-BR"/>
            <w:rPrChange w:id="2810" w:author="Ricardo Xavier" w:date="2021-08-11T20:36:00Z">
              <w:rPr>
                <w:rFonts w:ascii="Ebrima" w:hAnsi="Ebrima"/>
                <w:color w:val="000000" w:themeColor="text1"/>
                <w:sz w:val="22"/>
                <w:szCs w:val="22"/>
                <w:highlight w:val="yellow"/>
                <w:lang w:val="pt-BR"/>
              </w:rPr>
            </w:rPrChange>
          </w:rPr>
          <w:delText xml:space="preserve"> </w:delText>
        </w:r>
      </w:del>
    </w:p>
    <w:p w14:paraId="706A1A5E" w14:textId="77777777" w:rsidR="005F6FC4" w:rsidRPr="002F590A" w:rsidRDefault="005F6FC4">
      <w:pPr>
        <w:spacing w:line="240" w:lineRule="auto"/>
        <w:rPr>
          <w:rFonts w:ascii="Ebrima" w:hAnsi="Ebrima"/>
          <w:color w:val="000000" w:themeColor="text1"/>
          <w:sz w:val="22"/>
          <w:szCs w:val="22"/>
          <w:rPrChange w:id="2811" w:author="Ricardo Xavier" w:date="2021-08-11T20:36:00Z">
            <w:rPr>
              <w:highlight w:val="yellow"/>
              <w:lang w:val="pt-BR"/>
            </w:rPr>
          </w:rPrChange>
        </w:rPr>
        <w:pPrChange w:id="2812" w:author="Ricardo Xavier" w:date="2021-08-11T18:54:00Z">
          <w:pPr>
            <w:pStyle w:val="PargrafodaLista"/>
          </w:pPr>
        </w:pPrChange>
      </w:pPr>
    </w:p>
    <w:p w14:paraId="216219F5" w14:textId="1C9EA169" w:rsidR="005F6FC4" w:rsidRPr="002F590A" w:rsidRDefault="005F6FC4">
      <w:pPr>
        <w:pStyle w:val="PargrafodaLista"/>
        <w:numPr>
          <w:ilvl w:val="1"/>
          <w:numId w:val="22"/>
        </w:numPr>
        <w:spacing w:line="240" w:lineRule="auto"/>
        <w:ind w:left="0" w:firstLine="0"/>
        <w:rPr>
          <w:rFonts w:ascii="Ebrima" w:hAnsi="Ebrima"/>
          <w:color w:val="000000" w:themeColor="text1"/>
          <w:sz w:val="22"/>
          <w:szCs w:val="22"/>
          <w:lang w:val="pt-BR"/>
          <w:rPrChange w:id="2813" w:author="Ricardo Xavier" w:date="2021-08-11T20:36:00Z">
            <w:rPr>
              <w:rFonts w:ascii="Ebrima" w:hAnsi="Ebrima"/>
              <w:color w:val="000000" w:themeColor="text1"/>
              <w:sz w:val="22"/>
              <w:szCs w:val="22"/>
              <w:highlight w:val="yellow"/>
              <w:lang w:val="pt-BR"/>
            </w:rPr>
          </w:rPrChange>
        </w:rPr>
        <w:pPrChange w:id="2814" w:author="Ricardo Xavier" w:date="2021-08-11T17:02:00Z">
          <w:pPr>
            <w:pStyle w:val="PargrafodaLista"/>
            <w:numPr>
              <w:ilvl w:val="1"/>
              <w:numId w:val="22"/>
            </w:numPr>
            <w:ind w:left="0" w:hanging="360"/>
          </w:pPr>
        </w:pPrChange>
      </w:pPr>
      <w:r w:rsidRPr="002F590A">
        <w:rPr>
          <w:rFonts w:ascii="Ebrima" w:hAnsi="Ebrima"/>
          <w:color w:val="000000" w:themeColor="text1"/>
          <w:sz w:val="22"/>
          <w:szCs w:val="22"/>
          <w:lang w:val="pt-BR"/>
          <w:rPrChange w:id="2815" w:author="Ricardo Xavier" w:date="2021-08-11T20:36:00Z">
            <w:rPr>
              <w:rFonts w:ascii="Ebrima" w:hAnsi="Ebrima"/>
              <w:color w:val="000000" w:themeColor="text1"/>
              <w:sz w:val="22"/>
              <w:szCs w:val="22"/>
              <w:highlight w:val="yellow"/>
              <w:lang w:val="pt-BR"/>
            </w:rPr>
          </w:rPrChange>
        </w:rPr>
        <w:t>Para fins de verificação mensal das Raz</w:t>
      </w:r>
      <w:ins w:id="2816" w:author="Ricardo Xavier" w:date="2021-08-11T19:41:00Z">
        <w:r w:rsidR="00723C6B" w:rsidRPr="002F590A">
          <w:rPr>
            <w:rFonts w:ascii="Ebrima" w:hAnsi="Ebrima"/>
            <w:color w:val="000000" w:themeColor="text1"/>
            <w:sz w:val="22"/>
            <w:szCs w:val="22"/>
            <w:lang w:val="pt-BR"/>
          </w:rPr>
          <w:t>ão</w:t>
        </w:r>
      </w:ins>
      <w:del w:id="2817" w:author="Ricardo Xavier" w:date="2021-08-11T19:41:00Z">
        <w:r w:rsidRPr="002F590A" w:rsidDel="00723C6B">
          <w:rPr>
            <w:rFonts w:ascii="Ebrima" w:hAnsi="Ebrima"/>
            <w:color w:val="000000" w:themeColor="text1"/>
            <w:sz w:val="22"/>
            <w:szCs w:val="22"/>
            <w:lang w:val="pt-BR"/>
            <w:rPrChange w:id="2818" w:author="Ricardo Xavier" w:date="2021-08-11T20:36:00Z">
              <w:rPr>
                <w:rFonts w:ascii="Ebrima" w:hAnsi="Ebrima"/>
                <w:color w:val="000000" w:themeColor="text1"/>
                <w:sz w:val="22"/>
                <w:szCs w:val="22"/>
                <w:highlight w:val="yellow"/>
                <w:lang w:val="pt-BR"/>
              </w:rPr>
            </w:rPrChange>
          </w:rPr>
          <w:delText>ões</w:delText>
        </w:r>
      </w:del>
      <w:r w:rsidRPr="002F590A">
        <w:rPr>
          <w:rFonts w:ascii="Ebrima" w:hAnsi="Ebrima"/>
          <w:color w:val="000000" w:themeColor="text1"/>
          <w:sz w:val="22"/>
          <w:szCs w:val="22"/>
          <w:lang w:val="pt-BR"/>
          <w:rPrChange w:id="2819" w:author="Ricardo Xavier" w:date="2021-08-11T20:36:00Z">
            <w:rPr>
              <w:rFonts w:ascii="Ebrima" w:hAnsi="Ebrima"/>
              <w:color w:val="000000" w:themeColor="text1"/>
              <w:sz w:val="22"/>
              <w:szCs w:val="22"/>
              <w:highlight w:val="yellow"/>
              <w:lang w:val="pt-BR"/>
            </w:rPr>
          </w:rPrChange>
        </w:rPr>
        <w:t xml:space="preserve"> de Garantia pela Cessionária, o Servicer deverá enviar à Cessionária, mensalmente, relatório contendo o valor dos </w:t>
      </w:r>
      <w:del w:id="2820" w:author="i'BS Advogados" w:date="2021-07-28T13:48:00Z">
        <w:r w:rsidRPr="002F590A">
          <w:rPr>
            <w:rFonts w:ascii="Ebrima" w:hAnsi="Ebrima"/>
            <w:color w:val="000000" w:themeColor="text1"/>
            <w:sz w:val="22"/>
            <w:szCs w:val="22"/>
            <w:lang w:val="pt-BR"/>
            <w:rPrChange w:id="2821" w:author="Ricardo Xavier" w:date="2021-08-11T20:36:00Z">
              <w:rPr>
                <w:rFonts w:ascii="Ebrima" w:hAnsi="Ebrima"/>
                <w:color w:val="000000" w:themeColor="text1"/>
                <w:sz w:val="22"/>
                <w:szCs w:val="22"/>
                <w:highlight w:val="yellow"/>
                <w:lang w:val="pt-BR"/>
              </w:rPr>
            </w:rPrChange>
          </w:rPr>
          <w:delText>Direitos Creditórios</w:delText>
        </w:r>
      </w:del>
      <w:ins w:id="2822" w:author="i'BS Advogados" w:date="2021-07-28T13:48:00Z">
        <w:r w:rsidR="002515C0" w:rsidRPr="002F590A">
          <w:rPr>
            <w:rFonts w:ascii="Ebrima" w:hAnsi="Ebrima"/>
            <w:color w:val="000000" w:themeColor="text1"/>
            <w:sz w:val="22"/>
            <w:szCs w:val="22"/>
            <w:lang w:val="pt-BR"/>
            <w:rPrChange w:id="2823" w:author="Ricardo Xavier" w:date="2021-08-11T20:36:00Z">
              <w:rPr>
                <w:rFonts w:ascii="Ebrima" w:hAnsi="Ebrima"/>
                <w:color w:val="000000" w:themeColor="text1"/>
                <w:sz w:val="22"/>
                <w:szCs w:val="22"/>
                <w:highlight w:val="yellow"/>
                <w:lang w:val="pt-BR"/>
              </w:rPr>
            </w:rPrChange>
          </w:rPr>
          <w:t>Créditos Cedidos Fiduciariamente</w:t>
        </w:r>
      </w:ins>
      <w:r w:rsidRPr="002F590A">
        <w:rPr>
          <w:rFonts w:ascii="Ebrima" w:hAnsi="Ebrima"/>
          <w:color w:val="000000" w:themeColor="text1"/>
          <w:sz w:val="22"/>
          <w:szCs w:val="22"/>
          <w:lang w:val="pt-BR"/>
          <w:rPrChange w:id="2824" w:author="Ricardo Xavier" w:date="2021-08-11T20:36:00Z">
            <w:rPr>
              <w:rFonts w:ascii="Ebrima" w:hAnsi="Ebrima"/>
              <w:color w:val="000000" w:themeColor="text1"/>
              <w:sz w:val="22"/>
              <w:szCs w:val="22"/>
              <w:highlight w:val="yellow"/>
              <w:lang w:val="pt-BR"/>
            </w:rPr>
          </w:rPrChange>
        </w:rPr>
        <w:t xml:space="preserve"> depositados pela Emitente na Conta Centralizadora ao longo do mês imediatamente anterior, bem como o valor do saldo devedor dos </w:t>
      </w:r>
      <w:del w:id="2825" w:author="i'BS Advogados" w:date="2021-07-28T13:48:00Z">
        <w:r w:rsidRPr="002F590A">
          <w:rPr>
            <w:rFonts w:ascii="Ebrima" w:hAnsi="Ebrima"/>
            <w:color w:val="000000" w:themeColor="text1"/>
            <w:sz w:val="22"/>
            <w:szCs w:val="22"/>
            <w:lang w:val="pt-BR"/>
            <w:rPrChange w:id="2826" w:author="Ricardo Xavier" w:date="2021-08-11T20:36:00Z">
              <w:rPr>
                <w:rFonts w:ascii="Ebrima" w:hAnsi="Ebrima"/>
                <w:color w:val="000000" w:themeColor="text1"/>
                <w:sz w:val="22"/>
                <w:szCs w:val="22"/>
                <w:highlight w:val="yellow"/>
                <w:lang w:val="pt-BR"/>
              </w:rPr>
            </w:rPrChange>
          </w:rPr>
          <w:delText>Direitos Creditórios.</w:delText>
        </w:r>
      </w:del>
      <w:ins w:id="2827" w:author="i'BS Advogados" w:date="2021-07-28T13:48:00Z">
        <w:r w:rsidR="002515C0" w:rsidRPr="002F590A">
          <w:rPr>
            <w:rFonts w:ascii="Ebrima" w:hAnsi="Ebrima"/>
            <w:color w:val="000000" w:themeColor="text1"/>
            <w:sz w:val="22"/>
            <w:szCs w:val="22"/>
            <w:lang w:val="pt-BR"/>
            <w:rPrChange w:id="2828" w:author="Ricardo Xavier" w:date="2021-08-11T20:36:00Z">
              <w:rPr>
                <w:rFonts w:ascii="Ebrima" w:hAnsi="Ebrima"/>
                <w:color w:val="000000" w:themeColor="text1"/>
                <w:sz w:val="22"/>
                <w:szCs w:val="22"/>
                <w:highlight w:val="yellow"/>
                <w:lang w:val="pt-BR"/>
              </w:rPr>
            </w:rPrChange>
          </w:rPr>
          <w:t>Créditos Cedidos Fiduciariamente</w:t>
        </w:r>
        <w:del w:id="2829" w:author="Ricardo Xavier" w:date="2021-08-11T19:00:00Z">
          <w:r w:rsidR="007826C7" w:rsidRPr="002F590A" w:rsidDel="00DD1055">
            <w:rPr>
              <w:rFonts w:ascii="Ebrima" w:hAnsi="Ebrima"/>
              <w:color w:val="000000" w:themeColor="text1"/>
              <w:sz w:val="22"/>
              <w:szCs w:val="22"/>
              <w:lang w:val="pt-BR"/>
              <w:rPrChange w:id="2830" w:author="Ricardo Xavier" w:date="2021-08-11T20:36:00Z">
                <w:rPr>
                  <w:rFonts w:ascii="Ebrima" w:hAnsi="Ebrima"/>
                  <w:color w:val="000000" w:themeColor="text1"/>
                  <w:sz w:val="22"/>
                  <w:szCs w:val="22"/>
                  <w:highlight w:val="yellow"/>
                  <w:lang w:val="pt-BR"/>
                </w:rPr>
              </w:rPrChange>
            </w:rPr>
            <w:delText>]</w:delText>
          </w:r>
        </w:del>
        <w:r w:rsidRPr="002F590A">
          <w:rPr>
            <w:rFonts w:ascii="Ebrima" w:hAnsi="Ebrima"/>
            <w:color w:val="000000" w:themeColor="text1"/>
            <w:sz w:val="22"/>
            <w:szCs w:val="22"/>
            <w:lang w:val="pt-BR"/>
            <w:rPrChange w:id="2831" w:author="Ricardo Xavier" w:date="2021-08-11T20:36:00Z">
              <w:rPr>
                <w:rFonts w:ascii="Ebrima" w:hAnsi="Ebrima"/>
                <w:color w:val="000000" w:themeColor="text1"/>
                <w:sz w:val="22"/>
                <w:szCs w:val="22"/>
                <w:highlight w:val="yellow"/>
                <w:lang w:val="pt-BR"/>
              </w:rPr>
            </w:rPrChange>
          </w:rPr>
          <w:t>.</w:t>
        </w:r>
      </w:ins>
    </w:p>
    <w:p w14:paraId="4B8A8F37" w14:textId="1FDF99AF" w:rsidR="005F6FC4" w:rsidRPr="002F590A" w:rsidDel="002A1D2E" w:rsidRDefault="005F6FC4">
      <w:pPr>
        <w:pStyle w:val="PargrafodaLista"/>
        <w:spacing w:line="240" w:lineRule="auto"/>
        <w:rPr>
          <w:del w:id="2832" w:author="Ricardo Xavier" w:date="2021-08-11T18:54:00Z"/>
          <w:rFonts w:ascii="Ebrima" w:hAnsi="Ebrima"/>
          <w:color w:val="000000" w:themeColor="text1"/>
          <w:sz w:val="22"/>
          <w:szCs w:val="22"/>
          <w:lang w:val="pt-BR"/>
          <w:rPrChange w:id="2833" w:author="Ricardo Xavier" w:date="2021-08-11T20:36:00Z">
            <w:rPr>
              <w:del w:id="2834" w:author="Ricardo Xavier" w:date="2021-08-11T18:54:00Z"/>
              <w:rFonts w:ascii="Ebrima" w:hAnsi="Ebrima"/>
              <w:color w:val="000000" w:themeColor="text1"/>
              <w:sz w:val="22"/>
              <w:szCs w:val="22"/>
              <w:highlight w:val="yellow"/>
              <w:lang w:val="pt-BR"/>
            </w:rPr>
          </w:rPrChange>
        </w:rPr>
        <w:pPrChange w:id="2835" w:author="Ricardo Xavier" w:date="2021-08-11T17:02:00Z">
          <w:pPr>
            <w:pStyle w:val="PargrafodaLista"/>
          </w:pPr>
        </w:pPrChange>
      </w:pPr>
    </w:p>
    <w:p w14:paraId="1B6EE5AC" w14:textId="267DE280" w:rsidR="005F6FC4" w:rsidRPr="002F590A" w:rsidDel="002A1D2E" w:rsidRDefault="005F6FC4">
      <w:pPr>
        <w:pStyle w:val="PargrafodaLista"/>
        <w:numPr>
          <w:ilvl w:val="1"/>
          <w:numId w:val="22"/>
        </w:numPr>
        <w:spacing w:line="240" w:lineRule="auto"/>
        <w:ind w:left="0" w:firstLine="0"/>
        <w:rPr>
          <w:del w:id="2836" w:author="Ricardo Xavier" w:date="2021-08-11T18:54:00Z"/>
          <w:rFonts w:ascii="Ebrima" w:hAnsi="Ebrima"/>
          <w:color w:val="000000" w:themeColor="text1"/>
          <w:sz w:val="22"/>
          <w:szCs w:val="22"/>
          <w:lang w:val="pt-BR"/>
        </w:rPr>
        <w:pPrChange w:id="2837" w:author="Ricardo Xavier" w:date="2021-08-11T17:02:00Z">
          <w:pPr>
            <w:pStyle w:val="PargrafodaLista"/>
            <w:numPr>
              <w:ilvl w:val="1"/>
              <w:numId w:val="22"/>
            </w:numPr>
            <w:ind w:left="0" w:hanging="360"/>
          </w:pPr>
        </w:pPrChange>
      </w:pPr>
      <w:del w:id="2838" w:author="Ricardo Xavier" w:date="2021-08-11T18:54:00Z">
        <w:r w:rsidRPr="002F590A" w:rsidDel="002A1D2E">
          <w:rPr>
            <w:rFonts w:ascii="Ebrima" w:hAnsi="Ebrima"/>
            <w:color w:val="000000" w:themeColor="text1"/>
            <w:sz w:val="22"/>
            <w:szCs w:val="22"/>
            <w:lang w:val="pt-BR"/>
            <w:rPrChange w:id="2839" w:author="Ricardo Xavier" w:date="2021-08-11T20:36:00Z">
              <w:rPr>
                <w:rFonts w:ascii="Ebrima" w:hAnsi="Ebrima"/>
                <w:color w:val="000000" w:themeColor="text1"/>
                <w:sz w:val="22"/>
                <w:szCs w:val="22"/>
                <w:highlight w:val="yellow"/>
              </w:rPr>
            </w:rPrChange>
          </w:rPr>
          <w:delText>Após o pagamento dos itens constantes</w:delText>
        </w:r>
      </w:del>
      <w:commentRangeStart w:id="2840"/>
      <w:commentRangeStart w:id="2841"/>
      <w:ins w:id="2842" w:author="i'BS Advogados" w:date="2021-07-28T13:48:00Z">
        <w:del w:id="2843" w:author="Ricardo Xavier" w:date="2021-08-11T18:54:00Z">
          <w:r w:rsidR="00D01181" w:rsidRPr="002F590A" w:rsidDel="002A1D2E">
            <w:rPr>
              <w:rFonts w:ascii="Ebrima" w:hAnsi="Ebrima"/>
              <w:color w:val="000000" w:themeColor="text1"/>
              <w:sz w:val="22"/>
              <w:szCs w:val="22"/>
              <w:lang w:val="pt-BR"/>
              <w:rPrChange w:id="2844" w:author="Ricardo Xavier" w:date="2021-08-11T20:36:00Z">
                <w:rPr>
                  <w:rFonts w:ascii="Ebrima" w:hAnsi="Ebrima"/>
                  <w:color w:val="000000" w:themeColor="text1"/>
                  <w:sz w:val="22"/>
                  <w:szCs w:val="22"/>
                </w:rPr>
              </w:rPrChange>
            </w:rPr>
            <w:delText>Conforme disposto</w:delText>
          </w:r>
        </w:del>
      </w:ins>
      <w:del w:id="2845" w:author="Ricardo Xavier" w:date="2021-08-11T18:54:00Z">
        <w:r w:rsidR="00D01181" w:rsidRPr="002F590A" w:rsidDel="002A1D2E">
          <w:rPr>
            <w:rFonts w:ascii="Ebrima" w:hAnsi="Ebrima"/>
            <w:color w:val="000000" w:themeColor="text1"/>
            <w:sz w:val="22"/>
            <w:lang w:val="pt-BR"/>
            <w:rPrChange w:id="2846" w:author="Ricardo Xavier" w:date="2021-08-11T20:36:00Z">
              <w:rPr>
                <w:rFonts w:ascii="Ebrima" w:hAnsi="Ebrima"/>
                <w:color w:val="000000" w:themeColor="text1"/>
                <w:sz w:val="22"/>
                <w:highlight w:val="yellow"/>
              </w:rPr>
            </w:rPrChange>
          </w:rPr>
          <w:delText xml:space="preserve"> </w:delText>
        </w:r>
        <w:r w:rsidRPr="002F590A" w:rsidDel="002A1D2E">
          <w:rPr>
            <w:rFonts w:ascii="Ebrima" w:hAnsi="Ebrima"/>
            <w:color w:val="000000" w:themeColor="text1"/>
            <w:sz w:val="22"/>
            <w:lang w:val="pt-BR"/>
            <w:rPrChange w:id="2847" w:author="Ricardo Xavier" w:date="2021-08-11T20:36:00Z">
              <w:rPr>
                <w:rFonts w:ascii="Ebrima" w:hAnsi="Ebrima"/>
                <w:color w:val="000000" w:themeColor="text1"/>
                <w:sz w:val="22"/>
                <w:highlight w:val="yellow"/>
              </w:rPr>
            </w:rPrChange>
          </w:rPr>
          <w:delText>na Ordem de Pagamento, 100% (cem por cento) dos recebíveis que sobejarem às Razões de Garantia serão utilizados para a Amortização Extraordinária dos CRI</w:delText>
        </w:r>
        <w:r w:rsidRPr="002F590A" w:rsidDel="002A1D2E">
          <w:rPr>
            <w:rFonts w:ascii="Ebrima" w:hAnsi="Ebrima"/>
            <w:color w:val="000000" w:themeColor="text1"/>
            <w:sz w:val="22"/>
            <w:szCs w:val="22"/>
            <w:lang w:val="pt-BR"/>
            <w:rPrChange w:id="2848" w:author="Ricardo Xavier" w:date="2021-08-11T20:36:00Z">
              <w:rPr>
                <w:rFonts w:ascii="Ebrima" w:hAnsi="Ebrima"/>
                <w:color w:val="000000" w:themeColor="text1"/>
                <w:sz w:val="22"/>
                <w:szCs w:val="22"/>
              </w:rPr>
            </w:rPrChange>
          </w:rPr>
          <w:delText>].</w:delText>
        </w:r>
      </w:del>
      <w:ins w:id="2849" w:author="i'BS Advogados" w:date="2021-07-28T13:48:00Z">
        <w:del w:id="2850" w:author="Ricardo Xavier" w:date="2021-08-11T18:54:00Z">
          <w:r w:rsidRPr="002F590A" w:rsidDel="002A1D2E">
            <w:rPr>
              <w:rFonts w:ascii="Ebrima" w:hAnsi="Ebrima"/>
              <w:color w:val="000000" w:themeColor="text1"/>
              <w:sz w:val="22"/>
              <w:szCs w:val="22"/>
              <w:lang w:val="pt-BR"/>
              <w:rPrChange w:id="2851" w:author="Ricardo Xavier" w:date="2021-08-11T20:36:00Z">
                <w:rPr>
                  <w:rFonts w:ascii="Ebrima" w:hAnsi="Ebrima"/>
                  <w:color w:val="000000" w:themeColor="text1"/>
                  <w:sz w:val="22"/>
                  <w:szCs w:val="22"/>
                </w:rPr>
              </w:rPrChange>
            </w:rPr>
            <w:delText>.</w:delText>
          </w:r>
          <w:commentRangeEnd w:id="2840"/>
          <w:r w:rsidR="00585825" w:rsidRPr="002F590A" w:rsidDel="002A1D2E">
            <w:rPr>
              <w:rStyle w:val="Refdecomentrio"/>
              <w:rFonts w:ascii="Calibri" w:eastAsia="Calibri" w:hAnsi="Calibri"/>
              <w:lang w:val="pt-BR" w:eastAsia="x-none"/>
              <w:rPrChange w:id="2852" w:author="Ricardo Xavier" w:date="2021-08-11T20:36:00Z">
                <w:rPr>
                  <w:rStyle w:val="Refdecomentrio"/>
                  <w:rFonts w:ascii="Calibri" w:eastAsia="Calibri" w:hAnsi="Calibri"/>
                  <w:lang w:eastAsia="x-none"/>
                </w:rPr>
              </w:rPrChange>
            </w:rPr>
            <w:commentReference w:id="2840"/>
          </w:r>
          <w:commentRangeEnd w:id="2841"/>
          <w:r w:rsidR="007826C7" w:rsidRPr="002F590A" w:rsidDel="002A1D2E">
            <w:rPr>
              <w:rStyle w:val="Refdecomentrio"/>
              <w:rFonts w:ascii="Calibri" w:eastAsia="Calibri" w:hAnsi="Calibri"/>
              <w:lang w:val="pt-BR" w:eastAsia="x-none"/>
              <w:rPrChange w:id="2853" w:author="Ricardo Xavier" w:date="2021-08-11T20:36:00Z">
                <w:rPr>
                  <w:rStyle w:val="Refdecomentrio"/>
                  <w:rFonts w:ascii="Calibri" w:eastAsia="Calibri" w:hAnsi="Calibri"/>
                  <w:lang w:eastAsia="x-none"/>
                </w:rPr>
              </w:rPrChange>
            </w:rPr>
            <w:commentReference w:id="2841"/>
          </w:r>
        </w:del>
      </w:ins>
    </w:p>
    <w:p w14:paraId="5A466CD4" w14:textId="29BB6957" w:rsidR="00432C0D" w:rsidRPr="002F590A" w:rsidDel="005B42E5" w:rsidRDefault="00432C0D">
      <w:pPr>
        <w:spacing w:line="240" w:lineRule="auto"/>
        <w:rPr>
          <w:ins w:id="2854" w:author="i'BS Advogados" w:date="2021-07-28T13:48:00Z"/>
          <w:del w:id="2855" w:author="Ricardo Xavier" w:date="2021-08-11T18:48:00Z"/>
          <w:rFonts w:ascii="Ebrima" w:hAnsi="Ebrima"/>
          <w:color w:val="000000" w:themeColor="text1"/>
          <w:sz w:val="22"/>
          <w:szCs w:val="22"/>
          <w:rPrChange w:id="2856" w:author="Ricardo Xavier" w:date="2021-08-11T20:36:00Z">
            <w:rPr>
              <w:ins w:id="2857" w:author="i'BS Advogados" w:date="2021-07-28T13:48:00Z"/>
              <w:del w:id="2858" w:author="Ricardo Xavier" w:date="2021-08-11T18:48:00Z"/>
              <w:rFonts w:ascii="Ebrima" w:hAnsi="Ebrima"/>
              <w:color w:val="000000" w:themeColor="text1"/>
              <w:sz w:val="22"/>
              <w:szCs w:val="22"/>
              <w:highlight w:val="yellow"/>
            </w:rPr>
          </w:rPrChange>
        </w:rPr>
        <w:pPrChange w:id="2859" w:author="Ricardo Xavier" w:date="2021-08-11T17:02:00Z">
          <w:pPr/>
        </w:pPrChange>
      </w:pPr>
    </w:p>
    <w:p w14:paraId="1E657701" w14:textId="15C4EA07" w:rsidR="00432C0D" w:rsidRPr="002F590A" w:rsidDel="005B42E5" w:rsidRDefault="00432C0D">
      <w:pPr>
        <w:spacing w:line="240" w:lineRule="auto"/>
        <w:rPr>
          <w:ins w:id="2860" w:author="i'BS Advogados" w:date="2021-07-28T13:48:00Z"/>
          <w:del w:id="2861" w:author="Ricardo Xavier" w:date="2021-08-11T18:48:00Z"/>
          <w:rFonts w:ascii="Ebrima" w:hAnsi="Ebrima"/>
          <w:color w:val="000000" w:themeColor="text1"/>
          <w:sz w:val="22"/>
          <w:szCs w:val="22"/>
          <w:rPrChange w:id="2862" w:author="Ricardo Xavier" w:date="2021-08-11T20:36:00Z">
            <w:rPr>
              <w:ins w:id="2863" w:author="i'BS Advogados" w:date="2021-07-28T13:48:00Z"/>
              <w:del w:id="2864" w:author="Ricardo Xavier" w:date="2021-08-11T18:48:00Z"/>
              <w:rFonts w:ascii="Ebrima" w:hAnsi="Ebrima"/>
              <w:color w:val="000000" w:themeColor="text1"/>
              <w:sz w:val="22"/>
              <w:szCs w:val="22"/>
              <w:highlight w:val="yellow"/>
            </w:rPr>
          </w:rPrChange>
        </w:rPr>
        <w:pPrChange w:id="2865" w:author="Ricardo Xavier" w:date="2021-08-11T17:02:00Z">
          <w:pPr/>
        </w:pPrChange>
      </w:pPr>
    </w:p>
    <w:p w14:paraId="751E7ADA" w14:textId="6B3EBCAB" w:rsidR="00E94F52" w:rsidRPr="002F590A" w:rsidDel="005B42E5" w:rsidRDefault="00432C0D">
      <w:pPr>
        <w:spacing w:line="240" w:lineRule="auto"/>
        <w:rPr>
          <w:ins w:id="2866" w:author="i'BS Advogados" w:date="2021-07-28T13:48:00Z"/>
          <w:del w:id="2867" w:author="Ricardo Xavier" w:date="2021-08-11T18:48:00Z"/>
          <w:rFonts w:ascii="Ebrima" w:hAnsi="Ebrima"/>
          <w:sz w:val="22"/>
          <w:szCs w:val="22"/>
        </w:rPr>
        <w:pPrChange w:id="2868" w:author="Ricardo Xavier" w:date="2021-08-11T17:02:00Z">
          <w:pPr/>
        </w:pPrChange>
      </w:pPr>
      <w:ins w:id="2869" w:author="i'BS Advogados" w:date="2021-07-28T13:48:00Z">
        <w:del w:id="2870" w:author="Ricardo Xavier" w:date="2021-08-11T18:48:00Z">
          <w:r w:rsidRPr="002F590A" w:rsidDel="005B42E5">
            <w:rPr>
              <w:rFonts w:ascii="Ebrima" w:hAnsi="Ebrima"/>
              <w:sz w:val="22"/>
              <w:szCs w:val="22"/>
            </w:rPr>
            <w:delText>[</w:delText>
          </w:r>
          <w:r w:rsidRPr="002F590A" w:rsidDel="005B42E5">
            <w:rPr>
              <w:rFonts w:ascii="Ebrima" w:hAnsi="Ebrima"/>
              <w:i/>
              <w:iCs/>
              <w:sz w:val="22"/>
              <w:szCs w:val="22"/>
              <w:rPrChange w:id="2871" w:author="Ricardo Xavier" w:date="2021-08-11T20:36:00Z">
                <w:rPr>
                  <w:rFonts w:ascii="Ebrima" w:hAnsi="Ebrima"/>
                  <w:i/>
                  <w:iCs/>
                  <w:sz w:val="22"/>
                  <w:szCs w:val="22"/>
                  <w:highlight w:val="yellow"/>
                </w:rPr>
              </w:rPrChange>
            </w:rPr>
            <w:delText>Comentário i’BS: Inserimos a redação</w:delText>
          </w:r>
          <w:r w:rsidR="007826C7" w:rsidRPr="002F590A" w:rsidDel="005B42E5">
            <w:rPr>
              <w:rFonts w:ascii="Ebrima" w:hAnsi="Ebrima"/>
              <w:i/>
              <w:iCs/>
              <w:sz w:val="22"/>
              <w:szCs w:val="22"/>
              <w:rPrChange w:id="2872" w:author="Ricardo Xavier" w:date="2021-08-11T20:36:00Z">
                <w:rPr>
                  <w:rFonts w:ascii="Ebrima" w:hAnsi="Ebrima"/>
                  <w:i/>
                  <w:iCs/>
                  <w:sz w:val="22"/>
                  <w:szCs w:val="22"/>
                  <w:highlight w:val="yellow"/>
                </w:rPr>
              </w:rPrChange>
            </w:rPr>
            <w:delText xml:space="preserve"> abaixo,</w:delText>
          </w:r>
          <w:r w:rsidRPr="002F590A" w:rsidDel="005B42E5">
            <w:rPr>
              <w:rFonts w:ascii="Ebrima" w:hAnsi="Ebrima"/>
              <w:i/>
              <w:iCs/>
              <w:sz w:val="22"/>
              <w:szCs w:val="22"/>
              <w:rPrChange w:id="2873" w:author="Ricardo Xavier" w:date="2021-08-11T20:36:00Z">
                <w:rPr>
                  <w:rFonts w:ascii="Ebrima" w:hAnsi="Ebrima"/>
                  <w:i/>
                  <w:iCs/>
                  <w:sz w:val="22"/>
                  <w:szCs w:val="22"/>
                  <w:highlight w:val="yellow"/>
                </w:rPr>
              </w:rPrChange>
            </w:rPr>
            <w:delText xml:space="preserve"> sobre os critérios de elegibilidade dos créditos que deverão ser considerados para cálculo de Razões de Garantia, bem como dispositivo sobre reforço das garantias, conforme solicitado pela Base Securitizadora. Favor confirmar redação sugerida</w:delText>
          </w:r>
          <w:r w:rsidRPr="002F590A" w:rsidDel="005B42E5">
            <w:rPr>
              <w:rFonts w:ascii="Ebrima" w:hAnsi="Ebrima"/>
              <w:sz w:val="22"/>
              <w:szCs w:val="22"/>
            </w:rPr>
            <w:delText>.]</w:delText>
          </w:r>
        </w:del>
      </w:ins>
    </w:p>
    <w:p w14:paraId="40987C87" w14:textId="77777777" w:rsidR="007826C7" w:rsidRPr="002F590A" w:rsidRDefault="007826C7">
      <w:pPr>
        <w:spacing w:line="240" w:lineRule="auto"/>
        <w:rPr>
          <w:ins w:id="2874" w:author="i'BS Advogados" w:date="2021-07-28T13:48:00Z"/>
          <w:rFonts w:ascii="Ebrima" w:hAnsi="Ebrima"/>
          <w:sz w:val="22"/>
          <w:szCs w:val="22"/>
          <w:rPrChange w:id="2875" w:author="Ricardo Xavier" w:date="2021-08-11T20:36:00Z">
            <w:rPr>
              <w:ins w:id="2876" w:author="i'BS Advogados" w:date="2021-07-28T13:48:00Z"/>
            </w:rPr>
          </w:rPrChange>
        </w:rPr>
        <w:pPrChange w:id="2877" w:author="Ricardo Xavier" w:date="2021-08-11T17:02:00Z">
          <w:pPr/>
        </w:pPrChange>
      </w:pPr>
    </w:p>
    <w:p w14:paraId="7638B18E" w14:textId="010F553B" w:rsidR="00E94F52" w:rsidRPr="002F590A" w:rsidRDefault="00432C0D">
      <w:pPr>
        <w:pStyle w:val="PargrafodaLista"/>
        <w:numPr>
          <w:ilvl w:val="1"/>
          <w:numId w:val="22"/>
        </w:numPr>
        <w:spacing w:line="240" w:lineRule="auto"/>
        <w:ind w:left="0" w:right="-2" w:firstLine="0"/>
        <w:contextualSpacing/>
        <w:rPr>
          <w:ins w:id="2878" w:author="i'BS Advogados" w:date="2021-07-28T13:48:00Z"/>
          <w:rFonts w:ascii="Ebrima" w:hAnsi="Ebrima" w:cs="Calibri"/>
          <w:sz w:val="22"/>
          <w:szCs w:val="22"/>
          <w:lang w:val="pt-BR"/>
          <w:rPrChange w:id="2879" w:author="Ricardo Xavier" w:date="2021-08-11T20:36:00Z">
            <w:rPr>
              <w:ins w:id="2880" w:author="i'BS Advogados" w:date="2021-07-28T13:48:00Z"/>
              <w:rFonts w:ascii="Ebrima" w:hAnsi="Ebrima" w:cs="Calibri"/>
              <w:sz w:val="22"/>
              <w:szCs w:val="22"/>
              <w:highlight w:val="yellow"/>
              <w:lang w:val="pt-BR"/>
            </w:rPr>
          </w:rPrChange>
        </w:rPr>
        <w:pPrChange w:id="2881" w:author="Ricardo Xavier" w:date="2021-08-11T17:02:00Z">
          <w:pPr>
            <w:pStyle w:val="PargrafodaLista"/>
            <w:numPr>
              <w:ilvl w:val="1"/>
              <w:numId w:val="22"/>
            </w:numPr>
            <w:ind w:left="0" w:right="-2" w:hanging="360"/>
            <w:contextualSpacing/>
          </w:pPr>
        </w:pPrChange>
      </w:pPr>
      <w:ins w:id="2882" w:author="i'BS Advogados" w:date="2021-07-28T13:48:00Z">
        <w:del w:id="2883" w:author="Ricardo Xavier" w:date="2021-08-11T19:00:00Z">
          <w:r w:rsidRPr="002F590A" w:rsidDel="00DD1055">
            <w:rPr>
              <w:rFonts w:ascii="Ebrima" w:hAnsi="Ebrima" w:cs="Calibri"/>
              <w:bCs/>
              <w:sz w:val="22"/>
              <w:szCs w:val="22"/>
              <w:lang w:val="pt-BR"/>
            </w:rPr>
            <w:delText>[</w:delText>
          </w:r>
        </w:del>
        <w:r w:rsidR="00E94F52" w:rsidRPr="002F590A">
          <w:rPr>
            <w:rFonts w:ascii="Ebrima" w:hAnsi="Ebrima" w:cs="Calibri"/>
            <w:bCs/>
            <w:sz w:val="22"/>
            <w:szCs w:val="22"/>
            <w:lang w:val="pt-BR"/>
            <w:rPrChange w:id="2884" w:author="Ricardo Xavier" w:date="2021-08-11T20:36:00Z">
              <w:rPr>
                <w:rFonts w:ascii="Ebrima" w:hAnsi="Ebrima" w:cs="Calibri"/>
                <w:bCs/>
                <w:sz w:val="22"/>
                <w:szCs w:val="22"/>
                <w:highlight w:val="yellow"/>
                <w:lang w:val="pt-BR"/>
              </w:rPr>
            </w:rPrChange>
          </w:rPr>
          <w:t>Para o cálculo da</w:t>
        </w:r>
        <w:del w:id="2885" w:author="Ricardo Xavier" w:date="2021-08-11T20:28:00Z">
          <w:r w:rsidR="00E94F52" w:rsidRPr="002F590A" w:rsidDel="00861168">
            <w:rPr>
              <w:rFonts w:ascii="Ebrima" w:hAnsi="Ebrima" w:cs="Calibri"/>
              <w:bCs/>
              <w:sz w:val="22"/>
              <w:szCs w:val="22"/>
              <w:lang w:val="pt-BR"/>
              <w:rPrChange w:id="2886" w:author="Ricardo Xavier" w:date="2021-08-11T20:36:00Z">
                <w:rPr>
                  <w:rFonts w:ascii="Ebrima" w:hAnsi="Ebrima" w:cs="Calibri"/>
                  <w:bCs/>
                  <w:sz w:val="22"/>
                  <w:szCs w:val="22"/>
                  <w:highlight w:val="yellow"/>
                  <w:lang w:val="pt-BR"/>
                </w:rPr>
              </w:rPrChange>
            </w:rPr>
            <w:delText>s</w:delText>
          </w:r>
        </w:del>
        <w:r w:rsidR="00E94F52" w:rsidRPr="002F590A">
          <w:rPr>
            <w:rFonts w:ascii="Ebrima" w:hAnsi="Ebrima" w:cs="Calibri"/>
            <w:bCs/>
            <w:sz w:val="22"/>
            <w:szCs w:val="22"/>
            <w:lang w:val="pt-BR"/>
            <w:rPrChange w:id="2887" w:author="Ricardo Xavier" w:date="2021-08-11T20:36:00Z">
              <w:rPr>
                <w:rFonts w:ascii="Ebrima" w:hAnsi="Ebrima" w:cs="Calibri"/>
                <w:bCs/>
                <w:sz w:val="22"/>
                <w:szCs w:val="22"/>
                <w:highlight w:val="yellow"/>
                <w:lang w:val="pt-BR"/>
              </w:rPr>
            </w:rPrChange>
          </w:rPr>
          <w:t xml:space="preserve"> Raz</w:t>
        </w:r>
      </w:ins>
      <w:ins w:id="2888" w:author="Ricardo Xavier" w:date="2021-08-11T20:28:00Z">
        <w:r w:rsidR="00861168" w:rsidRPr="002F590A">
          <w:rPr>
            <w:rFonts w:ascii="Ebrima" w:hAnsi="Ebrima" w:cs="Calibri"/>
            <w:bCs/>
            <w:sz w:val="22"/>
            <w:szCs w:val="22"/>
            <w:lang w:val="pt-BR"/>
          </w:rPr>
          <w:t>ão</w:t>
        </w:r>
      </w:ins>
      <w:ins w:id="2889" w:author="i'BS Advogados" w:date="2021-07-28T13:48:00Z">
        <w:del w:id="2890" w:author="Ricardo Xavier" w:date="2021-08-11T20:28:00Z">
          <w:r w:rsidR="00E94F52" w:rsidRPr="002F590A" w:rsidDel="00861168">
            <w:rPr>
              <w:rFonts w:ascii="Ebrima" w:hAnsi="Ebrima" w:cs="Calibri"/>
              <w:bCs/>
              <w:sz w:val="22"/>
              <w:szCs w:val="22"/>
              <w:lang w:val="pt-BR"/>
              <w:rPrChange w:id="2891" w:author="Ricardo Xavier" w:date="2021-08-11T20:36:00Z">
                <w:rPr>
                  <w:rFonts w:ascii="Ebrima" w:hAnsi="Ebrima" w:cs="Calibri"/>
                  <w:bCs/>
                  <w:sz w:val="22"/>
                  <w:szCs w:val="22"/>
                  <w:highlight w:val="yellow"/>
                  <w:lang w:val="pt-BR"/>
                </w:rPr>
              </w:rPrChange>
            </w:rPr>
            <w:delText>ões</w:delText>
          </w:r>
        </w:del>
        <w:r w:rsidR="00E94F52" w:rsidRPr="002F590A">
          <w:rPr>
            <w:rFonts w:ascii="Ebrima" w:hAnsi="Ebrima" w:cs="Calibri"/>
            <w:bCs/>
            <w:sz w:val="22"/>
            <w:szCs w:val="22"/>
            <w:lang w:val="pt-BR"/>
            <w:rPrChange w:id="2892" w:author="Ricardo Xavier" w:date="2021-08-11T20:36:00Z">
              <w:rPr>
                <w:rFonts w:ascii="Ebrima" w:hAnsi="Ebrima" w:cs="Calibri"/>
                <w:bCs/>
                <w:sz w:val="22"/>
                <w:szCs w:val="22"/>
                <w:highlight w:val="yellow"/>
                <w:lang w:val="pt-BR"/>
              </w:rPr>
            </w:rPrChange>
          </w:rPr>
          <w:t xml:space="preserve"> de Garantia </w:t>
        </w:r>
        <w:r w:rsidR="00E94F52" w:rsidRPr="002F590A">
          <w:rPr>
            <w:rFonts w:ascii="Ebrima" w:hAnsi="Ebrima" w:cs="Calibri"/>
            <w:sz w:val="22"/>
            <w:szCs w:val="22"/>
            <w:lang w:val="pt-BR"/>
            <w:rPrChange w:id="2893" w:author="Ricardo Xavier" w:date="2021-08-11T20:36:00Z">
              <w:rPr>
                <w:rFonts w:ascii="Ebrima" w:hAnsi="Ebrima" w:cs="Calibri"/>
                <w:sz w:val="22"/>
                <w:szCs w:val="22"/>
                <w:highlight w:val="yellow"/>
                <w:lang w:val="pt-BR"/>
              </w:rPr>
            </w:rPrChange>
          </w:rPr>
          <w:t>serão considerados</w:t>
        </w:r>
        <w:del w:id="2894" w:author="Ricardo Xavier" w:date="2021-08-11T19:41:00Z">
          <w:r w:rsidR="00E94F52" w:rsidRPr="002F590A" w:rsidDel="00CB7705">
            <w:rPr>
              <w:rFonts w:ascii="Ebrima" w:hAnsi="Ebrima" w:cs="Calibri"/>
              <w:sz w:val="22"/>
              <w:szCs w:val="22"/>
              <w:lang w:val="pt-BR"/>
              <w:rPrChange w:id="2895" w:author="Ricardo Xavier" w:date="2021-08-11T20:36:00Z">
                <w:rPr>
                  <w:rFonts w:ascii="Ebrima" w:hAnsi="Ebrima" w:cs="Calibri"/>
                  <w:sz w:val="22"/>
                  <w:szCs w:val="22"/>
                  <w:highlight w:val="yellow"/>
                  <w:lang w:val="pt-BR"/>
                </w:rPr>
              </w:rPrChange>
            </w:rPr>
            <w:delText>,</w:delText>
          </w:r>
        </w:del>
        <w:r w:rsidR="00E94F52" w:rsidRPr="002F590A">
          <w:rPr>
            <w:rFonts w:ascii="Ebrima" w:hAnsi="Ebrima" w:cs="Calibri"/>
            <w:sz w:val="22"/>
            <w:szCs w:val="22"/>
            <w:lang w:val="pt-BR"/>
            <w:rPrChange w:id="2896" w:author="Ricardo Xavier" w:date="2021-08-11T20:36:00Z">
              <w:rPr>
                <w:rFonts w:ascii="Ebrima" w:hAnsi="Ebrima" w:cs="Calibri"/>
                <w:sz w:val="22"/>
                <w:szCs w:val="22"/>
                <w:highlight w:val="yellow"/>
                <w:lang w:val="pt-BR"/>
              </w:rPr>
            </w:rPrChange>
          </w:rPr>
          <w:t xml:space="preserve"> apenas os </w:t>
        </w:r>
        <w:r w:rsidRPr="002F590A">
          <w:rPr>
            <w:rFonts w:ascii="Ebrima" w:hAnsi="Ebrima" w:cs="Calibri"/>
            <w:bCs/>
            <w:sz w:val="22"/>
            <w:szCs w:val="22"/>
            <w:lang w:val="pt-BR"/>
            <w:rPrChange w:id="2897" w:author="Ricardo Xavier" w:date="2021-08-11T20:36:00Z">
              <w:rPr>
                <w:rFonts w:ascii="Ebrima" w:hAnsi="Ebrima" w:cs="Calibri"/>
                <w:bCs/>
                <w:sz w:val="22"/>
                <w:szCs w:val="22"/>
                <w:highlight w:val="yellow"/>
                <w:lang w:val="pt-BR"/>
              </w:rPr>
            </w:rPrChange>
          </w:rPr>
          <w:t>Crédito</w:t>
        </w:r>
      </w:ins>
      <w:ins w:id="2898" w:author="Ricardo Xavier" w:date="2021-08-11T19:41:00Z">
        <w:r w:rsidR="00CB7705" w:rsidRPr="002F590A">
          <w:rPr>
            <w:rFonts w:ascii="Ebrima" w:hAnsi="Ebrima" w:cs="Calibri"/>
            <w:bCs/>
            <w:sz w:val="22"/>
            <w:szCs w:val="22"/>
            <w:lang w:val="pt-BR"/>
          </w:rPr>
          <w:t>s</w:t>
        </w:r>
      </w:ins>
      <w:ins w:id="2899" w:author="i'BS Advogados" w:date="2021-07-28T13:48:00Z">
        <w:r w:rsidRPr="002F590A">
          <w:rPr>
            <w:rFonts w:ascii="Ebrima" w:hAnsi="Ebrima" w:cs="Calibri"/>
            <w:bCs/>
            <w:sz w:val="22"/>
            <w:szCs w:val="22"/>
            <w:lang w:val="pt-BR"/>
            <w:rPrChange w:id="2900" w:author="Ricardo Xavier" w:date="2021-08-11T20:36:00Z">
              <w:rPr>
                <w:rFonts w:ascii="Ebrima" w:hAnsi="Ebrima" w:cs="Calibri"/>
                <w:bCs/>
                <w:sz w:val="22"/>
                <w:szCs w:val="22"/>
                <w:highlight w:val="yellow"/>
                <w:lang w:val="pt-BR"/>
              </w:rPr>
            </w:rPrChange>
          </w:rPr>
          <w:t xml:space="preserve"> Cedido</w:t>
        </w:r>
      </w:ins>
      <w:ins w:id="2901" w:author="Ricardo Xavier" w:date="2021-08-11T19:41:00Z">
        <w:r w:rsidR="00CB7705" w:rsidRPr="002F590A">
          <w:rPr>
            <w:rFonts w:ascii="Ebrima" w:hAnsi="Ebrima" w:cs="Calibri"/>
            <w:bCs/>
            <w:sz w:val="22"/>
            <w:szCs w:val="22"/>
            <w:lang w:val="pt-BR"/>
          </w:rPr>
          <w:t>s</w:t>
        </w:r>
      </w:ins>
      <w:ins w:id="2902" w:author="i'BS Advogados" w:date="2021-07-28T13:48:00Z">
        <w:r w:rsidRPr="002F590A">
          <w:rPr>
            <w:rFonts w:ascii="Ebrima" w:hAnsi="Ebrima" w:cs="Calibri"/>
            <w:bCs/>
            <w:sz w:val="22"/>
            <w:szCs w:val="22"/>
            <w:lang w:val="pt-BR"/>
            <w:rPrChange w:id="2903" w:author="Ricardo Xavier" w:date="2021-08-11T20:36:00Z">
              <w:rPr>
                <w:rFonts w:ascii="Ebrima" w:hAnsi="Ebrima" w:cs="Calibri"/>
                <w:bCs/>
                <w:sz w:val="22"/>
                <w:szCs w:val="22"/>
                <w:highlight w:val="yellow"/>
                <w:lang w:val="pt-BR"/>
              </w:rPr>
            </w:rPrChange>
          </w:rPr>
          <w:t xml:space="preserve"> Fiduciariamente </w:t>
        </w:r>
        <w:r w:rsidR="00E94F52" w:rsidRPr="002F590A">
          <w:rPr>
            <w:rFonts w:ascii="Ebrima" w:hAnsi="Ebrima" w:cs="Calibri"/>
            <w:sz w:val="22"/>
            <w:szCs w:val="22"/>
            <w:lang w:val="pt-BR"/>
            <w:rPrChange w:id="2904" w:author="Ricardo Xavier" w:date="2021-08-11T20:36:00Z">
              <w:rPr>
                <w:rFonts w:ascii="Ebrima" w:hAnsi="Ebrima" w:cs="Calibri"/>
                <w:sz w:val="22"/>
                <w:szCs w:val="22"/>
                <w:highlight w:val="yellow"/>
                <w:lang w:val="pt-BR"/>
              </w:rPr>
            </w:rPrChange>
          </w:rPr>
          <w:t>que preencherem os seguintes requisitos:</w:t>
        </w:r>
      </w:ins>
    </w:p>
    <w:p w14:paraId="780091CA" w14:textId="77777777" w:rsidR="00E94F52" w:rsidRPr="002F590A" w:rsidRDefault="00E94F52">
      <w:pPr>
        <w:spacing w:line="240" w:lineRule="auto"/>
        <w:ind w:left="709" w:right="-2"/>
        <w:contextualSpacing/>
        <w:rPr>
          <w:ins w:id="2905" w:author="i'BS Advogados" w:date="2021-07-28T13:48:00Z"/>
          <w:rFonts w:ascii="Ebrima" w:hAnsi="Ebrima" w:cs="Calibri"/>
          <w:sz w:val="22"/>
          <w:szCs w:val="22"/>
          <w:rPrChange w:id="2906" w:author="Ricardo Xavier" w:date="2021-08-11T20:36:00Z">
            <w:rPr>
              <w:ins w:id="2907" w:author="i'BS Advogados" w:date="2021-07-28T13:48:00Z"/>
              <w:rFonts w:ascii="Ebrima" w:hAnsi="Ebrima" w:cs="Calibri"/>
              <w:sz w:val="22"/>
              <w:szCs w:val="22"/>
              <w:highlight w:val="yellow"/>
              <w:lang w:val="pt-BR"/>
            </w:rPr>
          </w:rPrChange>
        </w:rPr>
        <w:pPrChange w:id="2908" w:author="Ricardo Xavier" w:date="2021-08-11T18:54:00Z">
          <w:pPr>
            <w:pStyle w:val="PargrafodaLista"/>
            <w:tabs>
              <w:tab w:val="left" w:pos="709"/>
            </w:tabs>
            <w:ind w:left="0" w:right="-2"/>
            <w:contextualSpacing/>
          </w:pPr>
        </w:pPrChange>
      </w:pPr>
    </w:p>
    <w:p w14:paraId="48E5E04D" w14:textId="00B908E1" w:rsidR="00E94F52" w:rsidRPr="002F590A" w:rsidRDefault="00432C0D">
      <w:pPr>
        <w:pStyle w:val="PargrafodaLista"/>
        <w:numPr>
          <w:ilvl w:val="0"/>
          <w:numId w:val="79"/>
        </w:numPr>
        <w:spacing w:line="240" w:lineRule="auto"/>
        <w:ind w:left="709" w:right="-2" w:firstLine="0"/>
        <w:contextualSpacing/>
        <w:rPr>
          <w:ins w:id="2909" w:author="i'BS Advogados" w:date="2021-07-28T13:48:00Z"/>
          <w:rFonts w:ascii="Ebrima" w:hAnsi="Ebrima" w:cs="Calibri"/>
          <w:bCs/>
          <w:sz w:val="22"/>
          <w:szCs w:val="22"/>
          <w:lang w:val="pt-BR"/>
          <w:rPrChange w:id="2910" w:author="Ricardo Xavier" w:date="2021-08-11T20:36:00Z">
            <w:rPr>
              <w:ins w:id="2911" w:author="i'BS Advogados" w:date="2021-07-28T13:48:00Z"/>
              <w:rFonts w:ascii="Ebrima" w:hAnsi="Ebrima" w:cs="Calibri"/>
              <w:bCs/>
              <w:sz w:val="22"/>
              <w:szCs w:val="22"/>
              <w:highlight w:val="yellow"/>
              <w:lang w:val="pt-BR"/>
            </w:rPr>
          </w:rPrChange>
        </w:rPr>
        <w:pPrChange w:id="2912" w:author="Ricardo Xavier" w:date="2021-08-11T17:02:00Z">
          <w:pPr>
            <w:pStyle w:val="PargrafodaLista"/>
            <w:numPr>
              <w:numId w:val="79"/>
            </w:numPr>
            <w:ind w:left="709" w:right="-2" w:hanging="720"/>
            <w:contextualSpacing/>
          </w:pPr>
        </w:pPrChange>
      </w:pPr>
      <w:ins w:id="2913" w:author="i'BS Advogados" w:date="2021-07-28T13:48:00Z">
        <w:r w:rsidRPr="002F590A">
          <w:rPr>
            <w:rFonts w:ascii="Ebrima" w:hAnsi="Ebrima" w:cs="Calibri"/>
            <w:bCs/>
            <w:sz w:val="22"/>
            <w:szCs w:val="22"/>
            <w:lang w:val="pt-BR"/>
            <w:rPrChange w:id="2914" w:author="Ricardo Xavier" w:date="2021-08-11T20:36:00Z">
              <w:rPr>
                <w:rFonts w:ascii="Ebrima" w:hAnsi="Ebrima" w:cs="Calibri"/>
                <w:bCs/>
                <w:sz w:val="22"/>
                <w:szCs w:val="22"/>
                <w:highlight w:val="yellow"/>
                <w:lang w:val="pt-BR"/>
              </w:rPr>
            </w:rPrChange>
          </w:rPr>
          <w:t>n</w:t>
        </w:r>
        <w:r w:rsidR="00E94F52" w:rsidRPr="002F590A">
          <w:rPr>
            <w:rFonts w:ascii="Ebrima" w:hAnsi="Ebrima" w:cs="Calibri"/>
            <w:bCs/>
            <w:sz w:val="22"/>
            <w:szCs w:val="22"/>
            <w:lang w:val="pt-BR"/>
            <w:rPrChange w:id="2915" w:author="Ricardo Xavier" w:date="2021-08-11T20:36:00Z">
              <w:rPr>
                <w:rFonts w:ascii="Ebrima" w:hAnsi="Ebrima" w:cs="Calibri"/>
                <w:bCs/>
                <w:sz w:val="22"/>
                <w:szCs w:val="22"/>
                <w:highlight w:val="yellow"/>
                <w:lang w:val="pt-BR"/>
              </w:rPr>
            </w:rPrChange>
          </w:rPr>
          <w:t xml:space="preserve">enhuma parcela em atraso por mais de </w:t>
        </w:r>
        <w:del w:id="2916" w:author="Ricardo Xavier" w:date="2021-08-11T19:00:00Z">
          <w:r w:rsidR="00E94F52" w:rsidRPr="002F590A" w:rsidDel="004F61DB">
            <w:rPr>
              <w:rFonts w:ascii="Ebrima" w:hAnsi="Ebrima"/>
              <w:bCs/>
              <w:sz w:val="22"/>
              <w:szCs w:val="22"/>
              <w:lang w:val="pt-BR"/>
              <w:rPrChange w:id="2917" w:author="Ricardo Xavier" w:date="2021-08-11T20:36:00Z">
                <w:rPr>
                  <w:rFonts w:ascii="Ebrima" w:hAnsi="Ebrima"/>
                  <w:bCs/>
                  <w:sz w:val="22"/>
                  <w:szCs w:val="22"/>
                  <w:highlight w:val="yellow"/>
                  <w:lang w:val="pt-BR"/>
                </w:rPr>
              </w:rPrChange>
            </w:rPr>
            <w:delText>[</w:delText>
          </w:r>
        </w:del>
        <w:r w:rsidR="00E94F52" w:rsidRPr="002F590A">
          <w:rPr>
            <w:rFonts w:ascii="Ebrima" w:hAnsi="Ebrima"/>
            <w:bCs/>
            <w:sz w:val="22"/>
            <w:szCs w:val="22"/>
            <w:lang w:val="pt-BR"/>
            <w:rPrChange w:id="2918" w:author="Ricardo Xavier" w:date="2021-08-11T20:36:00Z">
              <w:rPr>
                <w:rFonts w:ascii="Ebrima" w:hAnsi="Ebrima"/>
                <w:bCs/>
                <w:sz w:val="22"/>
                <w:szCs w:val="22"/>
                <w:highlight w:val="yellow"/>
                <w:lang w:val="pt-BR"/>
              </w:rPr>
            </w:rPrChange>
          </w:rPr>
          <w:t>90 (noventa)</w:t>
        </w:r>
        <w:del w:id="2919" w:author="Ricardo Xavier" w:date="2021-08-11T19:00:00Z">
          <w:r w:rsidR="00E94F52" w:rsidRPr="002F590A" w:rsidDel="004F61DB">
            <w:rPr>
              <w:rFonts w:ascii="Ebrima" w:hAnsi="Ebrima"/>
              <w:bCs/>
              <w:sz w:val="22"/>
              <w:szCs w:val="22"/>
              <w:lang w:val="pt-BR"/>
              <w:rPrChange w:id="2920" w:author="Ricardo Xavier" w:date="2021-08-11T20:36:00Z">
                <w:rPr>
                  <w:rFonts w:ascii="Ebrima" w:hAnsi="Ebrima"/>
                  <w:bCs/>
                  <w:sz w:val="22"/>
                  <w:szCs w:val="22"/>
                  <w:highlight w:val="yellow"/>
                  <w:lang w:val="pt-BR"/>
                </w:rPr>
              </w:rPrChange>
            </w:rPr>
            <w:delText>]</w:delText>
          </w:r>
        </w:del>
        <w:r w:rsidR="00E94F52" w:rsidRPr="002F590A">
          <w:rPr>
            <w:rFonts w:ascii="Ebrima" w:hAnsi="Ebrima" w:cs="Calibri"/>
            <w:bCs/>
            <w:sz w:val="22"/>
            <w:szCs w:val="22"/>
            <w:lang w:val="pt-BR"/>
            <w:rPrChange w:id="2921" w:author="Ricardo Xavier" w:date="2021-08-11T20:36:00Z">
              <w:rPr>
                <w:rFonts w:ascii="Ebrima" w:hAnsi="Ebrima" w:cs="Calibri"/>
                <w:bCs/>
                <w:sz w:val="22"/>
                <w:szCs w:val="22"/>
                <w:highlight w:val="yellow"/>
                <w:lang w:val="pt-BR"/>
              </w:rPr>
            </w:rPrChange>
          </w:rPr>
          <w:t xml:space="preserve"> dias;</w:t>
        </w:r>
      </w:ins>
    </w:p>
    <w:p w14:paraId="35DAD5CC" w14:textId="77777777" w:rsidR="00E94F52" w:rsidRPr="002F590A" w:rsidRDefault="00E94F52">
      <w:pPr>
        <w:spacing w:line="240" w:lineRule="auto"/>
        <w:ind w:left="709" w:right="-2"/>
        <w:contextualSpacing/>
        <w:rPr>
          <w:ins w:id="2922" w:author="i'BS Advogados" w:date="2021-07-28T13:48:00Z"/>
          <w:rFonts w:ascii="Ebrima" w:hAnsi="Ebrima" w:cs="Calibri"/>
          <w:bCs/>
          <w:sz w:val="22"/>
          <w:szCs w:val="22"/>
          <w:rPrChange w:id="2923" w:author="Ricardo Xavier" w:date="2021-08-11T20:36:00Z">
            <w:rPr>
              <w:ins w:id="2924" w:author="i'BS Advogados" w:date="2021-07-28T13:48:00Z"/>
              <w:rFonts w:ascii="Ebrima" w:hAnsi="Ebrima" w:cs="Calibri"/>
              <w:bCs/>
              <w:sz w:val="22"/>
              <w:szCs w:val="22"/>
              <w:highlight w:val="yellow"/>
            </w:rPr>
          </w:rPrChange>
        </w:rPr>
        <w:pPrChange w:id="2925" w:author="Ricardo Xavier" w:date="2021-08-11T17:02:00Z">
          <w:pPr>
            <w:ind w:left="709" w:right="-2"/>
            <w:contextualSpacing/>
          </w:pPr>
        </w:pPrChange>
      </w:pPr>
    </w:p>
    <w:p w14:paraId="2748B533" w14:textId="0229A7F5" w:rsidR="00E94F52" w:rsidRPr="002F590A" w:rsidRDefault="00432C0D">
      <w:pPr>
        <w:pStyle w:val="PargrafodaLista"/>
        <w:numPr>
          <w:ilvl w:val="0"/>
          <w:numId w:val="79"/>
        </w:numPr>
        <w:spacing w:line="240" w:lineRule="auto"/>
        <w:ind w:left="709" w:right="-2" w:firstLine="0"/>
        <w:contextualSpacing/>
        <w:rPr>
          <w:ins w:id="2926" w:author="i'BS Advogados" w:date="2021-07-28T13:48:00Z"/>
          <w:rFonts w:ascii="Ebrima" w:hAnsi="Ebrima" w:cs="Calibri"/>
          <w:bCs/>
          <w:sz w:val="22"/>
          <w:szCs w:val="22"/>
          <w:lang w:val="pt-BR"/>
          <w:rPrChange w:id="2927" w:author="Ricardo Xavier" w:date="2021-08-11T20:36:00Z">
            <w:rPr>
              <w:ins w:id="2928" w:author="i'BS Advogados" w:date="2021-07-28T13:48:00Z"/>
              <w:rFonts w:ascii="Ebrima" w:hAnsi="Ebrima" w:cs="Calibri"/>
              <w:bCs/>
              <w:sz w:val="22"/>
              <w:szCs w:val="22"/>
              <w:highlight w:val="yellow"/>
              <w:lang w:val="pt-BR"/>
            </w:rPr>
          </w:rPrChange>
        </w:rPr>
        <w:pPrChange w:id="2929" w:author="Ricardo Xavier" w:date="2021-08-11T17:02:00Z">
          <w:pPr>
            <w:pStyle w:val="PargrafodaLista"/>
            <w:numPr>
              <w:numId w:val="79"/>
            </w:numPr>
            <w:ind w:left="709" w:right="-2" w:hanging="720"/>
            <w:contextualSpacing/>
          </w:pPr>
        </w:pPrChange>
      </w:pPr>
      <w:ins w:id="2930" w:author="i'BS Advogados" w:date="2021-07-28T13:48:00Z">
        <w:r w:rsidRPr="002F590A">
          <w:rPr>
            <w:rFonts w:ascii="Ebrima" w:hAnsi="Ebrima" w:cs="Calibri"/>
            <w:bCs/>
            <w:sz w:val="22"/>
            <w:szCs w:val="22"/>
            <w:lang w:val="pt-BR"/>
            <w:rPrChange w:id="2931" w:author="Ricardo Xavier" w:date="2021-08-11T20:36:00Z">
              <w:rPr>
                <w:rFonts w:ascii="Ebrima" w:hAnsi="Ebrima" w:cs="Calibri"/>
                <w:bCs/>
                <w:sz w:val="22"/>
                <w:szCs w:val="22"/>
                <w:highlight w:val="yellow"/>
                <w:lang w:val="pt-BR"/>
              </w:rPr>
            </w:rPrChange>
          </w:rPr>
          <w:t>s</w:t>
        </w:r>
        <w:r w:rsidR="00E94F52" w:rsidRPr="002F590A">
          <w:rPr>
            <w:rFonts w:ascii="Ebrima" w:hAnsi="Ebrima" w:cs="Calibri"/>
            <w:bCs/>
            <w:sz w:val="22"/>
            <w:szCs w:val="22"/>
            <w:lang w:val="pt-BR"/>
            <w:rPrChange w:id="2932" w:author="Ricardo Xavier" w:date="2021-08-11T20:36:00Z">
              <w:rPr>
                <w:rFonts w:ascii="Ebrima" w:hAnsi="Ebrima" w:cs="Calibri"/>
                <w:bCs/>
                <w:sz w:val="22"/>
                <w:szCs w:val="22"/>
                <w:highlight w:val="yellow"/>
                <w:lang w:val="pt-BR"/>
              </w:rPr>
            </w:rPrChange>
          </w:rPr>
          <w:t>er oriundo do Empreendimento Imobiliário;</w:t>
        </w:r>
      </w:ins>
    </w:p>
    <w:p w14:paraId="2B5C20F2" w14:textId="77777777" w:rsidR="00E94F52" w:rsidRPr="002F590A" w:rsidRDefault="00E94F52">
      <w:pPr>
        <w:pStyle w:val="PargrafodaLista"/>
        <w:spacing w:line="240" w:lineRule="auto"/>
        <w:ind w:left="709"/>
        <w:rPr>
          <w:ins w:id="2933" w:author="i'BS Advogados" w:date="2021-07-28T13:48:00Z"/>
          <w:rFonts w:ascii="Ebrima" w:hAnsi="Ebrima" w:cs="Calibri"/>
          <w:bCs/>
          <w:sz w:val="22"/>
          <w:szCs w:val="22"/>
          <w:lang w:val="pt-BR"/>
          <w:rPrChange w:id="2934" w:author="Ricardo Xavier" w:date="2021-08-11T20:36:00Z">
            <w:rPr>
              <w:ins w:id="2935" w:author="i'BS Advogados" w:date="2021-07-28T13:48:00Z"/>
              <w:rFonts w:ascii="Ebrima" w:hAnsi="Ebrima" w:cs="Calibri"/>
              <w:bCs/>
              <w:sz w:val="22"/>
              <w:szCs w:val="22"/>
              <w:highlight w:val="yellow"/>
              <w:lang w:val="pt-BR"/>
            </w:rPr>
          </w:rPrChange>
        </w:rPr>
        <w:pPrChange w:id="2936" w:author="Ricardo Xavier" w:date="2021-08-11T17:02:00Z">
          <w:pPr>
            <w:pStyle w:val="PargrafodaLista"/>
            <w:ind w:left="709"/>
          </w:pPr>
        </w:pPrChange>
      </w:pPr>
    </w:p>
    <w:p w14:paraId="0868BF55" w14:textId="56B81FF3" w:rsidR="00E94F52" w:rsidRPr="002F590A" w:rsidRDefault="00432C0D">
      <w:pPr>
        <w:pStyle w:val="PargrafodaLista"/>
        <w:numPr>
          <w:ilvl w:val="0"/>
          <w:numId w:val="79"/>
        </w:numPr>
        <w:tabs>
          <w:tab w:val="left" w:pos="851"/>
        </w:tabs>
        <w:spacing w:line="240" w:lineRule="auto"/>
        <w:ind w:left="709" w:right="-2" w:firstLine="0"/>
        <w:contextualSpacing/>
        <w:rPr>
          <w:ins w:id="2937" w:author="i'BS Advogados" w:date="2021-07-28T13:48:00Z"/>
          <w:rFonts w:ascii="Ebrima" w:hAnsi="Ebrima" w:cs="Calibri"/>
          <w:bCs/>
          <w:sz w:val="22"/>
          <w:szCs w:val="22"/>
          <w:lang w:val="pt-BR"/>
          <w:rPrChange w:id="2938" w:author="Ricardo Xavier" w:date="2021-08-11T20:36:00Z">
            <w:rPr>
              <w:ins w:id="2939" w:author="i'BS Advogados" w:date="2021-07-28T13:48:00Z"/>
              <w:rFonts w:ascii="Ebrima" w:hAnsi="Ebrima" w:cs="Calibri"/>
              <w:bCs/>
              <w:sz w:val="22"/>
              <w:szCs w:val="22"/>
              <w:highlight w:val="yellow"/>
              <w:lang w:val="pt-BR"/>
            </w:rPr>
          </w:rPrChange>
        </w:rPr>
        <w:pPrChange w:id="2940" w:author="Ricardo Xavier" w:date="2021-08-11T17:02:00Z">
          <w:pPr>
            <w:pStyle w:val="PargrafodaLista"/>
            <w:numPr>
              <w:numId w:val="79"/>
            </w:numPr>
            <w:tabs>
              <w:tab w:val="left" w:pos="851"/>
            </w:tabs>
            <w:ind w:left="709" w:right="-2" w:hanging="720"/>
            <w:contextualSpacing/>
          </w:pPr>
        </w:pPrChange>
      </w:pPr>
      <w:ins w:id="2941" w:author="i'BS Advogados" w:date="2021-07-28T13:48:00Z">
        <w:r w:rsidRPr="002F590A">
          <w:rPr>
            <w:rFonts w:ascii="Ebrima" w:hAnsi="Ebrima" w:cs="Calibri"/>
            <w:bCs/>
            <w:sz w:val="22"/>
            <w:szCs w:val="22"/>
            <w:lang w:val="pt-BR"/>
            <w:rPrChange w:id="2942" w:author="Ricardo Xavier" w:date="2021-08-11T20:36:00Z">
              <w:rPr>
                <w:rFonts w:ascii="Ebrima" w:hAnsi="Ebrima" w:cs="Calibri"/>
                <w:bCs/>
                <w:sz w:val="22"/>
                <w:szCs w:val="22"/>
                <w:highlight w:val="yellow"/>
                <w:lang w:val="pt-BR"/>
              </w:rPr>
            </w:rPrChange>
          </w:rPr>
          <w:t>o</w:t>
        </w:r>
        <w:r w:rsidR="00E94F52" w:rsidRPr="002F590A">
          <w:rPr>
            <w:rFonts w:ascii="Ebrima" w:hAnsi="Ebrima" w:cs="Calibri"/>
            <w:bCs/>
            <w:sz w:val="22"/>
            <w:szCs w:val="22"/>
            <w:lang w:val="pt-BR"/>
            <w:rPrChange w:id="2943" w:author="Ricardo Xavier" w:date="2021-08-11T20:36:00Z">
              <w:rPr>
                <w:rFonts w:ascii="Ebrima" w:hAnsi="Ebrima" w:cs="Calibri"/>
                <w:bCs/>
                <w:sz w:val="22"/>
                <w:szCs w:val="22"/>
                <w:highlight w:val="yellow"/>
                <w:lang w:val="pt-BR"/>
              </w:rPr>
            </w:rPrChange>
          </w:rPr>
          <w:t xml:space="preserve">s </w:t>
        </w:r>
        <w:del w:id="2944" w:author="Ricardo Xavier" w:date="2021-08-11T19:00:00Z">
          <w:r w:rsidRPr="002F590A" w:rsidDel="004F61DB">
            <w:rPr>
              <w:rFonts w:ascii="Ebrima" w:hAnsi="Ebrima" w:cs="Calibri"/>
              <w:bCs/>
              <w:sz w:val="22"/>
              <w:szCs w:val="22"/>
              <w:lang w:val="pt-BR"/>
              <w:rPrChange w:id="2945" w:author="Ricardo Xavier" w:date="2021-08-11T20:36:00Z">
                <w:rPr>
                  <w:rFonts w:ascii="Ebrima" w:hAnsi="Ebrima" w:cs="Calibri"/>
                  <w:bCs/>
                  <w:sz w:val="22"/>
                  <w:szCs w:val="22"/>
                  <w:highlight w:val="yellow"/>
                  <w:lang w:val="pt-BR"/>
                </w:rPr>
              </w:rPrChange>
            </w:rPr>
            <w:delText>[</w:delText>
          </w:r>
        </w:del>
        <w:r w:rsidR="00E94F52" w:rsidRPr="002F590A">
          <w:rPr>
            <w:rFonts w:ascii="Ebrima" w:hAnsi="Ebrima" w:cs="Calibri"/>
            <w:bCs/>
            <w:sz w:val="22"/>
            <w:szCs w:val="22"/>
            <w:lang w:val="pt-BR"/>
            <w:rPrChange w:id="2946" w:author="Ricardo Xavier" w:date="2021-08-11T20:36:00Z">
              <w:rPr>
                <w:rFonts w:ascii="Ebrima" w:hAnsi="Ebrima" w:cs="Calibri"/>
                <w:bCs/>
                <w:sz w:val="22"/>
                <w:szCs w:val="22"/>
                <w:highlight w:val="yellow"/>
                <w:lang w:val="pt-BR"/>
              </w:rPr>
            </w:rPrChange>
          </w:rPr>
          <w:t>10 (dez) maiores</w:t>
        </w:r>
        <w:del w:id="2947" w:author="Ricardo Xavier" w:date="2021-08-11T19:00:00Z">
          <w:r w:rsidRPr="002F590A" w:rsidDel="004F61DB">
            <w:rPr>
              <w:rFonts w:ascii="Ebrima" w:hAnsi="Ebrima" w:cs="Calibri"/>
              <w:bCs/>
              <w:sz w:val="22"/>
              <w:szCs w:val="22"/>
              <w:lang w:val="pt-BR"/>
              <w:rPrChange w:id="2948" w:author="Ricardo Xavier" w:date="2021-08-11T20:36:00Z">
                <w:rPr>
                  <w:rFonts w:ascii="Ebrima" w:hAnsi="Ebrima" w:cs="Calibri"/>
                  <w:bCs/>
                  <w:sz w:val="22"/>
                  <w:szCs w:val="22"/>
                  <w:highlight w:val="yellow"/>
                  <w:lang w:val="pt-BR"/>
                </w:rPr>
              </w:rPrChange>
            </w:rPr>
            <w:delText>]</w:delText>
          </w:r>
        </w:del>
        <w:r w:rsidR="00E94F52" w:rsidRPr="002F590A">
          <w:rPr>
            <w:rFonts w:ascii="Ebrima" w:hAnsi="Ebrima" w:cs="Calibri"/>
            <w:bCs/>
            <w:sz w:val="22"/>
            <w:szCs w:val="22"/>
            <w:lang w:val="pt-BR"/>
            <w:rPrChange w:id="2949" w:author="Ricardo Xavier" w:date="2021-08-11T20:36:00Z">
              <w:rPr>
                <w:rFonts w:ascii="Ebrima" w:hAnsi="Ebrima" w:cs="Calibri"/>
                <w:bCs/>
                <w:sz w:val="22"/>
                <w:szCs w:val="22"/>
                <w:highlight w:val="yellow"/>
                <w:lang w:val="pt-BR"/>
              </w:rPr>
            </w:rPrChange>
          </w:rPr>
          <w:t xml:space="preserve"> devedores individuais não poderão ser responsáveis por mais de </w:t>
        </w:r>
        <w:del w:id="2950" w:author="Ricardo Xavier" w:date="2021-08-11T19:00:00Z">
          <w:r w:rsidRPr="002F590A" w:rsidDel="004F61DB">
            <w:rPr>
              <w:rFonts w:ascii="Ebrima" w:hAnsi="Ebrima" w:cs="Calibri"/>
              <w:bCs/>
              <w:sz w:val="22"/>
              <w:szCs w:val="22"/>
              <w:lang w:val="pt-BR"/>
              <w:rPrChange w:id="2951" w:author="Ricardo Xavier" w:date="2021-08-11T20:36:00Z">
                <w:rPr>
                  <w:rFonts w:ascii="Ebrima" w:hAnsi="Ebrima" w:cs="Calibri"/>
                  <w:bCs/>
                  <w:sz w:val="22"/>
                  <w:szCs w:val="22"/>
                  <w:highlight w:val="yellow"/>
                  <w:lang w:val="pt-BR"/>
                </w:rPr>
              </w:rPrChange>
            </w:rPr>
            <w:delText>[</w:delText>
          </w:r>
        </w:del>
        <w:r w:rsidR="00E94F52" w:rsidRPr="002F590A">
          <w:rPr>
            <w:rFonts w:ascii="Ebrima" w:hAnsi="Ebrima" w:cs="Calibri"/>
            <w:bCs/>
            <w:sz w:val="22"/>
            <w:szCs w:val="22"/>
            <w:lang w:val="pt-BR"/>
            <w:rPrChange w:id="2952" w:author="Ricardo Xavier" w:date="2021-08-11T20:36:00Z">
              <w:rPr>
                <w:rFonts w:ascii="Ebrima" w:hAnsi="Ebrima" w:cs="Calibri"/>
                <w:bCs/>
                <w:sz w:val="22"/>
                <w:szCs w:val="22"/>
                <w:highlight w:val="yellow"/>
                <w:lang w:val="pt-BR"/>
              </w:rPr>
            </w:rPrChange>
          </w:rPr>
          <w:t>20% (vinte por cento)</w:t>
        </w:r>
        <w:del w:id="2953" w:author="Ricardo Xavier" w:date="2021-08-11T19:00:00Z">
          <w:r w:rsidRPr="002F590A" w:rsidDel="004F61DB">
            <w:rPr>
              <w:rFonts w:ascii="Ebrima" w:hAnsi="Ebrima" w:cs="Calibri"/>
              <w:bCs/>
              <w:sz w:val="22"/>
              <w:szCs w:val="22"/>
              <w:lang w:val="pt-BR"/>
              <w:rPrChange w:id="2954" w:author="Ricardo Xavier" w:date="2021-08-11T20:36:00Z">
                <w:rPr>
                  <w:rFonts w:ascii="Ebrima" w:hAnsi="Ebrima" w:cs="Calibri"/>
                  <w:bCs/>
                  <w:sz w:val="22"/>
                  <w:szCs w:val="22"/>
                  <w:highlight w:val="yellow"/>
                  <w:lang w:val="pt-BR"/>
                </w:rPr>
              </w:rPrChange>
            </w:rPr>
            <w:delText>]</w:delText>
          </w:r>
        </w:del>
        <w:r w:rsidR="00E94F52" w:rsidRPr="002F590A">
          <w:rPr>
            <w:rFonts w:ascii="Ebrima" w:hAnsi="Ebrima" w:cs="Calibri"/>
            <w:bCs/>
            <w:sz w:val="22"/>
            <w:szCs w:val="22"/>
            <w:lang w:val="pt-BR"/>
            <w:rPrChange w:id="2955" w:author="Ricardo Xavier" w:date="2021-08-11T20:36:00Z">
              <w:rPr>
                <w:rFonts w:ascii="Ebrima" w:hAnsi="Ebrima" w:cs="Calibri"/>
                <w:bCs/>
                <w:sz w:val="22"/>
                <w:szCs w:val="22"/>
                <w:highlight w:val="yellow"/>
                <w:lang w:val="pt-BR"/>
              </w:rPr>
            </w:rPrChange>
          </w:rPr>
          <w:t xml:space="preserve"> do volume total dos </w:t>
        </w:r>
        <w:r w:rsidR="003552CD" w:rsidRPr="002F590A">
          <w:rPr>
            <w:rFonts w:ascii="Ebrima" w:hAnsi="Ebrima" w:cs="Calibri"/>
            <w:bCs/>
            <w:sz w:val="22"/>
            <w:szCs w:val="22"/>
            <w:lang w:val="pt-BR"/>
            <w:rPrChange w:id="2956" w:author="Ricardo Xavier" w:date="2021-08-11T20:36:00Z">
              <w:rPr>
                <w:rFonts w:ascii="Ebrima" w:hAnsi="Ebrima" w:cs="Calibri"/>
                <w:bCs/>
                <w:sz w:val="22"/>
                <w:szCs w:val="22"/>
                <w:highlight w:val="yellow"/>
                <w:lang w:val="pt-BR"/>
              </w:rPr>
            </w:rPrChange>
          </w:rPr>
          <w:t>Créditos Cedidos Fiduciariamente</w:t>
        </w:r>
        <w:r w:rsidR="00E94F52" w:rsidRPr="002F590A">
          <w:rPr>
            <w:rFonts w:ascii="Ebrima" w:hAnsi="Ebrima" w:cs="Calibri"/>
            <w:bCs/>
            <w:sz w:val="22"/>
            <w:szCs w:val="22"/>
            <w:lang w:val="pt-BR"/>
            <w:rPrChange w:id="2957" w:author="Ricardo Xavier" w:date="2021-08-11T20:36:00Z">
              <w:rPr>
                <w:rFonts w:ascii="Ebrima" w:hAnsi="Ebrima" w:cs="Calibri"/>
                <w:bCs/>
                <w:sz w:val="22"/>
                <w:szCs w:val="22"/>
                <w:highlight w:val="yellow"/>
                <w:lang w:val="pt-BR"/>
              </w:rPr>
            </w:rPrChange>
          </w:rPr>
          <w:t>;</w:t>
        </w:r>
      </w:ins>
    </w:p>
    <w:p w14:paraId="3580C412" w14:textId="77777777" w:rsidR="00E94F52" w:rsidRPr="002F590A" w:rsidRDefault="00E94F52">
      <w:pPr>
        <w:pStyle w:val="PargrafodaLista"/>
        <w:spacing w:line="240" w:lineRule="auto"/>
        <w:ind w:left="709"/>
        <w:rPr>
          <w:ins w:id="2958" w:author="i'BS Advogados" w:date="2021-07-28T13:48:00Z"/>
          <w:rFonts w:ascii="Ebrima" w:hAnsi="Ebrima" w:cs="Calibri"/>
          <w:bCs/>
          <w:sz w:val="22"/>
          <w:szCs w:val="22"/>
          <w:lang w:val="pt-BR"/>
          <w:rPrChange w:id="2959" w:author="Ricardo Xavier" w:date="2021-08-11T20:36:00Z">
            <w:rPr>
              <w:ins w:id="2960" w:author="i'BS Advogados" w:date="2021-07-28T13:48:00Z"/>
              <w:rFonts w:ascii="Ebrima" w:hAnsi="Ebrima" w:cs="Calibri"/>
              <w:bCs/>
              <w:sz w:val="22"/>
              <w:szCs w:val="22"/>
              <w:highlight w:val="yellow"/>
              <w:lang w:val="pt-BR"/>
            </w:rPr>
          </w:rPrChange>
        </w:rPr>
        <w:pPrChange w:id="2961" w:author="Ricardo Xavier" w:date="2021-08-11T17:02:00Z">
          <w:pPr>
            <w:pStyle w:val="PargrafodaLista"/>
            <w:ind w:left="709"/>
          </w:pPr>
        </w:pPrChange>
      </w:pPr>
    </w:p>
    <w:p w14:paraId="27EEB61D" w14:textId="5A3A5EEB" w:rsidR="00E94F52" w:rsidRPr="002F590A" w:rsidRDefault="00432C0D">
      <w:pPr>
        <w:pStyle w:val="PargrafodaLista"/>
        <w:numPr>
          <w:ilvl w:val="0"/>
          <w:numId w:val="79"/>
        </w:numPr>
        <w:tabs>
          <w:tab w:val="left" w:pos="851"/>
        </w:tabs>
        <w:spacing w:line="240" w:lineRule="auto"/>
        <w:ind w:left="709" w:right="-2" w:firstLine="0"/>
        <w:contextualSpacing/>
        <w:rPr>
          <w:ins w:id="2962" w:author="i'BS Advogados" w:date="2021-07-28T13:48:00Z"/>
          <w:rFonts w:ascii="Ebrima" w:hAnsi="Ebrima" w:cs="Calibri"/>
          <w:bCs/>
          <w:sz w:val="22"/>
          <w:szCs w:val="22"/>
          <w:lang w:val="pt-BR"/>
          <w:rPrChange w:id="2963" w:author="Ricardo Xavier" w:date="2021-08-11T20:36:00Z">
            <w:rPr>
              <w:ins w:id="2964" w:author="i'BS Advogados" w:date="2021-07-28T13:48:00Z"/>
              <w:rFonts w:ascii="Ebrima" w:hAnsi="Ebrima" w:cs="Calibri"/>
              <w:bCs/>
              <w:sz w:val="22"/>
              <w:szCs w:val="22"/>
              <w:highlight w:val="yellow"/>
              <w:lang w:val="pt-BR"/>
            </w:rPr>
          </w:rPrChange>
        </w:rPr>
        <w:pPrChange w:id="2965" w:author="Ricardo Xavier" w:date="2021-08-11T17:02:00Z">
          <w:pPr>
            <w:pStyle w:val="PargrafodaLista"/>
            <w:numPr>
              <w:numId w:val="79"/>
            </w:numPr>
            <w:tabs>
              <w:tab w:val="left" w:pos="851"/>
            </w:tabs>
            <w:ind w:left="709" w:right="-2" w:hanging="720"/>
            <w:contextualSpacing/>
          </w:pPr>
        </w:pPrChange>
      </w:pPr>
      <w:ins w:id="2966" w:author="i'BS Advogados" w:date="2021-07-28T13:48:00Z">
        <w:r w:rsidRPr="002F590A">
          <w:rPr>
            <w:rFonts w:ascii="Ebrima" w:hAnsi="Ebrima" w:cs="Calibri"/>
            <w:bCs/>
            <w:sz w:val="22"/>
            <w:szCs w:val="22"/>
            <w:lang w:val="pt-BR"/>
            <w:rPrChange w:id="2967" w:author="Ricardo Xavier" w:date="2021-08-11T20:36:00Z">
              <w:rPr>
                <w:rFonts w:ascii="Ebrima" w:hAnsi="Ebrima" w:cs="Calibri"/>
                <w:bCs/>
                <w:sz w:val="22"/>
                <w:szCs w:val="22"/>
                <w:highlight w:val="yellow"/>
                <w:lang w:val="pt-BR"/>
              </w:rPr>
            </w:rPrChange>
          </w:rPr>
          <w:lastRenderedPageBreak/>
          <w:t>o</w:t>
        </w:r>
        <w:r w:rsidR="00E94F52" w:rsidRPr="002F590A">
          <w:rPr>
            <w:rFonts w:ascii="Ebrima" w:hAnsi="Ebrima" w:cs="Calibri"/>
            <w:bCs/>
            <w:sz w:val="22"/>
            <w:szCs w:val="22"/>
            <w:lang w:val="pt-BR"/>
            <w:rPrChange w:id="2968" w:author="Ricardo Xavier" w:date="2021-08-11T20:36:00Z">
              <w:rPr>
                <w:rFonts w:ascii="Ebrima" w:hAnsi="Ebrima" w:cs="Calibri"/>
                <w:bCs/>
                <w:sz w:val="22"/>
                <w:szCs w:val="22"/>
                <w:highlight w:val="yellow"/>
                <w:lang w:val="pt-BR"/>
              </w:rPr>
            </w:rPrChange>
          </w:rPr>
          <w:t xml:space="preserve">s </w:t>
        </w:r>
        <w:r w:rsidRPr="002F590A">
          <w:rPr>
            <w:rFonts w:ascii="Ebrima" w:hAnsi="Ebrima" w:cs="Calibri"/>
            <w:bCs/>
            <w:sz w:val="22"/>
            <w:szCs w:val="22"/>
            <w:lang w:val="pt-BR"/>
            <w:rPrChange w:id="2969" w:author="Ricardo Xavier" w:date="2021-08-11T20:36:00Z">
              <w:rPr>
                <w:rFonts w:ascii="Ebrima" w:hAnsi="Ebrima" w:cs="Calibri"/>
                <w:bCs/>
                <w:sz w:val="22"/>
                <w:szCs w:val="22"/>
                <w:highlight w:val="yellow"/>
                <w:lang w:val="pt-BR"/>
              </w:rPr>
            </w:rPrChange>
          </w:rPr>
          <w:t xml:space="preserve">Créditos Cedidos Fiduciariamente </w:t>
        </w:r>
        <w:r w:rsidR="00E94F52" w:rsidRPr="002F590A">
          <w:rPr>
            <w:rFonts w:ascii="Ebrima" w:hAnsi="Ebrima" w:cs="Calibri"/>
            <w:bCs/>
            <w:sz w:val="22"/>
            <w:szCs w:val="22"/>
            <w:lang w:val="pt-BR"/>
            <w:rPrChange w:id="2970" w:author="Ricardo Xavier" w:date="2021-08-11T20:36:00Z">
              <w:rPr>
                <w:rFonts w:ascii="Ebrima" w:hAnsi="Ebrima" w:cs="Calibri"/>
                <w:bCs/>
                <w:sz w:val="22"/>
                <w:szCs w:val="22"/>
                <w:highlight w:val="yellow"/>
                <w:lang w:val="pt-BR"/>
              </w:rPr>
            </w:rPrChange>
          </w:rPr>
          <w:t xml:space="preserve">não poderão ter concentração superior a </w:t>
        </w:r>
      </w:ins>
      <w:ins w:id="2971" w:author="Ricardo Xavier" w:date="2021-08-11T19:42:00Z">
        <w:r w:rsidR="00C303AB" w:rsidRPr="002F590A">
          <w:rPr>
            <w:rFonts w:ascii="Ebrima" w:hAnsi="Ebrima" w:cs="Calibri"/>
            <w:bCs/>
            <w:sz w:val="22"/>
            <w:szCs w:val="22"/>
            <w:lang w:val="pt-BR"/>
          </w:rPr>
          <w:t>1</w:t>
        </w:r>
      </w:ins>
      <w:ins w:id="2972" w:author="i'BS Advogados" w:date="2021-07-28T13:48:00Z">
        <w:del w:id="2973" w:author="Ricardo Xavier" w:date="2021-08-11T19:42:00Z">
          <w:r w:rsidRPr="002F590A" w:rsidDel="00C303AB">
            <w:rPr>
              <w:rFonts w:ascii="Ebrima" w:hAnsi="Ebrima" w:cs="Calibri"/>
              <w:bCs/>
              <w:sz w:val="22"/>
              <w:szCs w:val="22"/>
              <w:lang w:val="pt-BR"/>
              <w:rPrChange w:id="2974" w:author="Ricardo Xavier" w:date="2021-08-11T20:36:00Z">
                <w:rPr>
                  <w:rFonts w:ascii="Ebrima" w:hAnsi="Ebrima" w:cs="Calibri"/>
                  <w:bCs/>
                  <w:sz w:val="22"/>
                  <w:szCs w:val="22"/>
                  <w:highlight w:val="yellow"/>
                  <w:lang w:val="pt-BR"/>
                </w:rPr>
              </w:rPrChange>
            </w:rPr>
            <w:delText>[</w:delText>
          </w:r>
        </w:del>
        <w:del w:id="2975" w:author="Ricardo Xavier" w:date="2021-08-11T19:00:00Z">
          <w:r w:rsidR="00E94F52" w:rsidRPr="002F590A" w:rsidDel="004F61DB">
            <w:rPr>
              <w:rFonts w:ascii="Ebrima" w:hAnsi="Ebrima" w:cs="Calibri"/>
              <w:bCs/>
              <w:sz w:val="22"/>
              <w:szCs w:val="22"/>
              <w:lang w:val="pt-BR"/>
              <w:rPrChange w:id="2976" w:author="Ricardo Xavier" w:date="2021-08-11T20:36:00Z">
                <w:rPr>
                  <w:rFonts w:ascii="Ebrima" w:hAnsi="Ebrima" w:cs="Calibri"/>
                  <w:bCs/>
                  <w:sz w:val="22"/>
                  <w:szCs w:val="22"/>
                  <w:highlight w:val="yellow"/>
                  <w:lang w:val="pt-BR"/>
                </w:rPr>
              </w:rPrChange>
            </w:rPr>
            <w:delText>1</w:delText>
          </w:r>
        </w:del>
        <w:r w:rsidR="00E94F52" w:rsidRPr="002F590A">
          <w:rPr>
            <w:rFonts w:ascii="Ebrima" w:hAnsi="Ebrima" w:cs="Calibri"/>
            <w:bCs/>
            <w:sz w:val="22"/>
            <w:szCs w:val="22"/>
            <w:lang w:val="pt-BR"/>
            <w:rPrChange w:id="2977" w:author="Ricardo Xavier" w:date="2021-08-11T20:36:00Z">
              <w:rPr>
                <w:rFonts w:ascii="Ebrima" w:hAnsi="Ebrima" w:cs="Calibri"/>
                <w:bCs/>
                <w:sz w:val="22"/>
                <w:szCs w:val="22"/>
                <w:highlight w:val="yellow"/>
                <w:lang w:val="pt-BR"/>
              </w:rPr>
            </w:rPrChange>
          </w:rPr>
          <w:t>0% (dez por cento)</w:t>
        </w:r>
        <w:del w:id="2978" w:author="Ricardo Xavier" w:date="2021-08-11T19:01:00Z">
          <w:r w:rsidRPr="002F590A" w:rsidDel="004F61DB">
            <w:rPr>
              <w:rFonts w:ascii="Ebrima" w:hAnsi="Ebrima" w:cs="Calibri"/>
              <w:bCs/>
              <w:sz w:val="22"/>
              <w:szCs w:val="22"/>
              <w:lang w:val="pt-BR"/>
              <w:rPrChange w:id="2979" w:author="Ricardo Xavier" w:date="2021-08-11T20:36:00Z">
                <w:rPr>
                  <w:rFonts w:ascii="Ebrima" w:hAnsi="Ebrima" w:cs="Calibri"/>
                  <w:bCs/>
                  <w:sz w:val="22"/>
                  <w:szCs w:val="22"/>
                  <w:highlight w:val="yellow"/>
                  <w:lang w:val="pt-BR"/>
                </w:rPr>
              </w:rPrChange>
            </w:rPr>
            <w:delText>]</w:delText>
          </w:r>
        </w:del>
        <w:r w:rsidR="00E94F52" w:rsidRPr="002F590A">
          <w:rPr>
            <w:rFonts w:ascii="Ebrima" w:hAnsi="Ebrima" w:cs="Calibri"/>
            <w:bCs/>
            <w:sz w:val="22"/>
            <w:szCs w:val="22"/>
            <w:lang w:val="pt-BR"/>
            <w:rPrChange w:id="2980" w:author="Ricardo Xavier" w:date="2021-08-11T20:36:00Z">
              <w:rPr>
                <w:rFonts w:ascii="Ebrima" w:hAnsi="Ebrima" w:cs="Calibri"/>
                <w:bCs/>
                <w:sz w:val="22"/>
                <w:szCs w:val="22"/>
                <w:highlight w:val="yellow"/>
                <w:lang w:val="pt-BR"/>
              </w:rPr>
            </w:rPrChange>
          </w:rPr>
          <w:t xml:space="preserve"> em pessoas físicas (natural) ou jurídicas pertencentes ao grupo econômico da Fiduciante; e</w:t>
        </w:r>
      </w:ins>
    </w:p>
    <w:p w14:paraId="0BCD4CA2" w14:textId="77777777" w:rsidR="00E94F52" w:rsidRPr="002F590A" w:rsidRDefault="00E94F52">
      <w:pPr>
        <w:pStyle w:val="PargrafodaLista"/>
        <w:spacing w:line="240" w:lineRule="auto"/>
        <w:ind w:left="709"/>
        <w:rPr>
          <w:ins w:id="2981" w:author="i'BS Advogados" w:date="2021-07-28T13:48:00Z"/>
          <w:rFonts w:ascii="Ebrima" w:hAnsi="Ebrima" w:cs="Calibri"/>
          <w:bCs/>
          <w:sz w:val="22"/>
          <w:szCs w:val="22"/>
          <w:lang w:val="pt-BR"/>
          <w:rPrChange w:id="2982" w:author="Ricardo Xavier" w:date="2021-08-11T20:36:00Z">
            <w:rPr>
              <w:ins w:id="2983" w:author="i'BS Advogados" w:date="2021-07-28T13:48:00Z"/>
              <w:rFonts w:ascii="Ebrima" w:hAnsi="Ebrima" w:cs="Calibri"/>
              <w:bCs/>
              <w:sz w:val="22"/>
              <w:szCs w:val="22"/>
              <w:highlight w:val="yellow"/>
              <w:lang w:val="pt-BR"/>
            </w:rPr>
          </w:rPrChange>
        </w:rPr>
        <w:pPrChange w:id="2984" w:author="Ricardo Xavier" w:date="2021-08-11T17:02:00Z">
          <w:pPr>
            <w:pStyle w:val="PargrafodaLista"/>
            <w:ind w:left="709"/>
          </w:pPr>
        </w:pPrChange>
      </w:pPr>
    </w:p>
    <w:p w14:paraId="5E018B03" w14:textId="0BD3B534" w:rsidR="00E94F52" w:rsidRPr="002F590A" w:rsidRDefault="00432C0D">
      <w:pPr>
        <w:pStyle w:val="PargrafodaLista"/>
        <w:numPr>
          <w:ilvl w:val="0"/>
          <w:numId w:val="79"/>
        </w:numPr>
        <w:tabs>
          <w:tab w:val="left" w:pos="851"/>
        </w:tabs>
        <w:spacing w:line="240" w:lineRule="auto"/>
        <w:ind w:left="709" w:right="-2" w:firstLine="0"/>
        <w:contextualSpacing/>
        <w:rPr>
          <w:ins w:id="2985" w:author="i'BS Advogados" w:date="2021-07-28T13:48:00Z"/>
          <w:rFonts w:ascii="Ebrima" w:hAnsi="Ebrima" w:cs="Calibri"/>
          <w:bCs/>
          <w:sz w:val="22"/>
          <w:szCs w:val="22"/>
          <w:lang w:val="pt-BR"/>
          <w:rPrChange w:id="2986" w:author="Ricardo Xavier" w:date="2021-08-11T20:36:00Z">
            <w:rPr>
              <w:ins w:id="2987" w:author="i'BS Advogados" w:date="2021-07-28T13:48:00Z"/>
              <w:rFonts w:ascii="Ebrima" w:hAnsi="Ebrima" w:cs="Calibri"/>
              <w:bCs/>
              <w:sz w:val="22"/>
              <w:szCs w:val="22"/>
              <w:highlight w:val="yellow"/>
              <w:lang w:val="pt-BR"/>
            </w:rPr>
          </w:rPrChange>
        </w:rPr>
        <w:pPrChange w:id="2988" w:author="Ricardo Xavier" w:date="2021-08-11T17:02:00Z">
          <w:pPr>
            <w:pStyle w:val="PargrafodaLista"/>
            <w:numPr>
              <w:numId w:val="79"/>
            </w:numPr>
            <w:tabs>
              <w:tab w:val="left" w:pos="851"/>
            </w:tabs>
            <w:ind w:left="709" w:right="-2" w:hanging="720"/>
            <w:contextualSpacing/>
          </w:pPr>
        </w:pPrChange>
      </w:pPr>
      <w:ins w:id="2989" w:author="i'BS Advogados" w:date="2021-07-28T13:48:00Z">
        <w:r w:rsidRPr="002F590A">
          <w:rPr>
            <w:rFonts w:ascii="Ebrima" w:hAnsi="Ebrima" w:cs="Calibri"/>
            <w:bCs/>
            <w:sz w:val="22"/>
            <w:szCs w:val="22"/>
            <w:lang w:val="pt-BR"/>
            <w:rPrChange w:id="2990" w:author="Ricardo Xavier" w:date="2021-08-11T20:36:00Z">
              <w:rPr>
                <w:rFonts w:ascii="Ebrima" w:hAnsi="Ebrima" w:cs="Calibri"/>
                <w:bCs/>
                <w:sz w:val="22"/>
                <w:szCs w:val="22"/>
                <w:highlight w:val="yellow"/>
                <w:lang w:val="pt-BR"/>
              </w:rPr>
            </w:rPrChange>
          </w:rPr>
          <w:t>u</w:t>
        </w:r>
        <w:r w:rsidR="00E94F52" w:rsidRPr="002F590A">
          <w:rPr>
            <w:rFonts w:ascii="Ebrima" w:hAnsi="Ebrima" w:cs="Calibri"/>
            <w:bCs/>
            <w:sz w:val="22"/>
            <w:szCs w:val="22"/>
            <w:lang w:val="pt-BR"/>
            <w:rPrChange w:id="2991" w:author="Ricardo Xavier" w:date="2021-08-11T20:36:00Z">
              <w:rPr>
                <w:rFonts w:ascii="Ebrima" w:hAnsi="Ebrima" w:cs="Calibri"/>
                <w:bCs/>
                <w:sz w:val="22"/>
                <w:szCs w:val="22"/>
                <w:highlight w:val="yellow"/>
                <w:lang w:val="pt-BR"/>
              </w:rPr>
            </w:rPrChange>
          </w:rPr>
          <w:t xml:space="preserve">ma única pessoa física (natural) não poderá ser devedor de volume superior a </w:t>
        </w:r>
        <w:del w:id="2992" w:author="Ricardo Xavier" w:date="2021-08-11T19:01:00Z">
          <w:r w:rsidRPr="002F590A" w:rsidDel="004F61DB">
            <w:rPr>
              <w:rFonts w:ascii="Ebrima" w:hAnsi="Ebrima" w:cs="Calibri"/>
              <w:bCs/>
              <w:sz w:val="22"/>
              <w:szCs w:val="22"/>
              <w:lang w:val="pt-BR"/>
              <w:rPrChange w:id="2993" w:author="Ricardo Xavier" w:date="2021-08-11T20:36:00Z">
                <w:rPr>
                  <w:rFonts w:ascii="Ebrima" w:hAnsi="Ebrima" w:cs="Calibri"/>
                  <w:bCs/>
                  <w:sz w:val="22"/>
                  <w:szCs w:val="22"/>
                  <w:highlight w:val="yellow"/>
                  <w:lang w:val="pt-BR"/>
                </w:rPr>
              </w:rPrChange>
            </w:rPr>
            <w:delText>[</w:delText>
          </w:r>
        </w:del>
        <w:r w:rsidR="00E94F52" w:rsidRPr="002F590A">
          <w:rPr>
            <w:rFonts w:ascii="Ebrima" w:hAnsi="Ebrima" w:cs="Calibri"/>
            <w:bCs/>
            <w:sz w:val="22"/>
            <w:szCs w:val="22"/>
            <w:lang w:val="pt-BR"/>
            <w:rPrChange w:id="2994" w:author="Ricardo Xavier" w:date="2021-08-11T20:36:00Z">
              <w:rPr>
                <w:rFonts w:ascii="Ebrima" w:hAnsi="Ebrima" w:cs="Calibri"/>
                <w:bCs/>
                <w:sz w:val="22"/>
                <w:szCs w:val="22"/>
                <w:highlight w:val="yellow"/>
                <w:lang w:val="pt-BR"/>
              </w:rPr>
            </w:rPrChange>
          </w:rPr>
          <w:t>5% (cinco por cento)</w:t>
        </w:r>
        <w:del w:id="2995" w:author="Ricardo Xavier" w:date="2021-08-11T19:01:00Z">
          <w:r w:rsidRPr="002F590A" w:rsidDel="004F61DB">
            <w:rPr>
              <w:rFonts w:ascii="Ebrima" w:hAnsi="Ebrima" w:cs="Calibri"/>
              <w:bCs/>
              <w:sz w:val="22"/>
              <w:szCs w:val="22"/>
              <w:lang w:val="pt-BR"/>
              <w:rPrChange w:id="2996" w:author="Ricardo Xavier" w:date="2021-08-11T20:36:00Z">
                <w:rPr>
                  <w:rFonts w:ascii="Ebrima" w:hAnsi="Ebrima" w:cs="Calibri"/>
                  <w:bCs/>
                  <w:sz w:val="22"/>
                  <w:szCs w:val="22"/>
                  <w:highlight w:val="yellow"/>
                  <w:lang w:val="pt-BR"/>
                </w:rPr>
              </w:rPrChange>
            </w:rPr>
            <w:delText>]</w:delText>
          </w:r>
        </w:del>
        <w:r w:rsidR="00E94F52" w:rsidRPr="002F590A">
          <w:rPr>
            <w:rFonts w:ascii="Ebrima" w:hAnsi="Ebrima" w:cs="Calibri"/>
            <w:bCs/>
            <w:sz w:val="22"/>
            <w:szCs w:val="22"/>
            <w:lang w:val="pt-BR"/>
            <w:rPrChange w:id="2997" w:author="Ricardo Xavier" w:date="2021-08-11T20:36:00Z">
              <w:rPr>
                <w:rFonts w:ascii="Ebrima" w:hAnsi="Ebrima" w:cs="Calibri"/>
                <w:bCs/>
                <w:sz w:val="22"/>
                <w:szCs w:val="22"/>
                <w:highlight w:val="yellow"/>
                <w:lang w:val="pt-BR"/>
              </w:rPr>
            </w:rPrChange>
          </w:rPr>
          <w:t xml:space="preserve"> do saldo devedor dos </w:t>
        </w:r>
        <w:r w:rsidRPr="002F590A">
          <w:rPr>
            <w:rFonts w:ascii="Ebrima" w:hAnsi="Ebrima" w:cs="Calibri"/>
            <w:bCs/>
            <w:sz w:val="22"/>
            <w:szCs w:val="22"/>
            <w:lang w:val="pt-BR"/>
            <w:rPrChange w:id="2998" w:author="Ricardo Xavier" w:date="2021-08-11T20:36:00Z">
              <w:rPr>
                <w:rFonts w:ascii="Ebrima" w:hAnsi="Ebrima" w:cs="Calibri"/>
                <w:bCs/>
                <w:sz w:val="22"/>
                <w:szCs w:val="22"/>
                <w:highlight w:val="yellow"/>
                <w:lang w:val="pt-BR"/>
              </w:rPr>
            </w:rPrChange>
          </w:rPr>
          <w:t>Créditos Cedidos Fiduciariamente</w:t>
        </w:r>
        <w:r w:rsidR="00E94F52" w:rsidRPr="002F590A">
          <w:rPr>
            <w:rFonts w:ascii="Ebrima" w:hAnsi="Ebrima" w:cs="Calibri"/>
            <w:bCs/>
            <w:sz w:val="22"/>
            <w:szCs w:val="22"/>
            <w:lang w:val="pt-BR"/>
            <w:rPrChange w:id="2999" w:author="Ricardo Xavier" w:date="2021-08-11T20:36:00Z">
              <w:rPr>
                <w:rFonts w:ascii="Ebrima" w:hAnsi="Ebrima" w:cs="Calibri"/>
                <w:bCs/>
                <w:sz w:val="22"/>
                <w:szCs w:val="22"/>
                <w:highlight w:val="yellow"/>
                <w:lang w:val="pt-BR"/>
              </w:rPr>
            </w:rPrChange>
          </w:rPr>
          <w:t>.</w:t>
        </w:r>
      </w:ins>
    </w:p>
    <w:p w14:paraId="3C5D0C14" w14:textId="6EC28C4C" w:rsidR="00E94F52" w:rsidRPr="002F590A" w:rsidRDefault="00E94F52">
      <w:pPr>
        <w:pStyle w:val="PargrafodaLista"/>
        <w:spacing w:line="240" w:lineRule="auto"/>
        <w:ind w:left="709"/>
        <w:rPr>
          <w:ins w:id="3000" w:author="i'BS Advogados" w:date="2021-07-28T13:48:00Z"/>
          <w:rFonts w:ascii="Ebrima" w:hAnsi="Ebrima" w:cs="Calibri"/>
          <w:bCs/>
          <w:sz w:val="22"/>
          <w:szCs w:val="22"/>
          <w:lang w:val="pt-BR"/>
          <w:rPrChange w:id="3001" w:author="Ricardo Xavier" w:date="2021-08-11T20:36:00Z">
            <w:rPr>
              <w:ins w:id="3002" w:author="i'BS Advogados" w:date="2021-07-28T13:48:00Z"/>
              <w:highlight w:val="yellow"/>
              <w:lang w:val="pt-BR"/>
            </w:rPr>
          </w:rPrChange>
        </w:rPr>
        <w:pPrChange w:id="3003" w:author="Ricardo Xavier" w:date="2021-08-11T19:01:00Z">
          <w:pPr>
            <w:pStyle w:val="PargrafodaLista"/>
          </w:pPr>
        </w:pPrChange>
      </w:pPr>
    </w:p>
    <w:p w14:paraId="2BD72AD3" w14:textId="314F6C20" w:rsidR="00E94F52" w:rsidRPr="002F590A" w:rsidRDefault="00E94F52">
      <w:pPr>
        <w:pStyle w:val="PargrafodaLista"/>
        <w:numPr>
          <w:ilvl w:val="1"/>
          <w:numId w:val="22"/>
        </w:numPr>
        <w:spacing w:line="240" w:lineRule="auto"/>
        <w:ind w:left="0" w:firstLine="0"/>
        <w:rPr>
          <w:ins w:id="3004" w:author="i'BS Advogados" w:date="2021-07-28T13:48:00Z"/>
          <w:rFonts w:ascii="Ebrima" w:hAnsi="Ebrima"/>
          <w:bCs/>
          <w:sz w:val="22"/>
          <w:szCs w:val="22"/>
          <w:lang w:val="pt-BR"/>
          <w:rPrChange w:id="3005" w:author="Ricardo Xavier" w:date="2021-08-11T20:36:00Z">
            <w:rPr>
              <w:ins w:id="3006" w:author="i'BS Advogados" w:date="2021-07-28T13:48:00Z"/>
              <w:rFonts w:ascii="Ebrima" w:hAnsi="Ebrima"/>
              <w:bCs/>
              <w:sz w:val="22"/>
              <w:szCs w:val="22"/>
              <w:highlight w:val="yellow"/>
              <w:lang w:val="pt-BR"/>
            </w:rPr>
          </w:rPrChange>
        </w:rPr>
        <w:pPrChange w:id="3007" w:author="Ricardo Xavier" w:date="2021-08-11T17:02:00Z">
          <w:pPr>
            <w:pStyle w:val="PargrafodaLista"/>
            <w:numPr>
              <w:ilvl w:val="1"/>
              <w:numId w:val="22"/>
            </w:numPr>
            <w:ind w:left="0" w:hanging="360"/>
          </w:pPr>
        </w:pPrChange>
      </w:pPr>
      <w:ins w:id="3008" w:author="i'BS Advogados" w:date="2021-07-28T13:48:00Z">
        <w:r w:rsidRPr="002F590A">
          <w:rPr>
            <w:rFonts w:ascii="Ebrima" w:hAnsi="Ebrima" w:cs="Leelawadee"/>
            <w:color w:val="000000"/>
            <w:sz w:val="22"/>
            <w:szCs w:val="22"/>
            <w:lang w:val="pt-BR"/>
            <w:rPrChange w:id="3009" w:author="Ricardo Xavier" w:date="2021-08-11T20:36:00Z">
              <w:rPr>
                <w:rFonts w:ascii="Ebrima" w:hAnsi="Ebrima" w:cs="Leelawadee"/>
                <w:color w:val="000000"/>
                <w:sz w:val="22"/>
                <w:szCs w:val="22"/>
                <w:highlight w:val="yellow"/>
                <w:lang w:val="pt-BR"/>
              </w:rPr>
            </w:rPrChange>
          </w:rPr>
          <w:t>Em caso de desenquadramento da</w:t>
        </w:r>
        <w:del w:id="3010" w:author="Ricardo Xavier" w:date="2021-08-11T19:05:00Z">
          <w:r w:rsidR="00432C0D" w:rsidRPr="002F590A" w:rsidDel="00516665">
            <w:rPr>
              <w:rFonts w:ascii="Ebrima" w:hAnsi="Ebrima" w:cs="Leelawadee"/>
              <w:color w:val="000000"/>
              <w:sz w:val="22"/>
              <w:szCs w:val="22"/>
              <w:lang w:val="pt-BR"/>
              <w:rPrChange w:id="3011" w:author="Ricardo Xavier" w:date="2021-08-11T20:36:00Z">
                <w:rPr>
                  <w:rFonts w:ascii="Ebrima" w:hAnsi="Ebrima" w:cs="Leelawadee"/>
                  <w:color w:val="000000"/>
                  <w:sz w:val="22"/>
                  <w:szCs w:val="22"/>
                  <w:highlight w:val="yellow"/>
                  <w:lang w:val="pt-BR"/>
                </w:rPr>
              </w:rPrChange>
            </w:rPr>
            <w:delText>s</w:delText>
          </w:r>
        </w:del>
        <w:r w:rsidRPr="002F590A">
          <w:rPr>
            <w:rFonts w:ascii="Ebrima" w:hAnsi="Ebrima" w:cs="Leelawadee"/>
            <w:color w:val="000000"/>
            <w:sz w:val="22"/>
            <w:szCs w:val="22"/>
            <w:lang w:val="pt-BR"/>
            <w:rPrChange w:id="3012" w:author="Ricardo Xavier" w:date="2021-08-11T20:36:00Z">
              <w:rPr>
                <w:rFonts w:ascii="Ebrima" w:hAnsi="Ebrima" w:cs="Leelawadee"/>
                <w:color w:val="000000"/>
                <w:sz w:val="22"/>
                <w:szCs w:val="22"/>
                <w:highlight w:val="yellow"/>
                <w:lang w:val="pt-BR"/>
              </w:rPr>
            </w:rPrChange>
          </w:rPr>
          <w:t xml:space="preserve"> Razão de Garantia</w:t>
        </w:r>
      </w:ins>
      <w:ins w:id="3013" w:author="Ricardo Xavier" w:date="2021-08-11T23:36:00Z">
        <w:r w:rsidR="00FD742C">
          <w:rPr>
            <w:rFonts w:ascii="Ebrima" w:hAnsi="Ebrima" w:cs="Leelawadee"/>
            <w:color w:val="000000"/>
            <w:sz w:val="22"/>
            <w:szCs w:val="22"/>
            <w:lang w:val="pt-BR"/>
          </w:rPr>
          <w:t xml:space="preserve">, </w:t>
        </w:r>
      </w:ins>
      <w:ins w:id="3014" w:author="i'BS Advogados" w:date="2021-07-28T13:48:00Z">
        <w:del w:id="3015" w:author="Ricardo Xavier" w:date="2021-08-11T23:36:00Z">
          <w:r w:rsidRPr="002F590A" w:rsidDel="00FD742C">
            <w:rPr>
              <w:rFonts w:ascii="Ebrima" w:hAnsi="Ebrima" w:cs="Leelawadee"/>
              <w:color w:val="000000"/>
              <w:sz w:val="22"/>
              <w:szCs w:val="22"/>
              <w:lang w:val="pt-BR"/>
              <w:rPrChange w:id="3016" w:author="Ricardo Xavier" w:date="2021-08-11T20:36:00Z">
                <w:rPr>
                  <w:rFonts w:ascii="Ebrima" w:hAnsi="Ebrima" w:cs="Leelawadee"/>
                  <w:color w:val="000000"/>
                  <w:sz w:val="22"/>
                  <w:szCs w:val="22"/>
                  <w:highlight w:val="yellow"/>
                  <w:lang w:val="pt-BR"/>
                </w:rPr>
              </w:rPrChange>
            </w:rPr>
            <w:delText xml:space="preserve"> do Fluxo Mensal e/ou Razão de Garantia do Saldo Devedor, </w:delText>
          </w:r>
        </w:del>
        <w:r w:rsidRPr="002F590A">
          <w:rPr>
            <w:rFonts w:ascii="Ebrima" w:hAnsi="Ebrima" w:cs="Leelawadee"/>
            <w:color w:val="000000"/>
            <w:sz w:val="22"/>
            <w:szCs w:val="22"/>
            <w:lang w:val="pt-BR"/>
            <w:rPrChange w:id="3017" w:author="Ricardo Xavier" w:date="2021-08-11T20:36:00Z">
              <w:rPr>
                <w:rFonts w:ascii="Ebrima" w:hAnsi="Ebrima" w:cs="Leelawadee"/>
                <w:color w:val="000000"/>
                <w:sz w:val="22"/>
                <w:szCs w:val="22"/>
                <w:highlight w:val="yellow"/>
                <w:lang w:val="pt-BR"/>
              </w:rPr>
            </w:rPrChange>
          </w:rPr>
          <w:t xml:space="preserve">a </w:t>
        </w:r>
        <w:r w:rsidR="00432C0D" w:rsidRPr="002F590A">
          <w:rPr>
            <w:rFonts w:ascii="Ebrima" w:hAnsi="Ebrima" w:cs="Leelawadee"/>
            <w:color w:val="000000"/>
            <w:sz w:val="22"/>
            <w:szCs w:val="22"/>
            <w:lang w:val="pt-BR"/>
            <w:rPrChange w:id="3018" w:author="Ricardo Xavier" w:date="2021-08-11T20:36:00Z">
              <w:rPr>
                <w:rFonts w:ascii="Ebrima" w:hAnsi="Ebrima" w:cs="Leelawadee"/>
                <w:color w:val="000000"/>
                <w:sz w:val="22"/>
                <w:szCs w:val="22"/>
                <w:highlight w:val="yellow"/>
                <w:lang w:val="pt-BR"/>
              </w:rPr>
            </w:rPrChange>
          </w:rPr>
          <w:t xml:space="preserve">Emitente </w:t>
        </w:r>
        <w:r w:rsidRPr="002F590A">
          <w:rPr>
            <w:rFonts w:ascii="Ebrima" w:hAnsi="Ebrima" w:cs="Leelawadee"/>
            <w:color w:val="000000"/>
            <w:sz w:val="22"/>
            <w:szCs w:val="22"/>
            <w:lang w:val="pt-BR"/>
            <w:rPrChange w:id="3019" w:author="Ricardo Xavier" w:date="2021-08-11T20:36:00Z">
              <w:rPr>
                <w:rFonts w:ascii="Ebrima" w:hAnsi="Ebrima" w:cs="Leelawadee"/>
                <w:color w:val="000000"/>
                <w:sz w:val="22"/>
                <w:szCs w:val="22"/>
                <w:highlight w:val="yellow"/>
                <w:lang w:val="pt-BR"/>
              </w:rPr>
            </w:rPrChange>
          </w:rPr>
          <w:t xml:space="preserve">se obriga, no prazo de até </w:t>
        </w:r>
      </w:ins>
      <w:ins w:id="3020" w:author="Ricardo Xavier" w:date="2021-08-11T19:03:00Z">
        <w:r w:rsidR="00516665" w:rsidRPr="002F590A">
          <w:rPr>
            <w:rFonts w:ascii="Ebrima" w:hAnsi="Ebrima"/>
            <w:bCs/>
            <w:sz w:val="22"/>
            <w:szCs w:val="22"/>
            <w:lang w:val="pt-BR"/>
          </w:rPr>
          <w:t>5</w:t>
        </w:r>
      </w:ins>
      <w:ins w:id="3021" w:author="i'BS Advogados" w:date="2021-07-28T13:48:00Z">
        <w:del w:id="3022" w:author="Ricardo Xavier" w:date="2021-08-11T19:03:00Z">
          <w:r w:rsidRPr="002F590A" w:rsidDel="00516665">
            <w:rPr>
              <w:rFonts w:ascii="Ebrima" w:hAnsi="Ebrima"/>
              <w:bCs/>
              <w:sz w:val="22"/>
              <w:szCs w:val="22"/>
              <w:lang w:val="pt-BR"/>
              <w:rPrChange w:id="3023" w:author="Ricardo Xavier" w:date="2021-08-11T20:36:00Z">
                <w:rPr>
                  <w:rFonts w:ascii="Ebrima" w:hAnsi="Ebrima"/>
                  <w:bCs/>
                  <w:sz w:val="22"/>
                  <w:szCs w:val="22"/>
                  <w:highlight w:val="yellow"/>
                  <w:lang w:val="pt-BR"/>
                </w:rPr>
              </w:rPrChange>
            </w:rPr>
            <w:delText>[•]</w:delText>
          </w:r>
        </w:del>
        <w:r w:rsidRPr="002F590A">
          <w:rPr>
            <w:rFonts w:ascii="Ebrima" w:hAnsi="Ebrima"/>
            <w:bCs/>
            <w:sz w:val="22"/>
            <w:szCs w:val="22"/>
            <w:lang w:val="pt-BR"/>
            <w:rPrChange w:id="3024" w:author="Ricardo Xavier" w:date="2021-08-11T20:36:00Z">
              <w:rPr>
                <w:rFonts w:ascii="Ebrima" w:hAnsi="Ebrima"/>
                <w:bCs/>
                <w:sz w:val="22"/>
                <w:szCs w:val="22"/>
                <w:highlight w:val="yellow"/>
                <w:lang w:val="pt-BR"/>
              </w:rPr>
            </w:rPrChange>
          </w:rPr>
          <w:t xml:space="preserve"> (</w:t>
        </w:r>
      </w:ins>
      <w:ins w:id="3025" w:author="Ricardo Xavier" w:date="2021-08-11T19:03:00Z">
        <w:r w:rsidR="00516665" w:rsidRPr="002F590A">
          <w:rPr>
            <w:rFonts w:ascii="Ebrima" w:hAnsi="Ebrima"/>
            <w:bCs/>
            <w:sz w:val="22"/>
            <w:szCs w:val="22"/>
            <w:lang w:val="pt-BR"/>
          </w:rPr>
          <w:t>cinco</w:t>
        </w:r>
      </w:ins>
      <w:ins w:id="3026" w:author="i'BS Advogados" w:date="2021-07-28T13:48:00Z">
        <w:del w:id="3027" w:author="Ricardo Xavier" w:date="2021-08-11T19:03:00Z">
          <w:r w:rsidRPr="002F590A" w:rsidDel="00516665">
            <w:rPr>
              <w:rFonts w:ascii="Ebrima" w:hAnsi="Ebrima"/>
              <w:bCs/>
              <w:sz w:val="22"/>
              <w:szCs w:val="22"/>
              <w:lang w:val="pt-BR"/>
              <w:rPrChange w:id="3028" w:author="Ricardo Xavier" w:date="2021-08-11T20:36:00Z">
                <w:rPr>
                  <w:rFonts w:ascii="Ebrima" w:hAnsi="Ebrima"/>
                  <w:bCs/>
                  <w:sz w:val="22"/>
                  <w:szCs w:val="22"/>
                  <w:highlight w:val="yellow"/>
                  <w:lang w:val="pt-BR"/>
                </w:rPr>
              </w:rPrChange>
            </w:rPr>
            <w:delText>[•]</w:delText>
          </w:r>
        </w:del>
        <w:r w:rsidRPr="002F590A">
          <w:rPr>
            <w:rFonts w:ascii="Ebrima" w:hAnsi="Ebrima"/>
            <w:bCs/>
            <w:sz w:val="22"/>
            <w:szCs w:val="22"/>
            <w:lang w:val="pt-BR"/>
            <w:rPrChange w:id="3029" w:author="Ricardo Xavier" w:date="2021-08-11T20:36:00Z">
              <w:rPr>
                <w:rFonts w:ascii="Ebrima" w:hAnsi="Ebrima"/>
                <w:bCs/>
                <w:sz w:val="22"/>
                <w:szCs w:val="22"/>
                <w:highlight w:val="yellow"/>
                <w:lang w:val="pt-BR"/>
              </w:rPr>
            </w:rPrChange>
          </w:rPr>
          <w:t xml:space="preserve">) dias contado da data do recebimento de notificação da </w:t>
        </w:r>
        <w:r w:rsidR="00432C0D" w:rsidRPr="002F590A">
          <w:rPr>
            <w:rFonts w:ascii="Ebrima" w:hAnsi="Ebrima"/>
            <w:bCs/>
            <w:sz w:val="22"/>
            <w:szCs w:val="22"/>
            <w:lang w:val="pt-BR"/>
            <w:rPrChange w:id="3030" w:author="Ricardo Xavier" w:date="2021-08-11T20:36:00Z">
              <w:rPr>
                <w:rFonts w:ascii="Ebrima" w:hAnsi="Ebrima"/>
                <w:bCs/>
                <w:sz w:val="22"/>
                <w:szCs w:val="22"/>
                <w:highlight w:val="yellow"/>
                <w:lang w:val="pt-BR"/>
              </w:rPr>
            </w:rPrChange>
          </w:rPr>
          <w:t xml:space="preserve">Cessionária </w:t>
        </w:r>
        <w:r w:rsidRPr="002F590A">
          <w:rPr>
            <w:rFonts w:ascii="Ebrima" w:hAnsi="Ebrima"/>
            <w:bCs/>
            <w:sz w:val="22"/>
            <w:szCs w:val="22"/>
            <w:lang w:val="pt-BR"/>
            <w:rPrChange w:id="3031" w:author="Ricardo Xavier" w:date="2021-08-11T20:36:00Z">
              <w:rPr>
                <w:rFonts w:ascii="Ebrima" w:hAnsi="Ebrima"/>
                <w:bCs/>
                <w:sz w:val="22"/>
                <w:szCs w:val="22"/>
                <w:highlight w:val="yellow"/>
                <w:lang w:val="pt-BR"/>
              </w:rPr>
            </w:rPrChange>
          </w:rPr>
          <w:t xml:space="preserve">nesse sentido, </w:t>
        </w:r>
      </w:ins>
      <w:ins w:id="3032" w:author="Ricardo Xavier" w:date="2021-08-11T19:01:00Z">
        <w:r w:rsidR="00516665" w:rsidRPr="002F590A">
          <w:rPr>
            <w:rFonts w:ascii="Ebrima" w:hAnsi="Ebrima"/>
            <w:bCs/>
            <w:sz w:val="22"/>
            <w:szCs w:val="22"/>
            <w:lang w:val="pt-BR"/>
            <w:rPrChange w:id="3033" w:author="Ricardo Xavier" w:date="2021-08-11T20:36:00Z">
              <w:rPr>
                <w:rFonts w:ascii="Ebrima" w:hAnsi="Ebrima"/>
                <w:bCs/>
                <w:sz w:val="22"/>
                <w:szCs w:val="22"/>
                <w:highlight w:val="yellow"/>
                <w:lang w:val="pt-BR"/>
              </w:rPr>
            </w:rPrChange>
          </w:rPr>
          <w:t xml:space="preserve">a </w:t>
        </w:r>
        <w:r w:rsidR="00516665" w:rsidRPr="002F590A">
          <w:rPr>
            <w:rFonts w:ascii="Ebrima" w:hAnsi="Ebrima"/>
            <w:b/>
            <w:sz w:val="22"/>
            <w:szCs w:val="22"/>
            <w:lang w:val="pt-BR"/>
            <w:rPrChange w:id="3034" w:author="Ricardo Xavier" w:date="2021-08-11T20:36:00Z">
              <w:rPr>
                <w:rFonts w:ascii="Ebrima" w:hAnsi="Ebrima"/>
                <w:bCs/>
                <w:sz w:val="22"/>
                <w:szCs w:val="22"/>
                <w:highlight w:val="yellow"/>
                <w:lang w:val="pt-BR"/>
              </w:rPr>
            </w:rPrChange>
          </w:rPr>
          <w:t>(i)</w:t>
        </w:r>
        <w:r w:rsidR="00516665" w:rsidRPr="002F590A">
          <w:rPr>
            <w:rFonts w:ascii="Ebrima" w:hAnsi="Ebrima"/>
            <w:bCs/>
            <w:sz w:val="22"/>
            <w:szCs w:val="22"/>
            <w:lang w:val="pt-BR"/>
            <w:rPrChange w:id="3035" w:author="Ricardo Xavier" w:date="2021-08-11T20:36:00Z">
              <w:rPr>
                <w:rFonts w:ascii="Ebrima" w:hAnsi="Ebrima"/>
                <w:bCs/>
                <w:sz w:val="22"/>
                <w:szCs w:val="22"/>
                <w:highlight w:val="yellow"/>
                <w:lang w:val="pt-BR"/>
              </w:rPr>
            </w:rPrChange>
          </w:rPr>
          <w:t xml:space="preserve"> </w:t>
        </w:r>
      </w:ins>
      <w:ins w:id="3036" w:author="Ricardo Xavier" w:date="2021-08-11T19:02:00Z">
        <w:r w:rsidR="00516665" w:rsidRPr="002F590A">
          <w:rPr>
            <w:rFonts w:ascii="Ebrima" w:hAnsi="Ebrima"/>
            <w:bCs/>
            <w:sz w:val="22"/>
            <w:szCs w:val="22"/>
            <w:lang w:val="pt-BR"/>
            <w:rPrChange w:id="3037" w:author="Ricardo Xavier" w:date="2021-08-11T20:36:00Z">
              <w:rPr>
                <w:rFonts w:ascii="Ebrima" w:hAnsi="Ebrima"/>
                <w:bCs/>
                <w:sz w:val="22"/>
                <w:szCs w:val="22"/>
                <w:highlight w:val="yellow"/>
                <w:lang w:val="pt-BR"/>
              </w:rPr>
            </w:rPrChange>
          </w:rPr>
          <w:t xml:space="preserve">realizar amortização extraordinária do saldo devedor dos CRI, com recursos </w:t>
        </w:r>
      </w:ins>
      <w:ins w:id="3038" w:author="Ricardo Xavier" w:date="2021-08-11T19:03:00Z">
        <w:r w:rsidR="00516665" w:rsidRPr="002F590A">
          <w:rPr>
            <w:rFonts w:ascii="Ebrima" w:hAnsi="Ebrima"/>
            <w:bCs/>
            <w:sz w:val="22"/>
            <w:szCs w:val="22"/>
            <w:lang w:val="pt-BR"/>
          </w:rPr>
          <w:t>próprios</w:t>
        </w:r>
      </w:ins>
      <w:ins w:id="3039" w:author="Ricardo Xavier" w:date="2021-08-11T19:02:00Z">
        <w:r w:rsidR="00516665" w:rsidRPr="002F590A">
          <w:rPr>
            <w:rFonts w:ascii="Ebrima" w:hAnsi="Ebrima"/>
            <w:bCs/>
            <w:sz w:val="22"/>
            <w:szCs w:val="22"/>
            <w:lang w:val="pt-BR"/>
            <w:rPrChange w:id="3040" w:author="Ricardo Xavier" w:date="2021-08-11T20:36:00Z">
              <w:rPr>
                <w:rFonts w:ascii="Ebrima" w:hAnsi="Ebrima"/>
                <w:bCs/>
                <w:sz w:val="22"/>
                <w:szCs w:val="22"/>
                <w:highlight w:val="yellow"/>
                <w:lang w:val="pt-BR"/>
              </w:rPr>
            </w:rPrChange>
          </w:rPr>
          <w:t>, em volume suficiente ao reenquadramento da Raz</w:t>
        </w:r>
      </w:ins>
      <w:ins w:id="3041" w:author="Ricardo Xavier" w:date="2021-08-11T20:28:00Z">
        <w:r w:rsidR="00861168" w:rsidRPr="002F590A">
          <w:rPr>
            <w:rFonts w:ascii="Ebrima" w:hAnsi="Ebrima"/>
            <w:bCs/>
            <w:sz w:val="22"/>
            <w:szCs w:val="22"/>
            <w:lang w:val="pt-BR"/>
          </w:rPr>
          <w:t>ão</w:t>
        </w:r>
      </w:ins>
      <w:ins w:id="3042" w:author="Ricardo Xavier" w:date="2021-08-11T19:02:00Z">
        <w:r w:rsidR="00516665" w:rsidRPr="002F590A">
          <w:rPr>
            <w:rFonts w:ascii="Ebrima" w:hAnsi="Ebrima"/>
            <w:bCs/>
            <w:sz w:val="22"/>
            <w:szCs w:val="22"/>
            <w:lang w:val="pt-BR"/>
            <w:rPrChange w:id="3043" w:author="Ricardo Xavier" w:date="2021-08-11T20:36:00Z">
              <w:rPr>
                <w:rFonts w:ascii="Ebrima" w:hAnsi="Ebrima"/>
                <w:bCs/>
                <w:sz w:val="22"/>
                <w:szCs w:val="22"/>
                <w:highlight w:val="yellow"/>
                <w:lang w:val="pt-BR"/>
              </w:rPr>
            </w:rPrChange>
          </w:rPr>
          <w:t xml:space="preserve"> de Garantia ou </w:t>
        </w:r>
        <w:r w:rsidR="00516665" w:rsidRPr="002F590A">
          <w:rPr>
            <w:rFonts w:ascii="Ebrima" w:hAnsi="Ebrima"/>
            <w:b/>
            <w:sz w:val="22"/>
            <w:szCs w:val="22"/>
            <w:lang w:val="pt-BR"/>
            <w:rPrChange w:id="3044" w:author="Ricardo Xavier" w:date="2021-08-11T20:36:00Z">
              <w:rPr>
                <w:rFonts w:ascii="Ebrima" w:hAnsi="Ebrima"/>
                <w:bCs/>
                <w:sz w:val="22"/>
                <w:szCs w:val="22"/>
                <w:highlight w:val="yellow"/>
                <w:lang w:val="pt-BR"/>
              </w:rPr>
            </w:rPrChange>
          </w:rPr>
          <w:t>(ii)</w:t>
        </w:r>
        <w:r w:rsidR="00516665" w:rsidRPr="002F590A">
          <w:rPr>
            <w:rFonts w:ascii="Ebrima" w:hAnsi="Ebrima"/>
            <w:bCs/>
            <w:sz w:val="22"/>
            <w:szCs w:val="22"/>
            <w:lang w:val="pt-BR"/>
            <w:rPrChange w:id="3045" w:author="Ricardo Xavier" w:date="2021-08-11T20:36:00Z">
              <w:rPr>
                <w:rFonts w:ascii="Ebrima" w:hAnsi="Ebrima"/>
                <w:bCs/>
                <w:sz w:val="22"/>
                <w:szCs w:val="22"/>
                <w:highlight w:val="yellow"/>
                <w:lang w:val="pt-BR"/>
              </w:rPr>
            </w:rPrChange>
          </w:rPr>
          <w:t xml:space="preserve"> </w:t>
        </w:r>
      </w:ins>
      <w:ins w:id="3046" w:author="i'BS Advogados" w:date="2021-07-28T13:48:00Z">
        <w:r w:rsidRPr="002F590A">
          <w:rPr>
            <w:rFonts w:ascii="Ebrima" w:hAnsi="Ebrima"/>
            <w:bCs/>
            <w:sz w:val="22"/>
            <w:szCs w:val="22"/>
            <w:lang w:val="pt-BR"/>
            <w:rPrChange w:id="3047" w:author="Ricardo Xavier" w:date="2021-08-11T20:36:00Z">
              <w:rPr>
                <w:rFonts w:ascii="Ebrima" w:hAnsi="Ebrima"/>
                <w:bCs/>
                <w:sz w:val="22"/>
                <w:szCs w:val="22"/>
                <w:highlight w:val="yellow"/>
                <w:lang w:val="pt-BR"/>
              </w:rPr>
            </w:rPrChange>
          </w:rPr>
          <w:t xml:space="preserve">reforçar a Cessão Fiduciária, mediante a apresentação de novos </w:t>
        </w:r>
        <w:r w:rsidR="003552CD" w:rsidRPr="002F590A">
          <w:rPr>
            <w:rFonts w:ascii="Ebrima" w:hAnsi="Ebrima"/>
            <w:bCs/>
            <w:sz w:val="22"/>
            <w:szCs w:val="22"/>
            <w:lang w:val="pt-BR"/>
            <w:rPrChange w:id="3048" w:author="Ricardo Xavier" w:date="2021-08-11T20:36:00Z">
              <w:rPr>
                <w:rFonts w:ascii="Ebrima" w:hAnsi="Ebrima"/>
                <w:bCs/>
                <w:sz w:val="22"/>
                <w:szCs w:val="22"/>
                <w:highlight w:val="yellow"/>
                <w:lang w:val="pt-BR"/>
              </w:rPr>
            </w:rPrChange>
          </w:rPr>
          <w:t>créditos</w:t>
        </w:r>
        <w:r w:rsidRPr="002F590A">
          <w:rPr>
            <w:rFonts w:ascii="Ebrima" w:hAnsi="Ebrima"/>
            <w:bCs/>
            <w:sz w:val="22"/>
            <w:szCs w:val="22"/>
            <w:lang w:val="pt-BR"/>
            <w:rPrChange w:id="3049" w:author="Ricardo Xavier" w:date="2021-08-11T20:36:00Z">
              <w:rPr>
                <w:rFonts w:ascii="Ebrima" w:hAnsi="Ebrima"/>
                <w:bCs/>
                <w:sz w:val="22"/>
                <w:szCs w:val="22"/>
                <w:highlight w:val="yellow"/>
                <w:lang w:val="pt-BR"/>
              </w:rPr>
            </w:rPrChange>
          </w:rPr>
          <w:t xml:space="preserve"> (“</w:t>
        </w:r>
        <w:r w:rsidRPr="002F590A">
          <w:rPr>
            <w:rFonts w:ascii="Ebrima" w:hAnsi="Ebrima"/>
            <w:bCs/>
            <w:sz w:val="22"/>
            <w:szCs w:val="22"/>
            <w:u w:val="single"/>
            <w:lang w:val="pt-BR"/>
            <w:rPrChange w:id="3050" w:author="Ricardo Xavier" w:date="2021-08-11T20:36:00Z">
              <w:rPr>
                <w:rFonts w:ascii="Ebrima" w:hAnsi="Ebrima"/>
                <w:bCs/>
                <w:sz w:val="22"/>
                <w:szCs w:val="22"/>
                <w:highlight w:val="yellow"/>
                <w:u w:val="single"/>
                <w:lang w:val="pt-BR"/>
              </w:rPr>
            </w:rPrChange>
          </w:rPr>
          <w:t>Reforço</w:t>
        </w:r>
        <w:r w:rsidRPr="002F590A">
          <w:rPr>
            <w:rFonts w:ascii="Ebrima" w:hAnsi="Ebrima"/>
            <w:bCs/>
            <w:sz w:val="22"/>
            <w:szCs w:val="22"/>
            <w:lang w:val="pt-BR"/>
            <w:rPrChange w:id="3051" w:author="Ricardo Xavier" w:date="2021-08-11T20:36:00Z">
              <w:rPr>
                <w:rFonts w:ascii="Ebrima" w:hAnsi="Ebrima"/>
                <w:bCs/>
                <w:sz w:val="22"/>
                <w:szCs w:val="22"/>
                <w:highlight w:val="yellow"/>
                <w:lang w:val="pt-BR"/>
              </w:rPr>
            </w:rPrChange>
          </w:rPr>
          <w:t>” e “</w:t>
        </w:r>
        <w:r w:rsidRPr="002F590A">
          <w:rPr>
            <w:rFonts w:ascii="Ebrima" w:hAnsi="Ebrima"/>
            <w:bCs/>
            <w:sz w:val="22"/>
            <w:szCs w:val="22"/>
            <w:u w:val="single"/>
            <w:lang w:val="pt-BR"/>
            <w:rPrChange w:id="3052" w:author="Ricardo Xavier" w:date="2021-08-11T20:36:00Z">
              <w:rPr>
                <w:rFonts w:ascii="Ebrima" w:hAnsi="Ebrima"/>
                <w:bCs/>
                <w:sz w:val="22"/>
                <w:szCs w:val="22"/>
                <w:highlight w:val="yellow"/>
                <w:u w:val="single"/>
                <w:lang w:val="pt-BR"/>
              </w:rPr>
            </w:rPrChange>
          </w:rPr>
          <w:t xml:space="preserve">Novos </w:t>
        </w:r>
        <w:r w:rsidR="003552CD" w:rsidRPr="002F590A">
          <w:rPr>
            <w:rFonts w:ascii="Ebrima" w:hAnsi="Ebrima"/>
            <w:bCs/>
            <w:sz w:val="22"/>
            <w:szCs w:val="22"/>
            <w:u w:val="single"/>
            <w:lang w:val="pt-BR"/>
            <w:rPrChange w:id="3053" w:author="Ricardo Xavier" w:date="2021-08-11T20:36:00Z">
              <w:rPr>
                <w:rFonts w:ascii="Ebrima" w:hAnsi="Ebrima"/>
                <w:bCs/>
                <w:sz w:val="22"/>
                <w:szCs w:val="22"/>
                <w:highlight w:val="yellow"/>
                <w:u w:val="single"/>
                <w:lang w:val="pt-BR"/>
              </w:rPr>
            </w:rPrChange>
          </w:rPr>
          <w:t>Créditos</w:t>
        </w:r>
        <w:r w:rsidRPr="002F590A">
          <w:rPr>
            <w:rFonts w:ascii="Ebrima" w:hAnsi="Ebrima"/>
            <w:bCs/>
            <w:sz w:val="22"/>
            <w:szCs w:val="22"/>
            <w:lang w:val="pt-BR"/>
            <w:rPrChange w:id="3054" w:author="Ricardo Xavier" w:date="2021-08-11T20:36:00Z">
              <w:rPr>
                <w:rFonts w:ascii="Ebrima" w:hAnsi="Ebrima"/>
                <w:bCs/>
                <w:sz w:val="22"/>
                <w:szCs w:val="22"/>
                <w:highlight w:val="yellow"/>
                <w:lang w:val="pt-BR"/>
              </w:rPr>
            </w:rPrChange>
          </w:rPr>
          <w:t>”, respectivamente).</w:t>
        </w:r>
      </w:ins>
    </w:p>
    <w:p w14:paraId="2EBCDAA2" w14:textId="77777777" w:rsidR="00432C0D" w:rsidRPr="002F590A" w:rsidRDefault="00432C0D">
      <w:pPr>
        <w:tabs>
          <w:tab w:val="left" w:pos="1701"/>
        </w:tabs>
        <w:spacing w:line="240" w:lineRule="auto"/>
        <w:ind w:left="709"/>
        <w:contextualSpacing/>
        <w:rPr>
          <w:ins w:id="3055" w:author="i'BS Advogados" w:date="2021-07-28T13:48:00Z"/>
          <w:rFonts w:ascii="Ebrima" w:hAnsi="Ebrima"/>
          <w:bCs/>
          <w:sz w:val="22"/>
          <w:szCs w:val="22"/>
          <w:rPrChange w:id="3056" w:author="Ricardo Xavier" w:date="2021-08-11T20:36:00Z">
            <w:rPr>
              <w:ins w:id="3057" w:author="i'BS Advogados" w:date="2021-07-28T13:48:00Z"/>
              <w:rFonts w:ascii="Ebrima" w:hAnsi="Ebrima"/>
              <w:bCs/>
              <w:sz w:val="22"/>
              <w:szCs w:val="22"/>
              <w:highlight w:val="yellow"/>
            </w:rPr>
          </w:rPrChange>
        </w:rPr>
        <w:pPrChange w:id="3058" w:author="Ricardo Xavier" w:date="2021-08-11T19:01:00Z">
          <w:pPr>
            <w:tabs>
              <w:tab w:val="left" w:pos="1701"/>
            </w:tabs>
            <w:contextualSpacing/>
          </w:pPr>
        </w:pPrChange>
      </w:pPr>
      <w:bookmarkStart w:id="3059" w:name="_Hlk78207681"/>
    </w:p>
    <w:p w14:paraId="2BF5D464" w14:textId="12762535" w:rsidR="00E94F52" w:rsidRPr="002F590A" w:rsidRDefault="00E94F52">
      <w:pPr>
        <w:pStyle w:val="PargrafodaLista"/>
        <w:numPr>
          <w:ilvl w:val="2"/>
          <w:numId w:val="22"/>
        </w:numPr>
        <w:tabs>
          <w:tab w:val="left" w:pos="1701"/>
        </w:tabs>
        <w:spacing w:line="240" w:lineRule="auto"/>
        <w:ind w:left="709" w:firstLine="0"/>
        <w:contextualSpacing/>
        <w:rPr>
          <w:ins w:id="3060" w:author="i'BS Advogados" w:date="2021-07-28T13:48:00Z"/>
          <w:rFonts w:ascii="Ebrima" w:hAnsi="Ebrima"/>
          <w:bCs/>
          <w:sz w:val="22"/>
          <w:szCs w:val="22"/>
          <w:lang w:val="pt-BR"/>
          <w:rPrChange w:id="3061" w:author="Ricardo Xavier" w:date="2021-08-11T20:36:00Z">
            <w:rPr>
              <w:ins w:id="3062" w:author="i'BS Advogados" w:date="2021-07-28T13:48:00Z"/>
              <w:rFonts w:ascii="Ebrima" w:hAnsi="Ebrima"/>
              <w:bCs/>
              <w:sz w:val="22"/>
              <w:szCs w:val="22"/>
              <w:highlight w:val="yellow"/>
              <w:lang w:val="pt-BR"/>
            </w:rPr>
          </w:rPrChange>
        </w:rPr>
        <w:pPrChange w:id="3063" w:author="Ricardo Xavier" w:date="2021-08-11T19:01:00Z">
          <w:pPr>
            <w:pStyle w:val="PargrafodaLista"/>
            <w:numPr>
              <w:ilvl w:val="2"/>
              <w:numId w:val="22"/>
            </w:numPr>
            <w:tabs>
              <w:tab w:val="left" w:pos="1701"/>
            </w:tabs>
            <w:ind w:left="709" w:hanging="720"/>
            <w:contextualSpacing/>
          </w:pPr>
        </w:pPrChange>
      </w:pPr>
      <w:ins w:id="3064" w:author="i'BS Advogados" w:date="2021-07-28T13:48:00Z">
        <w:r w:rsidRPr="002F590A">
          <w:rPr>
            <w:rFonts w:ascii="Ebrima" w:hAnsi="Ebrima"/>
            <w:bCs/>
            <w:sz w:val="22"/>
            <w:szCs w:val="22"/>
            <w:lang w:val="pt-BR"/>
            <w:rPrChange w:id="3065" w:author="Ricardo Xavier" w:date="2021-08-11T20:36:00Z">
              <w:rPr>
                <w:rFonts w:ascii="Ebrima" w:hAnsi="Ebrima"/>
                <w:bCs/>
                <w:sz w:val="22"/>
                <w:szCs w:val="22"/>
                <w:highlight w:val="yellow"/>
                <w:lang w:val="pt-BR"/>
              </w:rPr>
            </w:rPrChange>
          </w:rPr>
          <w:t xml:space="preserve">Os Novos </w:t>
        </w:r>
        <w:r w:rsidR="003552CD" w:rsidRPr="002F590A">
          <w:rPr>
            <w:rFonts w:ascii="Ebrima" w:hAnsi="Ebrima"/>
            <w:bCs/>
            <w:sz w:val="22"/>
            <w:szCs w:val="22"/>
            <w:lang w:val="pt-BR"/>
            <w:rPrChange w:id="3066" w:author="Ricardo Xavier" w:date="2021-08-11T20:36:00Z">
              <w:rPr>
                <w:rFonts w:ascii="Ebrima" w:hAnsi="Ebrima"/>
                <w:bCs/>
                <w:sz w:val="22"/>
                <w:szCs w:val="22"/>
                <w:highlight w:val="yellow"/>
                <w:lang w:val="pt-BR"/>
              </w:rPr>
            </w:rPrChange>
          </w:rPr>
          <w:t>Créditos</w:t>
        </w:r>
        <w:r w:rsidRPr="002F590A">
          <w:rPr>
            <w:rFonts w:ascii="Ebrima" w:hAnsi="Ebrima"/>
            <w:bCs/>
            <w:sz w:val="22"/>
            <w:szCs w:val="22"/>
            <w:lang w:val="pt-BR"/>
            <w:rPrChange w:id="3067" w:author="Ricardo Xavier" w:date="2021-08-11T20:36:00Z">
              <w:rPr>
                <w:rFonts w:ascii="Ebrima" w:hAnsi="Ebrima"/>
                <w:bCs/>
                <w:sz w:val="22"/>
                <w:szCs w:val="22"/>
                <w:highlight w:val="yellow"/>
                <w:lang w:val="pt-BR"/>
              </w:rPr>
            </w:rPrChange>
          </w:rPr>
          <w:t xml:space="preserve"> para o Reforço serão originados de outros empreendimentos de propriedade da </w:t>
        </w:r>
        <w:bookmarkEnd w:id="3059"/>
        <w:r w:rsidR="00432C0D" w:rsidRPr="002F590A">
          <w:rPr>
            <w:rFonts w:ascii="Ebrima" w:hAnsi="Ebrima"/>
            <w:bCs/>
            <w:sz w:val="22"/>
            <w:szCs w:val="22"/>
            <w:lang w:val="pt-BR"/>
            <w:rPrChange w:id="3068" w:author="Ricardo Xavier" w:date="2021-08-11T20:36:00Z">
              <w:rPr>
                <w:rFonts w:ascii="Ebrima" w:hAnsi="Ebrima"/>
                <w:bCs/>
                <w:sz w:val="22"/>
                <w:szCs w:val="22"/>
                <w:highlight w:val="yellow"/>
                <w:lang w:val="pt-BR"/>
              </w:rPr>
            </w:rPrChange>
          </w:rPr>
          <w:t xml:space="preserve">Emitente </w:t>
        </w:r>
        <w:r w:rsidRPr="002F590A">
          <w:rPr>
            <w:rFonts w:ascii="Ebrima" w:hAnsi="Ebrima"/>
            <w:bCs/>
            <w:sz w:val="22"/>
            <w:szCs w:val="22"/>
            <w:lang w:val="pt-BR"/>
            <w:rPrChange w:id="3069" w:author="Ricardo Xavier" w:date="2021-08-11T20:36:00Z">
              <w:rPr>
                <w:rFonts w:ascii="Ebrima" w:hAnsi="Ebrima"/>
                <w:bCs/>
                <w:sz w:val="22"/>
                <w:szCs w:val="22"/>
                <w:highlight w:val="yellow"/>
                <w:lang w:val="pt-BR"/>
              </w:rPr>
            </w:rPrChange>
          </w:rPr>
          <w:t xml:space="preserve">ou do grupo econômico da </w:t>
        </w:r>
        <w:r w:rsidR="00432C0D" w:rsidRPr="002F590A">
          <w:rPr>
            <w:rFonts w:ascii="Ebrima" w:hAnsi="Ebrima"/>
            <w:bCs/>
            <w:sz w:val="22"/>
            <w:szCs w:val="22"/>
            <w:lang w:val="pt-BR"/>
            <w:rPrChange w:id="3070" w:author="Ricardo Xavier" w:date="2021-08-11T20:36:00Z">
              <w:rPr>
                <w:rFonts w:ascii="Ebrima" w:hAnsi="Ebrima"/>
                <w:bCs/>
                <w:sz w:val="22"/>
                <w:szCs w:val="22"/>
                <w:highlight w:val="yellow"/>
                <w:lang w:val="pt-BR"/>
              </w:rPr>
            </w:rPrChange>
          </w:rPr>
          <w:t>Emitente</w:t>
        </w:r>
        <w:r w:rsidRPr="002F590A">
          <w:rPr>
            <w:rFonts w:ascii="Ebrima" w:hAnsi="Ebrima"/>
            <w:bCs/>
            <w:sz w:val="22"/>
            <w:szCs w:val="22"/>
            <w:lang w:val="pt-BR"/>
            <w:rPrChange w:id="3071" w:author="Ricardo Xavier" w:date="2021-08-11T20:36:00Z">
              <w:rPr>
                <w:rFonts w:ascii="Ebrima" w:hAnsi="Ebrima"/>
                <w:bCs/>
                <w:sz w:val="22"/>
                <w:szCs w:val="22"/>
                <w:highlight w:val="yellow"/>
                <w:lang w:val="pt-BR"/>
              </w:rPr>
            </w:rPrChange>
          </w:rPr>
          <w:t xml:space="preserve">, que não o Empreendimento Imobiliário, </w:t>
        </w:r>
        <w:bookmarkStart w:id="3072" w:name="_Hlk78207715"/>
        <w:r w:rsidRPr="002F590A">
          <w:rPr>
            <w:rFonts w:ascii="Ebrima" w:hAnsi="Ebrima"/>
            <w:bCs/>
            <w:sz w:val="22"/>
            <w:szCs w:val="22"/>
            <w:lang w:val="pt-BR"/>
            <w:rPrChange w:id="3073" w:author="Ricardo Xavier" w:date="2021-08-11T20:36:00Z">
              <w:rPr>
                <w:rFonts w:ascii="Ebrima" w:hAnsi="Ebrima"/>
                <w:bCs/>
                <w:sz w:val="22"/>
                <w:szCs w:val="22"/>
                <w:highlight w:val="yellow"/>
                <w:lang w:val="pt-BR"/>
              </w:rPr>
            </w:rPrChange>
          </w:rPr>
          <w:t>desde que o empreendimento em questão tenha sido previamente aprovado pela assembleia geral dos titulares dos CRI</w:t>
        </w:r>
        <w:bookmarkEnd w:id="3072"/>
        <w:r w:rsidRPr="002F590A">
          <w:rPr>
            <w:rFonts w:ascii="Ebrima" w:hAnsi="Ebrima"/>
            <w:bCs/>
            <w:sz w:val="22"/>
            <w:szCs w:val="22"/>
            <w:lang w:val="pt-BR"/>
            <w:rPrChange w:id="3074" w:author="Ricardo Xavier" w:date="2021-08-11T20:36:00Z">
              <w:rPr>
                <w:rFonts w:ascii="Ebrima" w:hAnsi="Ebrima"/>
                <w:bCs/>
                <w:sz w:val="22"/>
                <w:szCs w:val="22"/>
                <w:highlight w:val="yellow"/>
                <w:lang w:val="pt-BR"/>
              </w:rPr>
            </w:rPrChange>
          </w:rPr>
          <w:t>.</w:t>
        </w:r>
      </w:ins>
    </w:p>
    <w:p w14:paraId="10E1D992" w14:textId="77777777" w:rsidR="00E94F52" w:rsidRPr="002F590A" w:rsidRDefault="00E94F52">
      <w:pPr>
        <w:tabs>
          <w:tab w:val="left" w:pos="1701"/>
        </w:tabs>
        <w:spacing w:line="240" w:lineRule="auto"/>
        <w:ind w:left="709"/>
        <w:contextualSpacing/>
        <w:rPr>
          <w:ins w:id="3075" w:author="i'BS Advogados" w:date="2021-07-28T13:48:00Z"/>
          <w:rFonts w:ascii="Ebrima" w:hAnsi="Ebrima"/>
          <w:bCs/>
          <w:sz w:val="22"/>
          <w:szCs w:val="22"/>
          <w:rPrChange w:id="3076" w:author="Ricardo Xavier" w:date="2021-08-11T20:36:00Z">
            <w:rPr>
              <w:ins w:id="3077" w:author="i'BS Advogados" w:date="2021-07-28T13:48:00Z"/>
              <w:rFonts w:ascii="Ebrima" w:hAnsi="Ebrima"/>
              <w:bCs/>
              <w:sz w:val="22"/>
              <w:szCs w:val="22"/>
              <w:highlight w:val="yellow"/>
            </w:rPr>
          </w:rPrChange>
        </w:rPr>
        <w:pPrChange w:id="3078" w:author="Ricardo Xavier" w:date="2021-08-11T19:01:00Z">
          <w:pPr>
            <w:tabs>
              <w:tab w:val="left" w:pos="1701"/>
            </w:tabs>
            <w:ind w:left="709"/>
            <w:contextualSpacing/>
          </w:pPr>
        </w:pPrChange>
      </w:pPr>
    </w:p>
    <w:p w14:paraId="43647654" w14:textId="06F76B54" w:rsidR="00E94F52" w:rsidRPr="002F590A" w:rsidRDefault="00E94F52">
      <w:pPr>
        <w:pStyle w:val="PargrafodaLista"/>
        <w:numPr>
          <w:ilvl w:val="2"/>
          <w:numId w:val="22"/>
        </w:numPr>
        <w:tabs>
          <w:tab w:val="left" w:pos="1701"/>
        </w:tabs>
        <w:spacing w:line="240" w:lineRule="auto"/>
        <w:ind w:left="709" w:firstLine="0"/>
        <w:contextualSpacing/>
        <w:rPr>
          <w:ins w:id="3079" w:author="i'BS Advogados" w:date="2021-07-28T13:48:00Z"/>
          <w:rFonts w:ascii="Ebrima" w:hAnsi="Ebrima" w:cs="Leelawadee"/>
          <w:bCs/>
          <w:color w:val="000000"/>
          <w:sz w:val="22"/>
          <w:szCs w:val="22"/>
          <w:lang w:val="pt-BR"/>
        </w:rPr>
        <w:pPrChange w:id="3080" w:author="Ricardo Xavier" w:date="2021-08-11T19:01:00Z">
          <w:pPr>
            <w:pStyle w:val="PargrafodaLista"/>
            <w:numPr>
              <w:ilvl w:val="2"/>
              <w:numId w:val="22"/>
            </w:numPr>
            <w:tabs>
              <w:tab w:val="left" w:pos="1701"/>
            </w:tabs>
            <w:ind w:left="720" w:hanging="11"/>
            <w:contextualSpacing/>
          </w:pPr>
        </w:pPrChange>
      </w:pPr>
      <w:ins w:id="3081" w:author="i'BS Advogados" w:date="2021-07-28T13:48:00Z">
        <w:r w:rsidRPr="002F590A">
          <w:rPr>
            <w:rFonts w:ascii="Ebrima" w:hAnsi="Ebrima"/>
            <w:bCs/>
            <w:sz w:val="22"/>
            <w:szCs w:val="22"/>
            <w:lang w:val="pt-BR"/>
            <w:rPrChange w:id="3082" w:author="Ricardo Xavier" w:date="2021-08-11T20:36:00Z">
              <w:rPr>
                <w:rFonts w:ascii="Ebrima" w:hAnsi="Ebrima"/>
                <w:bCs/>
                <w:sz w:val="22"/>
                <w:szCs w:val="22"/>
                <w:highlight w:val="yellow"/>
                <w:lang w:val="pt-BR"/>
              </w:rPr>
            </w:rPrChange>
          </w:rPr>
          <w:t xml:space="preserve">Para efeitos da Cláusula </w:t>
        </w:r>
        <w:r w:rsidR="00432C0D" w:rsidRPr="002F590A">
          <w:rPr>
            <w:rFonts w:ascii="Ebrima" w:hAnsi="Ebrima"/>
            <w:bCs/>
            <w:sz w:val="22"/>
            <w:szCs w:val="22"/>
            <w:lang w:val="pt-BR"/>
            <w:rPrChange w:id="3083" w:author="Ricardo Xavier" w:date="2021-08-11T20:36:00Z">
              <w:rPr>
                <w:rFonts w:ascii="Ebrima" w:hAnsi="Ebrima"/>
                <w:bCs/>
                <w:sz w:val="22"/>
                <w:szCs w:val="22"/>
                <w:highlight w:val="yellow"/>
                <w:lang w:val="pt-BR"/>
              </w:rPr>
            </w:rPrChange>
          </w:rPr>
          <w:t>6.13.1</w:t>
        </w:r>
        <w:r w:rsidRPr="002F590A">
          <w:rPr>
            <w:rFonts w:ascii="Ebrima" w:hAnsi="Ebrima"/>
            <w:bCs/>
            <w:sz w:val="22"/>
            <w:szCs w:val="22"/>
            <w:lang w:val="pt-BR"/>
            <w:rPrChange w:id="3084" w:author="Ricardo Xavier" w:date="2021-08-11T20:36:00Z">
              <w:rPr>
                <w:rFonts w:ascii="Ebrima" w:hAnsi="Ebrima"/>
                <w:bCs/>
                <w:sz w:val="22"/>
                <w:szCs w:val="22"/>
                <w:highlight w:val="yellow"/>
                <w:lang w:val="pt-BR"/>
              </w:rPr>
            </w:rPrChange>
          </w:rPr>
          <w:t xml:space="preserve">., acima, a </w:t>
        </w:r>
        <w:r w:rsidR="00432C0D" w:rsidRPr="002F590A">
          <w:rPr>
            <w:rFonts w:ascii="Ebrima" w:hAnsi="Ebrima"/>
            <w:bCs/>
            <w:sz w:val="22"/>
            <w:szCs w:val="22"/>
            <w:lang w:val="pt-BR"/>
            <w:rPrChange w:id="3085" w:author="Ricardo Xavier" w:date="2021-08-11T20:36:00Z">
              <w:rPr>
                <w:rFonts w:ascii="Ebrima" w:hAnsi="Ebrima"/>
                <w:bCs/>
                <w:sz w:val="22"/>
                <w:szCs w:val="22"/>
                <w:highlight w:val="yellow"/>
                <w:lang w:val="pt-BR"/>
              </w:rPr>
            </w:rPrChange>
          </w:rPr>
          <w:t xml:space="preserve">Emitente </w:t>
        </w:r>
        <w:r w:rsidRPr="002F590A">
          <w:rPr>
            <w:rFonts w:ascii="Ebrima" w:hAnsi="Ebrima"/>
            <w:bCs/>
            <w:sz w:val="22"/>
            <w:szCs w:val="22"/>
            <w:lang w:val="pt-BR"/>
            <w:rPrChange w:id="3086" w:author="Ricardo Xavier" w:date="2021-08-11T20:36:00Z">
              <w:rPr>
                <w:rFonts w:ascii="Ebrima" w:hAnsi="Ebrima"/>
                <w:bCs/>
                <w:sz w:val="22"/>
                <w:szCs w:val="22"/>
                <w:highlight w:val="yellow"/>
                <w:lang w:val="pt-BR"/>
              </w:rPr>
            </w:rPrChange>
          </w:rPr>
          <w:t xml:space="preserve">deverá ter notificado previamente a </w:t>
        </w:r>
        <w:r w:rsidR="00432C0D" w:rsidRPr="002F590A">
          <w:rPr>
            <w:rFonts w:ascii="Ebrima" w:hAnsi="Ebrima"/>
            <w:bCs/>
            <w:sz w:val="22"/>
            <w:szCs w:val="22"/>
            <w:lang w:val="pt-BR"/>
            <w:rPrChange w:id="3087" w:author="Ricardo Xavier" w:date="2021-08-11T20:36:00Z">
              <w:rPr>
                <w:rFonts w:ascii="Ebrima" w:hAnsi="Ebrima"/>
                <w:bCs/>
                <w:sz w:val="22"/>
                <w:szCs w:val="22"/>
                <w:highlight w:val="yellow"/>
                <w:lang w:val="pt-BR"/>
              </w:rPr>
            </w:rPrChange>
          </w:rPr>
          <w:t xml:space="preserve">Cessionária </w:t>
        </w:r>
        <w:r w:rsidRPr="002F590A">
          <w:rPr>
            <w:rFonts w:ascii="Ebrima" w:hAnsi="Ebrima"/>
            <w:bCs/>
            <w:sz w:val="22"/>
            <w:szCs w:val="22"/>
            <w:lang w:val="pt-BR"/>
            <w:rPrChange w:id="3088" w:author="Ricardo Xavier" w:date="2021-08-11T20:36:00Z">
              <w:rPr>
                <w:rFonts w:ascii="Ebrima" w:hAnsi="Ebrima"/>
                <w:bCs/>
                <w:sz w:val="22"/>
                <w:szCs w:val="22"/>
                <w:highlight w:val="yellow"/>
                <w:lang w:val="pt-BR"/>
              </w:rPr>
            </w:rPrChange>
          </w:rPr>
          <w:t xml:space="preserve">quanto </w:t>
        </w:r>
        <w:r w:rsidR="00432C0D" w:rsidRPr="002F590A">
          <w:rPr>
            <w:rFonts w:ascii="Ebrima" w:hAnsi="Ebrima"/>
            <w:bCs/>
            <w:sz w:val="22"/>
            <w:szCs w:val="22"/>
            <w:lang w:val="pt-BR"/>
            <w:rPrChange w:id="3089" w:author="Ricardo Xavier" w:date="2021-08-11T20:36:00Z">
              <w:rPr>
                <w:rFonts w:ascii="Ebrima" w:hAnsi="Ebrima"/>
                <w:bCs/>
                <w:sz w:val="22"/>
                <w:szCs w:val="22"/>
                <w:highlight w:val="yellow"/>
                <w:lang w:val="pt-BR"/>
              </w:rPr>
            </w:rPrChange>
          </w:rPr>
          <w:t>à</w:t>
        </w:r>
        <w:r w:rsidRPr="002F590A">
          <w:rPr>
            <w:rFonts w:ascii="Ebrima" w:hAnsi="Ebrima"/>
            <w:bCs/>
            <w:sz w:val="22"/>
            <w:szCs w:val="22"/>
            <w:lang w:val="pt-BR"/>
            <w:rPrChange w:id="3090" w:author="Ricardo Xavier" w:date="2021-08-11T20:36:00Z">
              <w:rPr>
                <w:rFonts w:ascii="Ebrima" w:hAnsi="Ebrima"/>
                <w:bCs/>
                <w:sz w:val="22"/>
                <w:szCs w:val="22"/>
                <w:highlight w:val="yellow"/>
                <w:lang w:val="pt-BR"/>
              </w:rPr>
            </w:rPrChange>
          </w:rPr>
          <w:t xml:space="preserve"> </w:t>
        </w:r>
        <w:bookmarkStart w:id="3091" w:name="_Hlk78207770"/>
        <w:r w:rsidRPr="002F590A">
          <w:rPr>
            <w:rFonts w:ascii="Ebrima" w:hAnsi="Ebrima"/>
            <w:bCs/>
            <w:sz w:val="22"/>
            <w:szCs w:val="22"/>
            <w:lang w:val="pt-BR"/>
            <w:rPrChange w:id="3092" w:author="Ricardo Xavier" w:date="2021-08-11T20:36:00Z">
              <w:rPr>
                <w:rFonts w:ascii="Ebrima" w:hAnsi="Ebrima"/>
                <w:bCs/>
                <w:sz w:val="22"/>
                <w:szCs w:val="22"/>
                <w:highlight w:val="yellow"/>
                <w:lang w:val="pt-BR"/>
              </w:rPr>
            </w:rPrChange>
          </w:rPr>
          <w:t xml:space="preserve">possível utilização dos Novos </w:t>
        </w:r>
        <w:r w:rsidR="003552CD" w:rsidRPr="002F590A">
          <w:rPr>
            <w:rFonts w:ascii="Ebrima" w:hAnsi="Ebrima"/>
            <w:bCs/>
            <w:sz w:val="22"/>
            <w:szCs w:val="22"/>
            <w:lang w:val="pt-BR"/>
            <w:rPrChange w:id="3093" w:author="Ricardo Xavier" w:date="2021-08-11T20:36:00Z">
              <w:rPr>
                <w:rFonts w:ascii="Ebrima" w:hAnsi="Ebrima"/>
                <w:bCs/>
                <w:sz w:val="22"/>
                <w:szCs w:val="22"/>
                <w:highlight w:val="yellow"/>
                <w:lang w:val="pt-BR"/>
              </w:rPr>
            </w:rPrChange>
          </w:rPr>
          <w:t>Créditos</w:t>
        </w:r>
        <w:r w:rsidRPr="002F590A">
          <w:rPr>
            <w:rFonts w:ascii="Ebrima" w:hAnsi="Ebrima"/>
            <w:bCs/>
            <w:sz w:val="22"/>
            <w:szCs w:val="22"/>
            <w:lang w:val="pt-BR"/>
            <w:rPrChange w:id="3094" w:author="Ricardo Xavier" w:date="2021-08-11T20:36:00Z">
              <w:rPr>
                <w:rFonts w:ascii="Ebrima" w:hAnsi="Ebrima"/>
                <w:bCs/>
                <w:sz w:val="22"/>
                <w:szCs w:val="22"/>
                <w:highlight w:val="yellow"/>
                <w:lang w:val="pt-BR"/>
              </w:rPr>
            </w:rPrChange>
          </w:rPr>
          <w:t xml:space="preserve"> e, a </w:t>
        </w:r>
        <w:bookmarkEnd w:id="3091"/>
        <w:r w:rsidR="00432C0D" w:rsidRPr="002F590A">
          <w:rPr>
            <w:rFonts w:ascii="Ebrima" w:hAnsi="Ebrima"/>
            <w:bCs/>
            <w:sz w:val="22"/>
            <w:szCs w:val="22"/>
            <w:lang w:val="pt-BR"/>
            <w:rPrChange w:id="3095" w:author="Ricardo Xavier" w:date="2021-08-11T20:36:00Z">
              <w:rPr>
                <w:rFonts w:ascii="Ebrima" w:hAnsi="Ebrima"/>
                <w:bCs/>
                <w:sz w:val="22"/>
                <w:szCs w:val="22"/>
                <w:highlight w:val="yellow"/>
                <w:lang w:val="pt-BR"/>
              </w:rPr>
            </w:rPrChange>
          </w:rPr>
          <w:t xml:space="preserve">Cessionária </w:t>
        </w:r>
        <w:r w:rsidRPr="002F590A">
          <w:rPr>
            <w:rFonts w:ascii="Ebrima" w:hAnsi="Ebrima"/>
            <w:bCs/>
            <w:sz w:val="22"/>
            <w:szCs w:val="22"/>
            <w:lang w:val="pt-BR"/>
            <w:rPrChange w:id="3096" w:author="Ricardo Xavier" w:date="2021-08-11T20:36:00Z">
              <w:rPr>
                <w:rFonts w:ascii="Ebrima" w:hAnsi="Ebrima"/>
                <w:bCs/>
                <w:sz w:val="22"/>
                <w:szCs w:val="22"/>
                <w:highlight w:val="yellow"/>
                <w:lang w:val="pt-BR"/>
              </w:rPr>
            </w:rPrChange>
          </w:rPr>
          <w:t xml:space="preserve">deverá ter </w:t>
        </w:r>
        <w:bookmarkStart w:id="3097" w:name="_Hlk78207786"/>
        <w:r w:rsidRPr="002F590A">
          <w:rPr>
            <w:rFonts w:ascii="Ebrima" w:hAnsi="Ebrima"/>
            <w:bCs/>
            <w:sz w:val="22"/>
            <w:szCs w:val="22"/>
            <w:lang w:val="pt-BR"/>
            <w:rPrChange w:id="3098" w:author="Ricardo Xavier" w:date="2021-08-11T20:36:00Z">
              <w:rPr>
                <w:rFonts w:ascii="Ebrima" w:hAnsi="Ebrima"/>
                <w:bCs/>
                <w:sz w:val="22"/>
                <w:szCs w:val="22"/>
                <w:highlight w:val="yellow"/>
                <w:lang w:val="pt-BR"/>
              </w:rPr>
            </w:rPrChange>
          </w:rPr>
          <w:t xml:space="preserve">concluído, de forma satisfatória e anteriormente ao Reforço, auditoria de verificação do lastro e </w:t>
        </w:r>
        <w:r w:rsidRPr="002F590A">
          <w:rPr>
            <w:rFonts w:ascii="Ebrima" w:hAnsi="Ebrima"/>
            <w:bCs/>
            <w:i/>
            <w:iCs/>
            <w:sz w:val="22"/>
            <w:szCs w:val="22"/>
            <w:lang w:val="pt-BR"/>
            <w:rPrChange w:id="3099" w:author="Ricardo Xavier" w:date="2021-08-11T20:36:00Z">
              <w:rPr>
                <w:rFonts w:ascii="Ebrima" w:hAnsi="Ebrima"/>
                <w:bCs/>
                <w:i/>
                <w:iCs/>
                <w:sz w:val="22"/>
                <w:szCs w:val="22"/>
                <w:highlight w:val="yellow"/>
                <w:lang w:val="pt-BR"/>
              </w:rPr>
            </w:rPrChange>
          </w:rPr>
          <w:t>due diligence</w:t>
        </w:r>
        <w:r w:rsidRPr="002F590A">
          <w:rPr>
            <w:rFonts w:ascii="Ebrima" w:hAnsi="Ebrima"/>
            <w:bCs/>
            <w:sz w:val="22"/>
            <w:szCs w:val="22"/>
            <w:lang w:val="pt-BR"/>
            <w:rPrChange w:id="3100" w:author="Ricardo Xavier" w:date="2021-08-11T20:36:00Z">
              <w:rPr>
                <w:rFonts w:ascii="Ebrima" w:hAnsi="Ebrima"/>
                <w:bCs/>
                <w:sz w:val="22"/>
                <w:szCs w:val="22"/>
                <w:highlight w:val="yellow"/>
                <w:lang w:val="pt-BR"/>
              </w:rPr>
            </w:rPrChange>
          </w:rPr>
          <w:t xml:space="preserve"> em tal novo empreendimento, podendo, inclusive, contratar terceiros para esse fim, cujos custos serão arcados </w:t>
        </w:r>
        <w:bookmarkEnd w:id="3097"/>
        <w:r w:rsidRPr="002F590A">
          <w:rPr>
            <w:rFonts w:ascii="Ebrima" w:hAnsi="Ebrima"/>
            <w:bCs/>
            <w:sz w:val="22"/>
            <w:szCs w:val="22"/>
            <w:lang w:val="pt-BR"/>
            <w:rPrChange w:id="3101" w:author="Ricardo Xavier" w:date="2021-08-11T20:36:00Z">
              <w:rPr>
                <w:rFonts w:ascii="Ebrima" w:hAnsi="Ebrima"/>
                <w:bCs/>
                <w:sz w:val="22"/>
                <w:szCs w:val="22"/>
                <w:highlight w:val="yellow"/>
                <w:lang w:val="pt-BR"/>
              </w:rPr>
            </w:rPrChange>
          </w:rPr>
          <w:t xml:space="preserve">pela </w:t>
        </w:r>
        <w:r w:rsidR="00432C0D" w:rsidRPr="002F590A">
          <w:rPr>
            <w:rFonts w:ascii="Ebrima" w:hAnsi="Ebrima"/>
            <w:bCs/>
            <w:sz w:val="22"/>
            <w:szCs w:val="22"/>
            <w:lang w:val="pt-BR"/>
            <w:rPrChange w:id="3102" w:author="Ricardo Xavier" w:date="2021-08-11T20:36:00Z">
              <w:rPr>
                <w:rFonts w:ascii="Ebrima" w:hAnsi="Ebrima"/>
                <w:bCs/>
                <w:sz w:val="22"/>
                <w:szCs w:val="22"/>
                <w:highlight w:val="yellow"/>
                <w:lang w:val="pt-BR"/>
              </w:rPr>
            </w:rPrChange>
          </w:rPr>
          <w:t>Emitente</w:t>
        </w:r>
        <w:del w:id="3103" w:author="Ricardo Xavier" w:date="2021-08-11T19:01:00Z">
          <w:r w:rsidR="00432C0D" w:rsidRPr="002F590A" w:rsidDel="00516665">
            <w:rPr>
              <w:rFonts w:ascii="Ebrima" w:hAnsi="Ebrima"/>
              <w:bCs/>
              <w:sz w:val="22"/>
              <w:szCs w:val="22"/>
              <w:lang w:val="pt-BR"/>
            </w:rPr>
            <w:delText>]</w:delText>
          </w:r>
        </w:del>
        <w:r w:rsidRPr="002F590A">
          <w:rPr>
            <w:rFonts w:ascii="Ebrima" w:hAnsi="Ebrima"/>
            <w:bCs/>
            <w:sz w:val="22"/>
            <w:szCs w:val="22"/>
            <w:lang w:val="pt-BR"/>
          </w:rPr>
          <w:t>.</w:t>
        </w:r>
      </w:ins>
    </w:p>
    <w:p w14:paraId="57ECB9E0" w14:textId="77777777" w:rsidR="00E94F52" w:rsidRPr="002F590A" w:rsidRDefault="00E94F52">
      <w:pPr>
        <w:pStyle w:val="PargrafodaLista"/>
        <w:tabs>
          <w:tab w:val="left" w:pos="1701"/>
        </w:tabs>
        <w:spacing w:line="240" w:lineRule="auto"/>
        <w:ind w:left="709"/>
        <w:rPr>
          <w:rFonts w:ascii="Ebrima" w:hAnsi="Ebrima"/>
          <w:sz w:val="22"/>
          <w:szCs w:val="22"/>
          <w:lang w:val="pt-BR"/>
          <w:rPrChange w:id="3104" w:author="Ricardo Xavier" w:date="2021-08-11T20:36:00Z">
            <w:rPr>
              <w:lang w:val="pt-BR"/>
            </w:rPr>
          </w:rPrChange>
        </w:rPr>
        <w:pPrChange w:id="3105" w:author="Ricardo Xavier" w:date="2021-08-11T19:01:00Z">
          <w:pPr>
            <w:pStyle w:val="PargrafodaLista"/>
          </w:pPr>
        </w:pPrChange>
      </w:pPr>
    </w:p>
    <w:p w14:paraId="23A0FEDB" w14:textId="12FEE7E1" w:rsidR="00A711D9" w:rsidRPr="002F590A" w:rsidRDefault="00C75582">
      <w:pPr>
        <w:pStyle w:val="Ttulo1"/>
        <w:spacing w:line="240" w:lineRule="auto"/>
        <w:rPr>
          <w:rFonts w:ascii="Ebrima" w:hAnsi="Ebrima"/>
          <w:color w:val="000000" w:themeColor="text1"/>
          <w:sz w:val="22"/>
          <w:szCs w:val="22"/>
          <w:lang w:val="pt-BR"/>
        </w:rPr>
        <w:pPrChange w:id="3106" w:author="Ricardo Xavier" w:date="2021-08-11T17:02:00Z">
          <w:pPr>
            <w:pStyle w:val="Ttulo1"/>
          </w:pPr>
        </w:pPrChange>
      </w:pPr>
      <w:bookmarkStart w:id="3107" w:name="_Toc358972869"/>
      <w:bookmarkStart w:id="3108" w:name="_Toc366774268"/>
      <w:bookmarkStart w:id="3109" w:name="_Toc390279697"/>
      <w:bookmarkStart w:id="3110" w:name="_Toc435632645"/>
      <w:bookmarkStart w:id="3111" w:name="_Toc529886174"/>
      <w:r w:rsidRPr="002F590A">
        <w:rPr>
          <w:rFonts w:ascii="Ebrima" w:hAnsi="Ebrima"/>
          <w:color w:val="000000" w:themeColor="text1"/>
          <w:sz w:val="22"/>
          <w:szCs w:val="22"/>
          <w:lang w:val="pt-BR"/>
        </w:rPr>
        <w:t>CLÁUSULA SÉTIMA – DAS DESPESAS</w:t>
      </w:r>
      <w:bookmarkEnd w:id="3107"/>
      <w:bookmarkEnd w:id="3108"/>
      <w:bookmarkEnd w:id="3109"/>
      <w:bookmarkEnd w:id="3110"/>
      <w:bookmarkEnd w:id="3111"/>
    </w:p>
    <w:p w14:paraId="725DD825" w14:textId="77777777" w:rsidR="00A711D9" w:rsidRPr="002F590A" w:rsidRDefault="00A711D9">
      <w:pPr>
        <w:spacing w:line="240" w:lineRule="auto"/>
        <w:rPr>
          <w:rFonts w:ascii="Ebrima" w:hAnsi="Ebrima"/>
          <w:color w:val="000000" w:themeColor="text1"/>
          <w:sz w:val="22"/>
          <w:szCs w:val="22"/>
        </w:rPr>
        <w:pPrChange w:id="3112" w:author="Ricardo Xavier" w:date="2021-08-11T17:02:00Z">
          <w:pPr/>
        </w:pPrChange>
      </w:pPr>
    </w:p>
    <w:p w14:paraId="1539F350" w14:textId="155FF663" w:rsidR="00A711D9" w:rsidRPr="002F590A" w:rsidRDefault="00A711D9">
      <w:pPr>
        <w:pStyle w:val="PargrafodaLista"/>
        <w:numPr>
          <w:ilvl w:val="1"/>
          <w:numId w:val="62"/>
        </w:numPr>
        <w:spacing w:line="240" w:lineRule="auto"/>
        <w:ind w:left="0" w:firstLine="0"/>
        <w:rPr>
          <w:rFonts w:ascii="Ebrima" w:hAnsi="Ebrima"/>
          <w:color w:val="000000" w:themeColor="text1"/>
          <w:sz w:val="22"/>
          <w:szCs w:val="22"/>
          <w:lang w:val="pt-BR"/>
        </w:rPr>
        <w:pPrChange w:id="3113" w:author="Ricardo Xavier" w:date="2021-08-11T17:02:00Z">
          <w:pPr>
            <w:pStyle w:val="PargrafodaLista"/>
            <w:numPr>
              <w:ilvl w:val="1"/>
              <w:numId w:val="62"/>
            </w:numPr>
            <w:ind w:left="0" w:hanging="360"/>
          </w:pPr>
        </w:pPrChange>
      </w:pPr>
      <w:r w:rsidRPr="002F590A">
        <w:rPr>
          <w:rFonts w:ascii="Ebrima" w:hAnsi="Ebrima"/>
          <w:color w:val="000000" w:themeColor="text1"/>
          <w:sz w:val="22"/>
          <w:szCs w:val="22"/>
          <w:lang w:val="pt-BR"/>
        </w:rPr>
        <w:t>Serão consideradas despesas, para os fins e efeitos desta cláusula, toda e qualquer despesa para estruturação da CCB, conforme listadas em seu Anexo II</w:t>
      </w:r>
      <w:ins w:id="3114" w:author="Ricardo Xavier" w:date="2021-08-11T19:57:00Z">
        <w:r w:rsidR="00DF0A40" w:rsidRPr="002F590A">
          <w:rPr>
            <w:rFonts w:ascii="Ebrima" w:hAnsi="Ebrima"/>
            <w:color w:val="000000" w:themeColor="text1"/>
            <w:sz w:val="22"/>
            <w:szCs w:val="22"/>
            <w:lang w:val="pt-BR"/>
          </w:rPr>
          <w:t>-A</w:t>
        </w:r>
      </w:ins>
      <w:r w:rsidRPr="002F590A">
        <w:rPr>
          <w:rFonts w:ascii="Ebrima" w:hAnsi="Ebrima"/>
          <w:color w:val="000000" w:themeColor="text1"/>
          <w:sz w:val="22"/>
          <w:szCs w:val="22"/>
          <w:lang w:val="pt-BR"/>
        </w:rPr>
        <w:t xml:space="preserve">, a saber: </w:t>
      </w:r>
      <w:r w:rsidRPr="002F590A">
        <w:rPr>
          <w:rFonts w:ascii="Ebrima" w:hAnsi="Ebrima"/>
          <w:b/>
          <w:color w:val="000000" w:themeColor="text1"/>
          <w:sz w:val="22"/>
          <w:szCs w:val="22"/>
          <w:lang w:val="pt-BR"/>
        </w:rPr>
        <w:t>(i)</w:t>
      </w:r>
      <w:r w:rsidRPr="002F590A">
        <w:rPr>
          <w:rFonts w:ascii="Ebrima" w:hAnsi="Ebrima"/>
          <w:color w:val="000000" w:themeColor="text1"/>
          <w:sz w:val="22"/>
          <w:szCs w:val="22"/>
          <w:lang w:val="pt-BR"/>
        </w:rPr>
        <w:t xml:space="preserve"> Despesas </w:t>
      </w:r>
      <w:r w:rsidR="00B613C3" w:rsidRPr="002F590A">
        <w:rPr>
          <w:rFonts w:ascii="Ebrima" w:hAnsi="Ebrima"/>
          <w:color w:val="000000" w:themeColor="text1"/>
          <w:sz w:val="22"/>
          <w:szCs w:val="22"/>
          <w:lang w:val="pt-BR"/>
        </w:rPr>
        <w:t>Iniciais</w:t>
      </w:r>
      <w:r w:rsidRPr="002F590A">
        <w:rPr>
          <w:rFonts w:ascii="Ebrima" w:hAnsi="Ebrima"/>
          <w:color w:val="000000" w:themeColor="text1"/>
          <w:sz w:val="22"/>
          <w:szCs w:val="22"/>
          <w:lang w:val="pt-BR"/>
        </w:rPr>
        <w:t xml:space="preserve">; e </w:t>
      </w:r>
      <w:r w:rsidRPr="002F590A">
        <w:rPr>
          <w:rFonts w:ascii="Ebrima" w:hAnsi="Ebrima"/>
          <w:b/>
          <w:color w:val="000000" w:themeColor="text1"/>
          <w:sz w:val="22"/>
          <w:szCs w:val="22"/>
          <w:lang w:val="pt-BR"/>
        </w:rPr>
        <w:t>(ii)</w:t>
      </w:r>
      <w:r w:rsidRPr="002F590A">
        <w:rPr>
          <w:rFonts w:ascii="Ebrima" w:hAnsi="Ebrima"/>
          <w:color w:val="000000" w:themeColor="text1"/>
          <w:sz w:val="22"/>
          <w:szCs w:val="22"/>
          <w:lang w:val="pt-BR"/>
        </w:rPr>
        <w:t xml:space="preserve"> Despesas Recorrentes.</w:t>
      </w:r>
      <w:del w:id="3115" w:author="Ricardo Xavier" w:date="2021-08-11T19:43:00Z">
        <w:r w:rsidRPr="002F590A" w:rsidDel="00A51D14">
          <w:rPr>
            <w:rFonts w:ascii="Ebrima" w:hAnsi="Ebrima"/>
            <w:color w:val="000000" w:themeColor="text1"/>
            <w:sz w:val="22"/>
            <w:szCs w:val="22"/>
            <w:lang w:val="pt-BR"/>
          </w:rPr>
          <w:delText xml:space="preserve"> </w:delText>
        </w:r>
      </w:del>
    </w:p>
    <w:p w14:paraId="6B37FEE1" w14:textId="77777777" w:rsidR="00A711D9" w:rsidRPr="002F590A" w:rsidRDefault="00A711D9">
      <w:pPr>
        <w:spacing w:line="240" w:lineRule="auto"/>
        <w:rPr>
          <w:rFonts w:ascii="Ebrima" w:hAnsi="Ebrima"/>
          <w:color w:val="000000" w:themeColor="text1"/>
          <w:sz w:val="22"/>
          <w:szCs w:val="22"/>
        </w:rPr>
        <w:pPrChange w:id="3116" w:author="Ricardo Xavier" w:date="2021-08-11T17:02:00Z">
          <w:pPr/>
        </w:pPrChange>
      </w:pPr>
    </w:p>
    <w:p w14:paraId="5E39EE21" w14:textId="145406FD" w:rsidR="00A711D9" w:rsidRPr="002F590A" w:rsidRDefault="00A711D9">
      <w:pPr>
        <w:pStyle w:val="PargrafodaLista"/>
        <w:numPr>
          <w:ilvl w:val="1"/>
          <w:numId w:val="62"/>
        </w:numPr>
        <w:spacing w:line="240" w:lineRule="auto"/>
        <w:ind w:left="0" w:firstLine="0"/>
        <w:rPr>
          <w:rFonts w:ascii="Ebrima" w:hAnsi="Ebrima"/>
          <w:color w:val="000000" w:themeColor="text1"/>
          <w:sz w:val="22"/>
          <w:szCs w:val="22"/>
          <w:lang w:val="pt-BR"/>
        </w:rPr>
        <w:pPrChange w:id="3117" w:author="Ricardo Xavier" w:date="2021-08-11T17:02:00Z">
          <w:pPr>
            <w:pStyle w:val="PargrafodaLista"/>
            <w:numPr>
              <w:ilvl w:val="1"/>
              <w:numId w:val="62"/>
            </w:numPr>
            <w:ind w:left="0" w:hanging="360"/>
          </w:pPr>
        </w:pPrChange>
      </w:pPr>
      <w:r w:rsidRPr="002F590A">
        <w:rPr>
          <w:rFonts w:ascii="Ebrima" w:hAnsi="Ebrima"/>
          <w:color w:val="000000" w:themeColor="text1"/>
          <w:sz w:val="22"/>
          <w:szCs w:val="22"/>
          <w:lang w:val="pt-BR"/>
        </w:rPr>
        <w:t>Sem prejuízo do quanto disposto acima,</w:t>
      </w:r>
      <w:r w:rsidR="00644F0D"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as despesas abaixo listadas, desde que razoáveis, justificadas e comprovadamente relacionadas à Operação, correrão por conta e ordem exclusiva da Emitente</w:t>
      </w:r>
      <w:r w:rsidR="00D1463C" w:rsidRPr="002F590A">
        <w:rPr>
          <w:rFonts w:ascii="Ebrima" w:hAnsi="Ebrima"/>
          <w:color w:val="000000" w:themeColor="text1"/>
          <w:sz w:val="22"/>
          <w:szCs w:val="22"/>
          <w:lang w:val="pt-BR"/>
        </w:rPr>
        <w:t>, e serão retidas dos recursos disponibilizados na Conta Centralizadora</w:t>
      </w:r>
      <w:r w:rsidRPr="002F590A">
        <w:rPr>
          <w:rFonts w:ascii="Ebrima" w:hAnsi="Ebrima"/>
          <w:color w:val="000000" w:themeColor="text1"/>
          <w:sz w:val="22"/>
          <w:szCs w:val="22"/>
          <w:lang w:val="pt-BR"/>
        </w:rPr>
        <w:t>:</w:t>
      </w:r>
    </w:p>
    <w:p w14:paraId="6F715382" w14:textId="77777777" w:rsidR="00A711D9" w:rsidRPr="002F590A" w:rsidRDefault="00A711D9">
      <w:pPr>
        <w:spacing w:line="240" w:lineRule="auto"/>
        <w:ind w:left="709"/>
        <w:rPr>
          <w:rFonts w:ascii="Ebrima" w:hAnsi="Ebrima"/>
          <w:color w:val="000000" w:themeColor="text1"/>
          <w:sz w:val="22"/>
          <w:szCs w:val="22"/>
        </w:rPr>
        <w:pPrChange w:id="3118" w:author="Ricardo Xavier" w:date="2021-08-11T17:02:00Z">
          <w:pPr>
            <w:ind w:left="709"/>
          </w:pPr>
        </w:pPrChange>
      </w:pPr>
    </w:p>
    <w:p w14:paraId="699D952A" w14:textId="769CC8AF" w:rsidR="00A711D9" w:rsidRPr="002F590A" w:rsidRDefault="00A711D9">
      <w:pPr>
        <w:pStyle w:val="PargrafodaLista"/>
        <w:numPr>
          <w:ilvl w:val="0"/>
          <w:numId w:val="23"/>
        </w:numPr>
        <w:spacing w:line="240" w:lineRule="auto"/>
        <w:ind w:left="709" w:firstLine="0"/>
        <w:rPr>
          <w:rFonts w:ascii="Ebrima" w:hAnsi="Ebrima"/>
          <w:color w:val="000000" w:themeColor="text1"/>
          <w:sz w:val="22"/>
          <w:szCs w:val="22"/>
          <w:lang w:val="pt-BR"/>
        </w:rPr>
        <w:pPrChange w:id="3119" w:author="Ricardo Xavier" w:date="2021-08-11T17:02:00Z">
          <w:pPr>
            <w:pStyle w:val="PargrafodaLista"/>
            <w:numPr>
              <w:numId w:val="23"/>
            </w:numPr>
            <w:ind w:left="709" w:hanging="360"/>
          </w:pPr>
        </w:pPrChange>
      </w:pPr>
      <w:r w:rsidRPr="002F590A">
        <w:rPr>
          <w:rFonts w:ascii="Ebrima" w:hAnsi="Ebrima"/>
          <w:color w:val="000000" w:themeColor="text1"/>
          <w:sz w:val="22"/>
          <w:szCs w:val="22"/>
          <w:lang w:val="pt-BR"/>
        </w:rPr>
        <w:t>averbações e transferências em cartório de registro de títulos e documentos, mediante a apresentação dos respectivos comprovantes;</w:t>
      </w:r>
    </w:p>
    <w:p w14:paraId="5D705EAC" w14:textId="77777777" w:rsidR="00A711D9" w:rsidRPr="002F590A" w:rsidRDefault="00A711D9">
      <w:pPr>
        <w:spacing w:line="240" w:lineRule="auto"/>
        <w:ind w:left="709"/>
        <w:rPr>
          <w:rFonts w:ascii="Ebrima" w:hAnsi="Ebrima"/>
          <w:color w:val="000000" w:themeColor="text1"/>
          <w:sz w:val="22"/>
          <w:szCs w:val="22"/>
        </w:rPr>
        <w:pPrChange w:id="3120" w:author="Ricardo Xavier" w:date="2021-08-11T17:02:00Z">
          <w:pPr>
            <w:ind w:left="709"/>
          </w:pPr>
        </w:pPrChange>
      </w:pPr>
    </w:p>
    <w:p w14:paraId="3AECD456" w14:textId="764578A3" w:rsidR="00A711D9" w:rsidRPr="002F590A" w:rsidRDefault="00A711D9">
      <w:pPr>
        <w:pStyle w:val="PargrafodaLista"/>
        <w:numPr>
          <w:ilvl w:val="0"/>
          <w:numId w:val="23"/>
        </w:numPr>
        <w:spacing w:line="240" w:lineRule="auto"/>
        <w:ind w:left="709" w:firstLine="0"/>
        <w:rPr>
          <w:rFonts w:ascii="Ebrima" w:hAnsi="Ebrima"/>
          <w:color w:val="000000" w:themeColor="text1"/>
          <w:sz w:val="22"/>
          <w:szCs w:val="22"/>
          <w:lang w:val="pt-BR"/>
        </w:rPr>
        <w:pPrChange w:id="3121" w:author="Ricardo Xavier" w:date="2021-08-11T17:02:00Z">
          <w:pPr>
            <w:pStyle w:val="PargrafodaLista"/>
            <w:numPr>
              <w:numId w:val="23"/>
            </w:numPr>
            <w:ind w:left="709" w:hanging="360"/>
          </w:pPr>
        </w:pPrChange>
      </w:pPr>
      <w:r w:rsidRPr="002F590A">
        <w:rPr>
          <w:rFonts w:ascii="Ebrima" w:hAnsi="Ebrima"/>
          <w:color w:val="000000" w:themeColor="text1"/>
          <w:sz w:val="22"/>
          <w:szCs w:val="22"/>
          <w:lang w:val="pt-BR"/>
        </w:rPr>
        <w:t xml:space="preserve">registro </w:t>
      </w:r>
      <w:del w:id="3122" w:author="i'BS Advogados" w:date="2021-07-28T13:48:00Z">
        <w:r w:rsidRPr="002F590A">
          <w:rPr>
            <w:rFonts w:ascii="Ebrima" w:hAnsi="Ebrima"/>
            <w:color w:val="000000" w:themeColor="text1"/>
            <w:sz w:val="22"/>
            <w:szCs w:val="22"/>
            <w:lang w:val="pt-BR"/>
          </w:rPr>
          <w:delText>da CCI</w:delText>
        </w:r>
      </w:del>
      <w:ins w:id="3123" w:author="i'BS Advogados" w:date="2021-07-28T13:48:00Z">
        <w:r w:rsidRPr="002F590A">
          <w:rPr>
            <w:rFonts w:ascii="Ebrima" w:hAnsi="Ebrima"/>
            <w:color w:val="000000" w:themeColor="text1"/>
            <w:sz w:val="22"/>
            <w:szCs w:val="22"/>
            <w:lang w:val="pt-BR"/>
          </w:rPr>
          <w:t>da</w:t>
        </w:r>
        <w:del w:id="3124" w:author="Ricardo Xavier" w:date="2021-08-11T15:09:00Z">
          <w:r w:rsidR="002D4909" w:rsidRPr="002F590A" w:rsidDel="00A96724">
            <w:rPr>
              <w:rFonts w:ascii="Ebrima" w:hAnsi="Ebrima"/>
              <w:color w:val="000000" w:themeColor="text1"/>
              <w:sz w:val="22"/>
              <w:szCs w:val="22"/>
              <w:lang w:val="pt-BR"/>
            </w:rPr>
            <w:delText>s</w:delText>
          </w:r>
        </w:del>
        <w:r w:rsidRPr="002F590A">
          <w:rPr>
            <w:rFonts w:ascii="Ebrima" w:hAnsi="Ebrima"/>
            <w:color w:val="000000" w:themeColor="text1"/>
            <w:sz w:val="22"/>
            <w:szCs w:val="22"/>
            <w:lang w:val="pt-BR"/>
          </w:rPr>
          <w:t xml:space="preserve"> CCI</w:t>
        </w:r>
        <w:del w:id="3125" w:author="Ricardo Xavier" w:date="2021-08-11T15:09:00Z">
          <w:r w:rsidR="002D4909" w:rsidRPr="002F590A" w:rsidDel="00A96724">
            <w:rPr>
              <w:rFonts w:ascii="Ebrima" w:hAnsi="Ebrima"/>
              <w:color w:val="000000" w:themeColor="text1"/>
              <w:sz w:val="22"/>
              <w:szCs w:val="22"/>
              <w:lang w:val="pt-BR"/>
            </w:rPr>
            <w:delText>s</w:delText>
          </w:r>
        </w:del>
      </w:ins>
      <w:r w:rsidRPr="002F590A">
        <w:rPr>
          <w:rFonts w:ascii="Ebrima" w:hAnsi="Ebrima"/>
          <w:color w:val="000000" w:themeColor="text1"/>
          <w:sz w:val="22"/>
          <w:szCs w:val="22"/>
          <w:lang w:val="pt-BR"/>
        </w:rPr>
        <w:t xml:space="preserve"> na </w:t>
      </w:r>
      <w:r w:rsidRPr="002F590A">
        <w:rPr>
          <w:rFonts w:ascii="Ebrima" w:hAnsi="Ebrima" w:cs="Calibri"/>
          <w:color w:val="000000" w:themeColor="text1"/>
          <w:sz w:val="22"/>
          <w:szCs w:val="22"/>
          <w:lang w:val="pt-BR"/>
        </w:rPr>
        <w:t>B3</w:t>
      </w:r>
      <w:r w:rsidRPr="002F590A">
        <w:rPr>
          <w:rFonts w:ascii="Ebrima" w:hAnsi="Ebrima"/>
          <w:color w:val="000000" w:themeColor="text1"/>
          <w:sz w:val="22"/>
          <w:szCs w:val="22"/>
          <w:lang w:val="pt-BR"/>
        </w:rPr>
        <w:t xml:space="preserve"> e seus respectivos emolumentos, bem como as demais despesas relacionadas à liquidação </w:t>
      </w:r>
      <w:del w:id="3126" w:author="i'BS Advogados" w:date="2021-07-28T13:48:00Z">
        <w:r w:rsidRPr="002F590A">
          <w:rPr>
            <w:rFonts w:ascii="Ebrima" w:hAnsi="Ebrima"/>
            <w:color w:val="000000" w:themeColor="text1"/>
            <w:sz w:val="22"/>
            <w:szCs w:val="22"/>
            <w:lang w:val="pt-BR"/>
          </w:rPr>
          <w:delText>da CCI</w:delText>
        </w:r>
      </w:del>
      <w:ins w:id="3127" w:author="i'BS Advogados" w:date="2021-07-28T13:48:00Z">
        <w:r w:rsidRPr="002F590A">
          <w:rPr>
            <w:rFonts w:ascii="Ebrima" w:hAnsi="Ebrima"/>
            <w:color w:val="000000" w:themeColor="text1"/>
            <w:sz w:val="22"/>
            <w:szCs w:val="22"/>
            <w:lang w:val="pt-BR"/>
          </w:rPr>
          <w:t>da</w:t>
        </w:r>
        <w:del w:id="3128" w:author="Ricardo Xavier" w:date="2021-08-11T15:09:00Z">
          <w:r w:rsidR="002D4909" w:rsidRPr="002F590A" w:rsidDel="00A96724">
            <w:rPr>
              <w:rFonts w:ascii="Ebrima" w:hAnsi="Ebrima"/>
              <w:color w:val="000000" w:themeColor="text1"/>
              <w:sz w:val="22"/>
              <w:szCs w:val="22"/>
              <w:lang w:val="pt-BR"/>
            </w:rPr>
            <w:delText>s</w:delText>
          </w:r>
        </w:del>
        <w:r w:rsidRPr="002F590A">
          <w:rPr>
            <w:rFonts w:ascii="Ebrima" w:hAnsi="Ebrima"/>
            <w:color w:val="000000" w:themeColor="text1"/>
            <w:sz w:val="22"/>
            <w:szCs w:val="22"/>
            <w:lang w:val="pt-BR"/>
          </w:rPr>
          <w:t xml:space="preserve"> CCI</w:t>
        </w:r>
        <w:del w:id="3129" w:author="Ricardo Xavier" w:date="2021-08-11T15:09:00Z">
          <w:r w:rsidR="002D4909" w:rsidRPr="002F590A" w:rsidDel="00A96724">
            <w:rPr>
              <w:rFonts w:ascii="Ebrima" w:hAnsi="Ebrima"/>
              <w:color w:val="000000" w:themeColor="text1"/>
              <w:sz w:val="22"/>
              <w:szCs w:val="22"/>
              <w:lang w:val="pt-BR"/>
            </w:rPr>
            <w:delText>s</w:delText>
          </w:r>
        </w:del>
      </w:ins>
      <w:r w:rsidRPr="002F590A">
        <w:rPr>
          <w:rFonts w:ascii="Ebrima" w:hAnsi="Ebrima"/>
          <w:color w:val="000000" w:themeColor="text1"/>
          <w:sz w:val="22"/>
          <w:szCs w:val="22"/>
          <w:lang w:val="pt-BR"/>
        </w:rPr>
        <w:t xml:space="preserve">, incluindo contratação de instituição financeira liquidante </w:t>
      </w:r>
      <w:del w:id="3130" w:author="i'BS Advogados" w:date="2021-07-28T13:48:00Z">
        <w:r w:rsidRPr="002F590A">
          <w:rPr>
            <w:rFonts w:ascii="Ebrima" w:hAnsi="Ebrima"/>
            <w:color w:val="000000" w:themeColor="text1"/>
            <w:sz w:val="22"/>
            <w:szCs w:val="22"/>
            <w:lang w:val="pt-BR"/>
          </w:rPr>
          <w:delText>da CCI</w:delText>
        </w:r>
      </w:del>
      <w:ins w:id="3131" w:author="i'BS Advogados" w:date="2021-07-28T13:48:00Z">
        <w:r w:rsidRPr="002F590A">
          <w:rPr>
            <w:rFonts w:ascii="Ebrima" w:hAnsi="Ebrima"/>
            <w:color w:val="000000" w:themeColor="text1"/>
            <w:sz w:val="22"/>
            <w:szCs w:val="22"/>
            <w:lang w:val="pt-BR"/>
          </w:rPr>
          <w:t>da</w:t>
        </w:r>
        <w:del w:id="3132" w:author="Ricardo Xavier" w:date="2021-08-11T15:09:00Z">
          <w:r w:rsidR="002D4909" w:rsidRPr="002F590A" w:rsidDel="00A96724">
            <w:rPr>
              <w:rFonts w:ascii="Ebrima" w:hAnsi="Ebrima"/>
              <w:color w:val="000000" w:themeColor="text1"/>
              <w:sz w:val="22"/>
              <w:szCs w:val="22"/>
              <w:lang w:val="pt-BR"/>
            </w:rPr>
            <w:delText>s</w:delText>
          </w:r>
        </w:del>
        <w:r w:rsidRPr="002F590A">
          <w:rPr>
            <w:rFonts w:ascii="Ebrima" w:hAnsi="Ebrima"/>
            <w:color w:val="000000" w:themeColor="text1"/>
            <w:sz w:val="22"/>
            <w:szCs w:val="22"/>
            <w:lang w:val="pt-BR"/>
          </w:rPr>
          <w:t xml:space="preserve"> CCI</w:t>
        </w:r>
        <w:del w:id="3133" w:author="Ricardo Xavier" w:date="2021-08-11T15:09:00Z">
          <w:r w:rsidR="002D4909" w:rsidRPr="002F590A" w:rsidDel="00A96724">
            <w:rPr>
              <w:rFonts w:ascii="Ebrima" w:hAnsi="Ebrima"/>
              <w:color w:val="000000" w:themeColor="text1"/>
              <w:sz w:val="22"/>
              <w:szCs w:val="22"/>
              <w:lang w:val="pt-BR"/>
            </w:rPr>
            <w:delText>s</w:delText>
          </w:r>
        </w:del>
      </w:ins>
      <w:r w:rsidRPr="002F590A">
        <w:rPr>
          <w:rFonts w:ascii="Ebrima" w:hAnsi="Ebrima"/>
          <w:color w:val="000000" w:themeColor="text1"/>
          <w:sz w:val="22"/>
          <w:szCs w:val="22"/>
          <w:lang w:val="pt-BR"/>
        </w:rPr>
        <w:t>;</w:t>
      </w:r>
    </w:p>
    <w:p w14:paraId="2A9AB7A4" w14:textId="77777777" w:rsidR="00A711D9" w:rsidRPr="002F590A" w:rsidRDefault="00A711D9">
      <w:pPr>
        <w:spacing w:line="240" w:lineRule="auto"/>
        <w:ind w:left="709"/>
        <w:rPr>
          <w:rFonts w:ascii="Ebrima" w:hAnsi="Ebrima"/>
          <w:color w:val="000000" w:themeColor="text1"/>
          <w:sz w:val="22"/>
          <w:szCs w:val="22"/>
        </w:rPr>
        <w:pPrChange w:id="3134" w:author="Ricardo Xavier" w:date="2021-08-11T17:02:00Z">
          <w:pPr>
            <w:ind w:left="709"/>
          </w:pPr>
        </w:pPrChange>
      </w:pPr>
    </w:p>
    <w:p w14:paraId="0C83E499" w14:textId="773AA507" w:rsidR="00A711D9" w:rsidRPr="002F590A" w:rsidRDefault="00A711D9">
      <w:pPr>
        <w:pStyle w:val="PargrafodaLista"/>
        <w:numPr>
          <w:ilvl w:val="0"/>
          <w:numId w:val="23"/>
        </w:numPr>
        <w:spacing w:line="240" w:lineRule="auto"/>
        <w:ind w:left="709" w:firstLine="0"/>
        <w:rPr>
          <w:rFonts w:ascii="Ebrima" w:hAnsi="Ebrima"/>
          <w:color w:val="000000" w:themeColor="text1"/>
          <w:sz w:val="22"/>
          <w:szCs w:val="22"/>
          <w:lang w:val="pt-BR"/>
        </w:rPr>
        <w:pPrChange w:id="3135" w:author="Ricardo Xavier" w:date="2021-08-11T17:02:00Z">
          <w:pPr>
            <w:pStyle w:val="PargrafodaLista"/>
            <w:numPr>
              <w:numId w:val="23"/>
            </w:numPr>
            <w:ind w:left="709" w:hanging="360"/>
          </w:pPr>
        </w:pPrChange>
      </w:pPr>
      <w:r w:rsidRPr="002F590A">
        <w:rPr>
          <w:rFonts w:ascii="Ebrima" w:hAnsi="Ebrima"/>
          <w:color w:val="000000" w:themeColor="text1"/>
          <w:sz w:val="22"/>
          <w:szCs w:val="22"/>
          <w:lang w:val="pt-BR"/>
        </w:rPr>
        <w:t>a totalidade da remuneração do Assessor</w:t>
      </w:r>
      <w:r w:rsidR="009C42C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Jurídico e da estruturação da Operação;</w:t>
      </w:r>
    </w:p>
    <w:p w14:paraId="3AE58924" w14:textId="77777777" w:rsidR="00A711D9" w:rsidRPr="002F590A" w:rsidRDefault="00A711D9">
      <w:pPr>
        <w:spacing w:line="240" w:lineRule="auto"/>
        <w:ind w:left="709"/>
        <w:rPr>
          <w:rFonts w:ascii="Ebrima" w:hAnsi="Ebrima"/>
          <w:color w:val="000000" w:themeColor="text1"/>
          <w:sz w:val="22"/>
          <w:szCs w:val="22"/>
        </w:rPr>
        <w:pPrChange w:id="3136" w:author="Ricardo Xavier" w:date="2021-08-11T17:02:00Z">
          <w:pPr>
            <w:ind w:left="709"/>
          </w:pPr>
        </w:pPrChange>
      </w:pPr>
    </w:p>
    <w:p w14:paraId="12CAEF77" w14:textId="4E4C5A55" w:rsidR="00A711D9" w:rsidRPr="002F590A" w:rsidRDefault="00A711D9">
      <w:pPr>
        <w:pStyle w:val="PargrafodaLista"/>
        <w:numPr>
          <w:ilvl w:val="0"/>
          <w:numId w:val="23"/>
        </w:numPr>
        <w:spacing w:line="240" w:lineRule="auto"/>
        <w:ind w:left="709" w:firstLine="0"/>
        <w:rPr>
          <w:rFonts w:ascii="Ebrima" w:hAnsi="Ebrima"/>
          <w:color w:val="000000" w:themeColor="text1"/>
          <w:sz w:val="22"/>
          <w:szCs w:val="22"/>
          <w:lang w:val="pt-BR"/>
        </w:rPr>
        <w:pPrChange w:id="3137" w:author="Ricardo Xavier" w:date="2021-08-11T17:02:00Z">
          <w:pPr>
            <w:pStyle w:val="PargrafodaLista"/>
            <w:numPr>
              <w:numId w:val="23"/>
            </w:numPr>
            <w:ind w:left="709" w:hanging="360"/>
          </w:pPr>
        </w:pPrChange>
      </w:pPr>
      <w:r w:rsidRPr="002F590A">
        <w:rPr>
          <w:rFonts w:ascii="Ebrima" w:hAnsi="Ebrima"/>
          <w:color w:val="000000" w:themeColor="text1"/>
          <w:sz w:val="22"/>
          <w:szCs w:val="22"/>
          <w:lang w:val="pt-BR"/>
        </w:rPr>
        <w:t>as Despesas do Patrimônio Separado;</w:t>
      </w:r>
    </w:p>
    <w:p w14:paraId="0E51635A" w14:textId="77777777" w:rsidR="00A711D9" w:rsidRPr="002F590A" w:rsidRDefault="00A711D9">
      <w:pPr>
        <w:spacing w:line="240" w:lineRule="auto"/>
        <w:ind w:left="709"/>
        <w:rPr>
          <w:rFonts w:ascii="Ebrima" w:hAnsi="Ebrima"/>
          <w:color w:val="000000" w:themeColor="text1"/>
          <w:sz w:val="22"/>
          <w:szCs w:val="22"/>
        </w:rPr>
        <w:pPrChange w:id="3138" w:author="Ricardo Xavier" w:date="2021-08-11T17:02:00Z">
          <w:pPr>
            <w:ind w:left="709"/>
          </w:pPr>
        </w:pPrChange>
      </w:pPr>
    </w:p>
    <w:p w14:paraId="635D333C" w14:textId="6231E99E" w:rsidR="00A711D9" w:rsidRPr="002F590A" w:rsidRDefault="00A711D9">
      <w:pPr>
        <w:pStyle w:val="PargrafodaLista"/>
        <w:numPr>
          <w:ilvl w:val="0"/>
          <w:numId w:val="23"/>
        </w:numPr>
        <w:spacing w:line="240" w:lineRule="auto"/>
        <w:ind w:left="709" w:firstLine="0"/>
        <w:rPr>
          <w:rFonts w:ascii="Ebrima" w:hAnsi="Ebrima"/>
          <w:color w:val="000000" w:themeColor="text1"/>
          <w:sz w:val="22"/>
          <w:szCs w:val="22"/>
          <w:lang w:val="pt-BR"/>
        </w:rPr>
        <w:pPrChange w:id="3139" w:author="Ricardo Xavier" w:date="2021-08-11T17:02:00Z">
          <w:pPr>
            <w:pStyle w:val="PargrafodaLista"/>
            <w:numPr>
              <w:numId w:val="23"/>
            </w:numPr>
            <w:ind w:left="709" w:hanging="360"/>
          </w:pPr>
        </w:pPrChange>
      </w:pPr>
      <w:r w:rsidRPr="002F590A">
        <w:rPr>
          <w:rFonts w:ascii="Ebrima" w:hAnsi="Ebrima"/>
          <w:color w:val="000000" w:themeColor="text1"/>
          <w:sz w:val="22"/>
          <w:szCs w:val="22"/>
          <w:lang w:val="pt-BR"/>
        </w:rPr>
        <w:lastRenderedPageBreak/>
        <w:t xml:space="preserve">a totalidade da remuneração relacionada à administração dos </w:t>
      </w:r>
      <w:del w:id="3140" w:author="i'BS Advogados" w:date="2021-07-28T13:48:00Z">
        <w:r w:rsidRPr="002F590A">
          <w:rPr>
            <w:rFonts w:ascii="Ebrima" w:hAnsi="Ebrima"/>
            <w:color w:val="000000" w:themeColor="text1"/>
            <w:sz w:val="22"/>
            <w:szCs w:val="22"/>
            <w:lang w:val="pt-BR"/>
          </w:rPr>
          <w:delText>Direitos Creditórios</w:delText>
        </w:r>
      </w:del>
      <w:ins w:id="3141"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w:t>
      </w:r>
    </w:p>
    <w:p w14:paraId="09835FD7" w14:textId="77777777" w:rsidR="00A711D9" w:rsidRPr="002F590A" w:rsidRDefault="00A711D9">
      <w:pPr>
        <w:spacing w:line="240" w:lineRule="auto"/>
        <w:ind w:left="709"/>
        <w:rPr>
          <w:rFonts w:ascii="Ebrima" w:hAnsi="Ebrima"/>
          <w:color w:val="000000" w:themeColor="text1"/>
          <w:sz w:val="22"/>
          <w:szCs w:val="22"/>
        </w:rPr>
        <w:pPrChange w:id="3142" w:author="Ricardo Xavier" w:date="2021-08-11T17:02:00Z">
          <w:pPr>
            <w:ind w:left="709"/>
          </w:pPr>
        </w:pPrChange>
      </w:pPr>
    </w:p>
    <w:p w14:paraId="100062D2" w14:textId="3C8F01F4" w:rsidR="00A711D9" w:rsidRPr="002F590A" w:rsidRDefault="00A711D9">
      <w:pPr>
        <w:pStyle w:val="PargrafodaLista"/>
        <w:numPr>
          <w:ilvl w:val="0"/>
          <w:numId w:val="23"/>
        </w:numPr>
        <w:spacing w:line="240" w:lineRule="auto"/>
        <w:ind w:left="709" w:firstLine="0"/>
        <w:rPr>
          <w:rFonts w:ascii="Ebrima" w:hAnsi="Ebrima"/>
          <w:color w:val="000000" w:themeColor="text1"/>
          <w:sz w:val="22"/>
          <w:szCs w:val="22"/>
          <w:lang w:val="pt-BR"/>
        </w:rPr>
        <w:pPrChange w:id="3143" w:author="Ricardo Xavier" w:date="2021-08-11T17:02:00Z">
          <w:pPr>
            <w:pStyle w:val="PargrafodaLista"/>
            <w:numPr>
              <w:numId w:val="23"/>
            </w:numPr>
            <w:ind w:left="709" w:hanging="360"/>
          </w:pPr>
        </w:pPrChange>
      </w:pPr>
      <w:r w:rsidRPr="002F590A">
        <w:rPr>
          <w:rFonts w:ascii="Ebrima" w:hAnsi="Ebrima"/>
          <w:color w:val="000000" w:themeColor="text1"/>
          <w:sz w:val="22"/>
          <w:szCs w:val="22"/>
          <w:lang w:val="pt-BR"/>
        </w:rPr>
        <w:t>a totalidade das despesas relativas à abertura e manutenção</w:t>
      </w:r>
      <w:r w:rsidR="000E4849"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da Conta Centralizadora, conforme estipulado no </w:t>
      </w:r>
      <w:r w:rsidR="000E4849" w:rsidRPr="002F590A">
        <w:rPr>
          <w:rFonts w:ascii="Ebrima" w:hAnsi="Ebrima"/>
          <w:color w:val="000000" w:themeColor="text1"/>
          <w:sz w:val="22"/>
          <w:szCs w:val="22"/>
          <w:lang w:val="pt-BR"/>
        </w:rPr>
        <w:t xml:space="preserve">respectivo </w:t>
      </w:r>
      <w:r w:rsidRPr="002F590A">
        <w:rPr>
          <w:rFonts w:ascii="Ebrima" w:hAnsi="Ebrima"/>
          <w:color w:val="000000" w:themeColor="text1"/>
          <w:sz w:val="22"/>
          <w:szCs w:val="22"/>
          <w:lang w:val="pt-BR"/>
        </w:rPr>
        <w:t>contrato;</w:t>
      </w:r>
    </w:p>
    <w:p w14:paraId="79DBD01A" w14:textId="77777777" w:rsidR="00A711D9" w:rsidRPr="002F590A" w:rsidRDefault="00A711D9">
      <w:pPr>
        <w:spacing w:line="240" w:lineRule="auto"/>
        <w:ind w:left="709"/>
        <w:rPr>
          <w:rFonts w:ascii="Ebrima" w:hAnsi="Ebrima"/>
          <w:color w:val="000000" w:themeColor="text1"/>
          <w:sz w:val="22"/>
          <w:szCs w:val="22"/>
        </w:rPr>
        <w:pPrChange w:id="3144" w:author="Ricardo Xavier" w:date="2021-08-11T17:02:00Z">
          <w:pPr>
            <w:ind w:left="709"/>
          </w:pPr>
        </w:pPrChange>
      </w:pPr>
    </w:p>
    <w:p w14:paraId="00CB7008" w14:textId="06CF17C1" w:rsidR="00A711D9" w:rsidRPr="002F590A" w:rsidRDefault="00A711D9">
      <w:pPr>
        <w:pStyle w:val="PargrafodaLista"/>
        <w:numPr>
          <w:ilvl w:val="0"/>
          <w:numId w:val="23"/>
        </w:numPr>
        <w:spacing w:line="240" w:lineRule="auto"/>
        <w:ind w:left="709" w:firstLine="0"/>
        <w:rPr>
          <w:rFonts w:ascii="Ebrima" w:hAnsi="Ebrima"/>
          <w:color w:val="000000" w:themeColor="text1"/>
          <w:sz w:val="22"/>
          <w:szCs w:val="22"/>
          <w:lang w:val="pt-BR"/>
        </w:rPr>
        <w:pPrChange w:id="3145" w:author="Ricardo Xavier" w:date="2021-08-11T17:02:00Z">
          <w:pPr>
            <w:pStyle w:val="PargrafodaLista"/>
            <w:numPr>
              <w:numId w:val="23"/>
            </w:numPr>
            <w:ind w:left="709" w:hanging="360"/>
          </w:pPr>
        </w:pPrChange>
      </w:pPr>
      <w:r w:rsidRPr="002F590A">
        <w:rPr>
          <w:rFonts w:ascii="Ebrima" w:hAnsi="Ebrima"/>
          <w:color w:val="000000" w:themeColor="text1"/>
          <w:sz w:val="22"/>
          <w:szCs w:val="22"/>
          <w:lang w:val="pt-BR"/>
        </w:rPr>
        <w:t>excussão de garantias e todos os custos, emolumentos, tributos e despesas relacionadas;</w:t>
      </w:r>
    </w:p>
    <w:p w14:paraId="17959CAE" w14:textId="77777777" w:rsidR="00A711D9" w:rsidRPr="002F590A" w:rsidRDefault="00A711D9">
      <w:pPr>
        <w:spacing w:line="240" w:lineRule="auto"/>
        <w:ind w:left="709"/>
        <w:rPr>
          <w:rFonts w:ascii="Ebrima" w:hAnsi="Ebrima"/>
          <w:color w:val="000000" w:themeColor="text1"/>
          <w:sz w:val="22"/>
          <w:szCs w:val="22"/>
        </w:rPr>
        <w:pPrChange w:id="3146" w:author="Ricardo Xavier" w:date="2021-08-11T17:02:00Z">
          <w:pPr>
            <w:ind w:left="709"/>
          </w:pPr>
        </w:pPrChange>
      </w:pPr>
    </w:p>
    <w:p w14:paraId="61A87469" w14:textId="5A8BC8CA" w:rsidR="00A711D9" w:rsidRPr="002F590A" w:rsidRDefault="00A711D9">
      <w:pPr>
        <w:pStyle w:val="PargrafodaLista"/>
        <w:numPr>
          <w:ilvl w:val="0"/>
          <w:numId w:val="23"/>
        </w:numPr>
        <w:spacing w:line="240" w:lineRule="auto"/>
        <w:ind w:left="709" w:firstLine="0"/>
        <w:rPr>
          <w:rFonts w:ascii="Ebrima" w:hAnsi="Ebrima"/>
          <w:color w:val="000000" w:themeColor="text1"/>
          <w:sz w:val="22"/>
          <w:szCs w:val="22"/>
          <w:lang w:val="pt-BR"/>
        </w:rPr>
        <w:pPrChange w:id="3147" w:author="Ricardo Xavier" w:date="2021-08-11T17:02:00Z">
          <w:pPr>
            <w:pStyle w:val="PargrafodaLista"/>
            <w:numPr>
              <w:numId w:val="23"/>
            </w:numPr>
            <w:ind w:left="709" w:hanging="360"/>
          </w:pPr>
        </w:pPrChange>
      </w:pPr>
      <w:r w:rsidRPr="002F590A">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2F590A" w:rsidRDefault="00A711D9">
      <w:pPr>
        <w:spacing w:line="240" w:lineRule="auto"/>
        <w:ind w:left="709"/>
        <w:rPr>
          <w:rFonts w:ascii="Ebrima" w:hAnsi="Ebrima"/>
          <w:color w:val="000000" w:themeColor="text1"/>
          <w:sz w:val="22"/>
          <w:szCs w:val="22"/>
        </w:rPr>
        <w:pPrChange w:id="3148" w:author="Ricardo Xavier" w:date="2021-08-11T17:02:00Z">
          <w:pPr>
            <w:ind w:left="709"/>
          </w:pPr>
        </w:pPrChange>
      </w:pPr>
    </w:p>
    <w:p w14:paraId="4B1F48BB" w14:textId="799BD15D" w:rsidR="00A711D9" w:rsidRPr="002F590A" w:rsidRDefault="00A711D9">
      <w:pPr>
        <w:pStyle w:val="PargrafodaLista"/>
        <w:numPr>
          <w:ilvl w:val="0"/>
          <w:numId w:val="23"/>
        </w:numPr>
        <w:spacing w:line="240" w:lineRule="auto"/>
        <w:ind w:left="709" w:firstLine="0"/>
        <w:rPr>
          <w:rFonts w:ascii="Ebrima" w:hAnsi="Ebrima"/>
          <w:color w:val="000000" w:themeColor="text1"/>
          <w:sz w:val="22"/>
          <w:szCs w:val="22"/>
          <w:lang w:val="pt-BR"/>
        </w:rPr>
        <w:pPrChange w:id="3149" w:author="Ricardo Xavier" w:date="2021-08-11T17:02:00Z">
          <w:pPr>
            <w:pStyle w:val="PargrafodaLista"/>
            <w:numPr>
              <w:numId w:val="23"/>
            </w:numPr>
            <w:ind w:left="709" w:hanging="360"/>
          </w:pPr>
        </w:pPrChange>
      </w:pPr>
      <w:r w:rsidRPr="002F590A">
        <w:rPr>
          <w:rFonts w:ascii="Ebrima" w:hAnsi="Ebrima"/>
          <w:color w:val="000000" w:themeColor="text1"/>
          <w:sz w:val="22"/>
          <w:szCs w:val="22"/>
          <w:lang w:val="pt-BR"/>
        </w:rPr>
        <w:t>a totalidade dos honorários de empresas de avaliação imobiliária;</w:t>
      </w:r>
    </w:p>
    <w:p w14:paraId="0A361BDB" w14:textId="77777777" w:rsidR="00A711D9" w:rsidRPr="002F590A" w:rsidRDefault="00A711D9">
      <w:pPr>
        <w:pStyle w:val="PargrafodaLista"/>
        <w:spacing w:line="240" w:lineRule="auto"/>
        <w:ind w:left="709"/>
        <w:rPr>
          <w:rFonts w:ascii="Ebrima" w:hAnsi="Ebrima"/>
          <w:color w:val="000000" w:themeColor="text1"/>
          <w:sz w:val="22"/>
          <w:szCs w:val="22"/>
          <w:lang w:val="pt-BR"/>
        </w:rPr>
        <w:pPrChange w:id="3150" w:author="Ricardo Xavier" w:date="2021-08-11T17:02:00Z">
          <w:pPr>
            <w:pStyle w:val="PargrafodaLista"/>
            <w:ind w:left="709"/>
          </w:pPr>
        </w:pPrChange>
      </w:pPr>
    </w:p>
    <w:p w14:paraId="58D765F1" w14:textId="426A1C6D" w:rsidR="00A711D9" w:rsidRPr="002F590A" w:rsidRDefault="00A711D9">
      <w:pPr>
        <w:pStyle w:val="PargrafodaLista"/>
        <w:numPr>
          <w:ilvl w:val="0"/>
          <w:numId w:val="23"/>
        </w:numPr>
        <w:spacing w:line="240" w:lineRule="auto"/>
        <w:ind w:left="709" w:firstLine="0"/>
        <w:rPr>
          <w:rFonts w:ascii="Ebrima" w:hAnsi="Ebrima"/>
          <w:color w:val="000000" w:themeColor="text1"/>
          <w:sz w:val="22"/>
          <w:szCs w:val="22"/>
          <w:lang w:val="pt-BR"/>
        </w:rPr>
        <w:pPrChange w:id="3151" w:author="Ricardo Xavier" w:date="2021-08-11T17:02:00Z">
          <w:pPr>
            <w:pStyle w:val="PargrafodaLista"/>
            <w:numPr>
              <w:numId w:val="23"/>
            </w:numPr>
            <w:ind w:left="709" w:hanging="360"/>
          </w:pPr>
        </w:pPrChange>
      </w:pPr>
      <w:r w:rsidRPr="002F590A">
        <w:rPr>
          <w:rFonts w:ascii="Ebrima" w:hAnsi="Ebrima"/>
          <w:color w:val="000000" w:themeColor="text1"/>
          <w:sz w:val="22"/>
          <w:szCs w:val="22"/>
          <w:lang w:val="pt-BR"/>
        </w:rPr>
        <w:t>a totalidade das despesas de cobrança bancária;</w:t>
      </w:r>
    </w:p>
    <w:p w14:paraId="0FB2C83E" w14:textId="77777777" w:rsidR="00A711D9" w:rsidRPr="002F590A" w:rsidRDefault="00A711D9">
      <w:pPr>
        <w:spacing w:line="240" w:lineRule="auto"/>
        <w:ind w:left="709"/>
        <w:rPr>
          <w:rFonts w:ascii="Ebrima" w:hAnsi="Ebrima"/>
          <w:color w:val="000000" w:themeColor="text1"/>
          <w:sz w:val="22"/>
          <w:szCs w:val="22"/>
        </w:rPr>
        <w:pPrChange w:id="3152" w:author="Ricardo Xavier" w:date="2021-08-11T17:02:00Z">
          <w:pPr>
            <w:ind w:left="709"/>
          </w:pPr>
        </w:pPrChange>
      </w:pPr>
    </w:p>
    <w:p w14:paraId="58B89A3C" w14:textId="0E3C6DF6" w:rsidR="00A711D9" w:rsidRPr="002F590A" w:rsidRDefault="00A711D9">
      <w:pPr>
        <w:pStyle w:val="PargrafodaLista"/>
        <w:numPr>
          <w:ilvl w:val="0"/>
          <w:numId w:val="23"/>
        </w:numPr>
        <w:spacing w:line="240" w:lineRule="auto"/>
        <w:ind w:left="709" w:firstLine="0"/>
        <w:rPr>
          <w:rFonts w:ascii="Ebrima" w:hAnsi="Ebrima"/>
          <w:color w:val="000000" w:themeColor="text1"/>
          <w:sz w:val="22"/>
          <w:szCs w:val="22"/>
          <w:lang w:val="pt-BR"/>
        </w:rPr>
        <w:pPrChange w:id="3153" w:author="Ricardo Xavier" w:date="2021-08-11T17:02:00Z">
          <w:pPr>
            <w:pStyle w:val="PargrafodaLista"/>
            <w:numPr>
              <w:numId w:val="23"/>
            </w:numPr>
            <w:ind w:left="709" w:hanging="360"/>
          </w:pPr>
        </w:pPrChange>
      </w:pPr>
      <w:r w:rsidRPr="002F590A">
        <w:rPr>
          <w:rFonts w:ascii="Ebrima" w:hAnsi="Ebrima"/>
          <w:color w:val="000000" w:themeColor="text1"/>
          <w:sz w:val="22"/>
          <w:szCs w:val="22"/>
          <w:lang w:val="pt-BR"/>
        </w:rPr>
        <w:t xml:space="preserve">a totalidade das despesas de viagem e locomoção de qualquer agente envolvido na </w:t>
      </w:r>
      <w:r w:rsidR="00957F89"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missão</w:t>
      </w:r>
      <w:r w:rsidR="00957F89" w:rsidRPr="002F590A">
        <w:rPr>
          <w:rFonts w:ascii="Ebrima" w:hAnsi="Ebrima"/>
          <w:color w:val="000000" w:themeColor="text1"/>
          <w:sz w:val="22"/>
          <w:szCs w:val="22"/>
          <w:lang w:val="pt-BR"/>
        </w:rPr>
        <w:t xml:space="preserve"> dos CRI</w:t>
      </w:r>
      <w:r w:rsidRPr="002F590A">
        <w:rPr>
          <w:rFonts w:ascii="Ebrima" w:hAnsi="Ebrima"/>
          <w:color w:val="000000" w:themeColor="text1"/>
          <w:sz w:val="22"/>
          <w:szCs w:val="22"/>
          <w:lang w:val="pt-BR"/>
        </w:rPr>
        <w:t xml:space="preserve">, mediante a apresentação dos respectivos comprovantes; </w:t>
      </w:r>
    </w:p>
    <w:p w14:paraId="3D01D3FA" w14:textId="77777777" w:rsidR="00A711D9" w:rsidRPr="002F590A" w:rsidRDefault="00A711D9">
      <w:pPr>
        <w:pStyle w:val="PargrafodaLista"/>
        <w:spacing w:line="240" w:lineRule="auto"/>
        <w:ind w:left="709"/>
        <w:rPr>
          <w:rFonts w:ascii="Ebrima" w:hAnsi="Ebrima"/>
          <w:color w:val="000000" w:themeColor="text1"/>
          <w:sz w:val="22"/>
          <w:szCs w:val="22"/>
          <w:lang w:val="pt-BR"/>
        </w:rPr>
        <w:pPrChange w:id="3154" w:author="Ricardo Xavier" w:date="2021-08-11T17:02:00Z">
          <w:pPr>
            <w:pStyle w:val="PargrafodaLista"/>
            <w:ind w:left="709"/>
          </w:pPr>
        </w:pPrChange>
      </w:pPr>
    </w:p>
    <w:p w14:paraId="0A2DF20B" w14:textId="73BD0703" w:rsidR="00A711D9" w:rsidRPr="002F590A" w:rsidRDefault="00A711D9">
      <w:pPr>
        <w:pStyle w:val="PargrafodaLista"/>
        <w:numPr>
          <w:ilvl w:val="0"/>
          <w:numId w:val="23"/>
        </w:numPr>
        <w:spacing w:line="240" w:lineRule="auto"/>
        <w:ind w:left="709" w:firstLine="0"/>
        <w:rPr>
          <w:rFonts w:ascii="Ebrima" w:hAnsi="Ebrima"/>
          <w:color w:val="000000" w:themeColor="text1"/>
          <w:sz w:val="22"/>
          <w:szCs w:val="22"/>
          <w:lang w:val="pt-BR"/>
        </w:rPr>
        <w:pPrChange w:id="3155" w:author="Ricardo Xavier" w:date="2021-08-11T17:02:00Z">
          <w:pPr>
            <w:pStyle w:val="PargrafodaLista"/>
            <w:numPr>
              <w:numId w:val="23"/>
            </w:numPr>
            <w:ind w:left="709" w:hanging="360"/>
          </w:pPr>
        </w:pPrChange>
      </w:pPr>
      <w:r w:rsidRPr="002F590A">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2F590A">
        <w:rPr>
          <w:rFonts w:ascii="Ebrima" w:hAnsi="Ebrima"/>
          <w:color w:val="000000" w:themeColor="text1"/>
          <w:sz w:val="22"/>
          <w:szCs w:val="22"/>
          <w:lang w:val="pt-BR"/>
        </w:rPr>
        <w:t xml:space="preserve">Titulares </w:t>
      </w:r>
      <w:r w:rsidRPr="002F590A">
        <w:rPr>
          <w:rFonts w:ascii="Ebrima" w:hAnsi="Ebrima"/>
          <w:color w:val="000000" w:themeColor="text1"/>
          <w:sz w:val="22"/>
          <w:szCs w:val="22"/>
          <w:lang w:val="pt-BR"/>
        </w:rPr>
        <w:t>do</w:t>
      </w:r>
      <w:r w:rsidR="00113430"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CRI;</w:t>
      </w:r>
    </w:p>
    <w:p w14:paraId="1FAB49C5" w14:textId="77777777" w:rsidR="00A711D9" w:rsidRPr="002F590A" w:rsidRDefault="00A711D9">
      <w:pPr>
        <w:pStyle w:val="PargrafodaLista"/>
        <w:spacing w:line="240" w:lineRule="auto"/>
        <w:ind w:left="709"/>
        <w:rPr>
          <w:rFonts w:ascii="Ebrima" w:hAnsi="Ebrima"/>
          <w:color w:val="000000" w:themeColor="text1"/>
          <w:sz w:val="22"/>
          <w:szCs w:val="22"/>
          <w:lang w:val="pt-BR"/>
        </w:rPr>
        <w:pPrChange w:id="3156" w:author="Ricardo Xavier" w:date="2021-08-11T17:02:00Z">
          <w:pPr>
            <w:pStyle w:val="PargrafodaLista"/>
            <w:ind w:left="709"/>
          </w:pPr>
        </w:pPrChange>
      </w:pPr>
    </w:p>
    <w:p w14:paraId="0939BFC5" w14:textId="2FDC3B86" w:rsidR="00A711D9" w:rsidRPr="002F590A" w:rsidRDefault="00A711D9">
      <w:pPr>
        <w:pStyle w:val="PargrafodaLista"/>
        <w:numPr>
          <w:ilvl w:val="0"/>
          <w:numId w:val="23"/>
        </w:numPr>
        <w:spacing w:line="240" w:lineRule="auto"/>
        <w:ind w:left="709" w:firstLine="0"/>
        <w:rPr>
          <w:rFonts w:ascii="Ebrima" w:hAnsi="Ebrima"/>
          <w:color w:val="000000" w:themeColor="text1"/>
          <w:sz w:val="22"/>
          <w:szCs w:val="22"/>
          <w:lang w:val="pt-BR"/>
        </w:rPr>
        <w:pPrChange w:id="3157" w:author="Ricardo Xavier" w:date="2021-08-11T17:02:00Z">
          <w:pPr>
            <w:pStyle w:val="PargrafodaLista"/>
            <w:numPr>
              <w:numId w:val="23"/>
            </w:numPr>
            <w:ind w:left="709" w:hanging="360"/>
          </w:pPr>
        </w:pPrChange>
      </w:pPr>
      <w:r w:rsidRPr="002F590A">
        <w:rPr>
          <w:rFonts w:ascii="Ebrima" w:hAnsi="Ebrima"/>
          <w:color w:val="000000" w:themeColor="text1"/>
          <w:sz w:val="22"/>
          <w:szCs w:val="22"/>
          <w:lang w:val="pt-BR"/>
        </w:rPr>
        <w:t xml:space="preserve">a totalidade dos custos e despesas decorrentes do registro </w:t>
      </w:r>
      <w:del w:id="3158" w:author="i'BS Advogados" w:date="2021-07-28T13:48:00Z">
        <w:r w:rsidRPr="002F590A">
          <w:rPr>
            <w:rFonts w:ascii="Ebrima" w:hAnsi="Ebrima"/>
            <w:color w:val="000000" w:themeColor="text1"/>
            <w:sz w:val="22"/>
            <w:szCs w:val="22"/>
            <w:lang w:val="pt-BR"/>
          </w:rPr>
          <w:delText>da CCI</w:delText>
        </w:r>
      </w:del>
      <w:ins w:id="3159" w:author="i'BS Advogados" w:date="2021-07-28T13:48:00Z">
        <w:r w:rsidRPr="002F590A">
          <w:rPr>
            <w:rFonts w:ascii="Ebrima" w:hAnsi="Ebrima"/>
            <w:color w:val="000000" w:themeColor="text1"/>
            <w:sz w:val="22"/>
            <w:szCs w:val="22"/>
            <w:lang w:val="pt-BR"/>
          </w:rPr>
          <w:t>da</w:t>
        </w:r>
        <w:del w:id="3160" w:author="Ricardo Xavier" w:date="2021-08-11T15:10:00Z">
          <w:r w:rsidR="002D4909" w:rsidRPr="002F590A" w:rsidDel="00A96724">
            <w:rPr>
              <w:rFonts w:ascii="Ebrima" w:hAnsi="Ebrima"/>
              <w:color w:val="000000" w:themeColor="text1"/>
              <w:sz w:val="22"/>
              <w:szCs w:val="22"/>
              <w:lang w:val="pt-BR"/>
            </w:rPr>
            <w:delText>s</w:delText>
          </w:r>
        </w:del>
        <w:r w:rsidRPr="002F590A">
          <w:rPr>
            <w:rFonts w:ascii="Ebrima" w:hAnsi="Ebrima"/>
            <w:color w:val="000000" w:themeColor="text1"/>
            <w:sz w:val="22"/>
            <w:szCs w:val="22"/>
            <w:lang w:val="pt-BR"/>
          </w:rPr>
          <w:t xml:space="preserve"> CCI</w:t>
        </w:r>
        <w:del w:id="3161" w:author="Ricardo Xavier" w:date="2021-08-11T15:10:00Z">
          <w:r w:rsidR="002D4909" w:rsidRPr="002F590A" w:rsidDel="00A96724">
            <w:rPr>
              <w:rFonts w:ascii="Ebrima" w:hAnsi="Ebrima"/>
              <w:color w:val="000000" w:themeColor="text1"/>
              <w:sz w:val="22"/>
              <w:szCs w:val="22"/>
              <w:lang w:val="pt-BR"/>
            </w:rPr>
            <w:delText>s</w:delText>
          </w:r>
        </w:del>
      </w:ins>
      <w:r w:rsidRPr="002F590A">
        <w:rPr>
          <w:rFonts w:ascii="Ebrima" w:hAnsi="Ebrima"/>
          <w:color w:val="000000" w:themeColor="text1"/>
          <w:sz w:val="22"/>
          <w:szCs w:val="22"/>
          <w:lang w:val="pt-BR"/>
        </w:rPr>
        <w:t xml:space="preserve"> e dos CRI; e</w:t>
      </w:r>
    </w:p>
    <w:p w14:paraId="077E9AB2" w14:textId="77777777" w:rsidR="00A711D9" w:rsidRPr="002F590A" w:rsidRDefault="00A711D9">
      <w:pPr>
        <w:spacing w:line="240" w:lineRule="auto"/>
        <w:ind w:left="709"/>
        <w:rPr>
          <w:rFonts w:ascii="Ebrima" w:hAnsi="Ebrima"/>
          <w:color w:val="000000" w:themeColor="text1"/>
          <w:sz w:val="22"/>
          <w:szCs w:val="22"/>
        </w:rPr>
        <w:pPrChange w:id="3162" w:author="Ricardo Xavier" w:date="2021-08-11T17:02:00Z">
          <w:pPr>
            <w:ind w:left="709"/>
          </w:pPr>
        </w:pPrChange>
      </w:pPr>
    </w:p>
    <w:p w14:paraId="1F016600" w14:textId="2EE45773" w:rsidR="00A711D9" w:rsidRPr="002F590A" w:rsidRDefault="00A711D9">
      <w:pPr>
        <w:pStyle w:val="PargrafodaLista"/>
        <w:numPr>
          <w:ilvl w:val="0"/>
          <w:numId w:val="23"/>
        </w:numPr>
        <w:spacing w:line="240" w:lineRule="auto"/>
        <w:ind w:left="709" w:firstLine="0"/>
        <w:rPr>
          <w:rFonts w:ascii="Ebrima" w:hAnsi="Ebrima"/>
          <w:color w:val="000000" w:themeColor="text1"/>
          <w:sz w:val="22"/>
          <w:szCs w:val="22"/>
          <w:lang w:val="pt-BR"/>
        </w:rPr>
        <w:pPrChange w:id="3163" w:author="Ricardo Xavier" w:date="2021-08-11T17:02:00Z">
          <w:pPr>
            <w:pStyle w:val="PargrafodaLista"/>
            <w:numPr>
              <w:numId w:val="23"/>
            </w:numPr>
            <w:ind w:left="709" w:hanging="360"/>
          </w:pPr>
        </w:pPrChange>
      </w:pPr>
      <w:r w:rsidRPr="002F590A">
        <w:rPr>
          <w:rFonts w:ascii="Ebrima" w:hAnsi="Ebrima"/>
          <w:color w:val="000000" w:themeColor="text1"/>
          <w:sz w:val="22"/>
          <w:szCs w:val="22"/>
          <w:lang w:val="pt-BR"/>
        </w:rPr>
        <w:t xml:space="preserve">despesas com procedimentos de cobrança dos Créditos Imobiliários e dos </w:t>
      </w:r>
      <w:del w:id="3164" w:author="i'BS Advogados" w:date="2021-07-28T13:48:00Z">
        <w:r w:rsidRPr="002F590A">
          <w:rPr>
            <w:rFonts w:ascii="Ebrima" w:hAnsi="Ebrima"/>
            <w:color w:val="000000" w:themeColor="text1"/>
            <w:sz w:val="22"/>
            <w:szCs w:val="22"/>
            <w:lang w:val="pt-BR"/>
          </w:rPr>
          <w:delText>Direitos Creditórios</w:delText>
        </w:r>
      </w:del>
      <w:ins w:id="3165"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w:t>
      </w:r>
    </w:p>
    <w:p w14:paraId="13B2BE7B" w14:textId="77777777" w:rsidR="00A711D9" w:rsidRPr="002F590A" w:rsidRDefault="00A711D9">
      <w:pPr>
        <w:spacing w:line="240" w:lineRule="auto"/>
        <w:rPr>
          <w:rFonts w:ascii="Ebrima" w:hAnsi="Ebrima"/>
          <w:color w:val="000000" w:themeColor="text1"/>
          <w:sz w:val="22"/>
          <w:szCs w:val="22"/>
        </w:rPr>
        <w:pPrChange w:id="3166" w:author="Ricardo Xavier" w:date="2021-08-11T17:02:00Z">
          <w:pPr/>
        </w:pPrChange>
      </w:pPr>
    </w:p>
    <w:p w14:paraId="4B423C2A" w14:textId="31800399" w:rsidR="00A711D9" w:rsidRPr="002F590A" w:rsidRDefault="00A711D9">
      <w:pPr>
        <w:pStyle w:val="PargrafodaLista"/>
        <w:numPr>
          <w:ilvl w:val="1"/>
          <w:numId w:val="62"/>
        </w:numPr>
        <w:spacing w:line="240" w:lineRule="auto"/>
        <w:ind w:left="0" w:firstLine="0"/>
        <w:rPr>
          <w:rFonts w:ascii="Ebrima" w:hAnsi="Ebrima"/>
          <w:color w:val="000000" w:themeColor="text1"/>
          <w:sz w:val="22"/>
          <w:szCs w:val="22"/>
          <w:lang w:val="pt-BR"/>
        </w:rPr>
        <w:pPrChange w:id="3167" w:author="Ricardo Xavier" w:date="2021-08-11T17:02:00Z">
          <w:pPr>
            <w:pStyle w:val="PargrafodaLista"/>
            <w:numPr>
              <w:ilvl w:val="1"/>
              <w:numId w:val="62"/>
            </w:numPr>
            <w:ind w:left="0" w:hanging="360"/>
          </w:pPr>
        </w:pPrChange>
      </w:pPr>
      <w:r w:rsidRPr="002F590A">
        <w:rPr>
          <w:rFonts w:ascii="Ebrima" w:hAnsi="Ebrima"/>
          <w:color w:val="000000" w:themeColor="text1"/>
          <w:sz w:val="22"/>
          <w:szCs w:val="22"/>
          <w:lang w:val="pt-BR"/>
        </w:rPr>
        <w:t>Todas as despesas relacionadas à emissão dos CRI</w:t>
      </w:r>
      <w:r w:rsidR="000E4849" w:rsidRPr="002F590A">
        <w:rPr>
          <w:rFonts w:ascii="Ebrima" w:hAnsi="Ebrima"/>
          <w:color w:val="000000" w:themeColor="text1"/>
          <w:sz w:val="22"/>
          <w:szCs w:val="22"/>
          <w:lang w:val="pt-BR"/>
        </w:rPr>
        <w:t>, incluindo</w:t>
      </w:r>
      <w:r w:rsidR="006211B3" w:rsidRPr="002F590A">
        <w:rPr>
          <w:rFonts w:ascii="Ebrima" w:hAnsi="Ebrima"/>
          <w:color w:val="000000" w:themeColor="text1"/>
          <w:sz w:val="22"/>
          <w:szCs w:val="22"/>
          <w:lang w:val="pt-BR"/>
        </w:rPr>
        <w:t>, mas não se limitando</w:t>
      </w:r>
      <w:r w:rsidR="000E4849" w:rsidRPr="002F590A">
        <w:rPr>
          <w:rFonts w:ascii="Ebrima" w:hAnsi="Ebrima"/>
          <w:color w:val="000000" w:themeColor="text1"/>
          <w:sz w:val="22"/>
          <w:szCs w:val="22"/>
          <w:lang w:val="pt-BR"/>
        </w:rPr>
        <w:t xml:space="preserve"> </w:t>
      </w:r>
      <w:r w:rsidR="006211B3" w:rsidRPr="002F590A">
        <w:rPr>
          <w:rFonts w:ascii="Ebrima" w:hAnsi="Ebrima"/>
          <w:color w:val="000000" w:themeColor="text1"/>
          <w:sz w:val="22"/>
          <w:szCs w:val="22"/>
          <w:lang w:val="pt-BR"/>
        </w:rPr>
        <w:t>à</w:t>
      </w:r>
      <w:r w:rsidR="000E4849" w:rsidRPr="002F590A">
        <w:rPr>
          <w:rFonts w:ascii="Ebrima" w:hAnsi="Ebrima"/>
          <w:color w:val="000000" w:themeColor="text1"/>
          <w:sz w:val="22"/>
          <w:szCs w:val="22"/>
          <w:lang w:val="pt-BR"/>
        </w:rPr>
        <w:t xml:space="preserve">s mencionadas </w:t>
      </w:r>
      <w:proofErr w:type="spellStart"/>
      <w:r w:rsidR="000E4849" w:rsidRPr="002F590A">
        <w:rPr>
          <w:rFonts w:ascii="Ebrima" w:hAnsi="Ebrima"/>
          <w:color w:val="000000" w:themeColor="text1"/>
          <w:sz w:val="22"/>
          <w:szCs w:val="22"/>
          <w:lang w:val="pt-BR"/>
        </w:rPr>
        <w:t>nesta</w:t>
      </w:r>
      <w:proofErr w:type="spellEnd"/>
      <w:r w:rsidR="000E4849" w:rsidRPr="002F590A">
        <w:rPr>
          <w:rFonts w:ascii="Ebrima" w:hAnsi="Ebrima"/>
          <w:color w:val="000000" w:themeColor="text1"/>
          <w:sz w:val="22"/>
          <w:szCs w:val="22"/>
          <w:lang w:val="pt-BR"/>
        </w:rPr>
        <w:t xml:space="preserve"> Cláusula Sétima,</w:t>
      </w:r>
      <w:r w:rsidRPr="002F590A">
        <w:rPr>
          <w:rFonts w:ascii="Ebrima" w:hAnsi="Ebrima"/>
          <w:color w:val="000000" w:themeColor="text1"/>
          <w:sz w:val="22"/>
          <w:szCs w:val="22"/>
          <w:lang w:val="pt-BR"/>
        </w:rPr>
        <w:t xml:space="preserve"> serão suportados exclusivamente pela Emitente</w:t>
      </w:r>
      <w:r w:rsidR="00797196" w:rsidRPr="002F590A">
        <w:rPr>
          <w:rFonts w:ascii="Ebrima" w:hAnsi="Ebrima"/>
          <w:color w:val="000000" w:themeColor="text1"/>
          <w:sz w:val="22"/>
          <w:szCs w:val="22"/>
          <w:lang w:val="pt-BR"/>
        </w:rPr>
        <w:t>, mediante retenção dos recursos disponibilizados na Conta Centralizadora</w:t>
      </w:r>
      <w:r w:rsidRPr="002F590A">
        <w:rPr>
          <w:rFonts w:ascii="Ebrima" w:hAnsi="Ebrima"/>
          <w:color w:val="000000" w:themeColor="text1"/>
          <w:sz w:val="22"/>
          <w:szCs w:val="22"/>
          <w:lang w:val="pt-BR"/>
        </w:rPr>
        <w:t xml:space="preserve">. </w:t>
      </w:r>
    </w:p>
    <w:p w14:paraId="470AFC09" w14:textId="77777777" w:rsidR="00A711D9" w:rsidRPr="002F590A" w:rsidRDefault="00A711D9">
      <w:pPr>
        <w:spacing w:line="240" w:lineRule="auto"/>
        <w:rPr>
          <w:rFonts w:ascii="Ebrima" w:hAnsi="Ebrima"/>
          <w:color w:val="000000" w:themeColor="text1"/>
          <w:sz w:val="22"/>
          <w:szCs w:val="22"/>
        </w:rPr>
        <w:pPrChange w:id="3168" w:author="Ricardo Xavier" w:date="2021-08-11T17:02:00Z">
          <w:pPr/>
        </w:pPrChange>
      </w:pPr>
    </w:p>
    <w:p w14:paraId="0B73CAE0" w14:textId="069AAA72" w:rsidR="00A711D9" w:rsidRPr="002F590A" w:rsidRDefault="00C75582">
      <w:pPr>
        <w:pStyle w:val="Ttulo1"/>
        <w:keepNext/>
        <w:spacing w:line="240" w:lineRule="auto"/>
        <w:rPr>
          <w:rFonts w:ascii="Ebrima" w:hAnsi="Ebrima"/>
          <w:color w:val="000000" w:themeColor="text1"/>
          <w:sz w:val="22"/>
          <w:szCs w:val="22"/>
          <w:lang w:val="pt-BR"/>
        </w:rPr>
        <w:pPrChange w:id="3169" w:author="Ricardo Xavier" w:date="2021-08-11T17:02:00Z">
          <w:pPr>
            <w:pStyle w:val="Ttulo1"/>
            <w:keepNext/>
          </w:pPr>
        </w:pPrChange>
      </w:pPr>
      <w:bookmarkStart w:id="3170" w:name="_Toc358972875"/>
      <w:bookmarkStart w:id="3171" w:name="_Toc366774274"/>
      <w:bookmarkStart w:id="3172" w:name="_Toc390279702"/>
      <w:bookmarkStart w:id="3173" w:name="_Toc435632648"/>
      <w:bookmarkStart w:id="3174" w:name="_Toc529886177"/>
      <w:r w:rsidRPr="002F590A">
        <w:rPr>
          <w:rFonts w:ascii="Ebrima" w:hAnsi="Ebrima"/>
          <w:color w:val="000000" w:themeColor="text1"/>
          <w:sz w:val="22"/>
          <w:szCs w:val="22"/>
          <w:lang w:val="pt-BR"/>
        </w:rPr>
        <w:t>CLÁUSULA OITAVA – DAS OBRIGAÇÕES DAS PARTES</w:t>
      </w:r>
      <w:bookmarkEnd w:id="3170"/>
      <w:bookmarkEnd w:id="3171"/>
      <w:bookmarkEnd w:id="3172"/>
      <w:bookmarkEnd w:id="3173"/>
      <w:bookmarkEnd w:id="3174"/>
    </w:p>
    <w:p w14:paraId="76899347" w14:textId="22F845D5" w:rsidR="004A14BB" w:rsidRPr="002F590A" w:rsidDel="002930FA" w:rsidRDefault="004A14BB">
      <w:pPr>
        <w:spacing w:line="240" w:lineRule="auto"/>
        <w:rPr>
          <w:del w:id="3175" w:author="Ricardo Xavier" w:date="2021-08-11T19:43:00Z"/>
        </w:rPr>
        <w:pPrChange w:id="3176" w:author="Ricardo Xavier" w:date="2021-08-11T17:02:00Z">
          <w:pPr/>
        </w:pPrChange>
      </w:pPr>
    </w:p>
    <w:p w14:paraId="7C5C93AF" w14:textId="3F0674A2" w:rsidR="004A14BB" w:rsidRPr="002F590A" w:rsidDel="002930FA" w:rsidRDefault="004A14BB">
      <w:pPr>
        <w:spacing w:line="240" w:lineRule="auto"/>
        <w:rPr>
          <w:del w:id="3177" w:author="Ricardo Xavier" w:date="2021-08-11T19:43:00Z"/>
          <w:rFonts w:ascii="Ebrima" w:hAnsi="Ebrima"/>
          <w:color w:val="000000" w:themeColor="text1"/>
          <w:sz w:val="22"/>
          <w:szCs w:val="22"/>
        </w:rPr>
        <w:pPrChange w:id="3178" w:author="Ricardo Xavier" w:date="2021-08-11T17:02:00Z">
          <w:pPr/>
        </w:pPrChange>
      </w:pPr>
      <w:del w:id="3179" w:author="Ricardo Xavier" w:date="2021-08-11T19:43:00Z">
        <w:r w:rsidRPr="002F590A" w:rsidDel="002930FA">
          <w:rPr>
            <w:rFonts w:ascii="Ebrima" w:hAnsi="Ebrima"/>
            <w:color w:val="000000" w:themeColor="text1"/>
            <w:sz w:val="22"/>
            <w:szCs w:val="22"/>
          </w:rPr>
          <w:delText>[</w:delText>
        </w:r>
        <w:r w:rsidRPr="002F590A" w:rsidDel="002930FA">
          <w:rPr>
            <w:rFonts w:ascii="Ebrima" w:hAnsi="Ebrima"/>
            <w:i/>
            <w:iCs/>
            <w:color w:val="000000" w:themeColor="text1"/>
            <w:sz w:val="22"/>
            <w:szCs w:val="22"/>
            <w:highlight w:val="yellow"/>
          </w:rPr>
          <w:delText>Comentário i’BS: Favor confirmar as obrigações sugeridas abaixo e informar, caso queiram acrescentar outras obrigações</w:delText>
        </w:r>
        <w:r w:rsidRPr="002F590A" w:rsidDel="002930FA">
          <w:rPr>
            <w:rFonts w:ascii="Ebrima" w:hAnsi="Ebrima"/>
            <w:color w:val="000000" w:themeColor="text1"/>
            <w:sz w:val="22"/>
            <w:szCs w:val="22"/>
          </w:rPr>
          <w:delText>.]</w:delText>
        </w:r>
      </w:del>
    </w:p>
    <w:p w14:paraId="41533958" w14:textId="77777777" w:rsidR="00113430" w:rsidRPr="002F590A" w:rsidRDefault="00113430">
      <w:pPr>
        <w:spacing w:line="240" w:lineRule="auto"/>
        <w:rPr>
          <w:rFonts w:ascii="Ebrima" w:hAnsi="Ebrima"/>
          <w:color w:val="000000" w:themeColor="text1"/>
          <w:sz w:val="22"/>
          <w:szCs w:val="22"/>
        </w:rPr>
        <w:pPrChange w:id="3180" w:author="Ricardo Xavier" w:date="2021-08-11T17:02:00Z">
          <w:pPr/>
        </w:pPrChange>
      </w:pPr>
    </w:p>
    <w:p w14:paraId="2DE16D3B" w14:textId="1B362142" w:rsidR="00A711D9" w:rsidRPr="002F590A" w:rsidRDefault="00A711D9">
      <w:pPr>
        <w:pStyle w:val="PargrafodaLista"/>
        <w:numPr>
          <w:ilvl w:val="0"/>
          <w:numId w:val="24"/>
        </w:numPr>
        <w:spacing w:line="240" w:lineRule="auto"/>
        <w:ind w:left="0" w:firstLine="0"/>
        <w:rPr>
          <w:rFonts w:ascii="Ebrima" w:hAnsi="Ebrima"/>
          <w:color w:val="000000" w:themeColor="text1"/>
          <w:sz w:val="22"/>
          <w:szCs w:val="22"/>
          <w:lang w:val="pt-BR"/>
        </w:rPr>
        <w:pPrChange w:id="3181" w:author="Ricardo Xavier" w:date="2021-08-11T17:02:00Z">
          <w:pPr>
            <w:pStyle w:val="PargrafodaLista"/>
            <w:numPr>
              <w:numId w:val="24"/>
            </w:numPr>
            <w:ind w:left="0" w:hanging="360"/>
          </w:pPr>
        </w:pPrChange>
      </w:pPr>
      <w:r w:rsidRPr="002F590A">
        <w:rPr>
          <w:rFonts w:ascii="Ebrima" w:hAnsi="Ebrima"/>
          <w:color w:val="000000" w:themeColor="text1"/>
          <w:sz w:val="22"/>
          <w:szCs w:val="22"/>
          <w:lang w:val="pt-BR"/>
        </w:rPr>
        <w:t xml:space="preserve">Sem prejuízo das demais obrigações e responsabilidades previstas neste </w:t>
      </w:r>
      <w:r w:rsidR="007B796C"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a Emitente obriga-se a:</w:t>
      </w:r>
    </w:p>
    <w:p w14:paraId="2C32E10A" w14:textId="77777777" w:rsidR="004A14BB" w:rsidRPr="002F590A" w:rsidRDefault="004A14BB">
      <w:pPr>
        <w:spacing w:line="240" w:lineRule="auto"/>
        <w:ind w:left="709"/>
        <w:rPr>
          <w:rFonts w:ascii="Ebrima" w:hAnsi="Ebrima"/>
          <w:color w:val="000000" w:themeColor="text1"/>
          <w:sz w:val="22"/>
          <w:szCs w:val="22"/>
        </w:rPr>
        <w:pPrChange w:id="3182" w:author="Ricardo Xavier" w:date="2021-08-11T19:43:00Z">
          <w:pPr/>
        </w:pPrChange>
      </w:pPr>
    </w:p>
    <w:p w14:paraId="039CF15C" w14:textId="6D964016" w:rsidR="00AA616C" w:rsidRPr="002F590A" w:rsidRDefault="00A711D9">
      <w:pPr>
        <w:pStyle w:val="PargrafodaLista"/>
        <w:numPr>
          <w:ilvl w:val="0"/>
          <w:numId w:val="26"/>
        </w:numPr>
        <w:autoSpaceDE w:val="0"/>
        <w:autoSpaceDN w:val="0"/>
        <w:adjustRightInd w:val="0"/>
        <w:spacing w:line="240" w:lineRule="auto"/>
        <w:ind w:left="709" w:firstLine="0"/>
        <w:rPr>
          <w:rFonts w:ascii="Ebrima" w:hAnsi="Ebrima"/>
          <w:color w:val="000000" w:themeColor="text1"/>
          <w:sz w:val="22"/>
          <w:szCs w:val="22"/>
          <w:lang w:val="pt-BR"/>
        </w:rPr>
        <w:pPrChange w:id="3183" w:author="Ricardo Xavier" w:date="2021-08-11T17:02:00Z">
          <w:pPr>
            <w:pStyle w:val="PargrafodaLista"/>
            <w:numPr>
              <w:numId w:val="26"/>
            </w:numPr>
            <w:autoSpaceDE w:val="0"/>
            <w:autoSpaceDN w:val="0"/>
            <w:adjustRightInd w:val="0"/>
            <w:ind w:left="709" w:hanging="360"/>
          </w:pPr>
        </w:pPrChange>
      </w:pPr>
      <w:r w:rsidRPr="002F590A">
        <w:rPr>
          <w:rFonts w:ascii="Ebrima" w:hAnsi="Ebrima"/>
          <w:color w:val="000000" w:themeColor="text1"/>
          <w:sz w:val="22"/>
          <w:szCs w:val="22"/>
          <w:lang w:val="pt-BR"/>
        </w:rPr>
        <w:t>responder por toda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e qua</w:t>
      </w:r>
      <w:r w:rsidR="006211B3" w:rsidRPr="002F590A">
        <w:rPr>
          <w:rFonts w:ascii="Ebrima" w:hAnsi="Ebrima"/>
          <w:color w:val="000000" w:themeColor="text1"/>
          <w:sz w:val="22"/>
          <w:szCs w:val="22"/>
          <w:lang w:val="pt-BR"/>
        </w:rPr>
        <w:t>is</w:t>
      </w:r>
      <w:r w:rsidRPr="002F590A">
        <w:rPr>
          <w:rFonts w:ascii="Ebrima" w:hAnsi="Ebrima"/>
          <w:color w:val="000000" w:themeColor="text1"/>
          <w:sz w:val="22"/>
          <w:szCs w:val="22"/>
          <w:lang w:val="pt-BR"/>
        </w:rPr>
        <w:t>quer demanda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relacionada</w:t>
      </w:r>
      <w:r w:rsidR="006211B3"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w:t>
      </w:r>
      <w:r w:rsidR="007B796C" w:rsidRPr="002F590A">
        <w:rPr>
          <w:rFonts w:ascii="Ebrima" w:hAnsi="Ebrima"/>
          <w:color w:val="000000" w:themeColor="text1"/>
          <w:sz w:val="22"/>
          <w:szCs w:val="22"/>
          <w:lang w:val="pt-BR"/>
        </w:rPr>
        <w:t xml:space="preserve">ao </w:t>
      </w:r>
      <w:r w:rsidR="00F46FDC" w:rsidRPr="002F590A">
        <w:rPr>
          <w:rFonts w:ascii="Ebrima" w:hAnsi="Ebrima"/>
          <w:color w:val="000000" w:themeColor="text1"/>
          <w:sz w:val="22"/>
          <w:szCs w:val="22"/>
          <w:lang w:val="pt-BR"/>
        </w:rPr>
        <w:t>Empreendimento Imobiliário</w:t>
      </w:r>
      <w:r w:rsidRPr="002F590A">
        <w:rPr>
          <w:rFonts w:ascii="Ebrima" w:hAnsi="Ebrima"/>
          <w:color w:val="000000" w:themeColor="text1"/>
          <w:sz w:val="22"/>
          <w:szCs w:val="22"/>
          <w:lang w:val="pt-BR"/>
        </w:rPr>
        <w:t xml:space="preserve">, </w:t>
      </w:r>
      <w:r w:rsidR="00AA616C" w:rsidRPr="002F590A">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2F590A">
        <w:rPr>
          <w:rFonts w:ascii="Ebrima" w:hAnsi="Ebrima"/>
          <w:color w:val="000000" w:themeColor="text1"/>
          <w:sz w:val="22"/>
          <w:szCs w:val="22"/>
          <w:lang w:val="pt-BR"/>
        </w:rPr>
        <w:t>Cessionária</w:t>
      </w:r>
      <w:r w:rsidR="00AA616C" w:rsidRPr="002F590A">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2F590A" w:rsidRDefault="00A711D9">
      <w:pPr>
        <w:spacing w:line="240" w:lineRule="auto"/>
        <w:ind w:left="709"/>
        <w:rPr>
          <w:rFonts w:ascii="Ebrima" w:hAnsi="Ebrima"/>
          <w:color w:val="000000" w:themeColor="text1"/>
          <w:sz w:val="22"/>
          <w:szCs w:val="22"/>
        </w:rPr>
        <w:pPrChange w:id="3184" w:author="Ricardo Xavier" w:date="2021-08-11T17:02:00Z">
          <w:pPr>
            <w:ind w:left="709"/>
          </w:pPr>
        </w:pPrChange>
      </w:pPr>
    </w:p>
    <w:p w14:paraId="2197092F" w14:textId="1EEA7BEA" w:rsidR="00A711D9" w:rsidRPr="002F590A" w:rsidRDefault="00A711D9">
      <w:pPr>
        <w:pStyle w:val="PargrafodaLista"/>
        <w:numPr>
          <w:ilvl w:val="0"/>
          <w:numId w:val="25"/>
        </w:numPr>
        <w:spacing w:line="240" w:lineRule="auto"/>
        <w:ind w:left="709" w:firstLine="0"/>
        <w:rPr>
          <w:rFonts w:ascii="Ebrima" w:hAnsi="Ebrima"/>
          <w:color w:val="000000" w:themeColor="text1"/>
          <w:sz w:val="22"/>
          <w:szCs w:val="22"/>
          <w:lang w:val="pt-BR"/>
        </w:rPr>
        <w:pPrChange w:id="3185" w:author="Ricardo Xavier" w:date="2021-08-11T17:02:00Z">
          <w:pPr>
            <w:pStyle w:val="PargrafodaLista"/>
            <w:numPr>
              <w:numId w:val="25"/>
            </w:numPr>
            <w:ind w:left="709" w:hanging="360"/>
          </w:pPr>
        </w:pPrChange>
      </w:pPr>
      <w:r w:rsidRPr="002F590A">
        <w:rPr>
          <w:rFonts w:ascii="Ebrima" w:hAnsi="Ebrima"/>
          <w:color w:val="000000" w:themeColor="text1"/>
          <w:sz w:val="22"/>
          <w:szCs w:val="22"/>
          <w:lang w:val="pt-BR"/>
        </w:rPr>
        <w:t xml:space="preserve">caso qualquer cláusula do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venha a ser questionada judicialmente pelo respectivo Comprador, a</w:t>
      </w:r>
      <w:r w:rsidR="00644F0D" w:rsidRPr="002F590A">
        <w:rPr>
          <w:rFonts w:ascii="Ebrima" w:hAnsi="Ebrima"/>
          <w:color w:val="000000" w:themeColor="text1"/>
          <w:sz w:val="22"/>
          <w:szCs w:val="22"/>
          <w:lang w:val="pt-BR"/>
        </w:rPr>
        <w:t xml:space="preserve"> </w:t>
      </w:r>
      <w:r w:rsidR="007A04E5"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fica obrigada a se defender de forma tempestiva e eficaz, sendo certo que a</w:t>
      </w:r>
      <w:r w:rsidR="00644F0D" w:rsidRPr="002F590A">
        <w:rPr>
          <w:rFonts w:ascii="Ebrima" w:hAnsi="Ebrima"/>
          <w:color w:val="000000" w:themeColor="text1"/>
          <w:sz w:val="22"/>
          <w:szCs w:val="22"/>
          <w:lang w:val="pt-BR"/>
        </w:rPr>
        <w:t xml:space="preserve"> </w:t>
      </w:r>
      <w:r w:rsidR="007A04E5" w:rsidRPr="002F590A">
        <w:rPr>
          <w:rFonts w:ascii="Ebrima" w:hAnsi="Ebrima"/>
          <w:color w:val="000000" w:themeColor="text1"/>
          <w:sz w:val="22"/>
          <w:szCs w:val="22"/>
          <w:lang w:val="pt-BR"/>
        </w:rPr>
        <w:t xml:space="preserve">Emitente </w:t>
      </w:r>
      <w:r w:rsidRPr="002F590A">
        <w:rPr>
          <w:rFonts w:ascii="Ebrima" w:hAnsi="Ebrima"/>
          <w:color w:val="000000" w:themeColor="text1"/>
          <w:sz w:val="22"/>
          <w:szCs w:val="22"/>
          <w:lang w:val="pt-BR"/>
        </w:rPr>
        <w:t>ficar</w:t>
      </w:r>
      <w:r w:rsidR="006211B3"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obrigada pelas diferenças dos eventuais </w:t>
      </w:r>
      <w:r w:rsidRPr="002F590A">
        <w:rPr>
          <w:rFonts w:ascii="Ebrima" w:hAnsi="Ebrima"/>
          <w:color w:val="000000" w:themeColor="text1"/>
          <w:sz w:val="22"/>
          <w:szCs w:val="22"/>
          <w:lang w:val="pt-BR"/>
        </w:rPr>
        <w:lastRenderedPageBreak/>
        <w:t xml:space="preserve">pagamentos feitos a menor, decorrentes de sentença judicial, bem como defender e manter indene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caso venha a integrar o polo passivo d</w:t>
      </w:r>
      <w:r w:rsidR="00254596" w:rsidRPr="002F590A">
        <w:rPr>
          <w:rFonts w:ascii="Ebrima" w:hAnsi="Ebrima"/>
          <w:color w:val="000000" w:themeColor="text1"/>
          <w:sz w:val="22"/>
          <w:szCs w:val="22"/>
          <w:lang w:val="pt-BR"/>
        </w:rPr>
        <w:t>e tais</w:t>
      </w:r>
      <w:r w:rsidRPr="002F590A">
        <w:rPr>
          <w:rFonts w:ascii="Ebrima" w:hAnsi="Ebrima"/>
          <w:color w:val="000000" w:themeColor="text1"/>
          <w:sz w:val="22"/>
          <w:szCs w:val="22"/>
          <w:lang w:val="pt-BR"/>
        </w:rPr>
        <w:t xml:space="preserve"> ações;</w:t>
      </w:r>
    </w:p>
    <w:p w14:paraId="3A480C2B" w14:textId="77777777" w:rsidR="00A711D9" w:rsidRPr="002F590A" w:rsidRDefault="00A711D9">
      <w:pPr>
        <w:spacing w:line="240" w:lineRule="auto"/>
        <w:ind w:left="709"/>
        <w:rPr>
          <w:rFonts w:ascii="Ebrima" w:hAnsi="Ebrima"/>
          <w:color w:val="000000" w:themeColor="text1"/>
          <w:sz w:val="22"/>
          <w:szCs w:val="22"/>
        </w:rPr>
        <w:pPrChange w:id="3186" w:author="Ricardo Xavier" w:date="2021-08-11T17:02:00Z">
          <w:pPr>
            <w:ind w:left="709"/>
          </w:pPr>
        </w:pPrChange>
      </w:pPr>
    </w:p>
    <w:p w14:paraId="750E429C" w14:textId="7D5E8663" w:rsidR="00254596" w:rsidRPr="002F590A" w:rsidRDefault="00A711D9">
      <w:pPr>
        <w:pStyle w:val="PargrafodaLista"/>
        <w:numPr>
          <w:ilvl w:val="0"/>
          <w:numId w:val="26"/>
        </w:numPr>
        <w:autoSpaceDE w:val="0"/>
        <w:autoSpaceDN w:val="0"/>
        <w:adjustRightInd w:val="0"/>
        <w:spacing w:line="240" w:lineRule="auto"/>
        <w:ind w:left="709" w:firstLine="0"/>
        <w:rPr>
          <w:rFonts w:ascii="Ebrima" w:hAnsi="Ebrima"/>
          <w:color w:val="000000" w:themeColor="text1"/>
          <w:sz w:val="22"/>
          <w:szCs w:val="22"/>
          <w:lang w:val="pt-BR"/>
        </w:rPr>
        <w:pPrChange w:id="3187" w:author="Ricardo Xavier" w:date="2021-08-11T17:02:00Z">
          <w:pPr>
            <w:pStyle w:val="PargrafodaLista"/>
            <w:numPr>
              <w:numId w:val="26"/>
            </w:numPr>
            <w:autoSpaceDE w:val="0"/>
            <w:autoSpaceDN w:val="0"/>
            <w:adjustRightInd w:val="0"/>
            <w:ind w:left="709" w:hanging="360"/>
          </w:pPr>
        </w:pPrChange>
      </w:pPr>
      <w:r w:rsidRPr="002F590A">
        <w:rPr>
          <w:rFonts w:ascii="Ebrima" w:hAnsi="Ebrima"/>
          <w:color w:val="000000" w:themeColor="text1"/>
          <w:sz w:val="22"/>
          <w:szCs w:val="22"/>
          <w:lang w:val="pt-BR"/>
        </w:rPr>
        <w:t xml:space="preserve">disponibilizar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2F590A">
        <w:rPr>
          <w:rFonts w:ascii="Ebrima" w:hAnsi="Ebrima"/>
          <w:color w:val="000000" w:themeColor="text1"/>
          <w:sz w:val="22"/>
          <w:szCs w:val="22"/>
          <w:lang w:val="pt-BR"/>
        </w:rPr>
        <w:t>0</w:t>
      </w:r>
      <w:r w:rsidR="00254596"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 xml:space="preserve"> (</w:t>
      </w:r>
      <w:r w:rsidR="00254596" w:rsidRPr="002F590A">
        <w:rPr>
          <w:rFonts w:ascii="Ebrima" w:hAnsi="Ebrima"/>
          <w:color w:val="000000" w:themeColor="text1"/>
          <w:sz w:val="22"/>
          <w:szCs w:val="22"/>
          <w:lang w:val="pt-BR"/>
        </w:rPr>
        <w:t>cinco</w:t>
      </w:r>
      <w:r w:rsidRPr="002F590A">
        <w:rPr>
          <w:rFonts w:ascii="Ebrima" w:hAnsi="Ebrima"/>
          <w:color w:val="000000" w:themeColor="text1"/>
          <w:sz w:val="22"/>
          <w:szCs w:val="22"/>
          <w:lang w:val="pt-BR"/>
        </w:rPr>
        <w:t xml:space="preserve">) </w:t>
      </w:r>
      <w:r w:rsidR="00254596" w:rsidRPr="002F590A">
        <w:rPr>
          <w:rFonts w:ascii="Ebrima" w:hAnsi="Ebrima"/>
          <w:color w:val="000000" w:themeColor="text1"/>
          <w:sz w:val="22"/>
          <w:szCs w:val="22"/>
          <w:lang w:val="pt-BR"/>
        </w:rPr>
        <w:t xml:space="preserve">Dias Úteis </w:t>
      </w:r>
      <w:r w:rsidRPr="002F590A">
        <w:rPr>
          <w:rFonts w:ascii="Ebrima" w:hAnsi="Ebrima"/>
          <w:color w:val="000000" w:themeColor="text1"/>
          <w:sz w:val="22"/>
          <w:szCs w:val="22"/>
          <w:lang w:val="pt-BR"/>
        </w:rPr>
        <w:t>de antecedência com relação ao final do prazo estabelecido pela respectiva autoridade</w:t>
      </w:r>
      <w:r w:rsidR="00254596" w:rsidRPr="002F590A">
        <w:rPr>
          <w:rFonts w:ascii="Ebrima" w:hAnsi="Ebrima"/>
          <w:color w:val="000000" w:themeColor="text1"/>
          <w:sz w:val="22"/>
          <w:szCs w:val="22"/>
          <w:lang w:val="pt-BR"/>
        </w:rPr>
        <w:t xml:space="preserve">, bem como disponibilizar, a pedido da </w:t>
      </w:r>
      <w:r w:rsidR="00537234" w:rsidRPr="002F590A">
        <w:rPr>
          <w:rFonts w:ascii="Ebrima" w:hAnsi="Ebrima"/>
          <w:color w:val="000000" w:themeColor="text1"/>
          <w:sz w:val="22"/>
          <w:szCs w:val="22"/>
          <w:lang w:val="pt-BR"/>
        </w:rPr>
        <w:t>Cessionária</w:t>
      </w:r>
      <w:r w:rsidR="00254596" w:rsidRPr="002F590A">
        <w:rPr>
          <w:rFonts w:ascii="Ebrima" w:hAnsi="Ebrima"/>
          <w:color w:val="000000" w:themeColor="text1"/>
          <w:sz w:val="22"/>
          <w:szCs w:val="22"/>
          <w:lang w:val="pt-BR"/>
        </w:rPr>
        <w:t xml:space="preserve">, </w:t>
      </w:r>
      <w:r w:rsidR="00706426" w:rsidRPr="002F590A">
        <w:rPr>
          <w:rFonts w:ascii="Ebrima" w:hAnsi="Ebrima"/>
          <w:color w:val="000000" w:themeColor="text1"/>
          <w:sz w:val="22"/>
          <w:szCs w:val="22"/>
          <w:lang w:val="pt-BR"/>
        </w:rPr>
        <w:t>todas as informações referentes à solicitação</w:t>
      </w:r>
      <w:r w:rsidR="00254596" w:rsidRPr="002F590A">
        <w:rPr>
          <w:rFonts w:ascii="Ebrima" w:hAnsi="Ebrima"/>
          <w:color w:val="000000" w:themeColor="text1"/>
          <w:sz w:val="22"/>
          <w:szCs w:val="22"/>
          <w:lang w:val="pt-BR"/>
        </w:rPr>
        <w:t>, conforme Termo de Securitização;</w:t>
      </w:r>
    </w:p>
    <w:p w14:paraId="33D30102" w14:textId="77777777" w:rsidR="00A711D9" w:rsidRPr="002F590A" w:rsidRDefault="00A711D9">
      <w:pPr>
        <w:spacing w:line="240" w:lineRule="auto"/>
        <w:ind w:left="709"/>
        <w:rPr>
          <w:rFonts w:ascii="Ebrima" w:hAnsi="Ebrima"/>
          <w:color w:val="000000" w:themeColor="text1"/>
          <w:sz w:val="22"/>
          <w:szCs w:val="22"/>
        </w:rPr>
        <w:pPrChange w:id="3188" w:author="Ricardo Xavier" w:date="2021-08-11T17:02:00Z">
          <w:pPr>
            <w:ind w:left="709"/>
          </w:pPr>
        </w:pPrChange>
      </w:pPr>
    </w:p>
    <w:p w14:paraId="40DA7CAC" w14:textId="2A0B49DA" w:rsidR="00A711D9" w:rsidRPr="002F590A" w:rsidRDefault="00A711D9">
      <w:pPr>
        <w:pStyle w:val="PargrafodaLista"/>
        <w:numPr>
          <w:ilvl w:val="0"/>
          <w:numId w:val="25"/>
        </w:numPr>
        <w:spacing w:line="240" w:lineRule="auto"/>
        <w:ind w:left="709" w:firstLine="0"/>
        <w:rPr>
          <w:rFonts w:ascii="Ebrima" w:hAnsi="Ebrima"/>
          <w:color w:val="000000" w:themeColor="text1"/>
          <w:sz w:val="22"/>
          <w:szCs w:val="22"/>
          <w:lang w:val="pt-BR"/>
        </w:rPr>
        <w:pPrChange w:id="3189" w:author="Ricardo Xavier" w:date="2021-08-11T17:02:00Z">
          <w:pPr>
            <w:pStyle w:val="PargrafodaLista"/>
            <w:numPr>
              <w:numId w:val="25"/>
            </w:numPr>
            <w:ind w:left="709" w:hanging="360"/>
          </w:pPr>
        </w:pPrChange>
      </w:pPr>
      <w:r w:rsidRPr="002F590A">
        <w:rPr>
          <w:rFonts w:ascii="Ebrima" w:hAnsi="Ebrima"/>
          <w:color w:val="000000" w:themeColor="text1"/>
          <w:sz w:val="22"/>
          <w:szCs w:val="22"/>
          <w:lang w:val="pt-BR"/>
        </w:rPr>
        <w:t xml:space="preserve">comunicar imediatamente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2F590A">
        <w:rPr>
          <w:rFonts w:ascii="Ebrima" w:hAnsi="Ebrima"/>
          <w:color w:val="000000" w:themeColor="text1"/>
          <w:sz w:val="22"/>
          <w:szCs w:val="22"/>
          <w:lang w:val="pt-BR"/>
        </w:rPr>
        <w:t>Contrato de Cessão</w:t>
      </w:r>
      <w:r w:rsidR="00254596" w:rsidRPr="002F590A">
        <w:rPr>
          <w:rFonts w:ascii="Ebrima" w:hAnsi="Ebrima"/>
          <w:color w:val="000000" w:themeColor="text1"/>
          <w:sz w:val="22"/>
          <w:szCs w:val="22"/>
          <w:lang w:val="pt-BR"/>
        </w:rPr>
        <w:t xml:space="preserve"> e dos demais Documentos da Operação</w:t>
      </w:r>
      <w:r w:rsidRPr="002F590A">
        <w:rPr>
          <w:rFonts w:ascii="Ebrima" w:hAnsi="Ebrima"/>
          <w:color w:val="000000" w:themeColor="text1"/>
          <w:sz w:val="22"/>
          <w:szCs w:val="22"/>
          <w:lang w:val="pt-BR"/>
        </w:rPr>
        <w:t>;</w:t>
      </w:r>
    </w:p>
    <w:p w14:paraId="18EDAF40" w14:textId="77777777" w:rsidR="00A711D9" w:rsidRPr="002F590A" w:rsidRDefault="00A711D9">
      <w:pPr>
        <w:spacing w:line="240" w:lineRule="auto"/>
        <w:ind w:left="709"/>
        <w:rPr>
          <w:rFonts w:ascii="Ebrima" w:hAnsi="Ebrima"/>
          <w:color w:val="000000" w:themeColor="text1"/>
          <w:sz w:val="22"/>
          <w:szCs w:val="22"/>
        </w:rPr>
        <w:pPrChange w:id="3190" w:author="Ricardo Xavier" w:date="2021-08-11T17:02:00Z">
          <w:pPr>
            <w:ind w:left="709"/>
          </w:pPr>
        </w:pPrChange>
      </w:pPr>
    </w:p>
    <w:p w14:paraId="7168D8C7" w14:textId="24A072A9" w:rsidR="00A711D9" w:rsidRPr="002F590A" w:rsidRDefault="00A711D9">
      <w:pPr>
        <w:pStyle w:val="PargrafodaLista"/>
        <w:numPr>
          <w:ilvl w:val="0"/>
          <w:numId w:val="25"/>
        </w:numPr>
        <w:spacing w:line="240" w:lineRule="auto"/>
        <w:ind w:left="709" w:firstLine="0"/>
        <w:rPr>
          <w:rFonts w:ascii="Ebrima" w:hAnsi="Ebrima"/>
          <w:color w:val="000000" w:themeColor="text1"/>
          <w:sz w:val="22"/>
          <w:szCs w:val="22"/>
          <w:lang w:val="pt-BR"/>
        </w:rPr>
        <w:pPrChange w:id="3191" w:author="Ricardo Xavier" w:date="2021-08-11T17:02:00Z">
          <w:pPr>
            <w:pStyle w:val="PargrafodaLista"/>
            <w:numPr>
              <w:numId w:val="25"/>
            </w:numPr>
            <w:ind w:left="709" w:hanging="360"/>
          </w:pPr>
        </w:pPrChange>
      </w:pPr>
      <w:r w:rsidRPr="002F590A">
        <w:rPr>
          <w:rFonts w:ascii="Ebrima" w:hAnsi="Ebrima"/>
          <w:color w:val="000000" w:themeColor="text1"/>
          <w:sz w:val="22"/>
          <w:szCs w:val="22"/>
          <w:lang w:val="pt-BR"/>
        </w:rPr>
        <w:t xml:space="preserve">responder por toda e qualquer demanda relacionada </w:t>
      </w:r>
      <w:r w:rsidR="006211B3" w:rsidRPr="002F590A">
        <w:rPr>
          <w:rFonts w:ascii="Ebrima" w:hAnsi="Ebrima"/>
          <w:color w:val="000000" w:themeColor="text1"/>
          <w:sz w:val="22"/>
          <w:szCs w:val="22"/>
          <w:lang w:val="pt-BR"/>
        </w:rPr>
        <w:t>às Unidades</w:t>
      </w:r>
      <w:r w:rsidRPr="002F590A">
        <w:rPr>
          <w:rFonts w:ascii="Ebrima" w:hAnsi="Ebrima"/>
          <w:color w:val="000000" w:themeColor="text1"/>
          <w:sz w:val="22"/>
          <w:szCs w:val="22"/>
          <w:lang w:val="pt-BR"/>
        </w:rPr>
        <w:t xml:space="preserve">, sejam elas evocadas pelo Comprador, pelo </w:t>
      </w:r>
      <w:r w:rsidR="00D83EA3"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xml:space="preserve">oder </w:t>
      </w:r>
      <w:r w:rsidR="00D83EA3" w:rsidRPr="002F590A">
        <w:rPr>
          <w:rFonts w:ascii="Ebrima" w:hAnsi="Ebrima"/>
          <w:color w:val="000000" w:themeColor="text1"/>
          <w:sz w:val="22"/>
          <w:szCs w:val="22"/>
          <w:lang w:val="pt-BR"/>
        </w:rPr>
        <w:t>p</w:t>
      </w:r>
      <w:r w:rsidRPr="002F590A">
        <w:rPr>
          <w:rFonts w:ascii="Ebrima" w:hAnsi="Ebrima"/>
          <w:color w:val="000000" w:themeColor="text1"/>
          <w:sz w:val="22"/>
          <w:szCs w:val="22"/>
          <w:lang w:val="pt-BR"/>
        </w:rPr>
        <w:t xml:space="preserve">úblico ou por qualquer outro terceiro, de que natureza forem, inclusive de natureza ambiental, trabalhista, previdenciária, fiscal, cível ou penal, não cabendo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2F590A" w:rsidRDefault="00A711D9">
      <w:pPr>
        <w:spacing w:line="240" w:lineRule="auto"/>
        <w:ind w:left="709"/>
        <w:rPr>
          <w:rFonts w:ascii="Ebrima" w:hAnsi="Ebrima"/>
          <w:color w:val="000000" w:themeColor="text1"/>
          <w:sz w:val="22"/>
          <w:szCs w:val="22"/>
        </w:rPr>
        <w:pPrChange w:id="3192" w:author="Ricardo Xavier" w:date="2021-08-11T17:02:00Z">
          <w:pPr>
            <w:ind w:left="709"/>
          </w:pPr>
        </w:pPrChange>
      </w:pPr>
    </w:p>
    <w:p w14:paraId="6E7BA920" w14:textId="08FBB378" w:rsidR="00A711D9" w:rsidRPr="002F590A" w:rsidRDefault="00A711D9">
      <w:pPr>
        <w:pStyle w:val="PargrafodaLista"/>
        <w:numPr>
          <w:ilvl w:val="0"/>
          <w:numId w:val="25"/>
        </w:numPr>
        <w:spacing w:line="240" w:lineRule="auto"/>
        <w:ind w:left="709" w:firstLine="0"/>
        <w:rPr>
          <w:rFonts w:ascii="Ebrima" w:hAnsi="Ebrima"/>
          <w:color w:val="000000" w:themeColor="text1"/>
          <w:sz w:val="22"/>
          <w:szCs w:val="22"/>
          <w:lang w:val="pt-BR"/>
        </w:rPr>
        <w:pPrChange w:id="3193" w:author="Ricardo Xavier" w:date="2021-08-11T17:02:00Z">
          <w:pPr>
            <w:pStyle w:val="PargrafodaLista"/>
            <w:numPr>
              <w:numId w:val="25"/>
            </w:numPr>
            <w:ind w:left="709" w:hanging="360"/>
          </w:pPr>
        </w:pPrChange>
      </w:pPr>
      <w:r w:rsidRPr="002F590A">
        <w:rPr>
          <w:rFonts w:ascii="Ebrima" w:hAnsi="Ebrima"/>
          <w:color w:val="000000" w:themeColor="text1"/>
          <w:sz w:val="22"/>
          <w:szCs w:val="22"/>
          <w:lang w:val="pt-BR"/>
        </w:rPr>
        <w:t xml:space="preserve">atuar, sem ressalvas, na condição de fiel depositária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dos demais Documentos Comprobatórios relacionados aos Créditos Imobiliários e aos </w:t>
      </w:r>
      <w:del w:id="3194" w:author="i'BS Advogados" w:date="2021-07-28T13:48:00Z">
        <w:r w:rsidRPr="002F590A">
          <w:rPr>
            <w:rFonts w:ascii="Ebrima" w:hAnsi="Ebrima"/>
            <w:color w:val="000000" w:themeColor="text1"/>
            <w:sz w:val="22"/>
            <w:szCs w:val="22"/>
            <w:lang w:val="pt-BR"/>
          </w:rPr>
          <w:delText>Direitos Creditórios</w:delText>
        </w:r>
      </w:del>
      <w:ins w:id="3195"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bem como dos demais </w:t>
      </w:r>
      <w:r w:rsidR="00D83EA3" w:rsidRPr="002F590A">
        <w:rPr>
          <w:rFonts w:ascii="Ebrima" w:hAnsi="Ebrima"/>
          <w:color w:val="000000" w:themeColor="text1"/>
          <w:sz w:val="22"/>
          <w:szCs w:val="22"/>
          <w:lang w:val="pt-BR"/>
        </w:rPr>
        <w:t>D</w:t>
      </w:r>
      <w:r w:rsidRPr="002F590A">
        <w:rPr>
          <w:rFonts w:ascii="Ebrima" w:hAnsi="Ebrima"/>
          <w:color w:val="000000" w:themeColor="text1"/>
          <w:sz w:val="22"/>
          <w:szCs w:val="22"/>
          <w:lang w:val="pt-BR"/>
        </w:rPr>
        <w:t xml:space="preserve">ocumentos da </w:t>
      </w:r>
      <w:r w:rsidR="00D83EA3" w:rsidRPr="002F590A">
        <w:rPr>
          <w:rFonts w:ascii="Ebrima" w:hAnsi="Ebrima"/>
          <w:color w:val="000000" w:themeColor="text1"/>
          <w:sz w:val="22"/>
          <w:szCs w:val="22"/>
          <w:lang w:val="pt-BR"/>
        </w:rPr>
        <w:t>Operação</w:t>
      </w:r>
      <w:r w:rsidRPr="002F590A">
        <w:rPr>
          <w:rFonts w:ascii="Ebrima" w:hAnsi="Ebrima"/>
          <w:color w:val="000000" w:themeColor="text1"/>
          <w:sz w:val="22"/>
          <w:szCs w:val="22"/>
          <w:lang w:val="pt-BR"/>
        </w:rPr>
        <w:t xml:space="preserve">; </w:t>
      </w:r>
    </w:p>
    <w:p w14:paraId="191432DA" w14:textId="77777777" w:rsidR="00A711D9" w:rsidRPr="002F590A" w:rsidRDefault="00A711D9">
      <w:pPr>
        <w:pStyle w:val="PargrafodaLista"/>
        <w:spacing w:line="240" w:lineRule="auto"/>
        <w:ind w:left="709"/>
        <w:rPr>
          <w:rFonts w:ascii="Ebrima" w:hAnsi="Ebrima"/>
          <w:color w:val="000000" w:themeColor="text1"/>
          <w:sz w:val="22"/>
          <w:szCs w:val="22"/>
          <w:lang w:val="pt-BR"/>
        </w:rPr>
        <w:pPrChange w:id="3196" w:author="Ricardo Xavier" w:date="2021-08-11T17:02:00Z">
          <w:pPr>
            <w:pStyle w:val="PargrafodaLista"/>
            <w:ind w:left="709"/>
          </w:pPr>
        </w:pPrChange>
      </w:pPr>
    </w:p>
    <w:p w14:paraId="36EFA359" w14:textId="6F2C96C5" w:rsidR="00A711D9" w:rsidRPr="002F590A" w:rsidRDefault="00A711D9">
      <w:pPr>
        <w:pStyle w:val="PargrafodaLista"/>
        <w:numPr>
          <w:ilvl w:val="0"/>
          <w:numId w:val="25"/>
        </w:numPr>
        <w:spacing w:line="240" w:lineRule="auto"/>
        <w:ind w:left="709" w:firstLine="0"/>
        <w:rPr>
          <w:rFonts w:ascii="Ebrima" w:hAnsi="Ebrima"/>
          <w:color w:val="000000" w:themeColor="text1"/>
          <w:sz w:val="22"/>
          <w:szCs w:val="22"/>
          <w:lang w:val="pt-BR"/>
        </w:rPr>
        <w:pPrChange w:id="3197" w:author="Ricardo Xavier" w:date="2021-08-11T17:02:00Z">
          <w:pPr>
            <w:pStyle w:val="PargrafodaLista"/>
            <w:numPr>
              <w:numId w:val="25"/>
            </w:numPr>
            <w:ind w:left="709" w:hanging="360"/>
          </w:pPr>
        </w:pPrChange>
      </w:pPr>
      <w:r w:rsidRPr="002F590A">
        <w:rPr>
          <w:rFonts w:ascii="Ebrima" w:hAnsi="Ebrima"/>
          <w:color w:val="000000" w:themeColor="text1"/>
          <w:sz w:val="22"/>
          <w:szCs w:val="22"/>
          <w:lang w:val="pt-BR"/>
        </w:rPr>
        <w:t xml:space="preserve">enviar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ou a quem este indicar, em cada data de </w:t>
      </w:r>
      <w:r w:rsidR="00D83EA3" w:rsidRPr="002F590A">
        <w:rPr>
          <w:rFonts w:ascii="Ebrima" w:hAnsi="Ebrima"/>
          <w:color w:val="000000" w:themeColor="text1"/>
          <w:sz w:val="22"/>
          <w:szCs w:val="22"/>
          <w:lang w:val="pt-BR"/>
        </w:rPr>
        <w:t>Ce</w:t>
      </w:r>
      <w:r w:rsidRPr="002F590A">
        <w:rPr>
          <w:rFonts w:ascii="Ebrima" w:hAnsi="Ebrima"/>
          <w:color w:val="000000" w:themeColor="text1"/>
          <w:sz w:val="22"/>
          <w:szCs w:val="22"/>
          <w:lang w:val="pt-BR"/>
        </w:rPr>
        <w:t xml:space="preserve">ssão </w:t>
      </w:r>
      <w:r w:rsidR="00D83EA3" w:rsidRPr="002F590A">
        <w:rPr>
          <w:rFonts w:ascii="Ebrima" w:hAnsi="Ebrima"/>
          <w:color w:val="000000" w:themeColor="text1"/>
          <w:sz w:val="22"/>
          <w:szCs w:val="22"/>
          <w:lang w:val="pt-BR"/>
        </w:rPr>
        <w:t>F</w:t>
      </w:r>
      <w:r w:rsidRPr="002F590A">
        <w:rPr>
          <w:rFonts w:ascii="Ebrima" w:hAnsi="Ebrima"/>
          <w:color w:val="000000" w:themeColor="text1"/>
          <w:sz w:val="22"/>
          <w:szCs w:val="22"/>
          <w:lang w:val="pt-BR"/>
        </w:rPr>
        <w:t xml:space="preserve">iduciária </w:t>
      </w:r>
      <w:r w:rsidR="00D83EA3" w:rsidRPr="002F590A">
        <w:rPr>
          <w:rFonts w:ascii="Ebrima" w:hAnsi="Ebrima"/>
          <w:color w:val="000000" w:themeColor="text1"/>
          <w:sz w:val="22"/>
          <w:szCs w:val="22"/>
          <w:lang w:val="pt-BR"/>
        </w:rPr>
        <w:t>dos</w:t>
      </w:r>
      <w:r w:rsidRPr="002F590A">
        <w:rPr>
          <w:rFonts w:ascii="Ebrima" w:hAnsi="Ebrima"/>
          <w:color w:val="000000" w:themeColor="text1"/>
          <w:sz w:val="22"/>
          <w:szCs w:val="22"/>
          <w:lang w:val="pt-BR"/>
        </w:rPr>
        <w:t xml:space="preserve"> </w:t>
      </w:r>
      <w:del w:id="3198" w:author="i'BS Advogados" w:date="2021-07-28T13:48:00Z">
        <w:r w:rsidRPr="002F590A">
          <w:rPr>
            <w:rFonts w:ascii="Ebrima" w:hAnsi="Ebrima"/>
            <w:color w:val="000000" w:themeColor="text1"/>
            <w:sz w:val="22"/>
            <w:szCs w:val="22"/>
            <w:lang w:val="pt-BR"/>
          </w:rPr>
          <w:delText>Direitos Creditórios</w:delText>
        </w:r>
      </w:del>
      <w:ins w:id="3199"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cópias digitais da totalidade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relacionados aos </w:t>
      </w:r>
      <w:del w:id="3200" w:author="i'BS Advogados" w:date="2021-07-28T13:48:00Z">
        <w:r w:rsidRPr="002F590A">
          <w:rPr>
            <w:rFonts w:ascii="Ebrima" w:hAnsi="Ebrima"/>
            <w:color w:val="000000" w:themeColor="text1"/>
            <w:sz w:val="22"/>
            <w:szCs w:val="22"/>
            <w:lang w:val="pt-BR"/>
          </w:rPr>
          <w:delText>Direitos Creditórios</w:delText>
        </w:r>
      </w:del>
      <w:ins w:id="3201"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bem como cópia dos documentos dos respectivos Compradores; </w:t>
      </w:r>
    </w:p>
    <w:p w14:paraId="1CA10665" w14:textId="77777777" w:rsidR="00A711D9" w:rsidRPr="002F590A" w:rsidRDefault="00A711D9">
      <w:pPr>
        <w:pStyle w:val="PargrafodaLista"/>
        <w:spacing w:line="240" w:lineRule="auto"/>
        <w:ind w:left="709"/>
        <w:rPr>
          <w:del w:id="3202" w:author="i'BS Advogados" w:date="2021-07-28T13:48:00Z"/>
          <w:rFonts w:ascii="Ebrima" w:hAnsi="Ebrima"/>
          <w:color w:val="000000" w:themeColor="text1"/>
          <w:sz w:val="22"/>
          <w:szCs w:val="22"/>
          <w:lang w:val="pt-BR"/>
        </w:rPr>
        <w:pPrChange w:id="3203" w:author="Ricardo Xavier" w:date="2021-08-11T17:02:00Z">
          <w:pPr>
            <w:pStyle w:val="PargrafodaLista"/>
            <w:ind w:left="709"/>
          </w:pPr>
        </w:pPrChange>
      </w:pPr>
    </w:p>
    <w:p w14:paraId="225A521E" w14:textId="687F09DC" w:rsidR="00A711D9" w:rsidRPr="002F590A" w:rsidRDefault="00A711D9">
      <w:pPr>
        <w:pStyle w:val="PargrafodaLista"/>
        <w:spacing w:line="240" w:lineRule="auto"/>
        <w:ind w:left="709"/>
        <w:rPr>
          <w:rFonts w:ascii="Ebrima" w:hAnsi="Ebrima"/>
          <w:color w:val="000000" w:themeColor="text1"/>
          <w:sz w:val="22"/>
          <w:szCs w:val="22"/>
          <w:lang w:val="pt-BR"/>
        </w:rPr>
        <w:pPrChange w:id="3204" w:author="Ricardo Xavier" w:date="2021-08-11T17:02:00Z">
          <w:pPr>
            <w:pStyle w:val="PargrafodaLista"/>
            <w:numPr>
              <w:numId w:val="25"/>
            </w:numPr>
            <w:ind w:left="709" w:hanging="360"/>
          </w:pPr>
        </w:pPrChange>
      </w:pPr>
      <w:del w:id="3205" w:author="i'BS Advogados" w:date="2021-07-28T13:48:00Z">
        <w:r w:rsidRPr="002F590A">
          <w:rPr>
            <w:rFonts w:ascii="Ebrima" w:hAnsi="Ebrima"/>
            <w:color w:val="000000" w:themeColor="text1"/>
            <w:sz w:val="22"/>
            <w:szCs w:val="22"/>
            <w:lang w:val="pt-BR"/>
          </w:rPr>
          <w:delText xml:space="preserve">arcar com o desembolso dos valores relativos à diferença na Conta Centralizadora caso seja concedido um desconto de pré-pagamento aos Compradores que seja superior à </w:delText>
        </w:r>
        <w:r w:rsidR="006211B3" w:rsidRPr="002F590A">
          <w:rPr>
            <w:rFonts w:ascii="Ebrima" w:hAnsi="Ebrima"/>
            <w:color w:val="000000" w:themeColor="text1"/>
            <w:sz w:val="22"/>
            <w:szCs w:val="22"/>
            <w:lang w:val="pt-BR"/>
          </w:rPr>
          <w:delText>[</w:delText>
        </w:r>
        <w:r w:rsidR="00F82DEA" w:rsidRPr="002F590A">
          <w:rPr>
            <w:rFonts w:ascii="Ebrima" w:hAnsi="Ebrima"/>
            <w:color w:val="000000" w:themeColor="text1"/>
            <w:sz w:val="22"/>
            <w:szCs w:val="22"/>
            <w:highlight w:val="yellow"/>
            <w:lang w:val="pt-BR"/>
          </w:rPr>
          <w:delText>10% (dez por cento)</w:delText>
        </w:r>
        <w:r w:rsidR="006211B3" w:rsidRPr="002F590A">
          <w:rPr>
            <w:rFonts w:ascii="Ebrima" w:hAnsi="Ebrima"/>
            <w:color w:val="000000" w:themeColor="text1"/>
            <w:sz w:val="22"/>
            <w:szCs w:val="22"/>
            <w:highlight w:val="yellow"/>
            <w:lang w:val="pt-BR"/>
          </w:rPr>
          <w:delText>]</w:delText>
        </w:r>
        <w:r w:rsidR="00F82DEA" w:rsidRPr="002F590A">
          <w:rPr>
            <w:rFonts w:ascii="Ebrima" w:hAnsi="Ebrima"/>
            <w:color w:val="000000" w:themeColor="text1"/>
            <w:sz w:val="22"/>
            <w:szCs w:val="22"/>
            <w:lang w:val="pt-BR"/>
          </w:rPr>
          <w:delText xml:space="preserve"> do valor </w:delText>
        </w:r>
        <w:r w:rsidR="006211B3" w:rsidRPr="002F590A">
          <w:rPr>
            <w:rFonts w:ascii="Ebrima" w:hAnsi="Ebrima"/>
            <w:color w:val="000000" w:themeColor="text1"/>
            <w:sz w:val="22"/>
            <w:szCs w:val="22"/>
            <w:lang w:val="pt-BR"/>
          </w:rPr>
          <w:delText>da Unidade</w:delText>
        </w:r>
        <w:r w:rsidRPr="002F590A">
          <w:rPr>
            <w:rFonts w:ascii="Ebrima" w:hAnsi="Ebrima"/>
            <w:color w:val="000000" w:themeColor="text1"/>
            <w:sz w:val="22"/>
            <w:szCs w:val="22"/>
            <w:lang w:val="pt-BR"/>
          </w:rPr>
          <w:delText>;</w:delText>
        </w:r>
      </w:del>
    </w:p>
    <w:p w14:paraId="5784CF25" w14:textId="63904C24" w:rsidR="00A711D9" w:rsidRPr="002F590A" w:rsidDel="002930FA" w:rsidRDefault="00A711D9">
      <w:pPr>
        <w:pStyle w:val="PargrafodaLista"/>
        <w:spacing w:line="240" w:lineRule="auto"/>
        <w:ind w:left="709"/>
        <w:rPr>
          <w:del w:id="3206" w:author="Ricardo Xavier" w:date="2021-08-11T19:44:00Z"/>
          <w:rFonts w:ascii="Ebrima" w:hAnsi="Ebrima"/>
          <w:color w:val="000000" w:themeColor="text1"/>
          <w:sz w:val="22"/>
          <w:szCs w:val="22"/>
          <w:lang w:val="pt-BR"/>
        </w:rPr>
        <w:pPrChange w:id="3207" w:author="Ricardo Xavier" w:date="2021-08-11T17:02:00Z">
          <w:pPr>
            <w:pStyle w:val="PargrafodaLista"/>
            <w:ind w:left="709"/>
          </w:pPr>
        </w:pPrChange>
      </w:pPr>
    </w:p>
    <w:p w14:paraId="1D0B967C" w14:textId="567762C6" w:rsidR="00A711D9" w:rsidRPr="002F590A" w:rsidRDefault="00A711D9">
      <w:pPr>
        <w:pStyle w:val="PargrafodaLista"/>
        <w:numPr>
          <w:ilvl w:val="0"/>
          <w:numId w:val="25"/>
        </w:numPr>
        <w:spacing w:line="240" w:lineRule="auto"/>
        <w:ind w:left="709" w:firstLine="0"/>
        <w:rPr>
          <w:rFonts w:ascii="Ebrima" w:hAnsi="Ebrima"/>
          <w:color w:val="000000" w:themeColor="text1"/>
          <w:sz w:val="22"/>
          <w:szCs w:val="22"/>
          <w:lang w:val="pt-BR"/>
        </w:rPr>
        <w:pPrChange w:id="3208" w:author="Ricardo Xavier" w:date="2021-08-11T17:02:00Z">
          <w:pPr>
            <w:pStyle w:val="PargrafodaLista"/>
            <w:numPr>
              <w:numId w:val="25"/>
            </w:numPr>
            <w:ind w:left="709" w:hanging="360"/>
          </w:pPr>
        </w:pPrChange>
      </w:pPr>
      <w:r w:rsidRPr="002F590A">
        <w:rPr>
          <w:rFonts w:ascii="Ebrima" w:hAnsi="Ebrima"/>
          <w:color w:val="000000" w:themeColor="text1"/>
          <w:sz w:val="22"/>
          <w:szCs w:val="22"/>
          <w:lang w:val="pt-BR"/>
        </w:rPr>
        <w:t xml:space="preserve">encaminhar anualmente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 partir da data de assinatura deste </w:t>
      </w:r>
      <w:r w:rsidR="007A7068"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relatório d</w:t>
      </w:r>
      <w:r w:rsidR="006211B3" w:rsidRPr="002F590A">
        <w:rPr>
          <w:rFonts w:ascii="Ebrima" w:hAnsi="Ebrima"/>
          <w:color w:val="000000" w:themeColor="text1"/>
          <w:sz w:val="22"/>
          <w:szCs w:val="22"/>
          <w:lang w:val="pt-BR"/>
        </w:rPr>
        <w:t>as Unidades</w:t>
      </w:r>
      <w:r w:rsidRPr="002F590A">
        <w:rPr>
          <w:rFonts w:ascii="Ebrima" w:hAnsi="Ebrima"/>
          <w:color w:val="000000" w:themeColor="text1"/>
          <w:sz w:val="22"/>
          <w:szCs w:val="22"/>
          <w:lang w:val="pt-BR"/>
        </w:rPr>
        <w:t xml:space="preserve">, contendo certidão de inexistência de débitos </w:t>
      </w:r>
      <w:r w:rsidR="005B7218" w:rsidRPr="002F590A">
        <w:rPr>
          <w:rFonts w:ascii="Ebrima" w:hAnsi="Ebrima"/>
          <w:color w:val="000000" w:themeColor="text1"/>
          <w:sz w:val="22"/>
          <w:szCs w:val="22"/>
          <w:lang w:val="pt-BR"/>
        </w:rPr>
        <w:t>da</w:t>
      </w:r>
      <w:r w:rsidR="00797196" w:rsidRPr="002F590A">
        <w:rPr>
          <w:rFonts w:ascii="Ebrima" w:hAnsi="Ebrima"/>
          <w:color w:val="000000" w:themeColor="text1"/>
          <w:sz w:val="22"/>
          <w:szCs w:val="22"/>
          <w:lang w:val="pt-BR"/>
        </w:rPr>
        <w:t xml:space="preserve"> Fiduciante</w:t>
      </w:r>
      <w:r w:rsidR="005B721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perante a Prefeitura Municipal, incluindo o IPTU de responsabilidade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bem como as certidões de débitos fiscais e trabalhistas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w:t>
      </w:r>
    </w:p>
    <w:p w14:paraId="6098D6EE" w14:textId="77777777" w:rsidR="00A711D9" w:rsidRPr="002F590A" w:rsidRDefault="00A711D9">
      <w:pPr>
        <w:pStyle w:val="PargrafodaLista"/>
        <w:spacing w:line="240" w:lineRule="auto"/>
        <w:ind w:left="709"/>
        <w:rPr>
          <w:rFonts w:ascii="Ebrima" w:hAnsi="Ebrima"/>
          <w:color w:val="000000" w:themeColor="text1"/>
          <w:sz w:val="22"/>
          <w:szCs w:val="22"/>
          <w:lang w:val="pt-BR"/>
        </w:rPr>
        <w:pPrChange w:id="3209" w:author="Ricardo Xavier" w:date="2021-08-11T17:02:00Z">
          <w:pPr>
            <w:pStyle w:val="PargrafodaLista"/>
            <w:ind w:left="709"/>
          </w:pPr>
        </w:pPrChange>
      </w:pPr>
    </w:p>
    <w:p w14:paraId="627A5807" w14:textId="4E0DA253" w:rsidR="00A711D9" w:rsidRPr="002F590A" w:rsidRDefault="00A711D9">
      <w:pPr>
        <w:pStyle w:val="PargrafodaLista"/>
        <w:numPr>
          <w:ilvl w:val="0"/>
          <w:numId w:val="25"/>
        </w:numPr>
        <w:spacing w:line="240" w:lineRule="auto"/>
        <w:ind w:left="709" w:firstLine="0"/>
        <w:rPr>
          <w:rFonts w:ascii="Ebrima" w:hAnsi="Ebrima"/>
          <w:color w:val="000000" w:themeColor="text1"/>
          <w:sz w:val="22"/>
          <w:szCs w:val="22"/>
          <w:lang w:val="pt-BR"/>
        </w:rPr>
        <w:pPrChange w:id="3210" w:author="Ricardo Xavier" w:date="2021-08-11T17:02:00Z">
          <w:pPr>
            <w:pStyle w:val="PargrafodaLista"/>
            <w:numPr>
              <w:numId w:val="25"/>
            </w:numPr>
            <w:ind w:left="709" w:hanging="360"/>
          </w:pPr>
        </w:pPrChange>
      </w:pPr>
      <w:r w:rsidRPr="002F590A">
        <w:rPr>
          <w:rFonts w:ascii="Ebrima" w:hAnsi="Ebrima"/>
          <w:color w:val="000000" w:themeColor="text1"/>
          <w:sz w:val="22"/>
          <w:szCs w:val="22"/>
          <w:lang w:val="pt-BR"/>
        </w:rPr>
        <w:t xml:space="preserve">enviar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as demonstrações financeiras da</w:t>
      </w:r>
      <w:r w:rsidR="00644F0D" w:rsidRPr="002F590A">
        <w:rPr>
          <w:rFonts w:ascii="Ebrima" w:hAnsi="Ebrima"/>
          <w:color w:val="000000" w:themeColor="text1"/>
          <w:sz w:val="22"/>
          <w:szCs w:val="22"/>
          <w:lang w:val="pt-BR"/>
        </w:rPr>
        <w:t xml:space="preserve"> </w:t>
      </w:r>
      <w:r w:rsidR="00797196"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 xml:space="preserve">, referentes ao encerramento de cada exercício social, até o dia </w:t>
      </w:r>
      <w:r w:rsidR="00F82DEA" w:rsidRPr="002F590A">
        <w:rPr>
          <w:rFonts w:ascii="Ebrima" w:hAnsi="Ebrima"/>
          <w:color w:val="000000" w:themeColor="text1"/>
          <w:sz w:val="22"/>
          <w:szCs w:val="22"/>
          <w:lang w:val="pt-BR"/>
        </w:rPr>
        <w:t>10 (dez)</w:t>
      </w:r>
      <w:r w:rsidRPr="002F590A">
        <w:rPr>
          <w:rFonts w:ascii="Ebrima" w:hAnsi="Ebrima"/>
          <w:color w:val="000000" w:themeColor="text1"/>
          <w:sz w:val="22"/>
          <w:szCs w:val="22"/>
          <w:lang w:val="pt-BR"/>
        </w:rPr>
        <w:t xml:space="preserve"> de maio do ano imediatamente subsequente, sendo certo que o primeiro envio será referente ao exercício social da</w:t>
      </w:r>
      <w:r w:rsidR="00FA5094" w:rsidRPr="002F590A">
        <w:rPr>
          <w:rFonts w:ascii="Ebrima" w:hAnsi="Ebrima"/>
          <w:color w:val="000000" w:themeColor="text1"/>
          <w:sz w:val="22"/>
          <w:szCs w:val="22"/>
          <w:lang w:val="pt-BR"/>
        </w:rPr>
        <w:t xml:space="preserve"> </w:t>
      </w:r>
      <w:r w:rsidR="00644F0D" w:rsidRPr="002F590A">
        <w:rPr>
          <w:rFonts w:ascii="Ebrima" w:hAnsi="Ebrima"/>
          <w:color w:val="000000" w:themeColor="text1"/>
          <w:sz w:val="22"/>
          <w:szCs w:val="22"/>
          <w:lang w:val="pt-BR"/>
        </w:rPr>
        <w:t>Fiduciante</w:t>
      </w:r>
      <w:r w:rsidR="00FA5094"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findo em </w:t>
      </w:r>
      <w:r w:rsidR="00D071CA" w:rsidRPr="002F590A">
        <w:rPr>
          <w:rFonts w:ascii="Ebrima" w:hAnsi="Ebrima"/>
          <w:color w:val="000000" w:themeColor="text1"/>
          <w:sz w:val="22"/>
          <w:szCs w:val="22"/>
          <w:lang w:val="pt-BR"/>
        </w:rPr>
        <w:t>31 de dezembro d</w:t>
      </w:r>
      <w:r w:rsidR="00C37655" w:rsidRPr="002F590A">
        <w:rPr>
          <w:rFonts w:ascii="Ebrima" w:hAnsi="Ebrima"/>
          <w:color w:val="000000" w:themeColor="text1"/>
          <w:sz w:val="22"/>
          <w:szCs w:val="22"/>
          <w:lang w:val="pt-BR"/>
        </w:rPr>
        <w:t>e 2020</w:t>
      </w:r>
      <w:r w:rsidR="00D071C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sendo o respectivo envio </w:t>
      </w:r>
      <w:r w:rsidR="00903EF6" w:rsidRPr="002F590A">
        <w:rPr>
          <w:rFonts w:ascii="Ebrima" w:hAnsi="Ebrima"/>
          <w:color w:val="000000" w:themeColor="text1"/>
          <w:sz w:val="22"/>
          <w:szCs w:val="22"/>
          <w:lang w:val="pt-BR"/>
        </w:rPr>
        <w:t xml:space="preserve">em até </w:t>
      </w:r>
      <w:del w:id="3211" w:author="Ricardo Xavier" w:date="2021-08-11T19:44:00Z">
        <w:r w:rsidR="00903EF6" w:rsidRPr="002F590A" w:rsidDel="002930FA">
          <w:rPr>
            <w:rFonts w:ascii="Ebrima" w:hAnsi="Ebrima"/>
            <w:color w:val="000000" w:themeColor="text1"/>
            <w:sz w:val="22"/>
            <w:szCs w:val="22"/>
            <w:lang w:val="pt-BR"/>
          </w:rPr>
          <w:delText>[</w:delText>
        </w:r>
      </w:del>
      <w:r w:rsidR="00903EF6" w:rsidRPr="002F590A">
        <w:rPr>
          <w:rFonts w:ascii="Ebrima" w:hAnsi="Ebrima"/>
          <w:color w:val="000000" w:themeColor="text1"/>
          <w:sz w:val="22"/>
          <w:szCs w:val="22"/>
          <w:highlight w:val="yellow"/>
          <w:lang w:val="pt-BR"/>
        </w:rPr>
        <w:t>10 (dez) Dias Úteis da assinatura deste Contrato</w:t>
      </w:r>
      <w:del w:id="3212" w:author="Ricardo Xavier" w:date="2021-08-11T19:44:00Z">
        <w:r w:rsidR="00903EF6" w:rsidRPr="002F590A" w:rsidDel="002930FA">
          <w:rPr>
            <w:rFonts w:ascii="Ebrima" w:hAnsi="Ebrima"/>
            <w:color w:val="000000" w:themeColor="text1"/>
            <w:sz w:val="22"/>
            <w:szCs w:val="22"/>
            <w:lang w:val="pt-BR"/>
          </w:rPr>
          <w:delText>]</w:delText>
        </w:r>
      </w:del>
      <w:r w:rsidRPr="002F590A">
        <w:rPr>
          <w:rFonts w:ascii="Ebrima" w:hAnsi="Ebrima"/>
          <w:color w:val="000000" w:themeColor="text1"/>
          <w:sz w:val="22"/>
          <w:szCs w:val="22"/>
          <w:lang w:val="pt-BR"/>
        </w:rPr>
        <w:t>;</w:t>
      </w:r>
      <w:del w:id="3213" w:author="Ricardo Xavier" w:date="2021-08-11T19:03:00Z">
        <w:r w:rsidRPr="002F590A" w:rsidDel="00516665">
          <w:rPr>
            <w:rFonts w:ascii="Ebrima" w:hAnsi="Ebrima"/>
            <w:color w:val="000000" w:themeColor="text1"/>
            <w:sz w:val="22"/>
            <w:szCs w:val="22"/>
            <w:lang w:val="pt-BR"/>
          </w:rPr>
          <w:delText xml:space="preserve"> </w:delText>
        </w:r>
      </w:del>
    </w:p>
    <w:p w14:paraId="0A8FF025" w14:textId="77777777" w:rsidR="00A711D9" w:rsidRPr="002F590A" w:rsidRDefault="00A711D9">
      <w:pPr>
        <w:pStyle w:val="PargrafodaLista"/>
        <w:spacing w:line="240" w:lineRule="auto"/>
        <w:ind w:left="709"/>
        <w:rPr>
          <w:rFonts w:ascii="Ebrima" w:hAnsi="Ebrima"/>
          <w:color w:val="000000" w:themeColor="text1"/>
          <w:sz w:val="22"/>
          <w:szCs w:val="22"/>
          <w:lang w:val="pt-BR"/>
        </w:rPr>
        <w:pPrChange w:id="3214" w:author="Ricardo Xavier" w:date="2021-08-11T17:02:00Z">
          <w:pPr>
            <w:pStyle w:val="PargrafodaLista"/>
            <w:ind w:left="709"/>
          </w:pPr>
        </w:pPrChange>
      </w:pPr>
    </w:p>
    <w:p w14:paraId="4EFC689F" w14:textId="5F7FA97E" w:rsidR="00A711D9" w:rsidRPr="002F590A" w:rsidRDefault="00A711D9">
      <w:pPr>
        <w:pStyle w:val="PargrafodaLista"/>
        <w:numPr>
          <w:ilvl w:val="0"/>
          <w:numId w:val="25"/>
        </w:numPr>
        <w:spacing w:line="240" w:lineRule="auto"/>
        <w:ind w:left="709" w:firstLine="0"/>
        <w:rPr>
          <w:rFonts w:ascii="Ebrima" w:hAnsi="Ebrima"/>
          <w:color w:val="000000" w:themeColor="text1"/>
          <w:sz w:val="22"/>
          <w:szCs w:val="22"/>
          <w:lang w:val="pt-BR"/>
        </w:rPr>
        <w:pPrChange w:id="3215" w:author="Ricardo Xavier" w:date="2021-08-11T17:02:00Z">
          <w:pPr>
            <w:pStyle w:val="PargrafodaLista"/>
            <w:numPr>
              <w:numId w:val="25"/>
            </w:numPr>
            <w:ind w:left="709" w:hanging="360"/>
          </w:pPr>
        </w:pPrChange>
      </w:pPr>
      <w:r w:rsidRPr="002F590A">
        <w:rPr>
          <w:rFonts w:ascii="Ebrima" w:hAnsi="Ebrima"/>
          <w:color w:val="000000" w:themeColor="text1"/>
          <w:sz w:val="22"/>
          <w:szCs w:val="22"/>
          <w:lang w:val="pt-BR"/>
        </w:rPr>
        <w:t xml:space="preserve">informar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no prazo de até </w:t>
      </w:r>
      <w:r w:rsidR="00D83EA3"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2 (dois) Dias Úteis após seu conhecimento, a respeito da ocorrência de qualquer Evento</w:t>
      </w:r>
      <w:r w:rsidR="008F6800"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Vencimento Antecipado; </w:t>
      </w:r>
      <w:r w:rsidR="00157F24" w:rsidRPr="002F590A">
        <w:rPr>
          <w:rFonts w:ascii="Ebrima" w:hAnsi="Ebrima"/>
          <w:color w:val="000000" w:themeColor="text1"/>
          <w:sz w:val="22"/>
          <w:szCs w:val="22"/>
          <w:lang w:val="pt-BR"/>
        </w:rPr>
        <w:t>e</w:t>
      </w:r>
    </w:p>
    <w:p w14:paraId="444689E8" w14:textId="77777777" w:rsidR="00A711D9" w:rsidRPr="002F590A" w:rsidRDefault="00A711D9">
      <w:pPr>
        <w:pStyle w:val="PargrafodaLista"/>
        <w:spacing w:line="240" w:lineRule="auto"/>
        <w:ind w:left="709"/>
        <w:rPr>
          <w:rFonts w:ascii="Ebrima" w:hAnsi="Ebrima"/>
          <w:color w:val="000000" w:themeColor="text1"/>
          <w:sz w:val="22"/>
          <w:szCs w:val="22"/>
          <w:lang w:val="pt-BR"/>
        </w:rPr>
        <w:pPrChange w:id="3216" w:author="Ricardo Xavier" w:date="2021-08-11T17:02:00Z">
          <w:pPr>
            <w:pStyle w:val="PargrafodaLista"/>
            <w:ind w:left="709"/>
          </w:pPr>
        </w:pPrChange>
      </w:pPr>
    </w:p>
    <w:p w14:paraId="61256391" w14:textId="6BC5834E" w:rsidR="00A711D9" w:rsidRPr="002F590A" w:rsidRDefault="00A711D9">
      <w:pPr>
        <w:pStyle w:val="PargrafodaLista"/>
        <w:numPr>
          <w:ilvl w:val="0"/>
          <w:numId w:val="25"/>
        </w:numPr>
        <w:spacing w:line="240" w:lineRule="auto"/>
        <w:ind w:left="709" w:firstLine="0"/>
        <w:rPr>
          <w:rFonts w:ascii="Ebrima" w:hAnsi="Ebrima"/>
          <w:color w:val="000000" w:themeColor="text1"/>
          <w:sz w:val="22"/>
          <w:szCs w:val="22"/>
          <w:lang w:val="pt-BR"/>
        </w:rPr>
        <w:pPrChange w:id="3217" w:author="Ricardo Xavier" w:date="2021-08-11T17:02:00Z">
          <w:pPr>
            <w:pStyle w:val="PargrafodaLista"/>
            <w:numPr>
              <w:numId w:val="25"/>
            </w:numPr>
            <w:ind w:left="709" w:hanging="360"/>
          </w:pPr>
        </w:pPrChange>
      </w:pPr>
      <w:bookmarkStart w:id="3218" w:name="_Toc358972877"/>
      <w:bookmarkStart w:id="3219" w:name="_Toc366774276"/>
      <w:r w:rsidRPr="002F590A">
        <w:rPr>
          <w:rFonts w:ascii="Ebrima" w:hAnsi="Ebrima"/>
          <w:color w:val="000000" w:themeColor="text1"/>
          <w:sz w:val="22"/>
          <w:szCs w:val="22"/>
          <w:lang w:val="pt-BR"/>
        </w:rPr>
        <w:lastRenderedPageBreak/>
        <w:t>apresentar os documentos previstos no</w:t>
      </w:r>
      <w:r w:rsidR="00157F24"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Eventos de Vencimento Antecipado, sempre que solicitado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7269AD28" w14:textId="77777777" w:rsidR="00A711D9" w:rsidRPr="002F590A" w:rsidRDefault="00A711D9">
      <w:pPr>
        <w:spacing w:line="240" w:lineRule="auto"/>
        <w:rPr>
          <w:rFonts w:ascii="Ebrima" w:hAnsi="Ebrima"/>
          <w:color w:val="000000" w:themeColor="text1"/>
          <w:sz w:val="22"/>
          <w:szCs w:val="22"/>
        </w:rPr>
        <w:pPrChange w:id="3220" w:author="Ricardo Xavier" w:date="2021-08-11T17:02:00Z">
          <w:pPr/>
        </w:pPrChange>
      </w:pPr>
    </w:p>
    <w:bookmarkEnd w:id="3218"/>
    <w:bookmarkEnd w:id="3219"/>
    <w:p w14:paraId="7DE3A016" w14:textId="6A13C9A0" w:rsidR="00A711D9" w:rsidRPr="002F590A" w:rsidRDefault="00A711D9">
      <w:pPr>
        <w:pStyle w:val="PargrafodaLista"/>
        <w:numPr>
          <w:ilvl w:val="0"/>
          <w:numId w:val="24"/>
        </w:numPr>
        <w:spacing w:line="240" w:lineRule="auto"/>
        <w:ind w:left="0" w:firstLine="0"/>
        <w:rPr>
          <w:rFonts w:ascii="Ebrima" w:hAnsi="Ebrima"/>
          <w:color w:val="000000" w:themeColor="text1"/>
          <w:sz w:val="22"/>
          <w:szCs w:val="22"/>
          <w:lang w:val="pt-BR"/>
        </w:rPr>
        <w:pPrChange w:id="3221" w:author="Ricardo Xavier" w:date="2021-08-11T17:02:00Z">
          <w:pPr>
            <w:pStyle w:val="PargrafodaLista"/>
            <w:numPr>
              <w:numId w:val="24"/>
            </w:numPr>
            <w:ind w:left="0" w:hanging="360"/>
          </w:pPr>
        </w:pPrChange>
      </w:pPr>
      <w:commentRangeStart w:id="3222"/>
      <w:r w:rsidRPr="002F590A">
        <w:rPr>
          <w:rFonts w:ascii="Ebrima" w:hAnsi="Ebrima"/>
          <w:color w:val="000000" w:themeColor="text1"/>
          <w:sz w:val="22"/>
          <w:szCs w:val="22"/>
          <w:lang w:val="pt-BR"/>
        </w:rPr>
        <w:t xml:space="preserve">Sem prejuízo das demais obrigações e responsabilidades previstas neste </w:t>
      </w:r>
      <w:r w:rsidR="0083622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o Servicer estará autorizado pela Emitente </w:t>
      </w:r>
      <w:r w:rsidR="00F84CEB"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w:t>
      </w:r>
      <w:commentRangeEnd w:id="3222"/>
      <w:r w:rsidR="004E02B9" w:rsidRPr="002F590A">
        <w:rPr>
          <w:rStyle w:val="Refdecomentrio"/>
          <w:rFonts w:ascii="Calibri" w:eastAsia="Calibri" w:hAnsi="Calibri"/>
          <w:lang w:val="pt-BR" w:eastAsia="x-none"/>
        </w:rPr>
        <w:commentReference w:id="3222"/>
      </w:r>
    </w:p>
    <w:p w14:paraId="20817809" w14:textId="77777777" w:rsidR="00A711D9" w:rsidRPr="002F590A" w:rsidRDefault="00A711D9">
      <w:pPr>
        <w:spacing w:line="240" w:lineRule="auto"/>
        <w:ind w:left="709"/>
        <w:rPr>
          <w:rFonts w:ascii="Ebrima" w:hAnsi="Ebrima"/>
          <w:color w:val="000000" w:themeColor="text1"/>
          <w:sz w:val="22"/>
          <w:szCs w:val="22"/>
        </w:rPr>
        <w:pPrChange w:id="3223" w:author="Ricardo Xavier" w:date="2021-08-11T17:02:00Z">
          <w:pPr>
            <w:ind w:left="709"/>
          </w:pPr>
        </w:pPrChange>
      </w:pPr>
    </w:p>
    <w:p w14:paraId="76E4D278" w14:textId="0A02B7EE" w:rsidR="00254596" w:rsidRPr="002F590A" w:rsidRDefault="00960593">
      <w:pPr>
        <w:pStyle w:val="PargrafodaLista"/>
        <w:numPr>
          <w:ilvl w:val="0"/>
          <w:numId w:val="27"/>
        </w:numPr>
        <w:spacing w:line="240" w:lineRule="auto"/>
        <w:ind w:left="709" w:firstLine="0"/>
        <w:rPr>
          <w:rFonts w:ascii="Ebrima" w:hAnsi="Ebrima"/>
          <w:color w:val="000000" w:themeColor="text1"/>
          <w:sz w:val="22"/>
          <w:szCs w:val="22"/>
          <w:lang w:val="pt-BR"/>
          <w:rPrChange w:id="3224" w:author="Ricardo Xavier" w:date="2021-08-11T20:36:00Z">
            <w:rPr>
              <w:rFonts w:ascii="Ebrima" w:hAnsi="Ebrima"/>
              <w:i/>
              <w:iCs/>
              <w:color w:val="000000" w:themeColor="text1"/>
              <w:sz w:val="22"/>
              <w:szCs w:val="22"/>
              <w:lang w:val="pt-BR"/>
            </w:rPr>
          </w:rPrChange>
        </w:rPr>
        <w:pPrChange w:id="3225" w:author="Ricardo Xavier" w:date="2021-08-11T17:02:00Z">
          <w:pPr>
            <w:pStyle w:val="PargrafodaLista"/>
            <w:numPr>
              <w:numId w:val="27"/>
            </w:numPr>
            <w:ind w:left="709" w:hanging="360"/>
          </w:pPr>
        </w:pPrChange>
      </w:pPr>
      <w:r w:rsidRPr="002F590A">
        <w:rPr>
          <w:rFonts w:ascii="Ebrima" w:hAnsi="Ebrima"/>
          <w:iCs/>
          <w:color w:val="000000" w:themeColor="text1"/>
          <w:sz w:val="22"/>
          <w:szCs w:val="22"/>
          <w:lang w:val="pt-BR"/>
        </w:rPr>
        <w:t xml:space="preserve">prestar todos os serviços inerentes </w:t>
      </w:r>
      <w:del w:id="3226" w:author="i'BS Advogados" w:date="2021-07-28T13:48:00Z">
        <w:r w:rsidRPr="002F590A">
          <w:rPr>
            <w:rFonts w:ascii="Ebrima" w:hAnsi="Ebrima"/>
            <w:iCs/>
            <w:color w:val="000000" w:themeColor="text1"/>
            <w:sz w:val="22"/>
            <w:szCs w:val="22"/>
            <w:lang w:val="pt-BR"/>
          </w:rPr>
          <w:delText>ao recebimento,</w:delText>
        </w:r>
      </w:del>
      <w:ins w:id="3227" w:author="i'BS Advogados" w:date="2021-07-28T13:48:00Z">
        <w:r w:rsidR="000D06F1" w:rsidRPr="002F590A">
          <w:rPr>
            <w:rFonts w:ascii="Ebrima" w:hAnsi="Ebrima"/>
            <w:iCs/>
            <w:color w:val="000000" w:themeColor="text1"/>
            <w:sz w:val="22"/>
            <w:szCs w:val="22"/>
            <w:lang w:val="pt-BR"/>
          </w:rPr>
          <w:t>à</w:t>
        </w:r>
      </w:ins>
      <w:r w:rsidRPr="002F590A">
        <w:rPr>
          <w:rFonts w:ascii="Ebrima" w:hAnsi="Ebrima"/>
          <w:iCs/>
          <w:color w:val="000000" w:themeColor="text1"/>
          <w:sz w:val="22"/>
          <w:szCs w:val="22"/>
          <w:lang w:val="pt-BR"/>
        </w:rPr>
        <w:t xml:space="preserve"> conciliação, </w:t>
      </w:r>
      <w:del w:id="3228" w:author="i'BS Advogados" w:date="2021-07-28T13:48:00Z">
        <w:r w:rsidRPr="002F590A">
          <w:rPr>
            <w:rFonts w:ascii="Ebrima" w:hAnsi="Ebrima"/>
            <w:iCs/>
            <w:color w:val="000000" w:themeColor="text1"/>
            <w:sz w:val="22"/>
            <w:szCs w:val="22"/>
            <w:lang w:val="pt-BR"/>
          </w:rPr>
          <w:delText xml:space="preserve">transferência, administração </w:delText>
        </w:r>
      </w:del>
      <w:r w:rsidRPr="002F590A">
        <w:rPr>
          <w:rFonts w:ascii="Ebrima" w:hAnsi="Ebrima"/>
          <w:iCs/>
          <w:color w:val="000000" w:themeColor="text1"/>
          <w:sz w:val="22"/>
          <w:szCs w:val="22"/>
          <w:lang w:val="pt-BR"/>
        </w:rPr>
        <w:t xml:space="preserve">e monitoramento dos valores referentes aos </w:t>
      </w:r>
      <w:del w:id="3229" w:author="i'BS Advogados" w:date="2021-07-28T13:48:00Z">
        <w:r w:rsidRPr="002F590A">
          <w:rPr>
            <w:rFonts w:ascii="Ebrima" w:hAnsi="Ebrima"/>
            <w:iCs/>
            <w:color w:val="000000" w:themeColor="text1"/>
            <w:sz w:val="22"/>
            <w:szCs w:val="22"/>
            <w:lang w:val="pt-BR"/>
          </w:rPr>
          <w:delText>Direitos Creditórios</w:delText>
        </w:r>
      </w:del>
      <w:ins w:id="3230" w:author="i'BS Advogados" w:date="2021-07-28T13:48:00Z">
        <w:r w:rsidR="002515C0" w:rsidRPr="002F590A">
          <w:rPr>
            <w:rFonts w:ascii="Ebrima" w:hAnsi="Ebrima"/>
            <w:iCs/>
            <w:color w:val="000000" w:themeColor="text1"/>
            <w:sz w:val="22"/>
            <w:szCs w:val="22"/>
            <w:lang w:val="pt-BR"/>
          </w:rPr>
          <w:t>Créditos Cedidos Fiduciariamente</w:t>
        </w:r>
      </w:ins>
      <w:r w:rsidRPr="002F590A">
        <w:rPr>
          <w:rFonts w:ascii="Ebrima" w:hAnsi="Ebrima"/>
          <w:iCs/>
          <w:color w:val="000000" w:themeColor="text1"/>
          <w:sz w:val="22"/>
          <w:szCs w:val="22"/>
          <w:lang w:val="pt-BR"/>
        </w:rPr>
        <w:t xml:space="preserve">, da mesma maneira e forma que a Emitente faria habitualmente para os créditos oriundos dos </w:t>
      </w:r>
      <w:r w:rsidR="00672195" w:rsidRPr="002F590A">
        <w:rPr>
          <w:rFonts w:ascii="Ebrima" w:hAnsi="Ebrima"/>
          <w:iCs/>
          <w:color w:val="000000" w:themeColor="text1"/>
          <w:sz w:val="22"/>
          <w:szCs w:val="22"/>
          <w:lang w:val="pt-BR"/>
        </w:rPr>
        <w:t>Contratos Imobiliários</w:t>
      </w:r>
      <w:r w:rsidRPr="002F590A">
        <w:rPr>
          <w:rFonts w:ascii="Ebrima" w:hAnsi="Ebrima"/>
          <w:iCs/>
          <w:color w:val="000000" w:themeColor="text1"/>
          <w:sz w:val="22"/>
          <w:szCs w:val="22"/>
          <w:lang w:val="pt-BR"/>
        </w:rPr>
        <w:t xml:space="preserve"> não cedidos </w:t>
      </w:r>
      <w:r w:rsidR="00157F24" w:rsidRPr="002F590A">
        <w:rPr>
          <w:rFonts w:ascii="Ebrima" w:hAnsi="Ebrima"/>
          <w:iCs/>
          <w:color w:val="000000" w:themeColor="text1"/>
          <w:sz w:val="22"/>
          <w:szCs w:val="22"/>
          <w:lang w:val="pt-BR"/>
        </w:rPr>
        <w:t xml:space="preserve">fiduciariamente </w:t>
      </w:r>
      <w:r w:rsidRPr="002F590A">
        <w:rPr>
          <w:rFonts w:ascii="Ebrima" w:hAnsi="Ebrima"/>
          <w:iCs/>
          <w:color w:val="000000" w:themeColor="text1"/>
          <w:sz w:val="22"/>
          <w:szCs w:val="22"/>
          <w:lang w:val="pt-BR"/>
        </w:rPr>
        <w:t xml:space="preserve">no âmbito deste </w:t>
      </w:r>
      <w:r w:rsidR="00254596" w:rsidRPr="002F590A">
        <w:rPr>
          <w:rFonts w:ascii="Ebrima" w:hAnsi="Ebrima"/>
          <w:iCs/>
          <w:color w:val="000000" w:themeColor="text1"/>
          <w:sz w:val="22"/>
          <w:szCs w:val="22"/>
          <w:lang w:val="pt-BR"/>
        </w:rPr>
        <w:t>Contrato de Cessão</w:t>
      </w:r>
      <w:r w:rsidRPr="002F590A">
        <w:rPr>
          <w:rFonts w:ascii="Ebrima" w:hAnsi="Ebrima"/>
          <w:iCs/>
          <w:color w:val="000000" w:themeColor="text1"/>
          <w:sz w:val="22"/>
          <w:szCs w:val="22"/>
          <w:lang w:val="pt-BR"/>
        </w:rPr>
        <w:t>;</w:t>
      </w:r>
    </w:p>
    <w:p w14:paraId="0678483E" w14:textId="31C5EE2D" w:rsidR="00254596" w:rsidRPr="002F590A" w:rsidDel="002930FA" w:rsidRDefault="00254596">
      <w:pPr>
        <w:pStyle w:val="PargrafodaLista"/>
        <w:spacing w:line="240" w:lineRule="auto"/>
        <w:ind w:left="709"/>
        <w:rPr>
          <w:del w:id="3231" w:author="Ricardo Xavier" w:date="2021-08-11T19:44:00Z"/>
          <w:rFonts w:ascii="Ebrima" w:hAnsi="Ebrima"/>
          <w:color w:val="000000" w:themeColor="text1"/>
          <w:sz w:val="22"/>
          <w:szCs w:val="22"/>
          <w:lang w:val="pt-BR"/>
        </w:rPr>
        <w:pPrChange w:id="3232" w:author="Ricardo Xavier" w:date="2021-08-11T17:02:00Z">
          <w:pPr>
            <w:pStyle w:val="PargrafodaLista"/>
            <w:ind w:left="709"/>
          </w:pPr>
        </w:pPrChange>
      </w:pPr>
    </w:p>
    <w:p w14:paraId="2556D2B8" w14:textId="77777777" w:rsidR="00A711D9" w:rsidRPr="002F590A" w:rsidRDefault="00960593">
      <w:pPr>
        <w:pStyle w:val="PargrafodaLista"/>
        <w:numPr>
          <w:ilvl w:val="0"/>
          <w:numId w:val="27"/>
        </w:numPr>
        <w:spacing w:line="240" w:lineRule="auto"/>
        <w:ind w:left="709" w:firstLine="0"/>
        <w:rPr>
          <w:del w:id="3233" w:author="i'BS Advogados" w:date="2021-07-28T13:48:00Z"/>
          <w:rFonts w:ascii="Ebrima" w:hAnsi="Ebrima"/>
          <w:i/>
          <w:iCs/>
          <w:color w:val="000000" w:themeColor="text1"/>
          <w:sz w:val="22"/>
          <w:szCs w:val="22"/>
          <w:lang w:val="pt-BR"/>
        </w:rPr>
        <w:pPrChange w:id="3234" w:author="Ricardo Xavier" w:date="2021-08-11T17:02:00Z">
          <w:pPr>
            <w:pStyle w:val="PargrafodaLista"/>
            <w:numPr>
              <w:numId w:val="27"/>
            </w:numPr>
            <w:ind w:left="709" w:hanging="360"/>
          </w:pPr>
        </w:pPrChange>
      </w:pPr>
      <w:del w:id="3235" w:author="i'BS Advogados" w:date="2021-07-28T13:48:00Z">
        <w:r w:rsidRPr="002F590A">
          <w:rPr>
            <w:rFonts w:ascii="Ebrima" w:hAnsi="Ebrima"/>
            <w:color w:val="000000" w:themeColor="text1"/>
            <w:sz w:val="22"/>
            <w:szCs w:val="22"/>
          </w:rPr>
          <w:delText>emitir os boletos bancários de cobrança mensal para os Compradores, com pagamento direcionado diretamente para a Conta Centralizadora aplicável;</w:delText>
        </w:r>
      </w:del>
    </w:p>
    <w:p w14:paraId="2656FE06" w14:textId="77777777" w:rsidR="00A711D9" w:rsidRPr="002F590A" w:rsidRDefault="00A711D9">
      <w:pPr>
        <w:pStyle w:val="PargrafodaLista"/>
        <w:spacing w:line="240" w:lineRule="auto"/>
        <w:ind w:left="709"/>
        <w:rPr>
          <w:rFonts w:ascii="Ebrima" w:hAnsi="Ebrima"/>
          <w:color w:val="000000" w:themeColor="text1"/>
          <w:sz w:val="22"/>
          <w:szCs w:val="22"/>
          <w:lang w:val="pt-BR"/>
        </w:rPr>
        <w:pPrChange w:id="3236" w:author="Ricardo Xavier" w:date="2021-08-11T17:02:00Z">
          <w:pPr>
            <w:pStyle w:val="PargrafodaLista"/>
            <w:ind w:left="709"/>
          </w:pPr>
        </w:pPrChange>
      </w:pPr>
    </w:p>
    <w:p w14:paraId="725BF9E1" w14:textId="0EDEAB99" w:rsidR="00A711D9" w:rsidRPr="002F590A" w:rsidRDefault="00A711D9">
      <w:pPr>
        <w:pStyle w:val="PargrafodaLista"/>
        <w:numPr>
          <w:ilvl w:val="0"/>
          <w:numId w:val="27"/>
        </w:numPr>
        <w:spacing w:line="240" w:lineRule="auto"/>
        <w:ind w:left="709" w:firstLine="0"/>
        <w:rPr>
          <w:rFonts w:ascii="Ebrima" w:hAnsi="Ebrima"/>
          <w:color w:val="000000" w:themeColor="text1"/>
          <w:sz w:val="22"/>
          <w:szCs w:val="22"/>
          <w:lang w:val="pt-BR"/>
        </w:rPr>
        <w:pPrChange w:id="3237" w:author="Ricardo Xavier" w:date="2021-08-11T17:02:00Z">
          <w:pPr>
            <w:pStyle w:val="PargrafodaLista"/>
            <w:numPr>
              <w:numId w:val="27"/>
            </w:numPr>
            <w:ind w:left="709" w:hanging="360"/>
          </w:pPr>
        </w:pPrChange>
      </w:pPr>
      <w:r w:rsidRPr="002F590A">
        <w:rPr>
          <w:rFonts w:ascii="Ebrima" w:hAnsi="Ebrima"/>
          <w:color w:val="000000" w:themeColor="text1"/>
          <w:sz w:val="22"/>
          <w:szCs w:val="22"/>
          <w:lang w:val="pt-BR"/>
        </w:rPr>
        <w:t xml:space="preserve">não receber os recursos decorrentes do pagamento dos </w:t>
      </w:r>
      <w:del w:id="3238" w:author="i'BS Advogados" w:date="2021-07-28T13:48:00Z">
        <w:r w:rsidRPr="002F590A">
          <w:rPr>
            <w:rFonts w:ascii="Ebrima" w:hAnsi="Ebrima"/>
            <w:color w:val="000000" w:themeColor="text1"/>
            <w:sz w:val="22"/>
            <w:szCs w:val="22"/>
            <w:lang w:val="pt-BR"/>
          </w:rPr>
          <w:delText>Direitos Creditórios</w:delText>
        </w:r>
      </w:del>
      <w:ins w:id="3239"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a não ser por meio da Conta Centralizadora;</w:t>
      </w:r>
    </w:p>
    <w:p w14:paraId="4D8E1470" w14:textId="77777777" w:rsidR="00A711D9" w:rsidRPr="002F590A" w:rsidRDefault="00A711D9">
      <w:pPr>
        <w:pStyle w:val="PargrafodaLista"/>
        <w:spacing w:line="240" w:lineRule="auto"/>
        <w:ind w:left="709"/>
        <w:rPr>
          <w:rFonts w:ascii="Ebrima" w:hAnsi="Ebrima"/>
          <w:color w:val="000000" w:themeColor="text1"/>
          <w:sz w:val="22"/>
          <w:szCs w:val="22"/>
          <w:lang w:val="pt-BR"/>
        </w:rPr>
        <w:pPrChange w:id="3240" w:author="Ricardo Xavier" w:date="2021-08-11T17:02:00Z">
          <w:pPr>
            <w:pStyle w:val="PargrafodaLista"/>
            <w:ind w:left="709"/>
          </w:pPr>
        </w:pPrChange>
      </w:pPr>
    </w:p>
    <w:p w14:paraId="5EB2F583" w14:textId="0F69BC64" w:rsidR="00A711D9" w:rsidRPr="002F590A" w:rsidRDefault="00A711D9">
      <w:pPr>
        <w:pStyle w:val="PargrafodaLista"/>
        <w:numPr>
          <w:ilvl w:val="0"/>
          <w:numId w:val="27"/>
        </w:numPr>
        <w:spacing w:line="240" w:lineRule="auto"/>
        <w:ind w:left="709" w:firstLine="0"/>
        <w:rPr>
          <w:rFonts w:ascii="Ebrima" w:hAnsi="Ebrima"/>
          <w:color w:val="000000" w:themeColor="text1"/>
          <w:sz w:val="22"/>
          <w:szCs w:val="22"/>
          <w:lang w:val="pt-BR"/>
        </w:rPr>
        <w:pPrChange w:id="3241" w:author="Ricardo Xavier" w:date="2021-08-11T17:02:00Z">
          <w:pPr>
            <w:pStyle w:val="PargrafodaLista"/>
            <w:numPr>
              <w:numId w:val="27"/>
            </w:numPr>
            <w:ind w:left="709" w:hanging="360"/>
          </w:pPr>
        </w:pPrChange>
      </w:pPr>
      <w:r w:rsidRPr="002F590A">
        <w:rPr>
          <w:rFonts w:ascii="Ebrima" w:hAnsi="Ebrima"/>
          <w:color w:val="000000" w:themeColor="text1"/>
          <w:sz w:val="22"/>
          <w:szCs w:val="22"/>
          <w:lang w:val="pt-BR"/>
        </w:rPr>
        <w:t xml:space="preserve">auxiliar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na conciliação dos pagamentos referentes aos </w:t>
      </w:r>
      <w:del w:id="3242" w:author="i'BS Advogados" w:date="2021-07-28T13:48:00Z">
        <w:r w:rsidRPr="002F590A">
          <w:rPr>
            <w:rFonts w:ascii="Ebrima" w:hAnsi="Ebrima"/>
            <w:color w:val="000000" w:themeColor="text1"/>
            <w:sz w:val="22"/>
            <w:szCs w:val="22"/>
            <w:lang w:val="pt-BR"/>
          </w:rPr>
          <w:delText>Direitos Creditórios</w:delText>
        </w:r>
      </w:del>
      <w:ins w:id="3243"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depositados na Conta Centralizadora;</w:t>
      </w:r>
    </w:p>
    <w:p w14:paraId="128180DA" w14:textId="77777777" w:rsidR="00A711D9" w:rsidRPr="002F590A" w:rsidRDefault="00A711D9">
      <w:pPr>
        <w:pStyle w:val="PargrafodaLista"/>
        <w:spacing w:line="240" w:lineRule="auto"/>
        <w:ind w:left="709"/>
        <w:rPr>
          <w:rFonts w:ascii="Ebrima" w:hAnsi="Ebrima"/>
          <w:color w:val="000000" w:themeColor="text1"/>
          <w:sz w:val="22"/>
          <w:szCs w:val="22"/>
          <w:lang w:val="pt-BR"/>
        </w:rPr>
        <w:pPrChange w:id="3244" w:author="Ricardo Xavier" w:date="2021-08-11T17:02:00Z">
          <w:pPr>
            <w:pStyle w:val="PargrafodaLista"/>
            <w:ind w:left="709"/>
          </w:pPr>
        </w:pPrChange>
      </w:pPr>
    </w:p>
    <w:p w14:paraId="0D38F202" w14:textId="666CF775" w:rsidR="00A711D9" w:rsidRPr="002F590A" w:rsidRDefault="00A711D9">
      <w:pPr>
        <w:pStyle w:val="PargrafodaLista"/>
        <w:numPr>
          <w:ilvl w:val="0"/>
          <w:numId w:val="27"/>
        </w:numPr>
        <w:spacing w:line="240" w:lineRule="auto"/>
        <w:ind w:left="709" w:firstLine="0"/>
        <w:rPr>
          <w:rFonts w:ascii="Ebrima" w:hAnsi="Ebrima"/>
          <w:color w:val="000000" w:themeColor="text1"/>
          <w:sz w:val="22"/>
          <w:szCs w:val="22"/>
          <w:lang w:val="pt-BR"/>
        </w:rPr>
        <w:pPrChange w:id="3245" w:author="Ricardo Xavier" w:date="2021-08-11T17:02:00Z">
          <w:pPr>
            <w:pStyle w:val="PargrafodaLista"/>
            <w:numPr>
              <w:numId w:val="27"/>
            </w:numPr>
            <w:ind w:left="709" w:hanging="360"/>
          </w:pPr>
        </w:pPrChange>
      </w:pPr>
      <w:r w:rsidRPr="002F590A">
        <w:rPr>
          <w:rFonts w:ascii="Ebrima" w:hAnsi="Ebrima"/>
          <w:color w:val="000000" w:themeColor="text1"/>
          <w:sz w:val="22"/>
          <w:szCs w:val="22"/>
          <w:lang w:val="pt-BR"/>
        </w:rPr>
        <w:t xml:space="preserve">fornecer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 forma satisfatória, no prazo máximo de </w:t>
      </w:r>
      <w:r w:rsidR="00254596"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5 (cinco) Dias Úteis</w:t>
      </w:r>
      <w:r w:rsidR="00254596"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contados a partir da solicitação feita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toda e qualquer informação razoável que o mesmo julgar necessário para realização da conciliação dos pagamentos realizados pelos Compradores ou sobre a cobrança dos </w:t>
      </w:r>
      <w:del w:id="3246" w:author="i'BS Advogados" w:date="2021-07-28T13:48:00Z">
        <w:r w:rsidRPr="002F590A">
          <w:rPr>
            <w:rFonts w:ascii="Ebrima" w:hAnsi="Ebrima"/>
            <w:color w:val="000000" w:themeColor="text1"/>
            <w:sz w:val="22"/>
            <w:szCs w:val="22"/>
            <w:lang w:val="pt-BR"/>
          </w:rPr>
          <w:delText>Direitos Creditórios</w:delText>
        </w:r>
      </w:del>
      <w:ins w:id="3247"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w:t>
      </w:r>
    </w:p>
    <w:p w14:paraId="5CA8DCCA" w14:textId="77777777" w:rsidR="00A711D9" w:rsidRPr="002F590A" w:rsidRDefault="00A711D9">
      <w:pPr>
        <w:pStyle w:val="PargrafodaLista"/>
        <w:spacing w:line="240" w:lineRule="auto"/>
        <w:ind w:left="709"/>
        <w:rPr>
          <w:rFonts w:ascii="Ebrima" w:hAnsi="Ebrima"/>
          <w:color w:val="000000" w:themeColor="text1"/>
          <w:sz w:val="22"/>
          <w:szCs w:val="22"/>
          <w:lang w:val="pt-BR"/>
        </w:rPr>
        <w:pPrChange w:id="3248" w:author="Ricardo Xavier" w:date="2021-08-11T17:02:00Z">
          <w:pPr>
            <w:pStyle w:val="PargrafodaLista"/>
            <w:ind w:left="709"/>
          </w:pPr>
        </w:pPrChange>
      </w:pPr>
    </w:p>
    <w:p w14:paraId="7E1D4980" w14:textId="77777777" w:rsidR="00254596" w:rsidRPr="002F590A" w:rsidRDefault="00A711D9">
      <w:pPr>
        <w:pStyle w:val="PargrafodaLista"/>
        <w:numPr>
          <w:ilvl w:val="0"/>
          <w:numId w:val="27"/>
        </w:numPr>
        <w:spacing w:line="240" w:lineRule="auto"/>
        <w:ind w:left="709" w:firstLine="0"/>
        <w:rPr>
          <w:rFonts w:ascii="Ebrima" w:hAnsi="Ebrima"/>
          <w:color w:val="000000" w:themeColor="text1"/>
          <w:sz w:val="22"/>
          <w:szCs w:val="22"/>
          <w:lang w:val="pt-BR"/>
        </w:rPr>
        <w:pPrChange w:id="3249" w:author="Ricardo Xavier" w:date="2021-08-11T17:02:00Z">
          <w:pPr>
            <w:pStyle w:val="PargrafodaLista"/>
            <w:numPr>
              <w:numId w:val="27"/>
            </w:numPr>
            <w:ind w:left="709" w:hanging="360"/>
          </w:pPr>
        </w:pPrChange>
      </w:pPr>
      <w:r w:rsidRPr="002F590A">
        <w:rPr>
          <w:rFonts w:ascii="Ebrima" w:hAnsi="Ebrima"/>
          <w:color w:val="000000" w:themeColor="text1"/>
          <w:sz w:val="22"/>
          <w:szCs w:val="22"/>
          <w:lang w:val="pt-BR"/>
        </w:rPr>
        <w:t xml:space="preserve">enviar, quando se tratar de informações acerca dos mutuários, planilhas </w:t>
      </w:r>
      <w:r w:rsidR="00254596" w:rsidRPr="002F590A">
        <w:rPr>
          <w:rFonts w:ascii="Ebrima" w:hAnsi="Ebrima"/>
          <w:color w:val="000000" w:themeColor="text1"/>
          <w:sz w:val="22"/>
          <w:szCs w:val="22"/>
          <w:lang w:val="pt-BR"/>
        </w:rPr>
        <w:t xml:space="preserve">em </w:t>
      </w:r>
      <w:r w:rsidRPr="002F590A">
        <w:rPr>
          <w:rFonts w:ascii="Ebrima" w:hAnsi="Ebrima"/>
          <w:i/>
          <w:color w:val="000000" w:themeColor="text1"/>
          <w:sz w:val="22"/>
          <w:szCs w:val="22"/>
          <w:lang w:val="pt-BR"/>
        </w:rPr>
        <w:t>Excel</w:t>
      </w:r>
      <w:r w:rsidRPr="002F590A">
        <w:rPr>
          <w:rFonts w:ascii="Ebrima" w:hAnsi="Ebrima"/>
          <w:color w:val="000000" w:themeColor="text1"/>
          <w:sz w:val="22"/>
          <w:szCs w:val="22"/>
          <w:lang w:val="pt-BR"/>
        </w:rPr>
        <w:t xml:space="preserve"> nos formatos “.xls” ou “.xlsx”, conforme estabelecido entre as Partes, contendo as seguintes informações:</w:t>
      </w:r>
      <w:del w:id="3250" w:author="Ricardo Xavier" w:date="2021-08-11T19:44:00Z">
        <w:r w:rsidR="00254596" w:rsidRPr="002F590A" w:rsidDel="002930FA">
          <w:rPr>
            <w:rFonts w:ascii="Ebrima" w:hAnsi="Ebrima"/>
            <w:color w:val="000000" w:themeColor="text1"/>
            <w:sz w:val="22"/>
            <w:szCs w:val="22"/>
            <w:lang w:val="pt-BR"/>
          </w:rPr>
          <w:delText xml:space="preserve"> </w:delText>
        </w:r>
      </w:del>
    </w:p>
    <w:p w14:paraId="44999EB9" w14:textId="77777777" w:rsidR="00254596" w:rsidRPr="002F590A" w:rsidRDefault="00254596">
      <w:pPr>
        <w:pStyle w:val="PargrafodaLista"/>
        <w:spacing w:line="240" w:lineRule="auto"/>
        <w:ind w:left="1417"/>
        <w:rPr>
          <w:rFonts w:ascii="Ebrima" w:hAnsi="Ebrima"/>
          <w:color w:val="000000" w:themeColor="text1"/>
          <w:sz w:val="22"/>
          <w:szCs w:val="22"/>
          <w:lang w:val="pt-BR"/>
        </w:rPr>
        <w:pPrChange w:id="3251" w:author="Ricardo Xavier" w:date="2021-08-11T17:02:00Z">
          <w:pPr>
            <w:pStyle w:val="PargrafodaLista"/>
            <w:ind w:left="1417"/>
          </w:pPr>
        </w:pPrChange>
      </w:pPr>
    </w:p>
    <w:p w14:paraId="46F25A52" w14:textId="11C735BD" w:rsidR="00A711D9" w:rsidRPr="002F590A" w:rsidRDefault="00A711D9">
      <w:pPr>
        <w:pStyle w:val="PargrafodaLista"/>
        <w:numPr>
          <w:ilvl w:val="0"/>
          <w:numId w:val="28"/>
        </w:numPr>
        <w:spacing w:line="240" w:lineRule="auto"/>
        <w:ind w:left="1418" w:firstLine="0"/>
        <w:rPr>
          <w:rFonts w:ascii="Ebrima" w:hAnsi="Ebrima"/>
          <w:color w:val="000000" w:themeColor="text1"/>
          <w:sz w:val="22"/>
          <w:szCs w:val="22"/>
          <w:lang w:val="pt-BR"/>
        </w:rPr>
        <w:pPrChange w:id="3252" w:author="Ricardo Xavier" w:date="2021-08-11T17:02:00Z">
          <w:pPr>
            <w:pStyle w:val="PargrafodaLista"/>
            <w:numPr>
              <w:numId w:val="28"/>
            </w:numPr>
            <w:ind w:left="1418" w:hanging="720"/>
          </w:pPr>
        </w:pPrChange>
      </w:pPr>
      <w:r w:rsidRPr="002F590A">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2F590A" w:rsidRDefault="00A711D9">
      <w:pPr>
        <w:pStyle w:val="PargrafodaLista"/>
        <w:spacing w:line="240" w:lineRule="auto"/>
        <w:ind w:left="1417"/>
        <w:rPr>
          <w:rFonts w:ascii="Ebrima" w:hAnsi="Ebrima"/>
          <w:color w:val="000000" w:themeColor="text1"/>
          <w:sz w:val="22"/>
          <w:szCs w:val="22"/>
          <w:lang w:val="pt-BR"/>
        </w:rPr>
        <w:pPrChange w:id="3253" w:author="Ricardo Xavier" w:date="2021-08-11T17:02:00Z">
          <w:pPr>
            <w:pStyle w:val="PargrafodaLista"/>
            <w:ind w:left="1417"/>
          </w:pPr>
        </w:pPrChange>
      </w:pPr>
    </w:p>
    <w:p w14:paraId="75950EC3" w14:textId="7D5E2701" w:rsidR="00A711D9" w:rsidRPr="002F590A" w:rsidRDefault="00A711D9">
      <w:pPr>
        <w:pStyle w:val="PargrafodaLista"/>
        <w:numPr>
          <w:ilvl w:val="0"/>
          <w:numId w:val="28"/>
        </w:numPr>
        <w:spacing w:line="240" w:lineRule="auto"/>
        <w:ind w:left="1418" w:firstLine="0"/>
        <w:rPr>
          <w:rFonts w:ascii="Ebrima" w:hAnsi="Ebrima"/>
          <w:color w:val="000000" w:themeColor="text1"/>
          <w:sz w:val="22"/>
          <w:szCs w:val="22"/>
          <w:lang w:val="pt-BR"/>
        </w:rPr>
        <w:pPrChange w:id="3254" w:author="Ricardo Xavier" w:date="2021-08-11T17:02:00Z">
          <w:pPr>
            <w:pStyle w:val="PargrafodaLista"/>
            <w:numPr>
              <w:numId w:val="28"/>
            </w:numPr>
            <w:ind w:left="1418" w:hanging="720"/>
          </w:pPr>
        </w:pPrChange>
      </w:pPr>
      <w:r w:rsidRPr="002F590A">
        <w:rPr>
          <w:rFonts w:ascii="Ebrima" w:hAnsi="Ebrima"/>
          <w:color w:val="000000" w:themeColor="text1"/>
          <w:sz w:val="22"/>
          <w:szCs w:val="22"/>
          <w:lang w:val="pt-BR"/>
        </w:rPr>
        <w:t xml:space="preserve">mensalmente, até o </w:t>
      </w:r>
      <w:del w:id="3255" w:author="i'BS Advogados" w:date="2021-07-28T13:48:00Z">
        <w:r w:rsidR="00174301" w:rsidRPr="002F590A">
          <w:rPr>
            <w:rFonts w:ascii="Ebrima" w:hAnsi="Ebrima"/>
            <w:color w:val="000000" w:themeColor="text1"/>
            <w:sz w:val="22"/>
            <w:szCs w:val="22"/>
            <w:lang w:val="pt-BR"/>
          </w:rPr>
          <w:delText>10</w:delText>
        </w:r>
        <w:r w:rsidRPr="002F590A">
          <w:rPr>
            <w:rFonts w:ascii="Ebrima" w:hAnsi="Ebrima"/>
            <w:color w:val="000000" w:themeColor="text1"/>
            <w:sz w:val="22"/>
            <w:szCs w:val="22"/>
            <w:lang w:val="pt-BR"/>
          </w:rPr>
          <w:delText>º</w:delText>
        </w:r>
      </w:del>
      <w:ins w:id="3256" w:author="i'BS Advogados" w:date="2021-07-28T13:48:00Z">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º</w:t>
        </w:r>
      </w:ins>
      <w:r w:rsidRPr="002F590A">
        <w:rPr>
          <w:rFonts w:ascii="Ebrima" w:hAnsi="Ebrima"/>
          <w:color w:val="000000" w:themeColor="text1"/>
          <w:sz w:val="22"/>
          <w:szCs w:val="22"/>
          <w:lang w:val="pt-BR"/>
        </w:rPr>
        <w:t xml:space="preserve"> (</w:t>
      </w:r>
      <w:r w:rsidR="00174301" w:rsidRPr="002F590A">
        <w:rPr>
          <w:rFonts w:ascii="Ebrima" w:hAnsi="Ebrima"/>
          <w:color w:val="000000" w:themeColor="text1"/>
          <w:sz w:val="22"/>
          <w:szCs w:val="22"/>
          <w:lang w:val="pt-BR"/>
        </w:rPr>
        <w:t>décimo</w:t>
      </w:r>
      <w:ins w:id="3257" w:author="i'BS Advogados" w:date="2021-07-28T13:48:00Z">
        <w:r w:rsidR="001D0987" w:rsidRPr="002F590A">
          <w:rPr>
            <w:rFonts w:ascii="Ebrima" w:hAnsi="Ebrima"/>
            <w:color w:val="000000" w:themeColor="text1"/>
            <w:sz w:val="22"/>
            <w:szCs w:val="22"/>
            <w:lang w:val="pt-BR"/>
          </w:rPr>
          <w:t xml:space="preserve"> quinto</w:t>
        </w:r>
      </w:ins>
      <w:r w:rsidRPr="002F590A">
        <w:rPr>
          <w:rFonts w:ascii="Ebrima" w:hAnsi="Ebrima"/>
          <w:color w:val="000000" w:themeColor="text1"/>
          <w:sz w:val="22"/>
          <w:szCs w:val="22"/>
          <w:lang w:val="pt-BR"/>
        </w:rPr>
        <w:t>) Dia Útil do referido mês, informações acerca de solicitações de pré-pagamento, valores efetivamente pré-pagos e data</w:t>
      </w:r>
      <w:r w:rsidR="003577B2" w:rsidRPr="002F590A">
        <w:rPr>
          <w:rFonts w:ascii="Ebrima" w:hAnsi="Ebrima"/>
          <w:color w:val="000000" w:themeColor="text1"/>
          <w:sz w:val="22"/>
          <w:szCs w:val="22"/>
          <w:lang w:val="pt-BR"/>
        </w:rPr>
        <w:t>, relativos ao mês imediatamente anterior</w:t>
      </w:r>
      <w:r w:rsidR="00174301" w:rsidRPr="002F590A">
        <w:rPr>
          <w:rFonts w:ascii="Ebrima" w:hAnsi="Ebrima"/>
          <w:color w:val="000000" w:themeColor="text1"/>
          <w:sz w:val="22"/>
          <w:szCs w:val="22"/>
          <w:lang w:val="pt-BR"/>
        </w:rPr>
        <w:t>;</w:t>
      </w:r>
    </w:p>
    <w:p w14:paraId="72643590" w14:textId="77777777" w:rsidR="00A711D9" w:rsidRPr="002F590A" w:rsidRDefault="00A711D9">
      <w:pPr>
        <w:pStyle w:val="PargrafodaLista"/>
        <w:spacing w:line="240" w:lineRule="auto"/>
        <w:ind w:left="1417"/>
        <w:rPr>
          <w:rFonts w:ascii="Ebrima" w:hAnsi="Ebrima"/>
          <w:color w:val="000000" w:themeColor="text1"/>
          <w:sz w:val="22"/>
          <w:szCs w:val="22"/>
          <w:lang w:val="pt-BR"/>
        </w:rPr>
        <w:pPrChange w:id="3258" w:author="Ricardo Xavier" w:date="2021-08-11T17:02:00Z">
          <w:pPr>
            <w:pStyle w:val="PargrafodaLista"/>
            <w:ind w:left="1417"/>
          </w:pPr>
        </w:pPrChange>
      </w:pPr>
    </w:p>
    <w:p w14:paraId="0967D6B8" w14:textId="6E86EAEF" w:rsidR="00A711D9" w:rsidRPr="002F590A" w:rsidRDefault="00A711D9">
      <w:pPr>
        <w:pStyle w:val="PargrafodaLista"/>
        <w:numPr>
          <w:ilvl w:val="0"/>
          <w:numId w:val="28"/>
        </w:numPr>
        <w:spacing w:line="240" w:lineRule="auto"/>
        <w:ind w:left="1418" w:firstLine="0"/>
        <w:rPr>
          <w:rFonts w:ascii="Ebrima" w:hAnsi="Ebrima"/>
          <w:color w:val="000000" w:themeColor="text1"/>
          <w:sz w:val="22"/>
          <w:szCs w:val="22"/>
          <w:lang w:val="pt-BR"/>
        </w:rPr>
        <w:pPrChange w:id="3259" w:author="Ricardo Xavier" w:date="2021-08-11T17:02:00Z">
          <w:pPr>
            <w:pStyle w:val="PargrafodaLista"/>
            <w:numPr>
              <w:numId w:val="28"/>
            </w:numPr>
            <w:ind w:left="1418" w:hanging="720"/>
          </w:pPr>
        </w:pPrChange>
      </w:pPr>
      <w:r w:rsidRPr="002F590A">
        <w:rPr>
          <w:rFonts w:ascii="Ebrima" w:hAnsi="Ebrima"/>
          <w:color w:val="000000" w:themeColor="text1"/>
          <w:sz w:val="22"/>
          <w:szCs w:val="22"/>
          <w:lang w:val="pt-BR"/>
        </w:rPr>
        <w:t xml:space="preserve">mensalmente, até o </w:t>
      </w:r>
      <w:del w:id="3260" w:author="i'BS Advogados" w:date="2021-07-28T13:48:00Z">
        <w:r w:rsidR="00174301" w:rsidRPr="002F590A">
          <w:rPr>
            <w:rFonts w:ascii="Ebrima" w:hAnsi="Ebrima"/>
            <w:color w:val="000000" w:themeColor="text1"/>
            <w:sz w:val="22"/>
            <w:szCs w:val="22"/>
            <w:lang w:val="pt-BR"/>
          </w:rPr>
          <w:delText>10</w:delText>
        </w:r>
        <w:r w:rsidRPr="002F590A">
          <w:rPr>
            <w:rFonts w:ascii="Ebrima" w:hAnsi="Ebrima"/>
            <w:color w:val="000000" w:themeColor="text1"/>
            <w:sz w:val="22"/>
            <w:szCs w:val="22"/>
            <w:lang w:val="pt-BR"/>
          </w:rPr>
          <w:delText>º</w:delText>
        </w:r>
      </w:del>
      <w:ins w:id="3261" w:author="i'BS Advogados" w:date="2021-07-28T13:48:00Z">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w:t>
        </w:r>
        <w:r w:rsidRPr="002F590A">
          <w:rPr>
            <w:rFonts w:ascii="Ebrima" w:hAnsi="Ebrima"/>
            <w:color w:val="000000" w:themeColor="text1"/>
            <w:sz w:val="22"/>
            <w:szCs w:val="22"/>
            <w:lang w:val="pt-BR"/>
          </w:rPr>
          <w:t>º</w:t>
        </w:r>
      </w:ins>
      <w:r w:rsidRPr="002F590A">
        <w:rPr>
          <w:rFonts w:ascii="Ebrima" w:hAnsi="Ebrima"/>
          <w:color w:val="000000" w:themeColor="text1"/>
          <w:sz w:val="22"/>
          <w:szCs w:val="22"/>
          <w:lang w:val="pt-BR"/>
        </w:rPr>
        <w:t xml:space="preserve"> (</w:t>
      </w:r>
      <w:r w:rsidR="00174301" w:rsidRPr="002F590A">
        <w:rPr>
          <w:rFonts w:ascii="Ebrima" w:hAnsi="Ebrima"/>
          <w:color w:val="000000" w:themeColor="text1"/>
          <w:sz w:val="22"/>
          <w:szCs w:val="22"/>
          <w:lang w:val="pt-BR"/>
        </w:rPr>
        <w:t>décimo</w:t>
      </w:r>
      <w:ins w:id="3262" w:author="i'BS Advogados" w:date="2021-07-28T13:48:00Z">
        <w:r w:rsidR="001D0987" w:rsidRPr="002F590A">
          <w:rPr>
            <w:rFonts w:ascii="Ebrima" w:hAnsi="Ebrima"/>
            <w:color w:val="000000" w:themeColor="text1"/>
            <w:sz w:val="22"/>
            <w:szCs w:val="22"/>
            <w:lang w:val="pt-BR"/>
          </w:rPr>
          <w:t xml:space="preserve"> quinto</w:t>
        </w:r>
      </w:ins>
      <w:r w:rsidRPr="002F590A">
        <w:rPr>
          <w:rFonts w:ascii="Ebrima" w:hAnsi="Ebrima"/>
          <w:color w:val="000000" w:themeColor="text1"/>
          <w:sz w:val="22"/>
          <w:szCs w:val="22"/>
          <w:lang w:val="pt-BR"/>
        </w:rPr>
        <w:t xml:space="preserve">) Dia Útil do referido mês, informações sobre a atualização anual do saldo devedor e índices de saldo devedor dos </w:t>
      </w:r>
      <w:del w:id="3263" w:author="i'BS Advogados" w:date="2021-07-28T13:48:00Z">
        <w:r w:rsidRPr="002F590A">
          <w:rPr>
            <w:rFonts w:ascii="Ebrima" w:hAnsi="Ebrima"/>
            <w:color w:val="000000" w:themeColor="text1"/>
            <w:sz w:val="22"/>
            <w:szCs w:val="22"/>
            <w:lang w:val="pt-BR"/>
          </w:rPr>
          <w:delText>Direitos Creditórios</w:delText>
        </w:r>
      </w:del>
      <w:ins w:id="3264"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sobre os valores de avaliação </w:t>
      </w:r>
      <w:r w:rsidR="004A14BB" w:rsidRPr="002F590A">
        <w:rPr>
          <w:rFonts w:ascii="Ebrima" w:hAnsi="Ebrima"/>
          <w:color w:val="000000" w:themeColor="text1"/>
          <w:sz w:val="22"/>
          <w:szCs w:val="22"/>
          <w:lang w:val="pt-BR"/>
        </w:rPr>
        <w:t>das Unidades</w:t>
      </w:r>
      <w:r w:rsidR="003577B2" w:rsidRPr="002F590A">
        <w:rPr>
          <w:rFonts w:ascii="Ebrima" w:hAnsi="Ebrima"/>
          <w:color w:val="000000" w:themeColor="text1"/>
          <w:sz w:val="22"/>
          <w:szCs w:val="22"/>
          <w:lang w:val="pt-BR"/>
        </w:rPr>
        <w:t>, relativos ao mês imediatamente anterior</w:t>
      </w:r>
      <w:r w:rsidRPr="002F590A">
        <w:rPr>
          <w:rFonts w:ascii="Ebrima" w:hAnsi="Ebrima"/>
          <w:color w:val="000000" w:themeColor="text1"/>
          <w:sz w:val="22"/>
          <w:szCs w:val="22"/>
          <w:lang w:val="pt-BR"/>
        </w:rPr>
        <w:t>; e</w:t>
      </w:r>
    </w:p>
    <w:p w14:paraId="6FA4F8A1" w14:textId="77777777" w:rsidR="00A711D9" w:rsidRPr="002F590A" w:rsidRDefault="00A711D9">
      <w:pPr>
        <w:pStyle w:val="PargrafodaLista"/>
        <w:spacing w:line="240" w:lineRule="auto"/>
        <w:ind w:left="1417"/>
        <w:rPr>
          <w:rFonts w:ascii="Ebrima" w:hAnsi="Ebrima"/>
          <w:color w:val="000000" w:themeColor="text1"/>
          <w:sz w:val="22"/>
          <w:szCs w:val="22"/>
          <w:lang w:val="pt-BR"/>
        </w:rPr>
        <w:pPrChange w:id="3265" w:author="Ricardo Xavier" w:date="2021-08-11T17:02:00Z">
          <w:pPr>
            <w:pStyle w:val="PargrafodaLista"/>
            <w:ind w:left="1417"/>
          </w:pPr>
        </w:pPrChange>
      </w:pPr>
    </w:p>
    <w:p w14:paraId="26E323A3" w14:textId="48EFD859" w:rsidR="00A711D9" w:rsidRPr="002F590A" w:rsidRDefault="00A711D9">
      <w:pPr>
        <w:pStyle w:val="PargrafodaLista"/>
        <w:numPr>
          <w:ilvl w:val="0"/>
          <w:numId w:val="28"/>
        </w:numPr>
        <w:spacing w:line="240" w:lineRule="auto"/>
        <w:ind w:left="1418" w:firstLine="0"/>
        <w:rPr>
          <w:rFonts w:ascii="Ebrima" w:hAnsi="Ebrima"/>
          <w:color w:val="000000" w:themeColor="text1"/>
          <w:sz w:val="22"/>
          <w:szCs w:val="22"/>
          <w:lang w:val="pt-BR"/>
        </w:rPr>
        <w:pPrChange w:id="3266" w:author="Ricardo Xavier" w:date="2021-08-11T17:02:00Z">
          <w:pPr>
            <w:pStyle w:val="PargrafodaLista"/>
            <w:numPr>
              <w:numId w:val="28"/>
            </w:numPr>
            <w:ind w:left="1418" w:hanging="720"/>
          </w:pPr>
        </w:pPrChange>
      </w:pPr>
      <w:del w:id="3267" w:author="i'BS Advogados" w:date="2021-07-28T13:48:00Z">
        <w:r w:rsidRPr="002F590A">
          <w:rPr>
            <w:rFonts w:ascii="Ebrima" w:hAnsi="Ebrima"/>
            <w:color w:val="000000" w:themeColor="text1"/>
            <w:sz w:val="22"/>
            <w:szCs w:val="22"/>
            <w:lang w:val="pt-BR"/>
          </w:rPr>
          <w:delText xml:space="preserve">em até </w:delText>
        </w:r>
        <w:r w:rsidR="00174301" w:rsidRPr="002F590A">
          <w:rPr>
            <w:rFonts w:ascii="Ebrima" w:hAnsi="Ebrima"/>
            <w:color w:val="000000" w:themeColor="text1"/>
            <w:sz w:val="22"/>
            <w:szCs w:val="22"/>
            <w:lang w:val="pt-BR"/>
          </w:rPr>
          <w:delText>10</w:delText>
        </w:r>
        <w:r w:rsidRPr="002F590A">
          <w:rPr>
            <w:rFonts w:ascii="Ebrima" w:hAnsi="Ebrima"/>
            <w:color w:val="000000" w:themeColor="text1"/>
            <w:sz w:val="22"/>
            <w:szCs w:val="22"/>
            <w:lang w:val="pt-BR"/>
          </w:rPr>
          <w:delText xml:space="preserve"> (</w:delText>
        </w:r>
        <w:r w:rsidR="00174301" w:rsidRPr="002F590A">
          <w:rPr>
            <w:rFonts w:ascii="Ebrima" w:hAnsi="Ebrima"/>
            <w:color w:val="000000" w:themeColor="text1"/>
            <w:sz w:val="22"/>
            <w:szCs w:val="22"/>
            <w:lang w:val="pt-BR"/>
          </w:rPr>
          <w:delText>dez</w:delText>
        </w:r>
        <w:r w:rsidRPr="002F590A">
          <w:rPr>
            <w:rFonts w:ascii="Ebrima" w:hAnsi="Ebrima"/>
            <w:color w:val="000000" w:themeColor="text1"/>
            <w:sz w:val="22"/>
            <w:szCs w:val="22"/>
            <w:lang w:val="pt-BR"/>
          </w:rPr>
          <w:delText>) Dias Úteis</w:delText>
        </w:r>
      </w:del>
      <w:ins w:id="3268" w:author="i'BS Advogados" w:date="2021-07-28T13:48:00Z">
        <w:r w:rsidRPr="002F590A">
          <w:rPr>
            <w:rFonts w:ascii="Ebrima" w:hAnsi="Ebrima"/>
            <w:color w:val="000000" w:themeColor="text1"/>
            <w:sz w:val="22"/>
            <w:szCs w:val="22"/>
            <w:lang w:val="pt-BR"/>
          </w:rPr>
          <w:t>até</w:t>
        </w:r>
        <w:r w:rsidR="001D0987" w:rsidRPr="002F590A">
          <w:rPr>
            <w:rFonts w:ascii="Ebrima" w:hAnsi="Ebrima"/>
            <w:color w:val="000000" w:themeColor="text1"/>
            <w:sz w:val="22"/>
            <w:szCs w:val="22"/>
            <w:lang w:val="pt-BR"/>
          </w:rPr>
          <w:t xml:space="preserve"> o</w:t>
        </w:r>
        <w:r w:rsidRPr="002F590A">
          <w:rPr>
            <w:rFonts w:ascii="Ebrima" w:hAnsi="Ebrima"/>
            <w:color w:val="000000" w:themeColor="text1"/>
            <w:sz w:val="22"/>
            <w:szCs w:val="22"/>
            <w:lang w:val="pt-BR"/>
          </w:rPr>
          <w:t xml:space="preserve"> </w:t>
        </w:r>
        <w:r w:rsidR="00174301" w:rsidRPr="002F590A">
          <w:rPr>
            <w:rFonts w:ascii="Ebrima" w:hAnsi="Ebrima"/>
            <w:color w:val="000000" w:themeColor="text1"/>
            <w:sz w:val="22"/>
            <w:szCs w:val="22"/>
            <w:lang w:val="pt-BR"/>
          </w:rPr>
          <w:t>1</w:t>
        </w:r>
        <w:r w:rsidR="001D0987" w:rsidRPr="002F590A">
          <w:rPr>
            <w:rFonts w:ascii="Ebrima" w:hAnsi="Ebrima"/>
            <w:color w:val="000000" w:themeColor="text1"/>
            <w:sz w:val="22"/>
            <w:szCs w:val="22"/>
            <w:lang w:val="pt-BR"/>
          </w:rPr>
          <w:t>5º</w:t>
        </w:r>
        <w:r w:rsidRPr="002F590A">
          <w:rPr>
            <w:rFonts w:ascii="Ebrima" w:hAnsi="Ebrima"/>
            <w:color w:val="000000" w:themeColor="text1"/>
            <w:sz w:val="22"/>
            <w:szCs w:val="22"/>
            <w:lang w:val="pt-BR"/>
          </w:rPr>
          <w:t xml:space="preserve"> (</w:t>
        </w:r>
        <w:r w:rsidR="00174301" w:rsidRPr="002F590A">
          <w:rPr>
            <w:rFonts w:ascii="Ebrima" w:hAnsi="Ebrima"/>
            <w:color w:val="000000" w:themeColor="text1"/>
            <w:sz w:val="22"/>
            <w:szCs w:val="22"/>
            <w:lang w:val="pt-BR"/>
          </w:rPr>
          <w:t>d</w:t>
        </w:r>
        <w:r w:rsidR="001D0987" w:rsidRPr="002F590A">
          <w:rPr>
            <w:rFonts w:ascii="Ebrima" w:hAnsi="Ebrima"/>
            <w:color w:val="000000" w:themeColor="text1"/>
            <w:sz w:val="22"/>
            <w:szCs w:val="22"/>
            <w:lang w:val="pt-BR"/>
          </w:rPr>
          <w:t>écimo quinto</w:t>
        </w:r>
        <w:r w:rsidRPr="002F590A">
          <w:rPr>
            <w:rFonts w:ascii="Ebrima" w:hAnsi="Ebrima"/>
            <w:color w:val="000000" w:themeColor="text1"/>
            <w:sz w:val="22"/>
            <w:szCs w:val="22"/>
            <w:lang w:val="pt-BR"/>
          </w:rPr>
          <w:t>) Dia Út</w:t>
        </w:r>
        <w:r w:rsidR="001D0987" w:rsidRPr="002F590A">
          <w:rPr>
            <w:rFonts w:ascii="Ebrima" w:hAnsi="Ebrima"/>
            <w:color w:val="000000" w:themeColor="text1"/>
            <w:sz w:val="22"/>
            <w:szCs w:val="22"/>
            <w:lang w:val="pt-BR"/>
          </w:rPr>
          <w:t>il</w:t>
        </w:r>
      </w:ins>
      <w:r w:rsidRPr="002F590A">
        <w:rPr>
          <w:rFonts w:ascii="Ebrima" w:hAnsi="Ebrima"/>
          <w:color w:val="000000" w:themeColor="text1"/>
          <w:sz w:val="22"/>
          <w:szCs w:val="22"/>
          <w:lang w:val="pt-BR"/>
        </w:rPr>
        <w:t xml:space="preserve"> informações a respeito de pagamento direto pelos Compradores à</w:t>
      </w:r>
      <w:r w:rsidR="00644F0D" w:rsidRPr="002F590A">
        <w:rPr>
          <w:rFonts w:ascii="Ebrima" w:hAnsi="Ebrima"/>
          <w:color w:val="000000" w:themeColor="text1"/>
          <w:sz w:val="22"/>
          <w:szCs w:val="22"/>
          <w:lang w:val="pt-BR"/>
        </w:rPr>
        <w:t xml:space="preserve"> Fiduciante</w:t>
      </w:r>
      <w:r w:rsidRPr="002F590A">
        <w:rPr>
          <w:rFonts w:ascii="Ebrima" w:hAnsi="Ebrima"/>
          <w:color w:val="000000" w:themeColor="text1"/>
          <w:sz w:val="22"/>
          <w:szCs w:val="22"/>
          <w:lang w:val="pt-BR"/>
        </w:rPr>
        <w:t xml:space="preserve"> e/ou identificação de pagamentos efetuados via depósito na Conta Centralizadora aplicável</w:t>
      </w:r>
      <w:r w:rsidR="003577B2" w:rsidRPr="002F590A">
        <w:rPr>
          <w:rFonts w:ascii="Ebrima" w:hAnsi="Ebrima"/>
          <w:color w:val="000000" w:themeColor="text1"/>
          <w:sz w:val="22"/>
          <w:szCs w:val="22"/>
          <w:lang w:val="pt-BR"/>
        </w:rPr>
        <w:t>, relativos ao mês imediatamente anterior</w:t>
      </w:r>
      <w:r w:rsidRPr="002F590A">
        <w:rPr>
          <w:rFonts w:ascii="Ebrima" w:hAnsi="Ebrima"/>
          <w:color w:val="000000" w:themeColor="text1"/>
          <w:sz w:val="22"/>
          <w:szCs w:val="22"/>
          <w:lang w:val="pt-BR"/>
        </w:rPr>
        <w:t>.</w:t>
      </w:r>
      <w:del w:id="3269" w:author="Ricardo Xavier" w:date="2021-08-11T19:44:00Z">
        <w:r w:rsidR="00960593" w:rsidRPr="002F590A" w:rsidDel="002930FA">
          <w:rPr>
            <w:rFonts w:ascii="Ebrima" w:hAnsi="Ebrima"/>
            <w:color w:val="000000" w:themeColor="text1"/>
            <w:sz w:val="22"/>
            <w:szCs w:val="22"/>
            <w:lang w:val="pt-BR"/>
          </w:rPr>
          <w:delText xml:space="preserve"> </w:delText>
        </w:r>
      </w:del>
    </w:p>
    <w:p w14:paraId="72DAF476" w14:textId="77777777" w:rsidR="00A711D9" w:rsidRPr="002F590A" w:rsidRDefault="00A711D9">
      <w:pPr>
        <w:pStyle w:val="PargrafodaLista"/>
        <w:spacing w:line="240" w:lineRule="auto"/>
        <w:ind w:left="1417"/>
        <w:rPr>
          <w:rFonts w:ascii="Ebrima" w:hAnsi="Ebrima"/>
          <w:color w:val="000000" w:themeColor="text1"/>
          <w:sz w:val="22"/>
          <w:szCs w:val="22"/>
        </w:rPr>
        <w:pPrChange w:id="3270" w:author="Ricardo Xavier" w:date="2021-08-11T19:44:00Z">
          <w:pPr/>
        </w:pPrChange>
      </w:pPr>
    </w:p>
    <w:p w14:paraId="7B3602B9" w14:textId="7BBB736D" w:rsidR="0010296B" w:rsidRPr="002F590A" w:rsidRDefault="00FA5094">
      <w:pPr>
        <w:pStyle w:val="PargrafodaLista"/>
        <w:numPr>
          <w:ilvl w:val="0"/>
          <w:numId w:val="24"/>
        </w:numPr>
        <w:spacing w:line="240" w:lineRule="auto"/>
        <w:ind w:left="0" w:firstLine="0"/>
        <w:rPr>
          <w:rFonts w:ascii="Ebrima" w:hAnsi="Ebrima"/>
          <w:color w:val="000000" w:themeColor="text1"/>
          <w:sz w:val="22"/>
          <w:szCs w:val="22"/>
          <w:lang w:val="pt-BR"/>
        </w:rPr>
        <w:pPrChange w:id="3271" w:author="Ricardo Xavier" w:date="2021-08-11T17:02:00Z">
          <w:pPr>
            <w:pStyle w:val="PargrafodaLista"/>
            <w:numPr>
              <w:numId w:val="24"/>
            </w:numPr>
            <w:ind w:left="0" w:hanging="360"/>
          </w:pPr>
        </w:pPrChange>
      </w:pPr>
      <w:r w:rsidRPr="002F590A">
        <w:rPr>
          <w:rFonts w:ascii="Ebrima" w:hAnsi="Ebrima"/>
          <w:color w:val="000000" w:themeColor="text1"/>
          <w:sz w:val="22"/>
          <w:szCs w:val="22"/>
          <w:lang w:val="pt-BR"/>
        </w:rPr>
        <w:t>A</w:t>
      </w:r>
      <w:r w:rsidR="00412812" w:rsidRPr="002F590A">
        <w:rPr>
          <w:rFonts w:ascii="Ebrima" w:hAnsi="Ebrima"/>
          <w:color w:val="000000" w:themeColor="text1"/>
          <w:sz w:val="22"/>
          <w:szCs w:val="22"/>
          <w:lang w:val="pt-BR"/>
        </w:rPr>
        <w:t xml:space="preserve"> Emitente, conforme o caso,</w:t>
      </w:r>
      <w:r w:rsidRPr="002F590A">
        <w:rPr>
          <w:rFonts w:ascii="Ebrima" w:hAnsi="Ebrima"/>
          <w:color w:val="000000" w:themeColor="text1"/>
          <w:sz w:val="22"/>
          <w:szCs w:val="22"/>
          <w:lang w:val="pt-BR"/>
        </w:rPr>
        <w:t xml:space="preserve"> obriga-se</w:t>
      </w:r>
      <w:r w:rsidR="000628B6" w:rsidRPr="002F590A">
        <w:rPr>
          <w:rFonts w:ascii="Ebrima" w:hAnsi="Ebrima"/>
          <w:color w:val="000000" w:themeColor="text1"/>
          <w:sz w:val="22"/>
          <w:szCs w:val="22"/>
          <w:lang w:val="pt-BR"/>
        </w:rPr>
        <w:t xml:space="preserve"> a manter sob sua guarda e custódia, os originais de quaisquer Documentos Comprobatórios que venham a ser transmitidos para o Servicer ou para a </w:t>
      </w:r>
      <w:r w:rsidR="00537234" w:rsidRPr="002F590A">
        <w:rPr>
          <w:rFonts w:ascii="Ebrima" w:hAnsi="Ebrima"/>
          <w:color w:val="000000" w:themeColor="text1"/>
          <w:sz w:val="22"/>
          <w:szCs w:val="22"/>
          <w:lang w:val="pt-BR"/>
        </w:rPr>
        <w:t>Cessionária</w:t>
      </w:r>
      <w:r w:rsidR="000628B6" w:rsidRPr="002F590A">
        <w:rPr>
          <w:rFonts w:ascii="Ebrima" w:hAnsi="Ebrima"/>
          <w:color w:val="000000" w:themeColor="text1"/>
          <w:sz w:val="22"/>
          <w:szCs w:val="22"/>
          <w:lang w:val="pt-BR"/>
        </w:rPr>
        <w:t xml:space="preserve">, na qualidade de </w:t>
      </w:r>
      <w:r w:rsidR="00F7779A" w:rsidRPr="002F590A">
        <w:rPr>
          <w:rFonts w:ascii="Ebrima" w:hAnsi="Ebrima"/>
          <w:color w:val="000000" w:themeColor="text1"/>
          <w:sz w:val="22"/>
          <w:szCs w:val="22"/>
          <w:lang w:val="pt-BR"/>
        </w:rPr>
        <w:t>fiéis</w:t>
      </w:r>
      <w:r w:rsidR="00412812" w:rsidRPr="002F590A">
        <w:rPr>
          <w:rFonts w:ascii="Ebrima" w:hAnsi="Ebrima"/>
          <w:color w:val="000000" w:themeColor="text1"/>
          <w:sz w:val="22"/>
          <w:szCs w:val="22"/>
          <w:lang w:val="pt-BR"/>
        </w:rPr>
        <w:t xml:space="preserve"> depositárias</w:t>
      </w:r>
      <w:r w:rsidR="000628B6" w:rsidRPr="002F590A">
        <w:rPr>
          <w:rFonts w:ascii="Ebrima" w:hAnsi="Ebrima"/>
          <w:color w:val="000000" w:themeColor="text1"/>
          <w:sz w:val="22"/>
          <w:szCs w:val="22"/>
          <w:lang w:val="pt-BR"/>
        </w:rPr>
        <w:t>, nos termos do artigo 629 do Código Civil, responsabilizando-se pela sua guarda e conservação</w:t>
      </w:r>
      <w:r w:rsidR="00A711D9" w:rsidRPr="002F590A">
        <w:rPr>
          <w:rFonts w:ascii="Ebrima" w:hAnsi="Ebrima"/>
          <w:color w:val="000000" w:themeColor="text1"/>
          <w:sz w:val="22"/>
          <w:szCs w:val="22"/>
          <w:lang w:val="pt-BR"/>
        </w:rPr>
        <w:t>.</w:t>
      </w:r>
    </w:p>
    <w:p w14:paraId="418385BE" w14:textId="77777777" w:rsidR="009628F6" w:rsidRPr="002F590A" w:rsidRDefault="009628F6">
      <w:pPr>
        <w:pStyle w:val="PargrafodaLista"/>
        <w:spacing w:line="240" w:lineRule="auto"/>
        <w:ind w:left="0"/>
        <w:rPr>
          <w:rFonts w:ascii="Ebrima" w:hAnsi="Ebrima"/>
          <w:color w:val="000000" w:themeColor="text1"/>
          <w:sz w:val="22"/>
          <w:szCs w:val="22"/>
          <w:lang w:val="pt-BR"/>
        </w:rPr>
        <w:pPrChange w:id="3272" w:author="Ricardo Xavier" w:date="2021-08-11T17:02:00Z">
          <w:pPr>
            <w:pStyle w:val="PargrafodaLista"/>
            <w:ind w:left="0"/>
          </w:pPr>
        </w:pPrChange>
      </w:pPr>
    </w:p>
    <w:p w14:paraId="1256C7AA" w14:textId="6FA02EB0" w:rsidR="00A711D9" w:rsidRPr="002F590A" w:rsidRDefault="00A711D9">
      <w:pPr>
        <w:pStyle w:val="PargrafodaLista"/>
        <w:numPr>
          <w:ilvl w:val="0"/>
          <w:numId w:val="24"/>
        </w:numPr>
        <w:spacing w:line="240" w:lineRule="auto"/>
        <w:ind w:left="0" w:firstLine="0"/>
        <w:rPr>
          <w:rFonts w:ascii="Ebrima" w:hAnsi="Ebrima"/>
          <w:color w:val="000000" w:themeColor="text1"/>
          <w:sz w:val="22"/>
          <w:szCs w:val="22"/>
          <w:lang w:val="pt-BR"/>
        </w:rPr>
        <w:pPrChange w:id="3273" w:author="Ricardo Xavier" w:date="2021-08-11T17:02:00Z">
          <w:pPr>
            <w:pStyle w:val="PargrafodaLista"/>
            <w:numPr>
              <w:numId w:val="24"/>
            </w:numPr>
            <w:ind w:left="0" w:hanging="360"/>
          </w:pPr>
        </w:pPrChange>
      </w:pPr>
      <w:r w:rsidRPr="002F590A">
        <w:rPr>
          <w:rFonts w:ascii="Ebrima" w:hAnsi="Ebrima"/>
          <w:color w:val="000000" w:themeColor="text1"/>
          <w:sz w:val="22"/>
          <w:szCs w:val="22"/>
          <w:lang w:val="pt-BR"/>
        </w:rPr>
        <w:t xml:space="preserve">Para fins do disposto na </w:t>
      </w:r>
      <w:r w:rsidR="0010296B"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8.</w:t>
      </w:r>
      <w:r w:rsidR="0010296B" w:rsidRPr="002F590A">
        <w:rPr>
          <w:rFonts w:ascii="Ebrima" w:hAnsi="Ebrima"/>
          <w:color w:val="000000" w:themeColor="text1"/>
          <w:sz w:val="22"/>
          <w:szCs w:val="22"/>
          <w:lang w:val="pt-BR"/>
        </w:rPr>
        <w:t>3.</w:t>
      </w:r>
      <w:r w:rsidRPr="002F590A">
        <w:rPr>
          <w:rFonts w:ascii="Ebrima" w:hAnsi="Ebrima"/>
          <w:color w:val="000000" w:themeColor="text1"/>
          <w:sz w:val="22"/>
          <w:szCs w:val="22"/>
          <w:lang w:val="pt-BR"/>
        </w:rPr>
        <w:t xml:space="preserve"> acima, é garantido </w:t>
      </w:r>
      <w:r w:rsidR="000628B6" w:rsidRPr="002F590A">
        <w:rPr>
          <w:rFonts w:ascii="Ebrima" w:hAnsi="Ebrima"/>
          <w:color w:val="000000" w:themeColor="text1"/>
          <w:sz w:val="22"/>
          <w:szCs w:val="22"/>
          <w:lang w:val="pt-BR"/>
        </w:rPr>
        <w:t xml:space="preserve">ao Servicer e à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por si ou por terceiros por ela</w:t>
      </w:r>
      <w:r w:rsidR="00644F0D"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FA5094" w:rsidRPr="002F590A">
        <w:rPr>
          <w:rFonts w:ascii="Ebrima" w:hAnsi="Ebrima"/>
          <w:color w:val="000000" w:themeColor="text1"/>
          <w:sz w:val="22"/>
          <w:szCs w:val="22"/>
          <w:lang w:val="pt-BR"/>
        </w:rPr>
        <w:t xml:space="preserve"> </w:t>
      </w:r>
      <w:r w:rsidR="00412812" w:rsidRPr="002F590A">
        <w:rPr>
          <w:rFonts w:ascii="Ebrima" w:hAnsi="Ebrima"/>
          <w:color w:val="000000" w:themeColor="text1"/>
          <w:sz w:val="22"/>
          <w:szCs w:val="22"/>
          <w:lang w:val="pt-BR"/>
        </w:rPr>
        <w:t>Emitente,</w:t>
      </w:r>
      <w:r w:rsidR="004A14BB" w:rsidRPr="002F590A" w:rsidDel="004A14BB">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com antecedência mínima de </w:t>
      </w:r>
      <w:r w:rsidR="0010296B"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3 (três) Dias Úteis.</w:t>
      </w:r>
    </w:p>
    <w:p w14:paraId="0AD55979" w14:textId="35D61E12" w:rsidR="00787F34" w:rsidRPr="002F590A" w:rsidRDefault="00787F34">
      <w:pPr>
        <w:spacing w:line="240" w:lineRule="auto"/>
        <w:rPr>
          <w:rFonts w:ascii="Ebrima" w:hAnsi="Ebrima"/>
          <w:color w:val="000000" w:themeColor="text1"/>
          <w:sz w:val="22"/>
          <w:szCs w:val="22"/>
        </w:rPr>
        <w:pPrChange w:id="3274" w:author="Ricardo Xavier" w:date="2021-08-11T17:02:00Z">
          <w:pPr/>
        </w:pPrChange>
      </w:pPr>
    </w:p>
    <w:p w14:paraId="724C6B55" w14:textId="70C5DAF1" w:rsidR="00787F34" w:rsidRPr="002F590A" w:rsidRDefault="00787F34">
      <w:pPr>
        <w:spacing w:line="240" w:lineRule="auto"/>
        <w:rPr>
          <w:rFonts w:ascii="Ebrima" w:hAnsi="Ebrima"/>
          <w:color w:val="000000" w:themeColor="text1"/>
          <w:sz w:val="22"/>
          <w:szCs w:val="22"/>
        </w:rPr>
        <w:pPrChange w:id="3275" w:author="Ricardo Xavier" w:date="2021-08-11T17:02:00Z">
          <w:pPr/>
        </w:pPrChange>
      </w:pPr>
      <w:r w:rsidRPr="002F590A">
        <w:rPr>
          <w:rFonts w:ascii="Ebrima" w:hAnsi="Ebrima"/>
          <w:b/>
          <w:bCs/>
          <w:color w:val="000000" w:themeColor="text1"/>
          <w:sz w:val="22"/>
          <w:szCs w:val="22"/>
        </w:rPr>
        <w:t>8.5.</w:t>
      </w:r>
      <w:r w:rsidRPr="002F590A">
        <w:rPr>
          <w:rFonts w:ascii="Ebrima" w:hAnsi="Ebrima"/>
          <w:color w:val="000000" w:themeColor="text1"/>
          <w:sz w:val="22"/>
          <w:szCs w:val="22"/>
        </w:rPr>
        <w:tab/>
        <w:t>As Partes neste ato reconhecem que serão adotados</w:t>
      </w:r>
      <w:r w:rsidR="000C281A" w:rsidRPr="002F590A">
        <w:rPr>
          <w:rFonts w:ascii="Ebrima" w:hAnsi="Ebrima"/>
          <w:color w:val="000000" w:themeColor="text1"/>
          <w:sz w:val="22"/>
          <w:szCs w:val="22"/>
        </w:rPr>
        <w:t xml:space="preserve"> para o presente Contrato de Cessão</w:t>
      </w:r>
      <w:r w:rsidRPr="002F590A">
        <w:rPr>
          <w:rFonts w:ascii="Ebrima" w:hAnsi="Ebrima"/>
          <w:color w:val="000000" w:themeColor="text1"/>
          <w:sz w:val="22"/>
          <w:szCs w:val="22"/>
        </w:rPr>
        <w:t xml:space="preserve">, para todos os fins e efeitos, </w:t>
      </w:r>
      <w:r w:rsidR="004A14BB" w:rsidRPr="002F590A">
        <w:rPr>
          <w:rFonts w:ascii="Ebrima" w:hAnsi="Ebrima"/>
          <w:color w:val="000000" w:themeColor="text1"/>
          <w:sz w:val="22"/>
          <w:szCs w:val="22"/>
        </w:rPr>
        <w:t>os Eventos</w:t>
      </w:r>
      <w:r w:rsidR="000C281A" w:rsidRPr="002F590A">
        <w:rPr>
          <w:rFonts w:ascii="Ebrima" w:hAnsi="Ebrima"/>
          <w:color w:val="000000" w:themeColor="text1"/>
          <w:sz w:val="22"/>
          <w:szCs w:val="22"/>
        </w:rPr>
        <w:t xml:space="preserve"> de Vencimento Antecipado previst</w:t>
      </w:r>
      <w:r w:rsidR="004A14BB" w:rsidRPr="002F590A">
        <w:rPr>
          <w:rFonts w:ascii="Ebrima" w:hAnsi="Ebrima"/>
          <w:color w:val="000000" w:themeColor="text1"/>
          <w:sz w:val="22"/>
          <w:szCs w:val="22"/>
        </w:rPr>
        <w:t>o</w:t>
      </w:r>
      <w:r w:rsidR="000C281A" w:rsidRPr="002F590A">
        <w:rPr>
          <w:rFonts w:ascii="Ebrima" w:hAnsi="Ebrima"/>
          <w:color w:val="000000" w:themeColor="text1"/>
          <w:sz w:val="22"/>
          <w:szCs w:val="22"/>
        </w:rPr>
        <w:t xml:space="preserve">s na CCB, estando a Emitente obrigada a </w:t>
      </w:r>
      <w:r w:rsidR="003568D8" w:rsidRPr="002F590A">
        <w:rPr>
          <w:rFonts w:ascii="Ebrima" w:eastAsia="Century Gothic,Arial" w:hAnsi="Ebrima"/>
          <w:sz w:val="22"/>
          <w:szCs w:val="22"/>
        </w:rPr>
        <w:t xml:space="preserve">pagar o </w:t>
      </w:r>
      <w:r w:rsidR="003568D8" w:rsidRPr="002F590A">
        <w:rPr>
          <w:rFonts w:ascii="Ebrima" w:hAnsi="Ebrima"/>
          <w:sz w:val="22"/>
          <w:szCs w:val="22"/>
        </w:rPr>
        <w:t>valor da totalidade do saldo devedor da CCB, deduzido do valor de eventuais Amortizações Extraordinárias</w:t>
      </w:r>
      <w:r w:rsidR="003568D8" w:rsidRPr="002F590A">
        <w:rPr>
          <w:rFonts w:ascii="Ebrima" w:eastAsia="Century Gothic,Arial" w:hAnsi="Ebrima"/>
          <w:sz w:val="22"/>
          <w:szCs w:val="22"/>
        </w:rPr>
        <w:t>, devidamente atualizado, incluindo, mas não se limitando, a incidência diária da Multa de Vencimento Antecipado (conforme definida na CCB).</w:t>
      </w:r>
    </w:p>
    <w:p w14:paraId="79C8D294" w14:textId="26951EA8" w:rsidR="00A711D9" w:rsidRPr="002F590A" w:rsidRDefault="00A711D9">
      <w:pPr>
        <w:spacing w:line="240" w:lineRule="auto"/>
        <w:rPr>
          <w:rFonts w:ascii="Ebrima" w:hAnsi="Ebrima"/>
          <w:color w:val="000000" w:themeColor="text1"/>
          <w:sz w:val="22"/>
          <w:szCs w:val="22"/>
        </w:rPr>
        <w:pPrChange w:id="3276" w:author="Ricardo Xavier" w:date="2021-08-11T17:02:00Z">
          <w:pPr/>
        </w:pPrChange>
      </w:pPr>
    </w:p>
    <w:p w14:paraId="28436636" w14:textId="1BF9DC0D" w:rsidR="00A711D9" w:rsidRPr="002F590A" w:rsidRDefault="00C75582">
      <w:pPr>
        <w:pStyle w:val="Ttulo1"/>
        <w:spacing w:line="240" w:lineRule="auto"/>
        <w:rPr>
          <w:rFonts w:ascii="Ebrima" w:hAnsi="Ebrima"/>
          <w:color w:val="000000" w:themeColor="text1"/>
          <w:sz w:val="22"/>
          <w:szCs w:val="22"/>
          <w:lang w:val="pt-BR"/>
        </w:rPr>
        <w:pPrChange w:id="3277" w:author="Ricardo Xavier" w:date="2021-08-11T17:02:00Z">
          <w:pPr>
            <w:pStyle w:val="Ttulo1"/>
          </w:pPr>
        </w:pPrChange>
      </w:pPr>
      <w:bookmarkStart w:id="3278" w:name="_Toc435632651"/>
      <w:bookmarkStart w:id="3279" w:name="_Toc529886180"/>
      <w:r w:rsidRPr="002F590A">
        <w:rPr>
          <w:rFonts w:ascii="Ebrima" w:hAnsi="Ebrima"/>
          <w:color w:val="000000" w:themeColor="text1"/>
          <w:sz w:val="22"/>
          <w:szCs w:val="22"/>
          <w:lang w:val="pt-BR"/>
        </w:rPr>
        <w:t>CLÁUSULA NONA – DA INDENIZAÇÃO</w:t>
      </w:r>
      <w:bookmarkEnd w:id="3278"/>
      <w:bookmarkEnd w:id="3279"/>
    </w:p>
    <w:p w14:paraId="36594E27" w14:textId="77777777" w:rsidR="00627D15" w:rsidRPr="002F590A" w:rsidRDefault="00627D15">
      <w:pPr>
        <w:spacing w:line="240" w:lineRule="auto"/>
        <w:rPr>
          <w:rFonts w:ascii="Ebrima" w:hAnsi="Ebrima"/>
          <w:color w:val="000000" w:themeColor="text1"/>
          <w:sz w:val="22"/>
          <w:szCs w:val="22"/>
        </w:rPr>
        <w:pPrChange w:id="3280" w:author="Ricardo Xavier" w:date="2021-08-11T17:02:00Z">
          <w:pPr/>
        </w:pPrChange>
      </w:pPr>
    </w:p>
    <w:p w14:paraId="053D8E40" w14:textId="344B9C2F" w:rsidR="00A711D9" w:rsidRPr="002F590A" w:rsidRDefault="00A711D9">
      <w:pPr>
        <w:pStyle w:val="PargrafodaLista"/>
        <w:numPr>
          <w:ilvl w:val="0"/>
          <w:numId w:val="15"/>
        </w:numPr>
        <w:spacing w:line="240" w:lineRule="auto"/>
        <w:ind w:left="0" w:firstLine="0"/>
        <w:rPr>
          <w:rFonts w:ascii="Ebrima" w:hAnsi="Ebrima"/>
          <w:color w:val="000000" w:themeColor="text1"/>
          <w:sz w:val="22"/>
          <w:szCs w:val="22"/>
          <w:lang w:val="pt-BR"/>
        </w:rPr>
        <w:pPrChange w:id="3281" w:author="Ricardo Xavier" w:date="2021-08-11T17:02:00Z">
          <w:pPr>
            <w:pStyle w:val="PargrafodaLista"/>
            <w:numPr>
              <w:numId w:val="15"/>
            </w:numPr>
            <w:ind w:left="0" w:hanging="360"/>
          </w:pPr>
        </w:pPrChange>
      </w:pPr>
      <w:r w:rsidRPr="002F590A">
        <w:rPr>
          <w:rFonts w:ascii="Ebrima" w:hAnsi="Ebrima"/>
          <w:color w:val="000000" w:themeColor="text1"/>
          <w:sz w:val="22"/>
          <w:szCs w:val="22"/>
          <w:lang w:val="pt-BR"/>
        </w:rPr>
        <w:t>A partir desta data, a</w:t>
      </w:r>
      <w:r w:rsidR="0010296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Emitente obriga-se a indenizar e manter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originados de ou relacionados a:</w:t>
      </w:r>
      <w:r w:rsidRPr="002F590A">
        <w:rPr>
          <w:rFonts w:ascii="Ebrima" w:hAnsi="Ebrima"/>
          <w:b/>
          <w:bCs/>
          <w:color w:val="000000" w:themeColor="text1"/>
          <w:sz w:val="22"/>
          <w:szCs w:val="22"/>
          <w:lang w:val="pt-BR"/>
        </w:rPr>
        <w:t xml:space="preserve"> (i)</w:t>
      </w:r>
      <w:r w:rsidRPr="002F590A">
        <w:rPr>
          <w:rFonts w:ascii="Ebrima" w:hAnsi="Ebrima"/>
          <w:color w:val="000000" w:themeColor="text1"/>
          <w:sz w:val="22"/>
          <w:szCs w:val="22"/>
          <w:lang w:val="pt-BR"/>
        </w:rPr>
        <w:t xml:space="preserve"> falsidade contida nas declarações e garantias prestadas pela Emitente</w:t>
      </w:r>
      <w:r w:rsidR="0010296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nos Documentos da Operação; </w:t>
      </w:r>
      <w:r w:rsidRPr="002F590A">
        <w:rPr>
          <w:rFonts w:ascii="Ebrima" w:hAnsi="Ebrima"/>
          <w:b/>
          <w:bCs/>
          <w:color w:val="000000" w:themeColor="text1"/>
          <w:sz w:val="22"/>
          <w:szCs w:val="22"/>
          <w:lang w:val="pt-BR"/>
        </w:rPr>
        <w:t>(ii)</w:t>
      </w:r>
      <w:r w:rsidRPr="002F590A">
        <w:rPr>
          <w:rFonts w:ascii="Ebrima" w:hAnsi="Ebrima"/>
          <w:color w:val="000000" w:themeColor="text1"/>
          <w:sz w:val="22"/>
          <w:szCs w:val="22"/>
          <w:lang w:val="pt-BR"/>
        </w:rPr>
        <w:t xml:space="preserve"> ação ou omissão dolosa ou culposa da Emitente; e/ou </w:t>
      </w:r>
      <w:r w:rsidRPr="002F590A">
        <w:rPr>
          <w:rFonts w:ascii="Ebrima" w:hAnsi="Ebrima"/>
          <w:b/>
          <w:bCs/>
          <w:color w:val="000000" w:themeColor="text1"/>
          <w:sz w:val="22"/>
          <w:szCs w:val="22"/>
          <w:lang w:val="pt-BR"/>
        </w:rPr>
        <w:t>(iii)</w:t>
      </w:r>
      <w:r w:rsidRPr="002F590A">
        <w:rPr>
          <w:rFonts w:ascii="Ebrima" w:hAnsi="Ebrima"/>
          <w:color w:val="000000" w:themeColor="text1"/>
          <w:sz w:val="22"/>
          <w:szCs w:val="22"/>
          <w:lang w:val="pt-BR"/>
        </w:rPr>
        <w:t xml:space="preserve"> demandas, ações ou processos promovidos por Compradores e/ou terceiros para discutir os </w:t>
      </w:r>
      <w:del w:id="3282" w:author="i'BS Advogados" w:date="2021-07-28T13:48:00Z">
        <w:r w:rsidRPr="002F590A">
          <w:rPr>
            <w:rFonts w:ascii="Ebrima" w:hAnsi="Ebrima"/>
            <w:color w:val="000000" w:themeColor="text1"/>
            <w:sz w:val="22"/>
            <w:szCs w:val="22"/>
            <w:lang w:val="pt-BR"/>
          </w:rPr>
          <w:delText>Direitos Creditórios</w:delText>
        </w:r>
      </w:del>
      <w:ins w:id="3283"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e/ou as </w:t>
      </w:r>
      <w:r w:rsidR="003568D8" w:rsidRPr="002F590A">
        <w:rPr>
          <w:rFonts w:ascii="Ebrima" w:hAnsi="Ebrima"/>
          <w:color w:val="000000" w:themeColor="text1"/>
          <w:sz w:val="22"/>
          <w:szCs w:val="22"/>
          <w:lang w:val="pt-BR"/>
        </w:rPr>
        <w:t>Unidades</w:t>
      </w:r>
      <w:r w:rsidRPr="002F590A">
        <w:rPr>
          <w:rFonts w:ascii="Ebrima" w:hAnsi="Ebrima"/>
          <w:color w:val="000000" w:themeColor="text1"/>
          <w:sz w:val="22"/>
          <w:szCs w:val="22"/>
          <w:lang w:val="pt-BR"/>
        </w:rPr>
        <w:t xml:space="preserve">, fundamentados em relação de consumo ou não, tendo neste caso de solicitar a exclusão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do polo passivo da demanda, sob as penas descritas neste contrato; </w:t>
      </w:r>
      <w:r w:rsidRPr="002F590A">
        <w:rPr>
          <w:rFonts w:ascii="Ebrima" w:hAnsi="Ebrima"/>
          <w:b/>
          <w:bCs/>
          <w:color w:val="000000" w:themeColor="text1"/>
          <w:sz w:val="22"/>
          <w:szCs w:val="22"/>
          <w:lang w:val="pt-BR"/>
        </w:rPr>
        <w:t>(iv)</w:t>
      </w:r>
      <w:r w:rsidRPr="002F590A">
        <w:rPr>
          <w:rFonts w:ascii="Ebrima" w:hAnsi="Ebrima"/>
          <w:color w:val="000000" w:themeColor="text1"/>
          <w:sz w:val="22"/>
          <w:szCs w:val="22"/>
          <w:lang w:val="pt-BR"/>
        </w:rPr>
        <w:t xml:space="preserve"> demandas, ações ou processos em face da Emitente, </w:t>
      </w:r>
      <w:r w:rsidR="00CB569A" w:rsidRPr="002F590A">
        <w:rPr>
          <w:rFonts w:ascii="Ebrima" w:hAnsi="Ebrima"/>
          <w:color w:val="000000" w:themeColor="text1"/>
          <w:sz w:val="22"/>
          <w:szCs w:val="22"/>
          <w:lang w:val="pt-BR"/>
        </w:rPr>
        <w:t>de seus s</w:t>
      </w:r>
      <w:r w:rsidRPr="002F590A">
        <w:rPr>
          <w:rFonts w:ascii="Ebrima" w:hAnsi="Ebrima"/>
          <w:color w:val="000000" w:themeColor="text1"/>
          <w:sz w:val="22"/>
          <w:szCs w:val="22"/>
          <w:lang w:val="pt-BR"/>
        </w:rPr>
        <w:t xml:space="preserve">ócios ou quaisquer companhias do grupo que reflitam em prejuízos e responsabilidades para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devendo solicitar a exclusão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do polo passivo da demanda, sob as penas descritas neste contrato; e </w:t>
      </w:r>
      <w:r w:rsidRPr="002F590A">
        <w:rPr>
          <w:rFonts w:ascii="Ebrima" w:hAnsi="Ebrima"/>
          <w:b/>
          <w:bCs/>
          <w:color w:val="000000" w:themeColor="text1"/>
          <w:sz w:val="22"/>
          <w:szCs w:val="22"/>
          <w:lang w:val="pt-BR"/>
        </w:rPr>
        <w:t>(v)</w:t>
      </w:r>
      <w:r w:rsidRPr="002F590A">
        <w:rPr>
          <w:rFonts w:ascii="Ebrima" w:hAnsi="Ebrima"/>
          <w:color w:val="000000" w:themeColor="text1"/>
          <w:sz w:val="22"/>
          <w:szCs w:val="22"/>
          <w:lang w:val="pt-BR"/>
        </w:rPr>
        <w:t xml:space="preserve"> ressarcimento de despesas, referentes ao cumprimento de obrigações da própria</w:t>
      </w:r>
      <w:r w:rsidR="003568D8"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Emitente com o fim de proteger o Patrimônio Separado da operação.</w:t>
      </w:r>
    </w:p>
    <w:p w14:paraId="2586E72C" w14:textId="77777777" w:rsidR="00A711D9" w:rsidRPr="002F590A" w:rsidRDefault="00A711D9">
      <w:pPr>
        <w:spacing w:line="240" w:lineRule="auto"/>
        <w:rPr>
          <w:rFonts w:ascii="Ebrima" w:hAnsi="Ebrima"/>
          <w:color w:val="000000" w:themeColor="text1"/>
          <w:sz w:val="22"/>
          <w:szCs w:val="22"/>
        </w:rPr>
        <w:pPrChange w:id="3284" w:author="Ricardo Xavier" w:date="2021-08-11T17:02:00Z">
          <w:pPr/>
        </w:pPrChange>
      </w:pPr>
    </w:p>
    <w:p w14:paraId="435F461F" w14:textId="78DB317E" w:rsidR="00A711D9" w:rsidRPr="002F590A" w:rsidRDefault="00627D15">
      <w:pPr>
        <w:pStyle w:val="PargrafodaLista"/>
        <w:numPr>
          <w:ilvl w:val="0"/>
          <w:numId w:val="15"/>
        </w:numPr>
        <w:spacing w:line="240" w:lineRule="auto"/>
        <w:ind w:left="0" w:firstLine="0"/>
        <w:rPr>
          <w:rFonts w:ascii="Ebrima" w:hAnsi="Ebrima"/>
          <w:color w:val="000000" w:themeColor="text1"/>
          <w:sz w:val="22"/>
          <w:szCs w:val="22"/>
          <w:lang w:val="pt-BR"/>
        </w:rPr>
        <w:pPrChange w:id="3285" w:author="Ricardo Xavier" w:date="2021-08-11T17:02:00Z">
          <w:pPr>
            <w:pStyle w:val="PargrafodaLista"/>
            <w:numPr>
              <w:numId w:val="15"/>
            </w:numPr>
            <w:ind w:left="0" w:hanging="360"/>
          </w:pPr>
        </w:pPrChange>
      </w:pPr>
      <w:r w:rsidRPr="002F590A">
        <w:rPr>
          <w:rFonts w:ascii="Ebrima" w:hAnsi="Ebrima"/>
          <w:color w:val="000000" w:themeColor="text1"/>
          <w:sz w:val="22"/>
          <w:szCs w:val="22"/>
          <w:lang w:val="pt-BR"/>
        </w:rPr>
        <w:t>S</w:t>
      </w:r>
      <w:r w:rsidR="00A711D9" w:rsidRPr="002F590A">
        <w:rPr>
          <w:rFonts w:ascii="Ebrima" w:hAnsi="Ebrima"/>
          <w:color w:val="000000" w:themeColor="text1"/>
          <w:sz w:val="22"/>
          <w:szCs w:val="22"/>
          <w:lang w:val="pt-BR"/>
        </w:rPr>
        <w:t xml:space="preserve">em prejuízo da obrigação assumida acima, a Emitente se obriga a fornecer tempestivamente os documentos e informações de que dispõe e que sejam necessários para defesa dos interesses da </w:t>
      </w:r>
      <w:r w:rsidR="00537234" w:rsidRPr="002F590A">
        <w:rPr>
          <w:rFonts w:ascii="Ebrima" w:hAnsi="Ebrima"/>
          <w:color w:val="000000" w:themeColor="text1"/>
          <w:sz w:val="22"/>
          <w:szCs w:val="22"/>
          <w:lang w:val="pt-BR"/>
        </w:rPr>
        <w:t>Cessionária</w:t>
      </w:r>
      <w:r w:rsidR="00A711D9" w:rsidRPr="002F590A">
        <w:rPr>
          <w:rFonts w:ascii="Ebrima" w:hAnsi="Ebrima"/>
          <w:color w:val="000000" w:themeColor="text1"/>
          <w:sz w:val="22"/>
          <w:szCs w:val="22"/>
          <w:lang w:val="pt-BR"/>
        </w:rPr>
        <w:t xml:space="preserve"> contra as demandas, processos, ações, obrigações, perdas e danos mencionados na </w:t>
      </w:r>
      <w:r w:rsidR="009628F6"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láusula anterior. </w:t>
      </w:r>
    </w:p>
    <w:p w14:paraId="3911E383" w14:textId="77777777" w:rsidR="00A711D9" w:rsidRPr="002F590A" w:rsidRDefault="00A711D9">
      <w:pPr>
        <w:spacing w:line="240" w:lineRule="auto"/>
        <w:rPr>
          <w:rFonts w:ascii="Ebrima" w:hAnsi="Ebrima"/>
          <w:color w:val="000000" w:themeColor="text1"/>
          <w:sz w:val="22"/>
          <w:szCs w:val="22"/>
        </w:rPr>
        <w:pPrChange w:id="3286" w:author="Ricardo Xavier" w:date="2021-08-11T17:02:00Z">
          <w:pPr/>
        </w:pPrChange>
      </w:pPr>
    </w:p>
    <w:p w14:paraId="10979D4D" w14:textId="7503BAB4" w:rsidR="00627D15" w:rsidRPr="002F590A" w:rsidRDefault="00A711D9">
      <w:pPr>
        <w:pStyle w:val="PargrafodaLista"/>
        <w:numPr>
          <w:ilvl w:val="0"/>
          <w:numId w:val="15"/>
        </w:numPr>
        <w:spacing w:line="240" w:lineRule="auto"/>
        <w:ind w:left="0" w:firstLine="0"/>
        <w:rPr>
          <w:rFonts w:ascii="Ebrima" w:hAnsi="Ebrima"/>
          <w:color w:val="000000" w:themeColor="text1"/>
          <w:sz w:val="22"/>
          <w:szCs w:val="22"/>
          <w:lang w:val="pt-BR"/>
        </w:rPr>
        <w:pPrChange w:id="3287" w:author="Ricardo Xavier" w:date="2021-08-11T17:02:00Z">
          <w:pPr>
            <w:pStyle w:val="PargrafodaLista"/>
            <w:numPr>
              <w:numId w:val="15"/>
            </w:numPr>
            <w:ind w:left="0" w:hanging="360"/>
          </w:pPr>
        </w:pPrChange>
      </w:pPr>
      <w:r w:rsidRPr="002F590A">
        <w:rPr>
          <w:rFonts w:ascii="Ebrima" w:hAnsi="Ebrima"/>
          <w:color w:val="000000" w:themeColor="text1"/>
          <w:sz w:val="22"/>
          <w:szCs w:val="22"/>
          <w:lang w:val="pt-BR"/>
        </w:rPr>
        <w:t xml:space="preserve">Caso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venha a arcar com quaisquer despesas devidas pela</w:t>
      </w:r>
      <w:r w:rsidR="002F4D8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Emitente</w:t>
      </w:r>
      <w:r w:rsidR="002F4D8B"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nos termos deste Contrato</w:t>
      </w:r>
      <w:r w:rsidR="002F4D8B" w:rsidRPr="002F590A">
        <w:rPr>
          <w:rFonts w:ascii="Ebrima" w:hAnsi="Ebrima"/>
          <w:color w:val="000000" w:themeColor="text1"/>
          <w:sz w:val="22"/>
          <w:szCs w:val="22"/>
          <w:lang w:val="pt-BR"/>
        </w:rPr>
        <w:t xml:space="preserve"> de Cessão</w:t>
      </w:r>
      <w:r w:rsidRPr="002F590A">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2F590A">
        <w:rPr>
          <w:rFonts w:ascii="Ebrima" w:hAnsi="Ebrima"/>
          <w:color w:val="000000" w:themeColor="text1"/>
          <w:sz w:val="22"/>
          <w:szCs w:val="22"/>
          <w:lang w:val="pt-BR"/>
        </w:rPr>
        <w:t>0</w:t>
      </w:r>
      <w:r w:rsidRPr="002F590A">
        <w:rPr>
          <w:rFonts w:ascii="Ebrima" w:hAnsi="Ebrima"/>
          <w:color w:val="000000" w:themeColor="text1"/>
          <w:sz w:val="22"/>
          <w:szCs w:val="22"/>
          <w:lang w:val="pt-BR"/>
        </w:rPr>
        <w:t xml:space="preserve">2 (dois) Dias Úteis contados da respectiva solicitação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acompanhada dos comprovantes do pagamento de tais despesas.</w:t>
      </w:r>
    </w:p>
    <w:p w14:paraId="237A422E" w14:textId="77777777" w:rsidR="00627D15" w:rsidRPr="002F590A" w:rsidRDefault="00627D15">
      <w:pPr>
        <w:pStyle w:val="PargrafodaLista"/>
        <w:spacing w:line="240" w:lineRule="auto"/>
        <w:rPr>
          <w:rFonts w:ascii="Ebrima" w:hAnsi="Ebrima"/>
          <w:color w:val="000000" w:themeColor="text1"/>
          <w:sz w:val="22"/>
          <w:szCs w:val="22"/>
          <w:lang w:val="pt-BR"/>
        </w:rPr>
        <w:pPrChange w:id="3288" w:author="Ricardo Xavier" w:date="2021-08-11T17:02:00Z">
          <w:pPr>
            <w:pStyle w:val="PargrafodaLista"/>
          </w:pPr>
        </w:pPrChange>
      </w:pPr>
    </w:p>
    <w:p w14:paraId="22A76BA2" w14:textId="5945C205" w:rsidR="007C0884" w:rsidRPr="002F590A" w:rsidRDefault="00A711D9">
      <w:pPr>
        <w:pStyle w:val="PargrafodaLista"/>
        <w:numPr>
          <w:ilvl w:val="2"/>
          <w:numId w:val="16"/>
        </w:numPr>
        <w:spacing w:line="240" w:lineRule="auto"/>
        <w:ind w:left="709" w:firstLine="0"/>
        <w:rPr>
          <w:rFonts w:ascii="Ebrima" w:hAnsi="Ebrima"/>
          <w:color w:val="000000" w:themeColor="text1"/>
          <w:sz w:val="22"/>
          <w:szCs w:val="22"/>
          <w:lang w:val="pt-BR"/>
        </w:rPr>
        <w:pPrChange w:id="3289" w:author="Ricardo Xavier" w:date="2021-08-11T17:02:00Z">
          <w:pPr>
            <w:pStyle w:val="PargrafodaLista"/>
            <w:numPr>
              <w:ilvl w:val="2"/>
              <w:numId w:val="16"/>
            </w:numPr>
            <w:ind w:left="709" w:hanging="720"/>
          </w:pPr>
        </w:pPrChange>
      </w:pPr>
      <w:r w:rsidRPr="002F590A">
        <w:rPr>
          <w:rFonts w:ascii="Ebrima" w:hAnsi="Ebrima"/>
          <w:color w:val="000000" w:themeColor="text1"/>
          <w:sz w:val="22"/>
          <w:szCs w:val="22"/>
          <w:lang w:val="pt-BR"/>
        </w:rPr>
        <w:t xml:space="preserve">Não realizado o reembolso apresentado na </w:t>
      </w:r>
      <w:r w:rsidR="009628F6"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láusula 9.3, os custos serão descontados dos </w:t>
      </w:r>
      <w:r w:rsidR="00EF1840" w:rsidRPr="002F590A">
        <w:rPr>
          <w:rFonts w:ascii="Ebrima" w:hAnsi="Ebrima"/>
          <w:color w:val="000000" w:themeColor="text1"/>
          <w:sz w:val="22"/>
          <w:szCs w:val="22"/>
          <w:lang w:val="pt-BR"/>
        </w:rPr>
        <w:t>recursos</w:t>
      </w:r>
      <w:r w:rsidR="007C0884" w:rsidRPr="002F590A">
        <w:rPr>
          <w:rFonts w:ascii="Ebrima" w:hAnsi="Ebrima"/>
          <w:color w:val="000000" w:themeColor="text1"/>
          <w:sz w:val="22"/>
          <w:szCs w:val="22"/>
          <w:lang w:val="pt-BR"/>
        </w:rPr>
        <w:t xml:space="preserve"> </w:t>
      </w:r>
      <w:r w:rsidR="00EF1840" w:rsidRPr="002F590A">
        <w:rPr>
          <w:rFonts w:ascii="Ebrima" w:hAnsi="Ebrima"/>
          <w:color w:val="000000" w:themeColor="text1"/>
          <w:sz w:val="22"/>
          <w:szCs w:val="22"/>
          <w:lang w:val="pt-BR"/>
        </w:rPr>
        <w:t>existentes na Conta Centralizadora</w:t>
      </w:r>
      <w:r w:rsidRPr="002F590A">
        <w:rPr>
          <w:rFonts w:ascii="Ebrima" w:hAnsi="Ebrima"/>
          <w:color w:val="000000" w:themeColor="text1"/>
          <w:sz w:val="22"/>
          <w:szCs w:val="22"/>
          <w:lang w:val="pt-BR"/>
        </w:rPr>
        <w:t>.</w:t>
      </w:r>
    </w:p>
    <w:p w14:paraId="3E338790" w14:textId="77777777" w:rsidR="00A711D9" w:rsidRPr="002F590A" w:rsidRDefault="00A711D9">
      <w:pPr>
        <w:pStyle w:val="PargrafodaLista"/>
        <w:spacing w:line="240" w:lineRule="auto"/>
        <w:rPr>
          <w:rFonts w:ascii="Ebrima" w:hAnsi="Ebrima"/>
          <w:color w:val="000000" w:themeColor="text1"/>
          <w:sz w:val="22"/>
          <w:szCs w:val="22"/>
        </w:rPr>
        <w:pPrChange w:id="3290" w:author="Ricardo Xavier" w:date="2021-08-11T19:44:00Z">
          <w:pPr/>
        </w:pPrChange>
      </w:pPr>
    </w:p>
    <w:p w14:paraId="59E483F1" w14:textId="7AD1E6DB" w:rsidR="00A711D9" w:rsidRPr="002F590A" w:rsidRDefault="00C75582">
      <w:pPr>
        <w:pStyle w:val="Ttulo1"/>
        <w:keepNext/>
        <w:spacing w:line="240" w:lineRule="auto"/>
        <w:rPr>
          <w:rFonts w:ascii="Ebrima" w:hAnsi="Ebrima"/>
          <w:color w:val="000000" w:themeColor="text1"/>
          <w:sz w:val="22"/>
          <w:szCs w:val="22"/>
          <w:lang w:val="pt-BR"/>
        </w:rPr>
        <w:pPrChange w:id="3291" w:author="Ricardo Xavier" w:date="2021-08-11T17:02:00Z">
          <w:pPr>
            <w:pStyle w:val="Ttulo1"/>
            <w:keepNext/>
          </w:pPr>
        </w:pPrChange>
      </w:pPr>
      <w:bookmarkStart w:id="3292" w:name="_Toc358972878"/>
      <w:bookmarkStart w:id="3293" w:name="_Toc366774277"/>
      <w:bookmarkStart w:id="3294" w:name="_Toc390279705"/>
      <w:bookmarkStart w:id="3295" w:name="_Toc435632652"/>
      <w:bookmarkStart w:id="3296" w:name="_Toc529886181"/>
      <w:r w:rsidRPr="002F590A">
        <w:rPr>
          <w:rFonts w:ascii="Ebrima" w:hAnsi="Ebrima"/>
          <w:color w:val="000000" w:themeColor="text1"/>
          <w:sz w:val="22"/>
          <w:szCs w:val="22"/>
          <w:lang w:val="pt-BR"/>
        </w:rPr>
        <w:t>CLÁUSULA DÉCIMA – DAS DECLARAÇÕES E GARANTIAS DAS PARTES</w:t>
      </w:r>
      <w:bookmarkEnd w:id="3292"/>
      <w:bookmarkEnd w:id="3293"/>
      <w:bookmarkEnd w:id="3294"/>
      <w:bookmarkEnd w:id="3295"/>
      <w:bookmarkEnd w:id="3296"/>
    </w:p>
    <w:p w14:paraId="2EA68C38" w14:textId="2C5DC2F6" w:rsidR="00A711D9" w:rsidRPr="002F590A" w:rsidDel="002C5215" w:rsidRDefault="00A711D9">
      <w:pPr>
        <w:spacing w:line="240" w:lineRule="auto"/>
        <w:rPr>
          <w:del w:id="3297" w:author="Ricardo Xavier" w:date="2021-08-11T19:44:00Z"/>
          <w:rFonts w:ascii="Ebrima" w:hAnsi="Ebrima"/>
          <w:color w:val="000000" w:themeColor="text1"/>
          <w:sz w:val="22"/>
          <w:szCs w:val="22"/>
        </w:rPr>
        <w:pPrChange w:id="3298" w:author="Ricardo Xavier" w:date="2021-08-11T17:02:00Z">
          <w:pPr/>
        </w:pPrChange>
      </w:pPr>
    </w:p>
    <w:p w14:paraId="53679345" w14:textId="4FD3631A" w:rsidR="00670A40" w:rsidRPr="002F590A" w:rsidDel="002C5215" w:rsidRDefault="00670A40">
      <w:pPr>
        <w:spacing w:line="240" w:lineRule="auto"/>
        <w:rPr>
          <w:del w:id="3299" w:author="Ricardo Xavier" w:date="2021-08-11T19:44:00Z"/>
          <w:rFonts w:ascii="Ebrima" w:hAnsi="Ebrima"/>
          <w:color w:val="000000" w:themeColor="text1"/>
          <w:sz w:val="22"/>
          <w:szCs w:val="22"/>
        </w:rPr>
        <w:pPrChange w:id="3300" w:author="Ricardo Xavier" w:date="2021-08-11T17:02:00Z">
          <w:pPr/>
        </w:pPrChange>
      </w:pPr>
      <w:del w:id="3301" w:author="Ricardo Xavier" w:date="2021-08-11T19:44:00Z">
        <w:r w:rsidRPr="002F590A" w:rsidDel="002C5215">
          <w:rPr>
            <w:rFonts w:ascii="Ebrima" w:hAnsi="Ebrima"/>
            <w:color w:val="000000" w:themeColor="text1"/>
            <w:sz w:val="22"/>
            <w:szCs w:val="22"/>
          </w:rPr>
          <w:delText>[</w:delText>
        </w:r>
        <w:r w:rsidRPr="002F590A" w:rsidDel="002C5215">
          <w:rPr>
            <w:rFonts w:ascii="Ebrima" w:hAnsi="Ebrima"/>
            <w:i/>
            <w:iCs/>
            <w:color w:val="000000" w:themeColor="text1"/>
            <w:sz w:val="22"/>
            <w:szCs w:val="22"/>
            <w:highlight w:val="yellow"/>
          </w:rPr>
          <w:delText>Comentário i’BS: Favor confirmar as declarações sugeridas abaixo e informar, caso queiram acrescentar outras obrigações. De antemão, informamos que as declarações poderão sofrer alterações conforme andamento da auditoria, para suprir eventuais divergências, se for necessário.</w:delText>
        </w:r>
        <w:r w:rsidRPr="002F590A" w:rsidDel="002C5215">
          <w:rPr>
            <w:rFonts w:ascii="Ebrima" w:hAnsi="Ebrima"/>
            <w:color w:val="000000" w:themeColor="text1"/>
            <w:sz w:val="22"/>
            <w:szCs w:val="22"/>
          </w:rPr>
          <w:delText>]</w:delText>
        </w:r>
      </w:del>
    </w:p>
    <w:p w14:paraId="0892EA8C" w14:textId="77777777" w:rsidR="00670A40" w:rsidRPr="002F590A" w:rsidRDefault="00670A40">
      <w:pPr>
        <w:spacing w:line="240" w:lineRule="auto"/>
        <w:rPr>
          <w:rFonts w:ascii="Ebrima" w:hAnsi="Ebrima"/>
          <w:color w:val="000000" w:themeColor="text1"/>
          <w:sz w:val="22"/>
          <w:szCs w:val="22"/>
        </w:rPr>
        <w:pPrChange w:id="3302" w:author="Ricardo Xavier" w:date="2021-08-11T17:02:00Z">
          <w:pPr/>
        </w:pPrChange>
      </w:pPr>
    </w:p>
    <w:p w14:paraId="0B730DAD" w14:textId="3CF8D52E" w:rsidR="00A711D9" w:rsidRPr="002F590A" w:rsidRDefault="00A711D9">
      <w:pPr>
        <w:pStyle w:val="PargrafodaLista"/>
        <w:numPr>
          <w:ilvl w:val="0"/>
          <w:numId w:val="29"/>
        </w:numPr>
        <w:spacing w:line="240" w:lineRule="auto"/>
        <w:ind w:left="0" w:firstLine="0"/>
        <w:rPr>
          <w:rFonts w:ascii="Ebrima" w:hAnsi="Ebrima"/>
          <w:color w:val="000000" w:themeColor="text1"/>
          <w:sz w:val="22"/>
          <w:szCs w:val="22"/>
          <w:lang w:val="pt-BR"/>
        </w:rPr>
        <w:pPrChange w:id="3303" w:author="Ricardo Xavier" w:date="2021-08-11T17:02:00Z">
          <w:pPr>
            <w:pStyle w:val="PargrafodaLista"/>
            <w:numPr>
              <w:numId w:val="29"/>
            </w:numPr>
            <w:ind w:left="0" w:hanging="360"/>
          </w:pPr>
        </w:pPrChange>
      </w:pPr>
      <w:r w:rsidRPr="002F590A">
        <w:rPr>
          <w:rFonts w:ascii="Ebrima" w:hAnsi="Ebrima"/>
          <w:color w:val="000000" w:themeColor="text1"/>
          <w:sz w:val="22"/>
          <w:szCs w:val="22"/>
          <w:lang w:val="pt-BR"/>
        </w:rPr>
        <w:t>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reconhece e declara, na data deste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que:</w:t>
      </w:r>
    </w:p>
    <w:p w14:paraId="57E064A3" w14:textId="77777777" w:rsidR="00A711D9" w:rsidRPr="002F590A" w:rsidRDefault="00A711D9">
      <w:pPr>
        <w:pStyle w:val="PargrafodaLista"/>
        <w:spacing w:line="240" w:lineRule="auto"/>
        <w:ind w:left="709"/>
        <w:rPr>
          <w:rFonts w:ascii="Ebrima" w:hAnsi="Ebrima"/>
          <w:color w:val="000000" w:themeColor="text1"/>
          <w:sz w:val="22"/>
          <w:szCs w:val="22"/>
        </w:rPr>
        <w:pPrChange w:id="3304" w:author="Ricardo Xavier" w:date="2021-08-11T19:44:00Z">
          <w:pPr/>
        </w:pPrChange>
      </w:pPr>
    </w:p>
    <w:p w14:paraId="238827BF" w14:textId="5EF04711" w:rsidR="00E0469D" w:rsidRPr="002F590A" w:rsidRDefault="003568D8">
      <w:pPr>
        <w:pStyle w:val="PargrafodaLista"/>
        <w:numPr>
          <w:ilvl w:val="0"/>
          <w:numId w:val="30"/>
        </w:numPr>
        <w:spacing w:line="240" w:lineRule="auto"/>
        <w:ind w:left="709" w:firstLine="0"/>
        <w:rPr>
          <w:rFonts w:ascii="Ebrima" w:hAnsi="Ebrima"/>
          <w:color w:val="000000" w:themeColor="text1"/>
          <w:sz w:val="22"/>
          <w:szCs w:val="22"/>
          <w:lang w:val="pt-BR"/>
        </w:rPr>
        <w:pPrChange w:id="3305" w:author="Ricardo Xavier" w:date="2021-08-11T17:02:00Z">
          <w:pPr>
            <w:pStyle w:val="PargrafodaLista"/>
            <w:numPr>
              <w:numId w:val="30"/>
            </w:numPr>
            <w:ind w:left="709" w:hanging="360"/>
          </w:pPr>
        </w:pPrChange>
      </w:pPr>
      <w:proofErr w:type="spellStart"/>
      <w:r w:rsidRPr="002F590A">
        <w:rPr>
          <w:rFonts w:ascii="Ebrima" w:hAnsi="Ebrima"/>
          <w:color w:val="000000" w:themeColor="text1"/>
          <w:sz w:val="22"/>
          <w:szCs w:val="22"/>
          <w:lang w:val="pt-BR"/>
        </w:rPr>
        <w:lastRenderedPageBreak/>
        <w:t>é</w:t>
      </w:r>
      <w:proofErr w:type="spellEnd"/>
      <w:r w:rsidR="00A711D9" w:rsidRPr="002F590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w:t>
      </w:r>
      <w:r w:rsidRPr="002F590A">
        <w:rPr>
          <w:rFonts w:ascii="Ebrima" w:hAnsi="Ebrima"/>
          <w:color w:val="000000" w:themeColor="text1"/>
          <w:sz w:val="22"/>
          <w:szCs w:val="22"/>
          <w:lang w:val="pt-BR"/>
        </w:rPr>
        <w:t>á</w:t>
      </w:r>
      <w:r w:rsidR="00A711D9" w:rsidRPr="002F590A">
        <w:rPr>
          <w:rFonts w:ascii="Ebrima" w:hAnsi="Ebrima"/>
          <w:color w:val="000000" w:themeColor="text1"/>
          <w:sz w:val="22"/>
          <w:szCs w:val="22"/>
          <w:lang w:val="pt-BR"/>
        </w:rPr>
        <w:t xml:space="preserve"> obter ou ratificar a assinatura do presente </w:t>
      </w:r>
      <w:r w:rsidR="00763D90"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 xml:space="preserve"> por meio de todas as autorizações societárias e dos órgãos competentes para o cumprimento deste </w:t>
      </w:r>
      <w:r w:rsidR="00763D90" w:rsidRPr="002F590A">
        <w:rPr>
          <w:rFonts w:ascii="Ebrima" w:hAnsi="Ebrima"/>
          <w:color w:val="000000" w:themeColor="text1"/>
          <w:sz w:val="22"/>
          <w:szCs w:val="22"/>
          <w:lang w:val="pt-BR"/>
        </w:rPr>
        <w:t>Contrato de Cessão</w:t>
      </w:r>
      <w:r w:rsidR="00A711D9" w:rsidRPr="002F590A">
        <w:rPr>
          <w:rFonts w:ascii="Ebrima" w:hAnsi="Ebrima"/>
          <w:color w:val="000000" w:themeColor="text1"/>
          <w:sz w:val="22"/>
          <w:szCs w:val="22"/>
          <w:lang w:val="pt-BR"/>
        </w:rPr>
        <w:t>;</w:t>
      </w:r>
    </w:p>
    <w:p w14:paraId="21F9B756" w14:textId="77777777" w:rsidR="00E0469D" w:rsidRPr="002F590A" w:rsidRDefault="00E0469D">
      <w:pPr>
        <w:pStyle w:val="PargrafodaLista"/>
        <w:spacing w:line="240" w:lineRule="auto"/>
        <w:ind w:left="709"/>
        <w:rPr>
          <w:rFonts w:ascii="Ebrima" w:hAnsi="Ebrima"/>
          <w:color w:val="000000" w:themeColor="text1"/>
          <w:sz w:val="22"/>
          <w:szCs w:val="22"/>
          <w:lang w:val="pt-BR"/>
        </w:rPr>
        <w:pPrChange w:id="3306" w:author="Ricardo Xavier" w:date="2021-08-11T17:02:00Z">
          <w:pPr>
            <w:pStyle w:val="PargrafodaLista"/>
            <w:ind w:left="709"/>
          </w:pPr>
        </w:pPrChange>
      </w:pPr>
    </w:p>
    <w:p w14:paraId="6DB37BA9" w14:textId="31E5EC2E" w:rsidR="00E0469D" w:rsidRPr="002F590A" w:rsidRDefault="00A711D9">
      <w:pPr>
        <w:pStyle w:val="PargrafodaLista"/>
        <w:numPr>
          <w:ilvl w:val="0"/>
          <w:numId w:val="30"/>
        </w:numPr>
        <w:spacing w:line="240" w:lineRule="auto"/>
        <w:ind w:left="709" w:firstLine="0"/>
        <w:rPr>
          <w:rFonts w:ascii="Ebrima" w:hAnsi="Ebrima"/>
          <w:color w:val="000000" w:themeColor="text1"/>
          <w:sz w:val="22"/>
          <w:szCs w:val="22"/>
          <w:lang w:val="pt-BR"/>
        </w:rPr>
        <w:pPrChange w:id="3307"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 xml:space="preserve">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constitui uma obrigação legal, válida e vinculante por ela</w:t>
      </w:r>
      <w:r w:rsidR="00833782"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por seus procuradores ou representantes legais</w:t>
      </w:r>
      <w:r w:rsidR="00E0469D" w:rsidRPr="002F590A">
        <w:rPr>
          <w:rFonts w:ascii="Ebrima" w:hAnsi="Ebrima"/>
          <w:color w:val="000000" w:themeColor="text1"/>
          <w:sz w:val="22"/>
          <w:szCs w:val="22"/>
          <w:lang w:val="pt-BR"/>
        </w:rPr>
        <w:t>;</w:t>
      </w:r>
    </w:p>
    <w:p w14:paraId="199BE8F9" w14:textId="77777777" w:rsidR="00E0469D" w:rsidRPr="002F590A" w:rsidRDefault="00E0469D">
      <w:pPr>
        <w:pStyle w:val="PargrafodaLista"/>
        <w:spacing w:line="240" w:lineRule="auto"/>
        <w:rPr>
          <w:rFonts w:ascii="Ebrima" w:hAnsi="Ebrima"/>
          <w:color w:val="000000" w:themeColor="text1"/>
          <w:sz w:val="22"/>
          <w:szCs w:val="22"/>
          <w:lang w:val="pt-BR"/>
        </w:rPr>
        <w:pPrChange w:id="3308" w:author="Ricardo Xavier" w:date="2021-08-11T17:02:00Z">
          <w:pPr>
            <w:pStyle w:val="PargrafodaLista"/>
          </w:pPr>
        </w:pPrChange>
      </w:pPr>
    </w:p>
    <w:p w14:paraId="2400063A" w14:textId="7ACF3F25" w:rsidR="00E0469D" w:rsidRPr="002F590A" w:rsidRDefault="00A711D9">
      <w:pPr>
        <w:pStyle w:val="PargrafodaLista"/>
        <w:numPr>
          <w:ilvl w:val="0"/>
          <w:numId w:val="30"/>
        </w:numPr>
        <w:spacing w:line="240" w:lineRule="auto"/>
        <w:ind w:left="709" w:firstLine="0"/>
        <w:rPr>
          <w:rFonts w:ascii="Ebrima" w:hAnsi="Ebrima"/>
          <w:color w:val="000000" w:themeColor="text1"/>
          <w:sz w:val="22"/>
          <w:szCs w:val="22"/>
          <w:lang w:val="pt-BR"/>
        </w:rPr>
        <w:pPrChange w:id="3309"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 xml:space="preserve">a assinatura deste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e a execução das obrigações previstas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não conflitam nem constituem descumprimento de </w:t>
      </w:r>
      <w:r w:rsidRPr="002F590A">
        <w:rPr>
          <w:rFonts w:ascii="Ebrima" w:hAnsi="Ebrima"/>
          <w:b/>
          <w:bCs/>
          <w:color w:val="000000" w:themeColor="text1"/>
          <w:sz w:val="22"/>
          <w:szCs w:val="22"/>
          <w:lang w:val="pt-BR"/>
        </w:rPr>
        <w:t>(</w:t>
      </w:r>
      <w:r w:rsidR="00763D90"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quaisquer contratos dos quais são parte e/ou ao qual 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esteja vinculada; e </w:t>
      </w:r>
      <w:r w:rsidRPr="002F590A">
        <w:rPr>
          <w:rFonts w:ascii="Ebrima" w:hAnsi="Ebrima"/>
          <w:b/>
          <w:bCs/>
          <w:color w:val="000000" w:themeColor="text1"/>
          <w:sz w:val="22"/>
          <w:szCs w:val="22"/>
          <w:lang w:val="pt-BR"/>
        </w:rPr>
        <w:t>(</w:t>
      </w:r>
      <w:r w:rsidR="00763D90" w:rsidRPr="002F590A">
        <w:rPr>
          <w:rFonts w:ascii="Ebrima" w:hAnsi="Ebrima"/>
          <w:b/>
          <w:bCs/>
          <w:color w:val="000000" w:themeColor="text1"/>
          <w:sz w:val="22"/>
          <w:szCs w:val="22"/>
          <w:lang w:val="pt-BR"/>
        </w:rPr>
        <w:t>ii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2F590A">
        <w:rPr>
          <w:rFonts w:ascii="Ebrima" w:hAnsi="Ebrima"/>
          <w:color w:val="000000" w:themeColor="text1"/>
          <w:sz w:val="22"/>
          <w:szCs w:val="22"/>
          <w:lang w:val="pt-BR"/>
        </w:rPr>
        <w:t xml:space="preserve"> </w:t>
      </w:r>
      <w:r w:rsidR="00763D90"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w:t>
      </w:r>
    </w:p>
    <w:p w14:paraId="2FFBA7D4" w14:textId="77777777" w:rsidR="00E0469D" w:rsidRPr="002F590A" w:rsidRDefault="00E0469D">
      <w:pPr>
        <w:pStyle w:val="PargrafodaLista"/>
        <w:spacing w:line="240" w:lineRule="auto"/>
        <w:rPr>
          <w:rFonts w:ascii="Ebrima" w:hAnsi="Ebrima"/>
          <w:color w:val="000000" w:themeColor="text1"/>
          <w:sz w:val="22"/>
          <w:szCs w:val="22"/>
          <w:lang w:val="pt-BR"/>
        </w:rPr>
        <w:pPrChange w:id="3310" w:author="Ricardo Xavier" w:date="2021-08-11T17:02:00Z">
          <w:pPr>
            <w:pStyle w:val="PargrafodaLista"/>
          </w:pPr>
        </w:pPrChange>
      </w:pPr>
    </w:p>
    <w:p w14:paraId="5965B1C9" w14:textId="5F10902E" w:rsidR="00E0469D" w:rsidRPr="002F590A" w:rsidRDefault="00A711D9">
      <w:pPr>
        <w:pStyle w:val="PargrafodaLista"/>
        <w:numPr>
          <w:ilvl w:val="0"/>
          <w:numId w:val="30"/>
        </w:numPr>
        <w:spacing w:line="240" w:lineRule="auto"/>
        <w:ind w:left="709" w:firstLine="0"/>
        <w:rPr>
          <w:rFonts w:ascii="Ebrima" w:hAnsi="Ebrima"/>
          <w:color w:val="000000" w:themeColor="text1"/>
          <w:sz w:val="22"/>
          <w:szCs w:val="22"/>
          <w:lang w:val="pt-BR"/>
        </w:rPr>
        <w:pPrChange w:id="3311"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 xml:space="preserve">declarações e garantias prestadas neste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ou em qualquer outro instrumento que tenha sido celebrado em decorrência deste </w:t>
      </w:r>
      <w:r w:rsidR="00763D90"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sejam enganosas ou passíveis de má interpretação;</w:t>
      </w:r>
    </w:p>
    <w:p w14:paraId="2D62604F" w14:textId="77777777" w:rsidR="00E0469D" w:rsidRPr="002F590A" w:rsidRDefault="00E0469D">
      <w:pPr>
        <w:pStyle w:val="PargrafodaLista"/>
        <w:spacing w:line="240" w:lineRule="auto"/>
        <w:rPr>
          <w:rFonts w:ascii="Ebrima" w:hAnsi="Ebrima"/>
          <w:color w:val="000000" w:themeColor="text1"/>
          <w:sz w:val="22"/>
          <w:szCs w:val="22"/>
          <w:lang w:val="pt-BR"/>
        </w:rPr>
        <w:pPrChange w:id="3312" w:author="Ricardo Xavier" w:date="2021-08-11T17:02:00Z">
          <w:pPr>
            <w:pStyle w:val="PargrafodaLista"/>
          </w:pPr>
        </w:pPrChange>
      </w:pPr>
    </w:p>
    <w:p w14:paraId="400DD85D" w14:textId="53B38659" w:rsidR="00E0469D" w:rsidRPr="002F590A" w:rsidRDefault="00E0469D">
      <w:pPr>
        <w:pStyle w:val="PargrafodaLista"/>
        <w:numPr>
          <w:ilvl w:val="0"/>
          <w:numId w:val="30"/>
        </w:numPr>
        <w:spacing w:line="240" w:lineRule="auto"/>
        <w:ind w:left="709" w:firstLine="0"/>
        <w:rPr>
          <w:rFonts w:ascii="Ebrima" w:hAnsi="Ebrima"/>
          <w:color w:val="000000" w:themeColor="text1"/>
          <w:kern w:val="16"/>
          <w:sz w:val="22"/>
          <w:szCs w:val="22"/>
          <w:lang w:val="pt-BR"/>
        </w:rPr>
        <w:pPrChange w:id="3313"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n</w:t>
      </w:r>
      <w:r w:rsidR="00A711D9" w:rsidRPr="002F590A">
        <w:rPr>
          <w:rFonts w:ascii="Ebrima" w:hAnsi="Ebrima"/>
          <w:color w:val="000000" w:themeColor="text1"/>
          <w:sz w:val="22"/>
          <w:szCs w:val="22"/>
          <w:lang w:val="pt-BR"/>
        </w:rPr>
        <w:t>ão possu</w:t>
      </w:r>
      <w:r w:rsidR="003568D8" w:rsidRPr="002F590A">
        <w:rPr>
          <w:rFonts w:ascii="Ebrima" w:hAnsi="Ebrima"/>
          <w:color w:val="000000" w:themeColor="text1"/>
          <w:sz w:val="22"/>
          <w:szCs w:val="22"/>
          <w:lang w:val="pt-BR"/>
        </w:rPr>
        <w:t>i</w:t>
      </w:r>
      <w:r w:rsidR="00A711D9" w:rsidRPr="002F590A">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essão dos Créditos e a </w:t>
      </w:r>
      <w:r w:rsidR="00763D90"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essão </w:t>
      </w:r>
      <w:r w:rsidR="00763D90" w:rsidRPr="002F590A">
        <w:rPr>
          <w:rFonts w:ascii="Ebrima" w:hAnsi="Ebrima"/>
          <w:color w:val="000000" w:themeColor="text1"/>
          <w:sz w:val="22"/>
          <w:szCs w:val="22"/>
          <w:lang w:val="pt-BR"/>
        </w:rPr>
        <w:t>F</w:t>
      </w:r>
      <w:r w:rsidR="00A711D9" w:rsidRPr="002F590A">
        <w:rPr>
          <w:rFonts w:ascii="Ebrima" w:hAnsi="Ebrima"/>
          <w:color w:val="000000" w:themeColor="text1"/>
          <w:sz w:val="22"/>
          <w:szCs w:val="22"/>
          <w:lang w:val="pt-BR"/>
        </w:rPr>
        <w:t xml:space="preserve">iduciária dos </w:t>
      </w:r>
      <w:del w:id="3314" w:author="i'BS Advogados" w:date="2021-07-28T13:48:00Z">
        <w:r w:rsidR="00A711D9" w:rsidRPr="002F590A">
          <w:rPr>
            <w:rFonts w:ascii="Ebrima" w:hAnsi="Ebrima"/>
            <w:color w:val="000000" w:themeColor="text1"/>
            <w:sz w:val="22"/>
            <w:szCs w:val="22"/>
            <w:lang w:val="pt-BR"/>
          </w:rPr>
          <w:delText>Direitos Creditórios</w:delText>
        </w:r>
      </w:del>
      <w:ins w:id="3315" w:author="i'BS Advogados" w:date="2021-07-28T13:48:00Z">
        <w:r w:rsidR="002515C0" w:rsidRPr="002F590A">
          <w:rPr>
            <w:rFonts w:ascii="Ebrima" w:hAnsi="Ebrima"/>
            <w:color w:val="000000" w:themeColor="text1"/>
            <w:sz w:val="22"/>
            <w:szCs w:val="22"/>
            <w:lang w:val="pt-BR"/>
          </w:rPr>
          <w:t>Créditos Cedidos Fiduciariamente</w:t>
        </w:r>
      </w:ins>
      <w:r w:rsidR="009433F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respectivamente</w:t>
      </w:r>
      <w:r w:rsidR="00763D90" w:rsidRPr="002F590A">
        <w:rPr>
          <w:rFonts w:ascii="Ebrima" w:hAnsi="Ebrima"/>
          <w:color w:val="000000" w:themeColor="text1"/>
          <w:sz w:val="22"/>
          <w:szCs w:val="22"/>
          <w:lang w:val="pt-BR"/>
        </w:rPr>
        <w:t xml:space="preserve">. </w:t>
      </w:r>
    </w:p>
    <w:p w14:paraId="47DECEF0" w14:textId="77777777" w:rsidR="00763D90" w:rsidRPr="002F590A" w:rsidRDefault="00763D90">
      <w:pPr>
        <w:spacing w:line="240" w:lineRule="auto"/>
        <w:ind w:left="709"/>
        <w:rPr>
          <w:rFonts w:ascii="Ebrima" w:hAnsi="Ebrima"/>
          <w:color w:val="000000" w:themeColor="text1"/>
          <w:kern w:val="16"/>
          <w:sz w:val="22"/>
          <w:szCs w:val="22"/>
        </w:rPr>
        <w:pPrChange w:id="3316" w:author="Ricardo Xavier" w:date="2021-08-11T17:02:00Z">
          <w:pPr>
            <w:ind w:left="709"/>
          </w:pPr>
        </w:pPrChange>
      </w:pPr>
    </w:p>
    <w:p w14:paraId="1B86FE55" w14:textId="139BC405" w:rsidR="00E0469D" w:rsidRPr="002F590A" w:rsidRDefault="00A711D9">
      <w:pPr>
        <w:pStyle w:val="PargrafodaLista"/>
        <w:numPr>
          <w:ilvl w:val="0"/>
          <w:numId w:val="30"/>
        </w:numPr>
        <w:spacing w:line="240" w:lineRule="auto"/>
        <w:ind w:left="709" w:firstLine="0"/>
        <w:rPr>
          <w:rFonts w:ascii="Ebrima" w:hAnsi="Ebrima"/>
          <w:color w:val="000000" w:themeColor="text1"/>
          <w:sz w:val="22"/>
          <w:szCs w:val="22"/>
          <w:lang w:val="pt-BR"/>
        </w:rPr>
        <w:pPrChange w:id="3317" w:author="Ricardo Xavier" w:date="2021-08-11T17:02:00Z">
          <w:pPr>
            <w:pStyle w:val="PargrafodaLista"/>
            <w:numPr>
              <w:numId w:val="30"/>
            </w:numPr>
            <w:ind w:left="709" w:hanging="360"/>
          </w:pPr>
        </w:pPrChange>
      </w:pPr>
      <w:r w:rsidRPr="002F590A">
        <w:rPr>
          <w:rFonts w:ascii="Ebrima" w:hAnsi="Ebrima"/>
          <w:color w:val="000000" w:themeColor="text1"/>
          <w:kern w:val="16"/>
          <w:sz w:val="22"/>
          <w:szCs w:val="22"/>
          <w:lang w:val="pt-BR"/>
        </w:rPr>
        <w:t xml:space="preserve">não há solicitação dos Compradores de pagamento antecipado de nenhum dos </w:t>
      </w:r>
      <w:del w:id="3318" w:author="i'BS Advogados" w:date="2021-07-28T13:48:00Z">
        <w:r w:rsidRPr="002F590A">
          <w:rPr>
            <w:rFonts w:ascii="Ebrima" w:hAnsi="Ebrima"/>
            <w:color w:val="000000" w:themeColor="text1"/>
            <w:kern w:val="16"/>
            <w:sz w:val="22"/>
            <w:szCs w:val="22"/>
            <w:lang w:val="pt-BR"/>
          </w:rPr>
          <w:delText>Direitos Creditórios</w:delText>
        </w:r>
      </w:del>
      <w:ins w:id="3319" w:author="i'BS Advogados" w:date="2021-07-28T13:48:00Z">
        <w:r w:rsidR="002515C0" w:rsidRPr="002F590A">
          <w:rPr>
            <w:rFonts w:ascii="Ebrima" w:hAnsi="Ebrima"/>
            <w:color w:val="000000" w:themeColor="text1"/>
            <w:kern w:val="16"/>
            <w:sz w:val="22"/>
            <w:szCs w:val="22"/>
            <w:lang w:val="pt-BR"/>
          </w:rPr>
          <w:t>Créditos Cedidos Fiduciariamente</w:t>
        </w:r>
      </w:ins>
      <w:r w:rsidRPr="002F590A">
        <w:rPr>
          <w:rFonts w:ascii="Ebrima" w:hAnsi="Ebrima"/>
          <w:color w:val="000000" w:themeColor="text1"/>
          <w:kern w:val="16"/>
          <w:sz w:val="22"/>
          <w:szCs w:val="22"/>
          <w:lang w:val="pt-BR"/>
        </w:rPr>
        <w:t xml:space="preserve">, assim como não foram identificadas hipóteses de vencimento antecipado dos Créditos Imobiliários ou dos </w:t>
      </w:r>
      <w:del w:id="3320" w:author="i'BS Advogados" w:date="2021-07-28T13:48:00Z">
        <w:r w:rsidRPr="002F590A">
          <w:rPr>
            <w:rFonts w:ascii="Ebrima" w:hAnsi="Ebrima"/>
            <w:color w:val="000000" w:themeColor="text1"/>
            <w:kern w:val="16"/>
            <w:sz w:val="22"/>
            <w:szCs w:val="22"/>
            <w:lang w:val="pt-BR"/>
          </w:rPr>
          <w:delText>Direitos Creditórios</w:delText>
        </w:r>
      </w:del>
      <w:ins w:id="3321" w:author="i'BS Advogados" w:date="2021-07-28T13:48:00Z">
        <w:r w:rsidR="002515C0" w:rsidRPr="002F590A">
          <w:rPr>
            <w:rFonts w:ascii="Ebrima" w:hAnsi="Ebrima"/>
            <w:color w:val="000000" w:themeColor="text1"/>
            <w:kern w:val="16"/>
            <w:sz w:val="22"/>
            <w:szCs w:val="22"/>
            <w:lang w:val="pt-BR"/>
          </w:rPr>
          <w:t>Créditos Cedidos Fiduciariamente</w:t>
        </w:r>
      </w:ins>
      <w:r w:rsidRPr="002F590A">
        <w:rPr>
          <w:rFonts w:ascii="Ebrima" w:hAnsi="Ebrima"/>
          <w:color w:val="000000" w:themeColor="text1"/>
          <w:sz w:val="22"/>
          <w:szCs w:val="22"/>
          <w:lang w:val="pt-BR"/>
        </w:rPr>
        <w:t>;</w:t>
      </w:r>
    </w:p>
    <w:p w14:paraId="24D7BEE6" w14:textId="77777777" w:rsidR="00E0469D" w:rsidRPr="002F590A" w:rsidRDefault="00E0469D">
      <w:pPr>
        <w:pStyle w:val="PargrafodaLista"/>
        <w:spacing w:line="240" w:lineRule="auto"/>
        <w:rPr>
          <w:rFonts w:ascii="Ebrima" w:hAnsi="Ebrima"/>
          <w:color w:val="000000" w:themeColor="text1"/>
          <w:sz w:val="22"/>
          <w:szCs w:val="22"/>
          <w:lang w:val="pt-BR"/>
        </w:rPr>
        <w:pPrChange w:id="3322" w:author="Ricardo Xavier" w:date="2021-08-11T17:02:00Z">
          <w:pPr>
            <w:pStyle w:val="PargrafodaLista"/>
          </w:pPr>
        </w:pPrChange>
      </w:pPr>
    </w:p>
    <w:p w14:paraId="76F9A1AA" w14:textId="59BBB394" w:rsidR="00E0469D" w:rsidRPr="002F590A" w:rsidRDefault="00A711D9">
      <w:pPr>
        <w:pStyle w:val="PargrafodaLista"/>
        <w:numPr>
          <w:ilvl w:val="0"/>
          <w:numId w:val="30"/>
        </w:numPr>
        <w:spacing w:line="240" w:lineRule="auto"/>
        <w:ind w:left="709" w:firstLine="0"/>
        <w:rPr>
          <w:rFonts w:ascii="Ebrima" w:hAnsi="Ebrima"/>
          <w:color w:val="000000" w:themeColor="text1"/>
          <w:sz w:val="22"/>
          <w:szCs w:val="22"/>
          <w:lang w:val="pt-BR"/>
        </w:rPr>
        <w:pPrChange w:id="3323" w:author="Ricardo Xavier" w:date="2021-08-11T17:02:00Z">
          <w:pPr>
            <w:pStyle w:val="PargrafodaLista"/>
            <w:numPr>
              <w:numId w:val="30"/>
            </w:numPr>
            <w:ind w:left="709" w:hanging="360"/>
          </w:pPr>
        </w:pPrChange>
      </w:pPr>
      <w:del w:id="3324" w:author="i'BS Advogados" w:date="2021-07-28T13:48:00Z">
        <w:r w:rsidRPr="002F590A">
          <w:rPr>
            <w:rFonts w:ascii="Ebrima" w:hAnsi="Ebrima"/>
            <w:color w:val="000000" w:themeColor="text1"/>
            <w:sz w:val="22"/>
            <w:szCs w:val="22"/>
            <w:lang w:val="pt-BR"/>
          </w:rPr>
          <w:delText>os Direitos Creditórios</w:delText>
        </w:r>
      </w:del>
      <w:ins w:id="3325" w:author="i'BS Advogados" w:date="2021-07-28T13:48:00Z">
        <w:r w:rsidRPr="002F590A">
          <w:rPr>
            <w:rFonts w:ascii="Ebrima" w:hAnsi="Ebrima"/>
            <w:color w:val="000000" w:themeColor="text1"/>
            <w:sz w:val="22"/>
            <w:szCs w:val="22"/>
            <w:lang w:val="pt-BR"/>
          </w:rPr>
          <w:t xml:space="preserve">os </w:t>
        </w:r>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são de propriedade exclusiva da</w:t>
      </w:r>
      <w:r w:rsidR="0083378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 xml:space="preserve">Fiduciante </w:t>
      </w:r>
      <w:r w:rsidR="00763D90"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2F590A" w:rsidRDefault="00E0469D">
      <w:pPr>
        <w:pStyle w:val="PargrafodaLista"/>
        <w:spacing w:line="240" w:lineRule="auto"/>
        <w:rPr>
          <w:rFonts w:ascii="Ebrima" w:hAnsi="Ebrima"/>
          <w:color w:val="000000" w:themeColor="text1"/>
          <w:sz w:val="22"/>
          <w:szCs w:val="22"/>
          <w:lang w:val="pt-BR"/>
        </w:rPr>
        <w:pPrChange w:id="3326" w:author="Ricardo Xavier" w:date="2021-08-11T17:02:00Z">
          <w:pPr>
            <w:pStyle w:val="PargrafodaLista"/>
          </w:pPr>
        </w:pPrChange>
      </w:pPr>
    </w:p>
    <w:p w14:paraId="1EB8FD10" w14:textId="10E524B6" w:rsidR="00E0469D" w:rsidRPr="002F590A" w:rsidRDefault="00A711D9">
      <w:pPr>
        <w:pStyle w:val="PargrafodaLista"/>
        <w:numPr>
          <w:ilvl w:val="0"/>
          <w:numId w:val="30"/>
        </w:numPr>
        <w:spacing w:line="240" w:lineRule="auto"/>
        <w:ind w:left="709" w:firstLine="0"/>
        <w:rPr>
          <w:rFonts w:ascii="Ebrima" w:hAnsi="Ebrima"/>
          <w:color w:val="000000" w:themeColor="text1"/>
          <w:sz w:val="22"/>
          <w:szCs w:val="22"/>
          <w:lang w:val="pt-BR"/>
        </w:rPr>
        <w:pPrChange w:id="3327"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 xml:space="preserve">a </w:t>
      </w:r>
      <w:r w:rsidR="00833782"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 xml:space="preserve">essão </w:t>
      </w:r>
      <w:r w:rsidR="00833782" w:rsidRPr="002F590A">
        <w:rPr>
          <w:rFonts w:ascii="Ebrima" w:hAnsi="Ebrima"/>
          <w:color w:val="000000" w:themeColor="text1"/>
          <w:sz w:val="22"/>
          <w:szCs w:val="22"/>
          <w:lang w:val="pt-BR"/>
        </w:rPr>
        <w:t>F</w:t>
      </w:r>
      <w:r w:rsidRPr="002F590A">
        <w:rPr>
          <w:rFonts w:ascii="Ebrima" w:hAnsi="Ebrima"/>
          <w:color w:val="000000" w:themeColor="text1"/>
          <w:sz w:val="22"/>
          <w:szCs w:val="22"/>
          <w:lang w:val="pt-BR"/>
        </w:rPr>
        <w:t xml:space="preserve">iduciária dos </w:t>
      </w:r>
      <w:del w:id="3328" w:author="i'BS Advogados" w:date="2021-07-28T13:48:00Z">
        <w:r w:rsidRPr="002F590A">
          <w:rPr>
            <w:rFonts w:ascii="Ebrima" w:hAnsi="Ebrima"/>
            <w:color w:val="000000" w:themeColor="text1"/>
            <w:sz w:val="22"/>
            <w:szCs w:val="22"/>
            <w:lang w:val="pt-BR"/>
          </w:rPr>
          <w:delText>Direitos Creditórios</w:delText>
        </w:r>
      </w:del>
      <w:ins w:id="3329"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não configura fraude contra credores, fraude à execução, fraude à execução fiscal ou ainda fraude falimentar;</w:t>
      </w:r>
    </w:p>
    <w:p w14:paraId="39D1031D" w14:textId="77777777" w:rsidR="00E0469D" w:rsidRPr="002F590A" w:rsidRDefault="00E0469D">
      <w:pPr>
        <w:pStyle w:val="PargrafodaLista"/>
        <w:spacing w:line="240" w:lineRule="auto"/>
        <w:rPr>
          <w:rFonts w:ascii="Ebrima" w:hAnsi="Ebrima"/>
          <w:color w:val="000000" w:themeColor="text1"/>
          <w:sz w:val="22"/>
          <w:szCs w:val="22"/>
          <w:lang w:val="pt-BR"/>
        </w:rPr>
        <w:pPrChange w:id="3330" w:author="Ricardo Xavier" w:date="2021-08-11T17:02:00Z">
          <w:pPr>
            <w:pStyle w:val="PargrafodaLista"/>
          </w:pPr>
        </w:pPrChange>
      </w:pPr>
    </w:p>
    <w:p w14:paraId="6A69B743" w14:textId="53E0F49A" w:rsidR="00E0469D" w:rsidRPr="002F590A" w:rsidRDefault="00A711D9">
      <w:pPr>
        <w:pStyle w:val="PargrafodaLista"/>
        <w:numPr>
          <w:ilvl w:val="0"/>
          <w:numId w:val="30"/>
        </w:numPr>
        <w:spacing w:line="240" w:lineRule="auto"/>
        <w:ind w:left="709" w:firstLine="0"/>
        <w:rPr>
          <w:rFonts w:ascii="Ebrima" w:hAnsi="Ebrima"/>
          <w:color w:val="000000" w:themeColor="text1"/>
          <w:sz w:val="22"/>
          <w:szCs w:val="22"/>
          <w:lang w:val="pt-BR"/>
        </w:rPr>
        <w:pPrChange w:id="3331"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 xml:space="preserve">nos termos dos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e conforme praticado pela</w:t>
      </w:r>
      <w:r w:rsidR="00FA5094" w:rsidRPr="002F590A">
        <w:rPr>
          <w:rFonts w:ascii="Ebrima" w:hAnsi="Ebrima"/>
          <w:color w:val="000000" w:themeColor="text1"/>
          <w:sz w:val="22"/>
          <w:szCs w:val="22"/>
          <w:lang w:val="pt-BR"/>
        </w:rPr>
        <w:t xml:space="preserve"> </w:t>
      </w:r>
      <w:r w:rsidR="00833782" w:rsidRPr="002F590A">
        <w:rPr>
          <w:rFonts w:ascii="Ebrima" w:hAnsi="Ebrima"/>
          <w:color w:val="000000" w:themeColor="text1"/>
          <w:sz w:val="22"/>
          <w:szCs w:val="22"/>
          <w:lang w:val="pt-BR"/>
        </w:rPr>
        <w:t>Fiduciant</w:t>
      </w:r>
      <w:r w:rsidR="00FA5094"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w:t>
      </w:r>
    </w:p>
    <w:p w14:paraId="74A8829E" w14:textId="77777777" w:rsidR="00E0469D" w:rsidRPr="002F590A" w:rsidRDefault="00E0469D">
      <w:pPr>
        <w:pStyle w:val="PargrafodaLista"/>
        <w:spacing w:line="240" w:lineRule="auto"/>
        <w:rPr>
          <w:rFonts w:ascii="Ebrima" w:hAnsi="Ebrima"/>
          <w:color w:val="000000" w:themeColor="text1"/>
          <w:sz w:val="22"/>
          <w:szCs w:val="22"/>
          <w:lang w:val="pt-BR"/>
        </w:rPr>
        <w:pPrChange w:id="3332" w:author="Ricardo Xavier" w:date="2021-08-11T17:02:00Z">
          <w:pPr>
            <w:pStyle w:val="PargrafodaLista"/>
          </w:pPr>
        </w:pPrChange>
      </w:pPr>
    </w:p>
    <w:p w14:paraId="343D455A" w14:textId="6C3DCE5B" w:rsidR="00E0469D" w:rsidRPr="002F590A" w:rsidRDefault="00A711D9">
      <w:pPr>
        <w:pStyle w:val="PargrafodaLista"/>
        <w:numPr>
          <w:ilvl w:val="0"/>
          <w:numId w:val="30"/>
        </w:numPr>
        <w:spacing w:line="240" w:lineRule="auto"/>
        <w:ind w:left="709" w:firstLine="0"/>
        <w:rPr>
          <w:rFonts w:ascii="Ebrima" w:hAnsi="Ebrima"/>
          <w:color w:val="000000" w:themeColor="text1"/>
          <w:sz w:val="22"/>
          <w:szCs w:val="22"/>
          <w:lang w:val="pt-BR"/>
        </w:rPr>
        <w:pPrChange w:id="3333"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 xml:space="preserve">as informações relativas aos </w:t>
      </w:r>
      <w:del w:id="3334" w:author="i'BS Advogados" w:date="2021-07-28T13:48:00Z">
        <w:r w:rsidRPr="002F590A">
          <w:rPr>
            <w:rFonts w:ascii="Ebrima" w:hAnsi="Ebrima"/>
            <w:color w:val="000000" w:themeColor="text1"/>
            <w:sz w:val="22"/>
            <w:szCs w:val="22"/>
            <w:lang w:val="pt-BR"/>
          </w:rPr>
          <w:delText>Direitos Creditórios</w:delText>
        </w:r>
      </w:del>
      <w:ins w:id="3335"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que integram o Anexo I</w:t>
      </w:r>
      <w:ins w:id="3336" w:author="Ricardo Xavier" w:date="2021-08-11T19:54:00Z">
        <w:r w:rsidR="00B80F8E" w:rsidRPr="002F590A">
          <w:rPr>
            <w:rFonts w:ascii="Ebrima" w:hAnsi="Ebrima"/>
            <w:color w:val="000000" w:themeColor="text1"/>
            <w:sz w:val="22"/>
            <w:szCs w:val="22"/>
            <w:lang w:val="pt-BR"/>
          </w:rPr>
          <w:t>-B</w:t>
        </w:r>
      </w:ins>
      <w:del w:id="3337" w:author="Ricardo Xavier" w:date="2021-08-11T19:54:00Z">
        <w:r w:rsidR="003E708D" w:rsidRPr="002F590A" w:rsidDel="00B80F8E">
          <w:rPr>
            <w:rFonts w:ascii="Ebrima" w:hAnsi="Ebrima"/>
            <w:color w:val="000000" w:themeColor="text1"/>
            <w:sz w:val="22"/>
            <w:szCs w:val="22"/>
            <w:lang w:val="pt-BR"/>
          </w:rPr>
          <w:delText>I</w:delText>
        </w:r>
      </w:del>
      <w:r w:rsidRPr="002F590A">
        <w:rPr>
          <w:rFonts w:ascii="Ebrima" w:hAnsi="Ebrima"/>
          <w:color w:val="000000" w:themeColor="text1"/>
          <w:sz w:val="22"/>
          <w:szCs w:val="22"/>
          <w:lang w:val="pt-BR"/>
        </w:rPr>
        <w:t xml:space="preserve"> deste </w:t>
      </w:r>
      <w:r w:rsidR="00763D90" w:rsidRPr="002F590A">
        <w:rPr>
          <w:rFonts w:ascii="Ebrima" w:hAnsi="Ebrima"/>
          <w:color w:val="000000" w:themeColor="text1"/>
          <w:sz w:val="22"/>
          <w:szCs w:val="22"/>
          <w:lang w:val="pt-BR"/>
        </w:rPr>
        <w:t xml:space="preserve">Contrato de Cessão, </w:t>
      </w:r>
      <w:r w:rsidR="00670A40" w:rsidRPr="002F590A">
        <w:rPr>
          <w:rFonts w:ascii="Ebrima" w:hAnsi="Ebrima"/>
          <w:color w:val="000000" w:themeColor="text1"/>
          <w:sz w:val="22"/>
          <w:szCs w:val="22"/>
          <w:lang w:val="pt-BR"/>
        </w:rPr>
        <w:t>são exatas na presente data</w:t>
      </w:r>
      <w:r w:rsidR="00763D90" w:rsidRPr="002F590A">
        <w:rPr>
          <w:rFonts w:ascii="Ebrima" w:hAnsi="Ebrima"/>
          <w:color w:val="000000" w:themeColor="text1"/>
          <w:sz w:val="22"/>
          <w:szCs w:val="22"/>
          <w:lang w:val="pt-BR"/>
        </w:rPr>
        <w:t>;</w:t>
      </w:r>
      <w:del w:id="3338" w:author="Ricardo Xavier" w:date="2021-08-11T19:54:00Z">
        <w:r w:rsidRPr="002F590A" w:rsidDel="00B80F8E">
          <w:rPr>
            <w:rFonts w:ascii="Ebrima" w:hAnsi="Ebrima"/>
            <w:color w:val="000000" w:themeColor="text1"/>
            <w:sz w:val="22"/>
            <w:szCs w:val="22"/>
            <w:lang w:val="pt-BR"/>
          </w:rPr>
          <w:delText xml:space="preserve"> </w:delText>
        </w:r>
      </w:del>
    </w:p>
    <w:p w14:paraId="2D9A5E65" w14:textId="77777777" w:rsidR="00E0469D" w:rsidRPr="002F590A" w:rsidRDefault="00E0469D">
      <w:pPr>
        <w:pStyle w:val="PargrafodaLista"/>
        <w:spacing w:line="240" w:lineRule="auto"/>
        <w:rPr>
          <w:rFonts w:ascii="Ebrima" w:hAnsi="Ebrima"/>
          <w:color w:val="000000" w:themeColor="text1"/>
          <w:sz w:val="22"/>
          <w:szCs w:val="22"/>
          <w:lang w:val="pt-BR"/>
        </w:rPr>
        <w:pPrChange w:id="3339" w:author="Ricardo Xavier" w:date="2021-08-11T17:02:00Z">
          <w:pPr>
            <w:pStyle w:val="PargrafodaLista"/>
          </w:pPr>
        </w:pPrChange>
      </w:pPr>
    </w:p>
    <w:p w14:paraId="62F1E5B3" w14:textId="606DC618" w:rsidR="00E0469D" w:rsidRPr="002F590A" w:rsidRDefault="00A711D9">
      <w:pPr>
        <w:pStyle w:val="PargrafodaLista"/>
        <w:numPr>
          <w:ilvl w:val="0"/>
          <w:numId w:val="30"/>
        </w:numPr>
        <w:spacing w:line="240" w:lineRule="auto"/>
        <w:ind w:left="709" w:firstLine="0"/>
        <w:rPr>
          <w:rFonts w:ascii="Ebrima" w:hAnsi="Ebrima"/>
          <w:color w:val="000000" w:themeColor="text1"/>
          <w:sz w:val="22"/>
          <w:szCs w:val="22"/>
          <w:lang w:val="pt-BR"/>
        </w:rPr>
        <w:pPrChange w:id="3340"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não t</w:t>
      </w:r>
      <w:r w:rsidR="00670A40" w:rsidRPr="002F590A">
        <w:rPr>
          <w:rFonts w:ascii="Ebrima" w:hAnsi="Ebrima"/>
          <w:color w:val="000000" w:themeColor="text1"/>
          <w:sz w:val="22"/>
          <w:szCs w:val="22"/>
          <w:lang w:val="pt-BR"/>
        </w:rPr>
        <w:t>e</w:t>
      </w:r>
      <w:r w:rsidRPr="002F590A">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670A40" w:rsidRPr="002F590A">
        <w:rPr>
          <w:rFonts w:ascii="Ebrima" w:hAnsi="Ebrima"/>
          <w:color w:val="000000" w:themeColor="text1"/>
          <w:sz w:val="22"/>
          <w:szCs w:val="22"/>
          <w:lang w:val="pt-BR"/>
        </w:rPr>
        <w:t>o Imóvel</w:t>
      </w:r>
      <w:r w:rsidRPr="002F590A">
        <w:rPr>
          <w:rFonts w:ascii="Ebrima" w:hAnsi="Ebrima"/>
          <w:color w:val="000000" w:themeColor="text1"/>
          <w:sz w:val="22"/>
          <w:szCs w:val="22"/>
          <w:lang w:val="pt-BR"/>
        </w:rPr>
        <w:t>, e não t</w:t>
      </w:r>
      <w:r w:rsidR="00833782" w:rsidRPr="002F590A">
        <w:rPr>
          <w:rFonts w:ascii="Ebrima" w:hAnsi="Ebrima"/>
          <w:color w:val="000000" w:themeColor="text1"/>
          <w:sz w:val="22"/>
          <w:szCs w:val="22"/>
          <w:lang w:val="pt-BR"/>
        </w:rPr>
        <w:t>ê</w:t>
      </w:r>
      <w:r w:rsidRPr="002F590A">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670A40" w:rsidRPr="002F590A">
        <w:rPr>
          <w:rFonts w:ascii="Ebrima" w:hAnsi="Ebrima"/>
          <w:color w:val="000000" w:themeColor="text1"/>
          <w:sz w:val="22"/>
          <w:szCs w:val="22"/>
          <w:lang w:val="pt-BR"/>
        </w:rPr>
        <w:t>as Unidades</w:t>
      </w:r>
      <w:r w:rsidR="00C8517A"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que possam vir a afetar adversamente os </w:t>
      </w:r>
      <w:del w:id="3341" w:author="i'BS Advogados" w:date="2021-07-28T13:48:00Z">
        <w:r w:rsidRPr="002F590A">
          <w:rPr>
            <w:rFonts w:ascii="Ebrima" w:hAnsi="Ebrima"/>
            <w:color w:val="000000" w:themeColor="text1"/>
            <w:sz w:val="22"/>
            <w:szCs w:val="22"/>
            <w:lang w:val="pt-BR"/>
          </w:rPr>
          <w:delText>Direitos Creditórios</w:delText>
        </w:r>
      </w:del>
      <w:ins w:id="3342"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ressalvado o seguinte, conforme evidenciado na </w:t>
      </w:r>
      <w:r w:rsidRPr="002F590A">
        <w:rPr>
          <w:rFonts w:ascii="Ebrima" w:hAnsi="Ebrima"/>
          <w:i/>
          <w:color w:val="000000" w:themeColor="text1"/>
          <w:sz w:val="22"/>
          <w:szCs w:val="22"/>
          <w:lang w:val="pt-BR"/>
        </w:rPr>
        <w:t>due diligence</w:t>
      </w:r>
      <w:r w:rsidRPr="002F590A">
        <w:rPr>
          <w:rFonts w:ascii="Ebrima" w:hAnsi="Ebrima"/>
          <w:color w:val="000000" w:themeColor="text1"/>
          <w:sz w:val="22"/>
          <w:szCs w:val="22"/>
          <w:lang w:val="pt-BR"/>
        </w:rPr>
        <w:t xml:space="preserve">, que até a presente data não resultou em qualquer alteração substancial nos </w:t>
      </w:r>
      <w:del w:id="3343" w:author="i'BS Advogados" w:date="2021-07-28T13:48:00Z">
        <w:r w:rsidRPr="002F590A">
          <w:rPr>
            <w:rFonts w:ascii="Ebrima" w:hAnsi="Ebrima"/>
            <w:color w:val="000000" w:themeColor="text1"/>
            <w:sz w:val="22"/>
            <w:szCs w:val="22"/>
            <w:lang w:val="pt-BR"/>
          </w:rPr>
          <w:delText>Direitos Creditórios</w:delText>
        </w:r>
      </w:del>
      <w:ins w:id="3344"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a existência de ações e investigações em curso objetivando </w:t>
      </w:r>
      <w:r w:rsidRPr="002F590A">
        <w:rPr>
          <w:rFonts w:ascii="Ebrima" w:hAnsi="Ebrima"/>
          <w:b/>
          <w:bCs/>
          <w:color w:val="000000" w:themeColor="text1"/>
          <w:sz w:val="22"/>
          <w:szCs w:val="22"/>
          <w:lang w:val="pt-BR"/>
        </w:rPr>
        <w:t>(a)</w:t>
      </w:r>
      <w:r w:rsidRPr="002F590A">
        <w:rPr>
          <w:rFonts w:ascii="Ebrima" w:hAnsi="Ebrima"/>
          <w:color w:val="000000" w:themeColor="text1"/>
          <w:sz w:val="22"/>
          <w:szCs w:val="22"/>
          <w:lang w:val="pt-BR"/>
        </w:rPr>
        <w:t xml:space="preserve"> rescisões ou revisões contratuais relacionadas aos </w:t>
      </w:r>
      <w:del w:id="3345" w:author="i'BS Advogados" w:date="2021-07-28T13:48:00Z">
        <w:r w:rsidRPr="002F590A">
          <w:rPr>
            <w:rFonts w:ascii="Ebrima" w:hAnsi="Ebrima"/>
            <w:color w:val="000000" w:themeColor="text1"/>
            <w:sz w:val="22"/>
            <w:szCs w:val="22"/>
            <w:lang w:val="pt-BR"/>
          </w:rPr>
          <w:delText>Direitos Creditórios</w:delText>
        </w:r>
      </w:del>
      <w:ins w:id="3346"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a apuração de aspectos ambientais </w:t>
      </w:r>
      <w:r w:rsidR="00B55156" w:rsidRPr="002F590A">
        <w:rPr>
          <w:rFonts w:ascii="Ebrima" w:hAnsi="Ebrima"/>
          <w:color w:val="000000" w:themeColor="text1"/>
          <w:sz w:val="22"/>
          <w:szCs w:val="22"/>
          <w:lang w:val="pt-BR"/>
        </w:rPr>
        <w:t>do</w:t>
      </w:r>
      <w:r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00670A40" w:rsidRPr="002F590A">
        <w:rPr>
          <w:rFonts w:ascii="Ebrima" w:hAnsi="Ebrima"/>
          <w:color w:val="000000" w:themeColor="text1"/>
          <w:sz w:val="22"/>
          <w:szCs w:val="22"/>
          <w:lang w:val="pt-BR"/>
        </w:rPr>
        <w:t xml:space="preserve"> e/ou Imóvel</w:t>
      </w:r>
      <w:r w:rsidRPr="002F590A">
        <w:rPr>
          <w:rFonts w:ascii="Ebrima" w:hAnsi="Ebrima"/>
          <w:color w:val="000000" w:themeColor="text1"/>
          <w:sz w:val="22"/>
          <w:szCs w:val="22"/>
          <w:lang w:val="pt-BR"/>
        </w:rPr>
        <w:t xml:space="preserve">; e </w:t>
      </w:r>
      <w:r w:rsidRPr="002F590A">
        <w:rPr>
          <w:rFonts w:ascii="Ebrima" w:hAnsi="Ebrima"/>
          <w:b/>
          <w:bCs/>
          <w:color w:val="000000" w:themeColor="text1"/>
          <w:sz w:val="22"/>
          <w:szCs w:val="22"/>
          <w:lang w:val="pt-BR"/>
        </w:rPr>
        <w:t>(ii)</w:t>
      </w:r>
      <w:r w:rsidRPr="002F590A">
        <w:rPr>
          <w:rFonts w:ascii="Ebrima" w:hAnsi="Ebrima"/>
          <w:color w:val="000000" w:themeColor="text1"/>
          <w:sz w:val="22"/>
          <w:szCs w:val="22"/>
          <w:lang w:val="pt-BR"/>
        </w:rPr>
        <w:t xml:space="preserve"> a existência de débitos trabalhistas, cíveis e tributários;</w:t>
      </w:r>
    </w:p>
    <w:p w14:paraId="7505F012" w14:textId="77777777" w:rsidR="00E0469D" w:rsidRPr="002F590A" w:rsidRDefault="00E0469D">
      <w:pPr>
        <w:pStyle w:val="PargrafodaLista"/>
        <w:spacing w:line="240" w:lineRule="auto"/>
        <w:rPr>
          <w:rFonts w:ascii="Ebrima" w:hAnsi="Ebrima"/>
          <w:color w:val="000000" w:themeColor="text1"/>
          <w:sz w:val="22"/>
          <w:szCs w:val="22"/>
          <w:lang w:val="pt-BR"/>
        </w:rPr>
        <w:pPrChange w:id="3347" w:author="Ricardo Xavier" w:date="2021-08-11T17:02:00Z">
          <w:pPr>
            <w:pStyle w:val="PargrafodaLista"/>
          </w:pPr>
        </w:pPrChange>
      </w:pPr>
    </w:p>
    <w:p w14:paraId="2A615E6A" w14:textId="6E5567E6" w:rsidR="00E0469D" w:rsidRPr="002F590A" w:rsidRDefault="00A711D9">
      <w:pPr>
        <w:pStyle w:val="PargrafodaLista"/>
        <w:numPr>
          <w:ilvl w:val="0"/>
          <w:numId w:val="30"/>
        </w:numPr>
        <w:spacing w:line="240" w:lineRule="auto"/>
        <w:ind w:left="709" w:firstLine="0"/>
        <w:rPr>
          <w:rFonts w:ascii="Ebrima" w:hAnsi="Ebrima"/>
          <w:color w:val="000000" w:themeColor="text1"/>
          <w:sz w:val="22"/>
          <w:szCs w:val="22"/>
          <w:lang w:val="pt-BR"/>
        </w:rPr>
        <w:pPrChange w:id="3348"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 xml:space="preserve">todos 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relacionados aos </w:t>
      </w:r>
      <w:del w:id="3349" w:author="i'BS Advogados" w:date="2021-07-28T13:48:00Z">
        <w:r w:rsidRPr="002F590A">
          <w:rPr>
            <w:rFonts w:ascii="Ebrima" w:hAnsi="Ebrima"/>
            <w:color w:val="000000" w:themeColor="text1"/>
            <w:sz w:val="22"/>
            <w:szCs w:val="22"/>
            <w:lang w:val="pt-BR"/>
          </w:rPr>
          <w:delText>Direitos Creditórios</w:delText>
        </w:r>
      </w:del>
      <w:ins w:id="3350" w:author="i'BS Advogados" w:date="2021-07-28T13:48:00Z">
        <w:r w:rsidR="002515C0" w:rsidRPr="002F590A">
          <w:rPr>
            <w:rFonts w:ascii="Ebrima" w:hAnsi="Ebrima"/>
            <w:color w:val="000000" w:themeColor="text1"/>
            <w:sz w:val="22"/>
            <w:szCs w:val="22"/>
            <w:lang w:val="pt-BR"/>
          </w:rPr>
          <w:t>Créditos Cedidos Fiduciariamente</w:t>
        </w:r>
      </w:ins>
      <w:r w:rsidRPr="002F590A">
        <w:rPr>
          <w:rFonts w:ascii="Ebrima" w:hAnsi="Ebrima"/>
          <w:color w:val="000000" w:themeColor="text1"/>
          <w:sz w:val="22"/>
          <w:szCs w:val="22"/>
          <w:lang w:val="pt-BR"/>
        </w:rPr>
        <w:t xml:space="preserve"> incluem a anuência prévia do</w:t>
      </w:r>
      <w:r w:rsidR="004820AB"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Comprador</w:t>
      </w:r>
      <w:r w:rsidR="004820AB" w:rsidRPr="002F590A">
        <w:rPr>
          <w:rFonts w:ascii="Ebrima" w:hAnsi="Ebrima"/>
          <w:color w:val="000000" w:themeColor="text1"/>
          <w:sz w:val="22"/>
          <w:szCs w:val="22"/>
          <w:lang w:val="pt-BR"/>
        </w:rPr>
        <w:t>es</w:t>
      </w:r>
      <w:r w:rsidRPr="002F590A">
        <w:rPr>
          <w:rFonts w:ascii="Ebrima" w:hAnsi="Ebrima"/>
          <w:color w:val="000000" w:themeColor="text1"/>
          <w:sz w:val="22"/>
          <w:szCs w:val="22"/>
          <w:lang w:val="pt-BR"/>
        </w:rPr>
        <w:t xml:space="preserve"> para que a</w:t>
      </w:r>
      <w:r w:rsidR="00833782" w:rsidRPr="002F590A">
        <w:rPr>
          <w:rFonts w:ascii="Ebrima" w:hAnsi="Ebrima"/>
          <w:color w:val="000000" w:themeColor="text1"/>
          <w:sz w:val="22"/>
          <w:szCs w:val="22"/>
          <w:lang w:val="pt-BR"/>
        </w:rPr>
        <w:t xml:space="preserve"> </w:t>
      </w:r>
      <w:r w:rsidR="00C8517A" w:rsidRPr="002F590A">
        <w:rPr>
          <w:rFonts w:ascii="Ebrima" w:hAnsi="Ebrima"/>
          <w:color w:val="000000" w:themeColor="text1"/>
          <w:sz w:val="22"/>
          <w:szCs w:val="22"/>
          <w:lang w:val="pt-BR"/>
        </w:rPr>
        <w:t xml:space="preserve">Fiduciante </w:t>
      </w:r>
      <w:r w:rsidRPr="002F590A">
        <w:rPr>
          <w:rFonts w:ascii="Ebrima" w:hAnsi="Ebrima"/>
          <w:color w:val="000000" w:themeColor="text1"/>
          <w:sz w:val="22"/>
          <w:szCs w:val="22"/>
          <w:lang w:val="pt-BR"/>
        </w:rPr>
        <w:t xml:space="preserve">possa fazer, a qualquer momento, a sub-rogação, caução ou cessão do referido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w:t>
      </w:r>
    </w:p>
    <w:p w14:paraId="746FC2A6" w14:textId="77777777" w:rsidR="00E0469D" w:rsidRPr="002F590A" w:rsidRDefault="00E0469D">
      <w:pPr>
        <w:pStyle w:val="PargrafodaLista"/>
        <w:spacing w:line="240" w:lineRule="auto"/>
        <w:rPr>
          <w:rFonts w:ascii="Ebrima" w:hAnsi="Ebrima"/>
          <w:color w:val="000000" w:themeColor="text1"/>
          <w:sz w:val="22"/>
          <w:szCs w:val="22"/>
          <w:lang w:val="pt-BR"/>
        </w:rPr>
        <w:pPrChange w:id="3351" w:author="Ricardo Xavier" w:date="2021-08-11T17:02:00Z">
          <w:pPr>
            <w:pStyle w:val="PargrafodaLista"/>
          </w:pPr>
        </w:pPrChange>
      </w:pPr>
    </w:p>
    <w:p w14:paraId="51147AB5" w14:textId="5D7FD2F2" w:rsidR="00E0469D" w:rsidRPr="002F590A" w:rsidRDefault="00A711D9">
      <w:pPr>
        <w:pStyle w:val="PargrafodaLista"/>
        <w:numPr>
          <w:ilvl w:val="0"/>
          <w:numId w:val="30"/>
        </w:numPr>
        <w:spacing w:line="240" w:lineRule="auto"/>
        <w:ind w:left="709" w:firstLine="0"/>
        <w:rPr>
          <w:rFonts w:ascii="Ebrima" w:hAnsi="Ebrima"/>
          <w:color w:val="000000" w:themeColor="text1"/>
          <w:sz w:val="22"/>
          <w:szCs w:val="22"/>
          <w:lang w:val="pt-BR"/>
        </w:rPr>
        <w:pPrChange w:id="3352"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 xml:space="preserve">responsabiliza-se pelo </w:t>
      </w:r>
      <w:r w:rsidRPr="002F590A">
        <w:rPr>
          <w:rFonts w:ascii="Ebrima" w:hAnsi="Ebrima"/>
          <w:color w:val="000000" w:themeColor="text1"/>
          <w:kern w:val="16"/>
          <w:sz w:val="22"/>
          <w:szCs w:val="22"/>
          <w:lang w:val="pt-BR"/>
        </w:rPr>
        <w:t xml:space="preserve">pagamento de todas as despesas, tributos, taxas e encargos que recaiam sobre </w:t>
      </w:r>
      <w:r w:rsidR="00670A40" w:rsidRPr="002F590A">
        <w:rPr>
          <w:rFonts w:ascii="Ebrima" w:hAnsi="Ebrima"/>
          <w:color w:val="000000" w:themeColor="text1"/>
          <w:kern w:val="16"/>
          <w:sz w:val="22"/>
          <w:szCs w:val="22"/>
          <w:lang w:val="pt-BR"/>
        </w:rPr>
        <w:t>as Unidades</w:t>
      </w:r>
      <w:r w:rsidRPr="002F590A">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670A40" w:rsidRPr="002F590A">
        <w:rPr>
          <w:rFonts w:ascii="Ebrima" w:hAnsi="Ebrima"/>
          <w:color w:val="000000" w:themeColor="text1"/>
          <w:kern w:val="16"/>
          <w:sz w:val="22"/>
          <w:szCs w:val="22"/>
          <w:lang w:val="pt-BR"/>
        </w:rPr>
        <w:t>as Unidades</w:t>
      </w:r>
      <w:r w:rsidR="004820AB" w:rsidRPr="002F590A">
        <w:rPr>
          <w:rFonts w:ascii="Ebrima" w:hAnsi="Ebrima"/>
          <w:color w:val="000000" w:themeColor="text1"/>
          <w:kern w:val="16"/>
          <w:sz w:val="22"/>
          <w:szCs w:val="22"/>
          <w:lang w:val="pt-BR"/>
        </w:rPr>
        <w:t xml:space="preserve"> </w:t>
      </w:r>
      <w:r w:rsidRPr="002F590A">
        <w:rPr>
          <w:rFonts w:ascii="Ebrima" w:hAnsi="Ebrima"/>
          <w:color w:val="000000" w:themeColor="text1"/>
          <w:kern w:val="16"/>
          <w:sz w:val="22"/>
          <w:szCs w:val="22"/>
          <w:lang w:val="pt-BR"/>
        </w:rPr>
        <w:t xml:space="preserve">ou os </w:t>
      </w:r>
      <w:del w:id="3353" w:author="i'BS Advogados" w:date="2021-07-28T13:48:00Z">
        <w:r w:rsidRPr="002F590A">
          <w:rPr>
            <w:rFonts w:ascii="Ebrima" w:hAnsi="Ebrima"/>
            <w:color w:val="000000" w:themeColor="text1"/>
            <w:kern w:val="16"/>
            <w:sz w:val="22"/>
            <w:szCs w:val="22"/>
            <w:lang w:val="pt-BR"/>
          </w:rPr>
          <w:delText>Direitos Creditórios</w:delText>
        </w:r>
      </w:del>
      <w:ins w:id="3354" w:author="i'BS Advogados" w:date="2021-07-28T13:48:00Z">
        <w:r w:rsidR="002515C0" w:rsidRPr="002F590A">
          <w:rPr>
            <w:rFonts w:ascii="Ebrima" w:hAnsi="Ebrima"/>
            <w:color w:val="000000" w:themeColor="text1"/>
            <w:kern w:val="16"/>
            <w:sz w:val="22"/>
            <w:szCs w:val="22"/>
            <w:lang w:val="pt-BR"/>
          </w:rPr>
          <w:t>Créditos Cedidos Fiduciariamente</w:t>
        </w:r>
      </w:ins>
      <w:r w:rsidRPr="002F590A">
        <w:rPr>
          <w:rFonts w:ascii="Ebrima" w:hAnsi="Ebrima"/>
          <w:color w:val="000000" w:themeColor="text1"/>
          <w:kern w:val="16"/>
          <w:sz w:val="22"/>
          <w:szCs w:val="22"/>
          <w:lang w:val="pt-BR"/>
        </w:rPr>
        <w:t>;</w:t>
      </w:r>
    </w:p>
    <w:p w14:paraId="19B4478D" w14:textId="77777777" w:rsidR="00E0469D" w:rsidRPr="002F590A" w:rsidRDefault="00E0469D">
      <w:pPr>
        <w:pStyle w:val="PargrafodaLista"/>
        <w:spacing w:line="240" w:lineRule="auto"/>
        <w:rPr>
          <w:rFonts w:ascii="Ebrima" w:hAnsi="Ebrima"/>
          <w:color w:val="000000" w:themeColor="text1"/>
          <w:sz w:val="22"/>
          <w:szCs w:val="22"/>
          <w:lang w:val="pt-BR"/>
        </w:rPr>
        <w:pPrChange w:id="3355" w:author="Ricardo Xavier" w:date="2021-08-11T17:02:00Z">
          <w:pPr>
            <w:pStyle w:val="PargrafodaLista"/>
          </w:pPr>
        </w:pPrChange>
      </w:pPr>
    </w:p>
    <w:p w14:paraId="5C2204B3" w14:textId="5213999D" w:rsidR="00E0469D" w:rsidRPr="002F590A" w:rsidRDefault="00A711D9">
      <w:pPr>
        <w:pStyle w:val="PargrafodaLista"/>
        <w:numPr>
          <w:ilvl w:val="0"/>
          <w:numId w:val="30"/>
        </w:numPr>
        <w:spacing w:line="240" w:lineRule="auto"/>
        <w:ind w:left="709" w:firstLine="0"/>
        <w:rPr>
          <w:rFonts w:ascii="Ebrima" w:hAnsi="Ebrima"/>
          <w:color w:val="000000" w:themeColor="text1"/>
          <w:sz w:val="22"/>
          <w:szCs w:val="22"/>
          <w:lang w:val="pt-BR"/>
        </w:rPr>
        <w:pPrChange w:id="3356"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todas as obras e melhorias do</w:t>
      </w:r>
      <w:r w:rsidR="004820AB" w:rsidRPr="002F590A">
        <w:rPr>
          <w:rFonts w:ascii="Ebrima" w:hAnsi="Ebrima"/>
          <w:color w:val="000000" w:themeColor="text1"/>
          <w:sz w:val="22"/>
          <w:szCs w:val="22"/>
          <w:lang w:val="pt-BR"/>
        </w:rPr>
        <w:t xml:space="preserve"> </w:t>
      </w:r>
      <w:r w:rsidR="00F46FDC" w:rsidRPr="002F590A">
        <w:rPr>
          <w:rFonts w:ascii="Ebrima" w:hAnsi="Ebrima"/>
          <w:color w:val="000000" w:themeColor="text1"/>
          <w:sz w:val="22"/>
          <w:szCs w:val="22"/>
          <w:lang w:val="pt-BR"/>
        </w:rPr>
        <w:t>Empreendimento Imobiliário</w:t>
      </w:r>
      <w:r w:rsidRPr="002F590A">
        <w:rPr>
          <w:rFonts w:ascii="Ebrima" w:hAnsi="Ebrima"/>
          <w:color w:val="000000" w:themeColor="text1"/>
          <w:sz w:val="22"/>
          <w:szCs w:val="22"/>
          <w:lang w:val="pt-BR"/>
        </w:rPr>
        <w:t>, incluindo toda a devida infraestrutura básica, foram ou estão sendo realizadas de acordo</w:t>
      </w:r>
      <w:r w:rsidR="00C8517A"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w:t>
      </w:r>
      <w:r w:rsidR="004820AB"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o cronograma previsto no</w:t>
      </w:r>
      <w:r w:rsidR="00C8517A" w:rsidRPr="002F590A">
        <w:rPr>
          <w:rFonts w:ascii="Ebrima" w:hAnsi="Ebrima"/>
          <w:color w:val="000000" w:themeColor="text1"/>
          <w:sz w:val="22"/>
          <w:szCs w:val="22"/>
          <w:lang w:val="pt-BR"/>
        </w:rPr>
        <w:t>s respectivos</w:t>
      </w:r>
      <w:r w:rsidRPr="002F590A">
        <w:rPr>
          <w:rFonts w:ascii="Ebrima" w:hAnsi="Ebrima"/>
          <w:color w:val="000000" w:themeColor="text1"/>
          <w:sz w:val="22"/>
          <w:szCs w:val="22"/>
          <w:lang w:val="pt-BR"/>
        </w:rPr>
        <w:t xml:space="preserve"> </w:t>
      </w:r>
      <w:r w:rsidR="00945A5D"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xml:space="preserve">; </w:t>
      </w:r>
      <w:r w:rsidRPr="002F590A">
        <w:rPr>
          <w:rFonts w:ascii="Ebrima" w:hAnsi="Ebrima"/>
          <w:b/>
          <w:bCs/>
          <w:color w:val="000000" w:themeColor="text1"/>
          <w:sz w:val="22"/>
          <w:szCs w:val="22"/>
          <w:lang w:val="pt-BR"/>
        </w:rPr>
        <w:t>(</w:t>
      </w:r>
      <w:r w:rsidR="004820AB" w:rsidRPr="002F590A">
        <w:rPr>
          <w:rFonts w:ascii="Ebrima" w:hAnsi="Ebrima"/>
          <w:b/>
          <w:bCs/>
          <w:color w:val="000000" w:themeColor="text1"/>
          <w:sz w:val="22"/>
          <w:szCs w:val="22"/>
          <w:lang w:val="pt-BR"/>
        </w:rPr>
        <w:t>ii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a legislação ambiental aplicável; e </w:t>
      </w:r>
      <w:r w:rsidRPr="002F590A">
        <w:rPr>
          <w:rFonts w:ascii="Ebrima" w:hAnsi="Ebrima"/>
          <w:b/>
          <w:bCs/>
          <w:color w:val="000000" w:themeColor="text1"/>
          <w:sz w:val="22"/>
          <w:szCs w:val="22"/>
          <w:lang w:val="pt-BR"/>
        </w:rPr>
        <w:t>(</w:t>
      </w:r>
      <w:r w:rsidR="004820AB" w:rsidRPr="002F590A">
        <w:rPr>
          <w:rFonts w:ascii="Ebrima" w:hAnsi="Ebrima"/>
          <w:b/>
          <w:bCs/>
          <w:color w:val="000000" w:themeColor="text1"/>
          <w:sz w:val="22"/>
          <w:szCs w:val="22"/>
          <w:lang w:val="pt-BR"/>
        </w:rPr>
        <w:t>iii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com o </w:t>
      </w:r>
      <w:r w:rsidR="004820AB" w:rsidRPr="002F590A">
        <w:rPr>
          <w:rFonts w:ascii="Ebrima" w:hAnsi="Ebrima"/>
          <w:color w:val="000000" w:themeColor="text1"/>
          <w:sz w:val="22"/>
          <w:szCs w:val="22"/>
          <w:lang w:val="pt-BR"/>
        </w:rPr>
        <w:t xml:space="preserve">poder público </w:t>
      </w:r>
      <w:r w:rsidRPr="002F590A">
        <w:rPr>
          <w:rFonts w:ascii="Ebrima" w:hAnsi="Ebrima"/>
          <w:color w:val="000000" w:themeColor="text1"/>
          <w:sz w:val="22"/>
          <w:szCs w:val="22"/>
          <w:lang w:val="pt-BR"/>
        </w:rPr>
        <w:t>e com as respectivas con</w:t>
      </w:r>
      <w:r w:rsidR="00833782" w:rsidRPr="002F590A">
        <w:rPr>
          <w:rFonts w:ascii="Ebrima" w:hAnsi="Ebrima"/>
          <w:color w:val="000000" w:themeColor="text1"/>
          <w:sz w:val="22"/>
          <w:szCs w:val="22"/>
          <w:lang w:val="pt-BR"/>
        </w:rPr>
        <w:t>cessionárias</w:t>
      </w:r>
      <w:r w:rsidRPr="002F590A">
        <w:rPr>
          <w:rFonts w:ascii="Ebrima" w:hAnsi="Ebrima"/>
          <w:color w:val="000000" w:themeColor="text1"/>
          <w:sz w:val="22"/>
          <w:szCs w:val="22"/>
          <w:lang w:val="pt-BR"/>
        </w:rPr>
        <w:t xml:space="preserve"> de serviços públicos; </w:t>
      </w:r>
    </w:p>
    <w:p w14:paraId="201B327A" w14:textId="77777777" w:rsidR="00E0469D" w:rsidRPr="002F590A" w:rsidRDefault="00E0469D">
      <w:pPr>
        <w:pStyle w:val="PargrafodaLista"/>
        <w:spacing w:line="240" w:lineRule="auto"/>
        <w:rPr>
          <w:rFonts w:ascii="Ebrima" w:hAnsi="Ebrima"/>
          <w:color w:val="000000" w:themeColor="text1"/>
          <w:sz w:val="22"/>
          <w:szCs w:val="22"/>
          <w:lang w:val="pt-BR"/>
        </w:rPr>
        <w:pPrChange w:id="3357" w:author="Ricardo Xavier" w:date="2021-08-11T17:02:00Z">
          <w:pPr>
            <w:pStyle w:val="PargrafodaLista"/>
          </w:pPr>
        </w:pPrChange>
      </w:pPr>
    </w:p>
    <w:p w14:paraId="4484BF64" w14:textId="3D32FA06" w:rsidR="00E0469D" w:rsidRPr="002F590A" w:rsidRDefault="00A711D9">
      <w:pPr>
        <w:pStyle w:val="PargrafodaLista"/>
        <w:numPr>
          <w:ilvl w:val="0"/>
          <w:numId w:val="30"/>
        </w:numPr>
        <w:spacing w:line="240" w:lineRule="auto"/>
        <w:ind w:left="709" w:firstLine="0"/>
        <w:rPr>
          <w:rFonts w:ascii="Ebrima" w:hAnsi="Ebrima"/>
          <w:color w:val="000000" w:themeColor="text1"/>
          <w:sz w:val="22"/>
          <w:szCs w:val="22"/>
          <w:lang w:val="pt-BR"/>
        </w:rPr>
        <w:pPrChange w:id="3358"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 xml:space="preserve">não há qualquer infração à legislação municipal, estadual ou federal, disposição legal, norma infralegal ou disposições societárias </w:t>
      </w:r>
      <w:r w:rsidR="00C8517A" w:rsidRPr="002F590A">
        <w:rPr>
          <w:rFonts w:ascii="Ebrima" w:hAnsi="Ebrima"/>
          <w:color w:val="000000" w:themeColor="text1"/>
          <w:sz w:val="22"/>
          <w:szCs w:val="22"/>
          <w:lang w:val="pt-BR"/>
        </w:rPr>
        <w:t>da Fiduciante</w:t>
      </w:r>
      <w:r w:rsidRPr="002F590A">
        <w:rPr>
          <w:rFonts w:ascii="Ebrima" w:hAnsi="Ebrima"/>
          <w:color w:val="000000" w:themeColor="text1"/>
          <w:sz w:val="22"/>
          <w:szCs w:val="22"/>
          <w:lang w:val="pt-BR"/>
        </w:rPr>
        <w:t xml:space="preserve">, com relação </w:t>
      </w:r>
      <w:r w:rsidR="00670A40" w:rsidRPr="002F590A">
        <w:rPr>
          <w:rFonts w:ascii="Ebrima" w:hAnsi="Ebrima"/>
          <w:color w:val="000000" w:themeColor="text1"/>
          <w:sz w:val="22"/>
          <w:szCs w:val="22"/>
          <w:lang w:val="pt-BR"/>
        </w:rPr>
        <w:t>às Unidades</w:t>
      </w:r>
      <w:r w:rsidRPr="002F590A">
        <w:rPr>
          <w:rFonts w:ascii="Ebrima" w:hAnsi="Ebrima"/>
          <w:color w:val="000000" w:themeColor="text1"/>
          <w:sz w:val="22"/>
          <w:szCs w:val="22"/>
          <w:lang w:val="pt-BR"/>
        </w:rPr>
        <w:t xml:space="preserve">, e sua realização foi devidamente aprovada pelos sócios </w:t>
      </w:r>
      <w:r w:rsidR="00FC7C97" w:rsidRPr="002F590A">
        <w:rPr>
          <w:rFonts w:ascii="Ebrima" w:hAnsi="Ebrima"/>
          <w:color w:val="000000" w:themeColor="text1"/>
          <w:sz w:val="22"/>
          <w:szCs w:val="22"/>
          <w:lang w:val="pt-BR"/>
        </w:rPr>
        <w:t>da Fiduciante</w:t>
      </w:r>
      <w:r w:rsidRPr="002F590A">
        <w:rPr>
          <w:rFonts w:ascii="Ebrima" w:hAnsi="Ebrima"/>
          <w:color w:val="000000" w:themeColor="text1"/>
          <w:sz w:val="22"/>
          <w:szCs w:val="22"/>
          <w:lang w:val="pt-BR"/>
        </w:rPr>
        <w:t>;</w:t>
      </w:r>
    </w:p>
    <w:p w14:paraId="33AF34BF" w14:textId="77777777" w:rsidR="00E0469D" w:rsidRPr="002F590A" w:rsidRDefault="00E0469D">
      <w:pPr>
        <w:pStyle w:val="PargrafodaLista"/>
        <w:spacing w:line="240" w:lineRule="auto"/>
        <w:rPr>
          <w:rFonts w:ascii="Ebrima" w:hAnsi="Ebrima"/>
          <w:color w:val="000000" w:themeColor="text1"/>
          <w:sz w:val="22"/>
          <w:szCs w:val="22"/>
          <w:lang w:val="pt-BR"/>
        </w:rPr>
        <w:pPrChange w:id="3359" w:author="Ricardo Xavier" w:date="2021-08-11T17:02:00Z">
          <w:pPr>
            <w:pStyle w:val="PargrafodaLista"/>
          </w:pPr>
        </w:pPrChange>
      </w:pPr>
    </w:p>
    <w:p w14:paraId="1D5BF746" w14:textId="5F4E2636" w:rsidR="00E0469D" w:rsidRPr="002F590A" w:rsidRDefault="00A711D9">
      <w:pPr>
        <w:pStyle w:val="PargrafodaLista"/>
        <w:numPr>
          <w:ilvl w:val="0"/>
          <w:numId w:val="30"/>
        </w:numPr>
        <w:spacing w:line="240" w:lineRule="auto"/>
        <w:ind w:left="709" w:firstLine="0"/>
        <w:rPr>
          <w:rFonts w:ascii="Ebrima" w:hAnsi="Ebrima"/>
          <w:color w:val="000000" w:themeColor="text1"/>
          <w:sz w:val="22"/>
          <w:szCs w:val="22"/>
          <w:lang w:val="pt-BR"/>
        </w:rPr>
        <w:pPrChange w:id="3360"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 xml:space="preserve">a localização </w:t>
      </w:r>
      <w:r w:rsidR="004820AB" w:rsidRPr="002F590A">
        <w:rPr>
          <w:rFonts w:ascii="Ebrima" w:hAnsi="Ebrima"/>
          <w:color w:val="000000" w:themeColor="text1"/>
          <w:sz w:val="22"/>
          <w:szCs w:val="22"/>
          <w:lang w:val="pt-BR"/>
        </w:rPr>
        <w:t xml:space="preserve">do </w:t>
      </w:r>
      <w:r w:rsidR="00F46FDC" w:rsidRPr="002F590A">
        <w:rPr>
          <w:rFonts w:ascii="Ebrima" w:hAnsi="Ebrima"/>
          <w:color w:val="000000" w:themeColor="text1"/>
          <w:sz w:val="22"/>
          <w:szCs w:val="22"/>
          <w:lang w:val="pt-BR"/>
        </w:rPr>
        <w:t>Empreendimento Imobiliário</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não correspond</w:t>
      </w:r>
      <w:r w:rsidR="004820AB" w:rsidRPr="002F590A">
        <w:rPr>
          <w:rFonts w:ascii="Ebrima" w:hAnsi="Ebrima"/>
          <w:color w:val="000000" w:themeColor="text1"/>
          <w:sz w:val="22"/>
          <w:szCs w:val="22"/>
          <w:lang w:val="pt-BR"/>
        </w:rPr>
        <w:t>em</w:t>
      </w:r>
      <w:r w:rsidRPr="002F590A">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2F590A" w:rsidRDefault="00E0469D">
      <w:pPr>
        <w:spacing w:line="240" w:lineRule="auto"/>
        <w:ind w:left="709"/>
        <w:rPr>
          <w:rFonts w:ascii="Ebrima" w:hAnsi="Ebrima"/>
          <w:color w:val="000000" w:themeColor="text1"/>
          <w:sz w:val="22"/>
          <w:szCs w:val="22"/>
        </w:rPr>
        <w:pPrChange w:id="3361" w:author="Ricardo Xavier" w:date="2021-08-11T17:02:00Z">
          <w:pPr>
            <w:ind w:left="709"/>
          </w:pPr>
        </w:pPrChange>
      </w:pPr>
    </w:p>
    <w:p w14:paraId="70BD49B4" w14:textId="4C0664F3" w:rsidR="00E0469D" w:rsidRPr="002F590A" w:rsidRDefault="00A711D9">
      <w:pPr>
        <w:pStyle w:val="PargrafodaLista"/>
        <w:numPr>
          <w:ilvl w:val="0"/>
          <w:numId w:val="30"/>
        </w:numPr>
        <w:spacing w:line="240" w:lineRule="auto"/>
        <w:ind w:left="709" w:firstLine="0"/>
        <w:rPr>
          <w:rFonts w:ascii="Ebrima" w:hAnsi="Ebrima"/>
          <w:color w:val="000000" w:themeColor="text1"/>
          <w:sz w:val="22"/>
          <w:szCs w:val="22"/>
          <w:lang w:val="pt-BR"/>
        </w:rPr>
        <w:pPrChange w:id="3362"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 xml:space="preserve">todas as licenças necessárias para a regularização </w:t>
      </w:r>
      <w:r w:rsidR="00670A40" w:rsidRPr="002F590A">
        <w:rPr>
          <w:rFonts w:ascii="Ebrima" w:hAnsi="Ebrima"/>
          <w:color w:val="000000" w:themeColor="text1"/>
          <w:sz w:val="22"/>
          <w:szCs w:val="22"/>
          <w:lang w:val="pt-BR"/>
        </w:rPr>
        <w:t xml:space="preserve">do </w:t>
      </w:r>
      <w:r w:rsidR="00F46FDC" w:rsidRPr="002F590A">
        <w:rPr>
          <w:rFonts w:ascii="Ebrima" w:hAnsi="Ebrima"/>
          <w:color w:val="000000" w:themeColor="text1"/>
          <w:sz w:val="22"/>
          <w:szCs w:val="22"/>
          <w:lang w:val="pt-BR"/>
        </w:rPr>
        <w:t>Empreendimento Imobiliário</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foram obtida</w:t>
      </w:r>
      <w:r w:rsidR="00833782"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junto aos órgãos competentes, em sua integralidade, conforme exigido por lei</w:t>
      </w:r>
      <w:r w:rsidR="00FC7C97" w:rsidRPr="002F590A">
        <w:rPr>
          <w:rFonts w:ascii="Ebrima" w:hAnsi="Ebrima"/>
          <w:color w:val="000000" w:themeColor="text1"/>
          <w:sz w:val="22"/>
          <w:szCs w:val="22"/>
          <w:lang w:val="pt-BR"/>
        </w:rPr>
        <w:t xml:space="preserve">, estando a aprovação do </w:t>
      </w:r>
      <w:r w:rsidR="00F46FDC" w:rsidRPr="002F590A">
        <w:rPr>
          <w:rFonts w:ascii="Ebrima" w:hAnsi="Ebrima"/>
          <w:color w:val="000000" w:themeColor="text1"/>
          <w:sz w:val="22"/>
          <w:szCs w:val="22"/>
          <w:lang w:val="pt-BR"/>
        </w:rPr>
        <w:t>Empreendimento Imobiliário</w:t>
      </w:r>
      <w:r w:rsidR="00FC7C97" w:rsidRPr="002F590A">
        <w:rPr>
          <w:rFonts w:ascii="Ebrima" w:hAnsi="Ebrima"/>
          <w:color w:val="000000" w:themeColor="text1"/>
          <w:sz w:val="22"/>
          <w:szCs w:val="22"/>
          <w:lang w:val="pt-BR"/>
        </w:rPr>
        <w:t xml:space="preserve"> em curso</w:t>
      </w:r>
      <w:r w:rsidR="00476930" w:rsidRPr="002F590A">
        <w:rPr>
          <w:rFonts w:ascii="Ebrima" w:hAnsi="Ebrima"/>
          <w:color w:val="000000" w:themeColor="text1"/>
          <w:sz w:val="22"/>
          <w:szCs w:val="22"/>
          <w:lang w:val="pt-BR"/>
        </w:rPr>
        <w:t>, devendo ser devidamente atualizadas quando de seu vencimento, para posterior apresentação à Cessionária</w:t>
      </w:r>
      <w:r w:rsidRPr="002F590A">
        <w:rPr>
          <w:rFonts w:ascii="Ebrima" w:hAnsi="Ebrima"/>
          <w:color w:val="000000" w:themeColor="text1"/>
          <w:sz w:val="22"/>
          <w:szCs w:val="22"/>
          <w:lang w:val="pt-BR"/>
        </w:rPr>
        <w:t>;</w:t>
      </w:r>
    </w:p>
    <w:p w14:paraId="4DC3DB74" w14:textId="77777777" w:rsidR="007844FF" w:rsidRPr="002F590A" w:rsidRDefault="007844FF">
      <w:pPr>
        <w:pStyle w:val="PargrafodaLista"/>
        <w:spacing w:line="240" w:lineRule="auto"/>
        <w:rPr>
          <w:rFonts w:ascii="Ebrima" w:hAnsi="Ebrima"/>
          <w:color w:val="000000" w:themeColor="text1"/>
          <w:sz w:val="22"/>
          <w:szCs w:val="22"/>
          <w:lang w:val="pt-BR"/>
        </w:rPr>
        <w:pPrChange w:id="3363" w:author="Ricardo Xavier" w:date="2021-08-11T17:02:00Z">
          <w:pPr>
            <w:pStyle w:val="PargrafodaLista"/>
          </w:pPr>
        </w:pPrChange>
      </w:pPr>
    </w:p>
    <w:p w14:paraId="28E68589" w14:textId="4F88D859" w:rsidR="007844FF" w:rsidRPr="002F590A" w:rsidRDefault="007844FF">
      <w:pPr>
        <w:pStyle w:val="PargrafodaLista"/>
        <w:numPr>
          <w:ilvl w:val="0"/>
          <w:numId w:val="30"/>
        </w:numPr>
        <w:spacing w:line="240" w:lineRule="auto"/>
        <w:ind w:left="709" w:firstLine="0"/>
        <w:rPr>
          <w:rFonts w:ascii="Ebrima" w:hAnsi="Ebrima"/>
          <w:color w:val="000000" w:themeColor="text1"/>
          <w:sz w:val="22"/>
          <w:szCs w:val="22"/>
          <w:lang w:val="pt-BR"/>
        </w:rPr>
        <w:pPrChange w:id="3364"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 xml:space="preserve">todas as licenças necessárias para a regularização do </w:t>
      </w:r>
      <w:r w:rsidR="00F46FDC" w:rsidRPr="002F590A">
        <w:rPr>
          <w:rFonts w:ascii="Ebrima" w:hAnsi="Ebrima"/>
          <w:color w:val="000000" w:themeColor="text1"/>
          <w:sz w:val="22"/>
          <w:szCs w:val="22"/>
          <w:lang w:val="pt-BR"/>
        </w:rPr>
        <w:t>Empreendimento Imobiliário</w:t>
      </w:r>
      <w:r w:rsidR="00670A40"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foram renovadas junto aos órgãos competentes, em sua integralidade, conforme exigido por lei;</w:t>
      </w:r>
    </w:p>
    <w:p w14:paraId="28C181F7" w14:textId="77777777" w:rsidR="00E0469D" w:rsidRPr="002F590A" w:rsidRDefault="00E0469D">
      <w:pPr>
        <w:pStyle w:val="PargrafodaLista"/>
        <w:spacing w:line="240" w:lineRule="auto"/>
        <w:rPr>
          <w:rFonts w:ascii="Ebrima" w:hAnsi="Ebrima"/>
          <w:color w:val="000000" w:themeColor="text1"/>
          <w:sz w:val="22"/>
          <w:szCs w:val="22"/>
          <w:lang w:val="pt-BR"/>
        </w:rPr>
        <w:pPrChange w:id="3365" w:author="Ricardo Xavier" w:date="2021-08-11T17:02:00Z">
          <w:pPr>
            <w:pStyle w:val="PargrafodaLista"/>
          </w:pPr>
        </w:pPrChange>
      </w:pPr>
    </w:p>
    <w:p w14:paraId="041BA102" w14:textId="792A6B72" w:rsidR="00E0469D" w:rsidRPr="002F590A" w:rsidRDefault="00A711D9">
      <w:pPr>
        <w:pStyle w:val="PargrafodaLista"/>
        <w:numPr>
          <w:ilvl w:val="0"/>
          <w:numId w:val="30"/>
        </w:numPr>
        <w:spacing w:line="240" w:lineRule="auto"/>
        <w:ind w:left="709" w:firstLine="0"/>
        <w:rPr>
          <w:rFonts w:ascii="Ebrima" w:hAnsi="Ebrima"/>
          <w:color w:val="000000" w:themeColor="text1"/>
          <w:sz w:val="22"/>
          <w:szCs w:val="22"/>
          <w:lang w:val="pt-BR"/>
        </w:rPr>
        <w:pPrChange w:id="3366"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 xml:space="preserve">mantém sistema de controles e procedimentos internos com vistas a evitar a alienação </w:t>
      </w:r>
      <w:r w:rsidR="00670A40" w:rsidRPr="002F590A">
        <w:rPr>
          <w:rFonts w:ascii="Ebrima" w:hAnsi="Ebrima"/>
          <w:color w:val="000000" w:themeColor="text1"/>
          <w:sz w:val="22"/>
          <w:szCs w:val="22"/>
          <w:lang w:val="pt-BR"/>
        </w:rPr>
        <w:t>das Unidades</w:t>
      </w:r>
      <w:r w:rsidR="004820AB"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a outras pessoas que não os Compradores, enquanto válidos os </w:t>
      </w:r>
      <w:r w:rsidR="00672195" w:rsidRPr="002F590A">
        <w:rPr>
          <w:rFonts w:ascii="Ebrima" w:hAnsi="Ebrima"/>
          <w:color w:val="000000" w:themeColor="text1"/>
          <w:sz w:val="22"/>
          <w:szCs w:val="22"/>
          <w:lang w:val="pt-BR"/>
        </w:rPr>
        <w:t>Contratos Imobiliários</w:t>
      </w:r>
      <w:r w:rsidRPr="002F590A">
        <w:rPr>
          <w:rFonts w:ascii="Ebrima" w:hAnsi="Ebrima"/>
          <w:color w:val="000000" w:themeColor="text1"/>
          <w:sz w:val="22"/>
          <w:szCs w:val="22"/>
          <w:lang w:val="pt-BR"/>
        </w:rPr>
        <w:t>; e</w:t>
      </w:r>
    </w:p>
    <w:p w14:paraId="32FC8AC4" w14:textId="77777777" w:rsidR="00E0469D" w:rsidRPr="002F590A" w:rsidRDefault="00E0469D">
      <w:pPr>
        <w:pStyle w:val="PargrafodaLista"/>
        <w:spacing w:line="240" w:lineRule="auto"/>
        <w:rPr>
          <w:rFonts w:ascii="Ebrima" w:hAnsi="Ebrima"/>
          <w:color w:val="000000" w:themeColor="text1"/>
          <w:sz w:val="22"/>
          <w:szCs w:val="22"/>
          <w:lang w:val="pt-BR"/>
        </w:rPr>
        <w:pPrChange w:id="3367" w:author="Ricardo Xavier" w:date="2021-08-11T17:02:00Z">
          <w:pPr>
            <w:pStyle w:val="PargrafodaLista"/>
          </w:pPr>
        </w:pPrChange>
      </w:pPr>
    </w:p>
    <w:p w14:paraId="1C93E490" w14:textId="0BCC7971" w:rsidR="00A711D9" w:rsidRPr="002F590A" w:rsidRDefault="00E0469D">
      <w:pPr>
        <w:pStyle w:val="PargrafodaLista"/>
        <w:numPr>
          <w:ilvl w:val="0"/>
          <w:numId w:val="30"/>
        </w:numPr>
        <w:spacing w:line="240" w:lineRule="auto"/>
        <w:ind w:left="709" w:firstLine="0"/>
        <w:rPr>
          <w:rFonts w:ascii="Ebrima" w:hAnsi="Ebrima"/>
          <w:color w:val="000000" w:themeColor="text1"/>
          <w:sz w:val="22"/>
          <w:szCs w:val="22"/>
          <w:lang w:val="pt-BR"/>
        </w:rPr>
        <w:pPrChange w:id="3368" w:author="Ricardo Xavier" w:date="2021-08-11T17:02:00Z">
          <w:pPr>
            <w:pStyle w:val="PargrafodaLista"/>
            <w:numPr>
              <w:numId w:val="30"/>
            </w:numPr>
            <w:ind w:left="709" w:hanging="360"/>
          </w:pPr>
        </w:pPrChange>
      </w:pPr>
      <w:r w:rsidRPr="002F590A">
        <w:rPr>
          <w:rFonts w:ascii="Ebrima" w:hAnsi="Ebrima"/>
          <w:color w:val="000000" w:themeColor="text1"/>
          <w:sz w:val="22"/>
          <w:szCs w:val="22"/>
          <w:lang w:val="pt-BR"/>
        </w:rPr>
        <w:t>c</w:t>
      </w:r>
      <w:r w:rsidR="00A711D9" w:rsidRPr="002F590A">
        <w:rPr>
          <w:rFonts w:ascii="Ebrima" w:hAnsi="Ebrima"/>
          <w:color w:val="000000" w:themeColor="text1"/>
          <w:sz w:val="22"/>
          <w:szCs w:val="22"/>
          <w:lang w:val="pt-BR"/>
        </w:rPr>
        <w:t xml:space="preserve">onhece e aceita todos os termos da emissão pública dos CRI, conforme previsto no Termo de Securitização, os quais terão como lastro todos os Créditos Imobiliários, representados </w:t>
      </w:r>
      <w:del w:id="3369" w:author="i'BS Advogados" w:date="2021-07-28T13:48:00Z">
        <w:r w:rsidR="00A711D9" w:rsidRPr="002F590A">
          <w:rPr>
            <w:rFonts w:ascii="Ebrima" w:hAnsi="Ebrima"/>
            <w:color w:val="000000" w:themeColor="text1"/>
            <w:sz w:val="22"/>
            <w:szCs w:val="22"/>
            <w:lang w:val="pt-BR"/>
          </w:rPr>
          <w:delText>pela CCI</w:delText>
        </w:r>
      </w:del>
      <w:ins w:id="3370" w:author="i'BS Advogados" w:date="2021-07-28T13:48:00Z">
        <w:r w:rsidR="00A711D9" w:rsidRPr="002F590A">
          <w:rPr>
            <w:rFonts w:ascii="Ebrima" w:hAnsi="Ebrima"/>
            <w:color w:val="000000" w:themeColor="text1"/>
            <w:sz w:val="22"/>
            <w:szCs w:val="22"/>
            <w:lang w:val="pt-BR"/>
          </w:rPr>
          <w:t>pela</w:t>
        </w:r>
        <w:del w:id="3371" w:author="Ricardo Xavier" w:date="2021-08-11T15:10:00Z">
          <w:r w:rsidR="002D4909" w:rsidRPr="002F590A" w:rsidDel="00A96724">
            <w:rPr>
              <w:rFonts w:ascii="Ebrima" w:hAnsi="Ebrima"/>
              <w:color w:val="000000" w:themeColor="text1"/>
              <w:sz w:val="22"/>
              <w:szCs w:val="22"/>
              <w:lang w:val="pt-BR"/>
            </w:rPr>
            <w:delText>s</w:delText>
          </w:r>
        </w:del>
        <w:r w:rsidR="00A711D9" w:rsidRPr="002F590A">
          <w:rPr>
            <w:rFonts w:ascii="Ebrima" w:hAnsi="Ebrima"/>
            <w:color w:val="000000" w:themeColor="text1"/>
            <w:sz w:val="22"/>
            <w:szCs w:val="22"/>
            <w:lang w:val="pt-BR"/>
          </w:rPr>
          <w:t xml:space="preserve"> CCI</w:t>
        </w:r>
        <w:del w:id="3372" w:author="Ricardo Xavier" w:date="2021-08-11T15:10:00Z">
          <w:r w:rsidR="002D4909" w:rsidRPr="002F590A" w:rsidDel="00A96724">
            <w:rPr>
              <w:rFonts w:ascii="Ebrima" w:hAnsi="Ebrima"/>
              <w:color w:val="000000" w:themeColor="text1"/>
              <w:sz w:val="22"/>
              <w:szCs w:val="22"/>
              <w:lang w:val="pt-BR"/>
            </w:rPr>
            <w:delText>s</w:delText>
          </w:r>
        </w:del>
      </w:ins>
      <w:r w:rsidR="00A711D9" w:rsidRPr="002F590A">
        <w:rPr>
          <w:rFonts w:ascii="Ebrima" w:hAnsi="Ebrima"/>
          <w:color w:val="000000" w:themeColor="text1"/>
          <w:sz w:val="22"/>
          <w:szCs w:val="22"/>
          <w:lang w:val="pt-BR"/>
        </w:rPr>
        <w:t>;</w:t>
      </w:r>
    </w:p>
    <w:p w14:paraId="70B41CFC" w14:textId="77777777" w:rsidR="00A711D9" w:rsidRPr="002F590A" w:rsidRDefault="00A711D9">
      <w:pPr>
        <w:spacing w:line="240" w:lineRule="auto"/>
        <w:ind w:left="709"/>
        <w:rPr>
          <w:rFonts w:ascii="Ebrima" w:hAnsi="Ebrima"/>
          <w:color w:val="000000" w:themeColor="text1"/>
          <w:sz w:val="22"/>
          <w:szCs w:val="22"/>
        </w:rPr>
        <w:pPrChange w:id="3373" w:author="Ricardo Xavier" w:date="2021-08-11T17:02:00Z">
          <w:pPr>
            <w:ind w:left="709"/>
          </w:pPr>
        </w:pPrChange>
      </w:pPr>
    </w:p>
    <w:p w14:paraId="1AAE00CB" w14:textId="7A2120E5" w:rsidR="00E0469D" w:rsidRPr="002F590A" w:rsidRDefault="00A711D9">
      <w:pPr>
        <w:pStyle w:val="PargrafodaLista"/>
        <w:numPr>
          <w:ilvl w:val="2"/>
          <w:numId w:val="31"/>
        </w:numPr>
        <w:spacing w:line="240" w:lineRule="auto"/>
        <w:ind w:left="709" w:firstLine="0"/>
        <w:rPr>
          <w:rFonts w:ascii="Ebrima" w:hAnsi="Ebrima"/>
          <w:color w:val="000000" w:themeColor="text1"/>
          <w:sz w:val="22"/>
          <w:szCs w:val="22"/>
          <w:lang w:val="pt-BR"/>
        </w:rPr>
        <w:pPrChange w:id="3374" w:author="Ricardo Xavier" w:date="2021-08-11T17:02:00Z">
          <w:pPr>
            <w:pStyle w:val="PargrafodaLista"/>
            <w:numPr>
              <w:ilvl w:val="2"/>
              <w:numId w:val="31"/>
            </w:numPr>
            <w:ind w:left="709" w:hanging="720"/>
          </w:pPr>
        </w:pPrChange>
      </w:pPr>
      <w:r w:rsidRPr="002F590A">
        <w:rPr>
          <w:rFonts w:ascii="Ebrima" w:hAnsi="Ebrima"/>
          <w:color w:val="000000" w:themeColor="text1"/>
          <w:sz w:val="22"/>
          <w:szCs w:val="22"/>
          <w:lang w:val="pt-BR"/>
        </w:rPr>
        <w:t xml:space="preserve">Caso quaisquer das declarações e garantias previstas na </w:t>
      </w:r>
      <w:r w:rsidR="00E0469D"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10.1</w:t>
      </w:r>
      <w:r w:rsidR="00E0469D"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acima sejam falsas ou imprecisas, a</w:t>
      </w:r>
      <w:r w:rsidR="00833782"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Emitente</w:t>
      </w:r>
      <w:r w:rsidR="00201867"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dever</w:t>
      </w:r>
      <w:r w:rsidR="00670A40" w:rsidRPr="002F590A">
        <w:rPr>
          <w:rFonts w:ascii="Ebrima" w:hAnsi="Ebrima"/>
          <w:color w:val="000000" w:themeColor="text1"/>
          <w:sz w:val="22"/>
          <w:szCs w:val="22"/>
          <w:lang w:val="pt-BR"/>
        </w:rPr>
        <w:t>á</w:t>
      </w:r>
      <w:r w:rsidRPr="002F590A">
        <w:rPr>
          <w:rFonts w:ascii="Ebrima" w:hAnsi="Ebrima"/>
          <w:color w:val="000000" w:themeColor="text1"/>
          <w:sz w:val="22"/>
          <w:szCs w:val="22"/>
          <w:lang w:val="pt-BR"/>
        </w:rPr>
        <w:t xml:space="preserve"> sanar a falsidade e/ou imprecisão da(s) declaração(ões) e/ou garantia(s) passível(is) de solução dentro do prazo de 10 (dez) Dias Úteis contados a partir da data de sua(s) verificação(ões), desde que uma vez corrigida(s) efetivamente deixe(m) de surtir efeitos, bem como ressarcir quaisquer prejuízos que sejam sofridos pela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em decorrência da referida falsidade ou imprecisão.</w:t>
      </w:r>
    </w:p>
    <w:p w14:paraId="74DBADBF" w14:textId="77777777" w:rsidR="00E0469D" w:rsidRPr="002F590A" w:rsidRDefault="00E0469D">
      <w:pPr>
        <w:pStyle w:val="PargrafodaLista"/>
        <w:spacing w:line="240" w:lineRule="auto"/>
        <w:ind w:left="709"/>
        <w:rPr>
          <w:rFonts w:ascii="Ebrima" w:hAnsi="Ebrima"/>
          <w:color w:val="000000" w:themeColor="text1"/>
          <w:sz w:val="22"/>
          <w:szCs w:val="22"/>
          <w:lang w:val="pt-BR"/>
        </w:rPr>
        <w:pPrChange w:id="3375" w:author="Ricardo Xavier" w:date="2021-08-11T17:02:00Z">
          <w:pPr>
            <w:pStyle w:val="PargrafodaLista"/>
            <w:ind w:left="709"/>
          </w:pPr>
        </w:pPrChange>
      </w:pPr>
    </w:p>
    <w:p w14:paraId="53B05988" w14:textId="29DED9E9" w:rsidR="00A711D9" w:rsidRPr="002F590A" w:rsidRDefault="00A711D9">
      <w:pPr>
        <w:pStyle w:val="PargrafodaLista"/>
        <w:numPr>
          <w:ilvl w:val="2"/>
          <w:numId w:val="31"/>
        </w:numPr>
        <w:spacing w:line="240" w:lineRule="auto"/>
        <w:ind w:left="709" w:firstLine="0"/>
        <w:rPr>
          <w:rFonts w:ascii="Ebrima" w:hAnsi="Ebrima"/>
          <w:color w:val="000000" w:themeColor="text1"/>
          <w:sz w:val="22"/>
          <w:szCs w:val="22"/>
          <w:lang w:val="pt-BR"/>
        </w:rPr>
        <w:pPrChange w:id="3376" w:author="Ricardo Xavier" w:date="2021-08-11T17:02:00Z">
          <w:pPr>
            <w:pStyle w:val="PargrafodaLista"/>
            <w:numPr>
              <w:ilvl w:val="2"/>
              <w:numId w:val="31"/>
            </w:numPr>
            <w:ind w:left="709" w:hanging="720"/>
          </w:pPr>
        </w:pPrChange>
      </w:pPr>
      <w:r w:rsidRPr="002F590A">
        <w:rPr>
          <w:rFonts w:ascii="Ebrima" w:hAnsi="Ebrima"/>
          <w:color w:val="000000" w:themeColor="text1"/>
          <w:sz w:val="22"/>
          <w:szCs w:val="22"/>
          <w:lang w:val="pt-BR"/>
        </w:rPr>
        <w:t xml:space="preserve">Sem prejuízo do disposto </w:t>
      </w:r>
      <w:proofErr w:type="spellStart"/>
      <w:r w:rsidRPr="002F590A">
        <w:rPr>
          <w:rFonts w:ascii="Ebrima" w:hAnsi="Ebrima"/>
          <w:color w:val="000000" w:themeColor="text1"/>
          <w:sz w:val="22"/>
          <w:szCs w:val="22"/>
          <w:lang w:val="pt-BR"/>
        </w:rPr>
        <w:t>nas</w:t>
      </w:r>
      <w:proofErr w:type="spellEnd"/>
      <w:r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láusulas 10.1. e 10.</w:t>
      </w:r>
      <w:r w:rsidR="00E0469D" w:rsidRPr="002F590A">
        <w:rPr>
          <w:rFonts w:ascii="Ebrima" w:hAnsi="Ebrima"/>
          <w:color w:val="000000" w:themeColor="text1"/>
          <w:sz w:val="22"/>
          <w:szCs w:val="22"/>
          <w:lang w:val="pt-BR"/>
        </w:rPr>
        <w:t>1.1.</w:t>
      </w:r>
      <w:r w:rsidRPr="002F590A">
        <w:rPr>
          <w:rFonts w:ascii="Ebrima" w:hAnsi="Ebrima"/>
          <w:color w:val="000000" w:themeColor="text1"/>
          <w:sz w:val="22"/>
          <w:szCs w:val="22"/>
          <w:lang w:val="pt-BR"/>
        </w:rPr>
        <w:t xml:space="preserve"> acima, em caso de falsidade ou imprecisão relevantes das declarações prestadas neste </w:t>
      </w:r>
      <w:r w:rsidR="004820A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pela</w:t>
      </w:r>
      <w:r w:rsidR="00833782" w:rsidRPr="002F590A">
        <w:rPr>
          <w:rFonts w:ascii="Ebrima" w:hAnsi="Ebrima"/>
          <w:color w:val="000000" w:themeColor="text1"/>
          <w:sz w:val="22"/>
          <w:szCs w:val="22"/>
          <w:lang w:val="pt-BR"/>
        </w:rPr>
        <w:t xml:space="preserve"> </w:t>
      </w:r>
      <w:r w:rsidR="004820AB"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2F590A" w:rsidRDefault="00A711D9">
      <w:pPr>
        <w:pStyle w:val="PargrafodaLista"/>
        <w:spacing w:line="240" w:lineRule="auto"/>
        <w:ind w:left="709"/>
        <w:rPr>
          <w:rFonts w:ascii="Ebrima" w:hAnsi="Ebrima"/>
          <w:color w:val="000000" w:themeColor="text1"/>
          <w:sz w:val="22"/>
          <w:szCs w:val="22"/>
        </w:rPr>
        <w:pPrChange w:id="3377" w:author="Ricardo Xavier" w:date="2021-08-11T19:45:00Z">
          <w:pPr/>
        </w:pPrChange>
      </w:pPr>
    </w:p>
    <w:p w14:paraId="59A043D3" w14:textId="4729077B" w:rsidR="00E0469D" w:rsidRPr="002F590A" w:rsidRDefault="00A711D9">
      <w:pPr>
        <w:pStyle w:val="PargrafodaLista"/>
        <w:numPr>
          <w:ilvl w:val="0"/>
          <w:numId w:val="29"/>
        </w:numPr>
        <w:spacing w:line="240" w:lineRule="auto"/>
        <w:ind w:left="0" w:firstLine="0"/>
        <w:rPr>
          <w:rFonts w:ascii="Ebrima" w:hAnsi="Ebrima"/>
          <w:color w:val="000000" w:themeColor="text1"/>
          <w:sz w:val="22"/>
          <w:szCs w:val="22"/>
          <w:lang w:val="pt-BR"/>
        </w:rPr>
        <w:pPrChange w:id="3378" w:author="Ricardo Xavier" w:date="2021-08-11T17:02:00Z">
          <w:pPr>
            <w:pStyle w:val="PargrafodaLista"/>
            <w:numPr>
              <w:numId w:val="29"/>
            </w:numPr>
            <w:ind w:left="0" w:hanging="360"/>
          </w:pPr>
        </w:pPrChange>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declara que, na data deste </w:t>
      </w:r>
      <w:r w:rsidR="00E0469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40E74C02" w14:textId="77777777" w:rsidR="00E0469D" w:rsidRPr="002F590A" w:rsidRDefault="00E0469D">
      <w:pPr>
        <w:pStyle w:val="PargrafodaLista"/>
        <w:spacing w:line="240" w:lineRule="auto"/>
        <w:ind w:left="709"/>
        <w:rPr>
          <w:rFonts w:ascii="Ebrima" w:hAnsi="Ebrima"/>
          <w:color w:val="000000" w:themeColor="text1"/>
          <w:sz w:val="22"/>
          <w:szCs w:val="22"/>
          <w:lang w:val="pt-BR"/>
        </w:rPr>
        <w:pPrChange w:id="3379" w:author="Ricardo Xavier" w:date="2021-08-11T19:45:00Z">
          <w:pPr>
            <w:pStyle w:val="PargrafodaLista"/>
            <w:ind w:left="0"/>
          </w:pPr>
        </w:pPrChange>
      </w:pPr>
    </w:p>
    <w:p w14:paraId="16C2CA63" w14:textId="6B30D558" w:rsidR="00A711D9" w:rsidRPr="002F590A" w:rsidRDefault="00A711D9">
      <w:pPr>
        <w:pStyle w:val="PargrafodaLista"/>
        <w:numPr>
          <w:ilvl w:val="0"/>
          <w:numId w:val="32"/>
        </w:numPr>
        <w:spacing w:line="240" w:lineRule="auto"/>
        <w:ind w:left="709" w:firstLine="0"/>
        <w:rPr>
          <w:rFonts w:ascii="Ebrima" w:hAnsi="Ebrima"/>
          <w:color w:val="000000" w:themeColor="text1"/>
          <w:sz w:val="22"/>
          <w:szCs w:val="22"/>
          <w:lang w:val="pt-BR"/>
        </w:rPr>
        <w:pPrChange w:id="3380" w:author="Ricardo Xavier" w:date="2021-08-11T17:02:00Z">
          <w:pPr>
            <w:pStyle w:val="PargrafodaLista"/>
            <w:numPr>
              <w:numId w:val="32"/>
            </w:numPr>
            <w:ind w:left="709" w:hanging="360"/>
          </w:pPr>
        </w:pPrChange>
      </w:pPr>
      <w:proofErr w:type="spellStart"/>
      <w:r w:rsidRPr="002F590A">
        <w:rPr>
          <w:rFonts w:ascii="Ebrima" w:hAnsi="Ebrima"/>
          <w:color w:val="000000" w:themeColor="text1"/>
          <w:sz w:val="22"/>
          <w:szCs w:val="22"/>
          <w:lang w:val="pt-BR"/>
        </w:rPr>
        <w:t>é</w:t>
      </w:r>
      <w:proofErr w:type="spellEnd"/>
      <w:r w:rsidRPr="002F590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poderá obter ou ratificar a assinatura do presente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através de todas as autorizações societárias e dos órgãos competentes para o cumprimento deste </w:t>
      </w:r>
      <w:r w:rsidR="00A43DD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2C00BC3B" w14:textId="77777777" w:rsidR="00E0469D" w:rsidRPr="002F590A" w:rsidRDefault="00E0469D">
      <w:pPr>
        <w:pStyle w:val="PargrafodaLista"/>
        <w:spacing w:line="240" w:lineRule="auto"/>
        <w:ind w:left="709"/>
        <w:rPr>
          <w:rFonts w:ascii="Ebrima" w:hAnsi="Ebrima"/>
          <w:color w:val="000000" w:themeColor="text1"/>
          <w:sz w:val="22"/>
          <w:szCs w:val="22"/>
          <w:lang w:val="pt-BR"/>
        </w:rPr>
        <w:pPrChange w:id="3381" w:author="Ricardo Xavier" w:date="2021-08-11T17:02:00Z">
          <w:pPr>
            <w:pStyle w:val="PargrafodaLista"/>
            <w:ind w:left="709"/>
          </w:pPr>
        </w:pPrChange>
      </w:pPr>
    </w:p>
    <w:p w14:paraId="0F21CBA9" w14:textId="2F56F19B" w:rsidR="00E0469D" w:rsidRPr="002F590A" w:rsidRDefault="00A711D9">
      <w:pPr>
        <w:pStyle w:val="PargrafodaLista"/>
        <w:numPr>
          <w:ilvl w:val="0"/>
          <w:numId w:val="32"/>
        </w:numPr>
        <w:spacing w:line="240" w:lineRule="auto"/>
        <w:ind w:left="709" w:firstLine="0"/>
        <w:rPr>
          <w:rFonts w:ascii="Ebrima" w:hAnsi="Ebrima"/>
          <w:color w:val="000000" w:themeColor="text1"/>
          <w:sz w:val="22"/>
          <w:szCs w:val="22"/>
          <w:lang w:val="pt-BR"/>
        </w:rPr>
        <w:pPrChange w:id="3382" w:author="Ricardo Xavier" w:date="2021-08-11T17:02:00Z">
          <w:pPr>
            <w:pStyle w:val="PargrafodaLista"/>
            <w:numPr>
              <w:numId w:val="32"/>
            </w:numPr>
            <w:ind w:left="709" w:hanging="360"/>
          </w:pPr>
        </w:pPrChange>
      </w:pPr>
      <w:r w:rsidRPr="002F590A">
        <w:rPr>
          <w:rFonts w:ascii="Ebrima" w:hAnsi="Ebrima"/>
          <w:color w:val="000000" w:themeColor="text1"/>
          <w:sz w:val="22"/>
          <w:szCs w:val="22"/>
          <w:lang w:val="pt-BR"/>
        </w:rPr>
        <w:t xml:space="preserve">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por seus procuradores ou representantes legais;</w:t>
      </w:r>
    </w:p>
    <w:p w14:paraId="1E8EC293" w14:textId="77777777" w:rsidR="00E0469D" w:rsidRPr="002F590A" w:rsidRDefault="00E0469D">
      <w:pPr>
        <w:pStyle w:val="PargrafodaLista"/>
        <w:spacing w:line="240" w:lineRule="auto"/>
        <w:rPr>
          <w:rFonts w:ascii="Ebrima" w:hAnsi="Ebrima"/>
          <w:color w:val="000000" w:themeColor="text1"/>
          <w:sz w:val="22"/>
          <w:szCs w:val="22"/>
          <w:lang w:val="pt-BR"/>
        </w:rPr>
        <w:pPrChange w:id="3383" w:author="Ricardo Xavier" w:date="2021-08-11T17:02:00Z">
          <w:pPr>
            <w:pStyle w:val="PargrafodaLista"/>
          </w:pPr>
        </w:pPrChange>
      </w:pPr>
    </w:p>
    <w:p w14:paraId="0E86B08E" w14:textId="77777777" w:rsidR="00E0469D" w:rsidRPr="002F590A" w:rsidRDefault="00A711D9">
      <w:pPr>
        <w:pStyle w:val="PargrafodaLista"/>
        <w:numPr>
          <w:ilvl w:val="0"/>
          <w:numId w:val="32"/>
        </w:numPr>
        <w:spacing w:line="240" w:lineRule="auto"/>
        <w:ind w:left="709" w:firstLine="0"/>
        <w:rPr>
          <w:rFonts w:ascii="Ebrima" w:hAnsi="Ebrima"/>
          <w:color w:val="000000" w:themeColor="text1"/>
          <w:sz w:val="22"/>
          <w:szCs w:val="22"/>
          <w:lang w:val="pt-BR"/>
        </w:rPr>
        <w:pPrChange w:id="3384" w:author="Ricardo Xavier" w:date="2021-08-11T17:02:00Z">
          <w:pPr>
            <w:pStyle w:val="PargrafodaLista"/>
            <w:numPr>
              <w:numId w:val="32"/>
            </w:numPr>
            <w:ind w:left="709" w:hanging="360"/>
          </w:pPr>
        </w:pPrChange>
      </w:pPr>
      <w:r w:rsidRPr="002F590A">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2F590A" w:rsidRDefault="00E0469D">
      <w:pPr>
        <w:pStyle w:val="PargrafodaLista"/>
        <w:spacing w:line="240" w:lineRule="auto"/>
        <w:rPr>
          <w:rFonts w:ascii="Ebrima" w:hAnsi="Ebrima"/>
          <w:color w:val="000000" w:themeColor="text1"/>
          <w:sz w:val="22"/>
          <w:szCs w:val="22"/>
          <w:lang w:val="pt-BR"/>
        </w:rPr>
        <w:pPrChange w:id="3385" w:author="Ricardo Xavier" w:date="2021-08-11T17:02:00Z">
          <w:pPr>
            <w:pStyle w:val="PargrafodaLista"/>
          </w:pPr>
        </w:pPrChange>
      </w:pPr>
    </w:p>
    <w:p w14:paraId="17C073CA" w14:textId="1AEA8266" w:rsidR="00E0469D" w:rsidRPr="002F590A" w:rsidRDefault="00A711D9">
      <w:pPr>
        <w:pStyle w:val="PargrafodaLista"/>
        <w:numPr>
          <w:ilvl w:val="0"/>
          <w:numId w:val="32"/>
        </w:numPr>
        <w:spacing w:line="240" w:lineRule="auto"/>
        <w:ind w:left="709" w:firstLine="0"/>
        <w:rPr>
          <w:rFonts w:ascii="Ebrima" w:hAnsi="Ebrima"/>
          <w:color w:val="000000" w:themeColor="text1"/>
          <w:sz w:val="22"/>
          <w:szCs w:val="22"/>
          <w:lang w:val="pt-BR"/>
        </w:rPr>
        <w:pPrChange w:id="3386" w:author="Ricardo Xavier" w:date="2021-08-11T17:02:00Z">
          <w:pPr>
            <w:pStyle w:val="PargrafodaLista"/>
            <w:numPr>
              <w:numId w:val="32"/>
            </w:numPr>
            <w:ind w:left="709" w:hanging="360"/>
          </w:pPr>
        </w:pPrChange>
      </w:pPr>
      <w:r w:rsidRPr="002F590A">
        <w:rPr>
          <w:rFonts w:ascii="Ebrima" w:hAnsi="Ebrima"/>
          <w:color w:val="000000" w:themeColor="text1"/>
          <w:sz w:val="22"/>
          <w:szCs w:val="22"/>
          <w:lang w:val="pt-BR"/>
        </w:rPr>
        <w:t xml:space="preserve">as pessoas que assinam 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2F590A" w:rsidRDefault="00E0469D">
      <w:pPr>
        <w:pStyle w:val="PargrafodaLista"/>
        <w:spacing w:line="240" w:lineRule="auto"/>
        <w:rPr>
          <w:rFonts w:ascii="Ebrima" w:hAnsi="Ebrima"/>
          <w:color w:val="000000" w:themeColor="text1"/>
          <w:sz w:val="22"/>
          <w:szCs w:val="22"/>
          <w:lang w:val="pt-BR"/>
        </w:rPr>
        <w:pPrChange w:id="3387" w:author="Ricardo Xavier" w:date="2021-08-11T17:02:00Z">
          <w:pPr>
            <w:pStyle w:val="PargrafodaLista"/>
          </w:pPr>
        </w:pPrChange>
      </w:pPr>
    </w:p>
    <w:p w14:paraId="2C092E10" w14:textId="4C751016" w:rsidR="00E0469D" w:rsidRPr="002F590A" w:rsidRDefault="00A711D9">
      <w:pPr>
        <w:pStyle w:val="PargrafodaLista"/>
        <w:numPr>
          <w:ilvl w:val="0"/>
          <w:numId w:val="32"/>
        </w:numPr>
        <w:spacing w:line="240" w:lineRule="auto"/>
        <w:ind w:left="709" w:firstLine="0"/>
        <w:rPr>
          <w:rFonts w:ascii="Ebrima" w:hAnsi="Ebrima"/>
          <w:color w:val="000000" w:themeColor="text1"/>
          <w:sz w:val="22"/>
          <w:szCs w:val="22"/>
          <w:lang w:val="pt-BR"/>
        </w:rPr>
        <w:pPrChange w:id="3388" w:author="Ricardo Xavier" w:date="2021-08-11T17:02:00Z">
          <w:pPr>
            <w:pStyle w:val="PargrafodaLista"/>
            <w:numPr>
              <w:numId w:val="32"/>
            </w:numPr>
            <w:ind w:left="709" w:hanging="360"/>
          </w:pPr>
        </w:pPrChange>
      </w:pPr>
      <w:r w:rsidRPr="002F590A">
        <w:rPr>
          <w:rFonts w:ascii="Ebrima" w:hAnsi="Ebrima"/>
          <w:color w:val="000000" w:themeColor="text1"/>
          <w:sz w:val="22"/>
          <w:szCs w:val="22"/>
          <w:lang w:val="pt-BR"/>
        </w:rPr>
        <w:t xml:space="preserve">a assinatura deste </w:t>
      </w:r>
      <w:r w:rsidR="00A43DDB"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e a execução das obrigações previstas neste </w:t>
      </w:r>
      <w:r w:rsidR="00541C1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estabelecidas não conflitam nem constituem descumprimento de </w:t>
      </w:r>
      <w:r w:rsidRPr="002F590A">
        <w:rPr>
          <w:rFonts w:ascii="Ebrima" w:hAnsi="Ebrima"/>
          <w:b/>
          <w:bCs/>
          <w:color w:val="000000" w:themeColor="text1"/>
          <w:sz w:val="22"/>
          <w:szCs w:val="22"/>
          <w:lang w:val="pt-BR"/>
        </w:rPr>
        <w:t>(</w:t>
      </w:r>
      <w:r w:rsidR="00A43DDB" w:rsidRPr="002F590A">
        <w:rPr>
          <w:rFonts w:ascii="Ebrima" w:hAnsi="Ebrima"/>
          <w:b/>
          <w:bCs/>
          <w:color w:val="000000" w:themeColor="text1"/>
          <w:sz w:val="22"/>
          <w:szCs w:val="22"/>
          <w:lang w:val="pt-BR"/>
        </w:rPr>
        <w:t>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quaisquer contratos dos quais faça parte e/ou ao qual o esteja vinculada; </w:t>
      </w:r>
      <w:r w:rsidRPr="002F590A">
        <w:rPr>
          <w:rFonts w:ascii="Ebrima" w:hAnsi="Ebrima"/>
          <w:b/>
          <w:bCs/>
          <w:color w:val="000000" w:themeColor="text1"/>
          <w:sz w:val="22"/>
          <w:szCs w:val="22"/>
          <w:lang w:val="pt-BR"/>
        </w:rPr>
        <w:t>(</w:t>
      </w:r>
      <w:r w:rsidR="00A43DDB" w:rsidRPr="002F590A">
        <w:rPr>
          <w:rFonts w:ascii="Ebrima" w:hAnsi="Ebrima"/>
          <w:b/>
          <w:bCs/>
          <w:color w:val="000000" w:themeColor="text1"/>
          <w:sz w:val="22"/>
          <w:szCs w:val="22"/>
          <w:lang w:val="pt-BR"/>
        </w:rPr>
        <w:t>ii</w:t>
      </w:r>
      <w:r w:rsidRPr="002F590A">
        <w:rPr>
          <w:rFonts w:ascii="Ebrima" w:hAnsi="Ebrima"/>
          <w:b/>
          <w:bCs/>
          <w:color w:val="000000" w:themeColor="text1"/>
          <w:sz w:val="22"/>
          <w:szCs w:val="22"/>
          <w:lang w:val="pt-BR"/>
        </w:rPr>
        <w:t>)</w:t>
      </w:r>
      <w:r w:rsidRPr="002F590A">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2F590A" w:rsidRDefault="00E0469D">
      <w:pPr>
        <w:pStyle w:val="PargrafodaLista"/>
        <w:spacing w:line="240" w:lineRule="auto"/>
        <w:rPr>
          <w:rFonts w:ascii="Ebrima" w:hAnsi="Ebrima"/>
          <w:color w:val="000000" w:themeColor="text1"/>
          <w:sz w:val="22"/>
          <w:szCs w:val="22"/>
          <w:lang w:val="pt-BR"/>
        </w:rPr>
        <w:pPrChange w:id="3389" w:author="Ricardo Xavier" w:date="2021-08-11T17:02:00Z">
          <w:pPr>
            <w:pStyle w:val="PargrafodaLista"/>
          </w:pPr>
        </w:pPrChange>
      </w:pPr>
    </w:p>
    <w:p w14:paraId="7FD9E1AF" w14:textId="23844134" w:rsidR="00E0469D" w:rsidRPr="002F590A" w:rsidRDefault="00A711D9">
      <w:pPr>
        <w:pStyle w:val="PargrafodaLista"/>
        <w:numPr>
          <w:ilvl w:val="0"/>
          <w:numId w:val="32"/>
        </w:numPr>
        <w:spacing w:line="240" w:lineRule="auto"/>
        <w:ind w:left="709" w:firstLine="0"/>
        <w:rPr>
          <w:rFonts w:ascii="Ebrima" w:hAnsi="Ebrima"/>
          <w:color w:val="000000" w:themeColor="text1"/>
          <w:sz w:val="22"/>
          <w:szCs w:val="22"/>
          <w:lang w:val="pt-BR"/>
        </w:rPr>
        <w:pPrChange w:id="3390" w:author="Ricardo Xavier" w:date="2021-08-11T17:02:00Z">
          <w:pPr>
            <w:pStyle w:val="PargrafodaLista"/>
            <w:numPr>
              <w:numId w:val="32"/>
            </w:numPr>
            <w:ind w:left="709" w:hanging="360"/>
          </w:pPr>
        </w:pPrChange>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2F590A">
        <w:rPr>
          <w:rFonts w:ascii="Ebrima" w:hAnsi="Ebrima"/>
          <w:color w:val="000000" w:themeColor="text1"/>
          <w:sz w:val="22"/>
          <w:szCs w:val="22"/>
          <w:lang w:val="pt-BR"/>
        </w:rPr>
        <w:t>Contrato de Cessão</w:t>
      </w:r>
      <w:r w:rsidR="00A43DDB" w:rsidRPr="002F590A">
        <w:rPr>
          <w:rFonts w:ascii="Ebrima" w:hAnsi="Ebrima"/>
          <w:color w:val="000000" w:themeColor="text1"/>
          <w:kern w:val="16"/>
          <w:sz w:val="22"/>
          <w:szCs w:val="22"/>
          <w:lang w:val="pt-BR"/>
        </w:rPr>
        <w:t xml:space="preserve"> </w:t>
      </w:r>
      <w:r w:rsidRPr="002F590A">
        <w:rPr>
          <w:rFonts w:ascii="Ebrima" w:hAnsi="Ebrima"/>
          <w:color w:val="000000" w:themeColor="text1"/>
          <w:kern w:val="16"/>
          <w:sz w:val="22"/>
          <w:szCs w:val="22"/>
          <w:lang w:val="pt-BR"/>
        </w:rPr>
        <w:t xml:space="preserve">não conflitam com a regulamentação aplicável à </w:t>
      </w:r>
      <w:r w:rsidR="00537234" w:rsidRPr="002F590A">
        <w:rPr>
          <w:rFonts w:ascii="Ebrima" w:hAnsi="Ebrima"/>
          <w:color w:val="000000" w:themeColor="text1"/>
          <w:kern w:val="16"/>
          <w:sz w:val="22"/>
          <w:szCs w:val="22"/>
          <w:lang w:val="pt-BR"/>
        </w:rPr>
        <w:t>Cessionária</w:t>
      </w:r>
      <w:r w:rsidRPr="002F590A">
        <w:rPr>
          <w:rFonts w:ascii="Ebrima" w:hAnsi="Ebrima"/>
          <w:color w:val="000000" w:themeColor="text1"/>
          <w:kern w:val="16"/>
          <w:sz w:val="22"/>
          <w:szCs w:val="22"/>
          <w:lang w:val="pt-BR"/>
        </w:rPr>
        <w:t>.</w:t>
      </w:r>
    </w:p>
    <w:p w14:paraId="64B3F4D4" w14:textId="77777777" w:rsidR="00E0469D" w:rsidRPr="002F590A" w:rsidRDefault="00E0469D">
      <w:pPr>
        <w:pStyle w:val="PargrafodaLista"/>
        <w:spacing w:line="240" w:lineRule="auto"/>
        <w:rPr>
          <w:rFonts w:ascii="Ebrima" w:hAnsi="Ebrima" w:cs="Arial"/>
          <w:color w:val="000000" w:themeColor="text1"/>
          <w:sz w:val="22"/>
          <w:szCs w:val="22"/>
          <w:lang w:val="pt-BR"/>
        </w:rPr>
        <w:pPrChange w:id="3391" w:author="Ricardo Xavier" w:date="2021-08-11T17:02:00Z">
          <w:pPr>
            <w:pStyle w:val="PargrafodaLista"/>
          </w:pPr>
        </w:pPrChange>
      </w:pPr>
    </w:p>
    <w:p w14:paraId="271C5841" w14:textId="20E5E8A4" w:rsidR="00E0469D" w:rsidRPr="002F590A" w:rsidRDefault="006327D5">
      <w:pPr>
        <w:pStyle w:val="PargrafodaLista"/>
        <w:numPr>
          <w:ilvl w:val="0"/>
          <w:numId w:val="32"/>
        </w:numPr>
        <w:spacing w:line="240" w:lineRule="auto"/>
        <w:ind w:left="709" w:firstLine="0"/>
        <w:rPr>
          <w:rFonts w:ascii="Ebrima" w:hAnsi="Ebrima"/>
          <w:color w:val="000000" w:themeColor="text1"/>
          <w:sz w:val="22"/>
          <w:szCs w:val="22"/>
          <w:lang w:val="pt-BR"/>
        </w:rPr>
        <w:pPrChange w:id="3392" w:author="Ricardo Xavier" w:date="2021-08-11T17:02:00Z">
          <w:pPr>
            <w:pStyle w:val="PargrafodaLista"/>
            <w:numPr>
              <w:numId w:val="32"/>
            </w:numPr>
            <w:ind w:left="709" w:hanging="360"/>
          </w:pPr>
        </w:pPrChange>
      </w:pPr>
      <w:r w:rsidRPr="002F590A">
        <w:rPr>
          <w:rFonts w:ascii="Ebrima" w:hAnsi="Ebrima" w:cs="Arial"/>
          <w:color w:val="000000" w:themeColor="text1"/>
          <w:sz w:val="22"/>
          <w:szCs w:val="22"/>
          <w:lang w:val="pt-BR"/>
        </w:rPr>
        <w:t xml:space="preserve">avaliou o crédito da </w:t>
      </w:r>
      <w:r w:rsidR="002673A0" w:rsidRPr="002F590A">
        <w:rPr>
          <w:rFonts w:ascii="Ebrima" w:hAnsi="Ebrima" w:cs="Arial"/>
          <w:color w:val="000000" w:themeColor="text1"/>
          <w:sz w:val="22"/>
          <w:szCs w:val="22"/>
          <w:lang w:val="pt-BR"/>
        </w:rPr>
        <w:t>Emitente</w:t>
      </w:r>
      <w:r w:rsidR="00201867"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e d</w:t>
      </w:r>
      <w:r w:rsidR="002673A0"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 xml:space="preserve"> </w:t>
      </w:r>
      <w:r w:rsidR="005C3BAC" w:rsidRPr="002F590A">
        <w:rPr>
          <w:rFonts w:ascii="Ebrima" w:hAnsi="Ebrima" w:cs="Arial"/>
          <w:color w:val="000000" w:themeColor="text1"/>
          <w:sz w:val="22"/>
          <w:szCs w:val="22"/>
          <w:lang w:val="pt-BR"/>
        </w:rPr>
        <w:t>Fiador</w:t>
      </w:r>
      <w:r w:rsidRPr="002F590A">
        <w:rPr>
          <w:rFonts w:ascii="Ebrima" w:hAnsi="Ebrima" w:cs="Arial"/>
          <w:color w:val="000000" w:themeColor="text1"/>
          <w:sz w:val="22"/>
          <w:szCs w:val="22"/>
          <w:lang w:val="pt-BR"/>
        </w:rPr>
        <w:t xml:space="preserve"> de acordo com seus próprios meios; </w:t>
      </w:r>
    </w:p>
    <w:p w14:paraId="05727DA0" w14:textId="77777777" w:rsidR="00E0469D" w:rsidRPr="002F590A" w:rsidRDefault="00E0469D">
      <w:pPr>
        <w:pStyle w:val="PargrafodaLista"/>
        <w:spacing w:line="240" w:lineRule="auto"/>
        <w:rPr>
          <w:rFonts w:ascii="Ebrima" w:hAnsi="Ebrima" w:cs="Arial"/>
          <w:color w:val="000000" w:themeColor="text1"/>
          <w:sz w:val="22"/>
          <w:szCs w:val="22"/>
          <w:lang w:val="pt-BR"/>
        </w:rPr>
        <w:pPrChange w:id="3393" w:author="Ricardo Xavier" w:date="2021-08-11T17:02:00Z">
          <w:pPr>
            <w:pStyle w:val="PargrafodaLista"/>
          </w:pPr>
        </w:pPrChange>
      </w:pPr>
    </w:p>
    <w:p w14:paraId="23AC50E0" w14:textId="4CF5B70F" w:rsidR="00E0469D" w:rsidRPr="002F590A" w:rsidRDefault="006327D5">
      <w:pPr>
        <w:pStyle w:val="PargrafodaLista"/>
        <w:numPr>
          <w:ilvl w:val="0"/>
          <w:numId w:val="32"/>
        </w:numPr>
        <w:spacing w:line="240" w:lineRule="auto"/>
        <w:ind w:left="709" w:firstLine="0"/>
        <w:rPr>
          <w:rFonts w:ascii="Ebrima" w:hAnsi="Ebrima"/>
          <w:color w:val="000000" w:themeColor="text1"/>
          <w:sz w:val="22"/>
          <w:szCs w:val="22"/>
          <w:lang w:val="pt-BR"/>
        </w:rPr>
        <w:pPrChange w:id="3394" w:author="Ricardo Xavier" w:date="2021-08-11T17:02:00Z">
          <w:pPr>
            <w:pStyle w:val="PargrafodaLista"/>
            <w:numPr>
              <w:numId w:val="32"/>
            </w:numPr>
            <w:ind w:left="709" w:hanging="360"/>
          </w:pPr>
        </w:pPrChange>
      </w:pPr>
      <w:r w:rsidRPr="002F590A">
        <w:rPr>
          <w:rFonts w:ascii="Ebrima" w:hAnsi="Ebrima" w:cs="Arial"/>
          <w:color w:val="000000" w:themeColor="text1"/>
          <w:sz w:val="22"/>
          <w:szCs w:val="22"/>
          <w:lang w:val="pt-BR"/>
        </w:rPr>
        <w:t xml:space="preserve">avaliou os </w:t>
      </w:r>
      <w:r w:rsidR="00A43DDB" w:rsidRPr="002F590A">
        <w:rPr>
          <w:rFonts w:ascii="Ebrima" w:hAnsi="Ebrima" w:cs="Arial"/>
          <w:color w:val="000000" w:themeColor="text1"/>
          <w:sz w:val="22"/>
          <w:szCs w:val="22"/>
          <w:lang w:val="pt-BR"/>
        </w:rPr>
        <w:t>D</w:t>
      </w:r>
      <w:r w:rsidRPr="002F590A">
        <w:rPr>
          <w:rFonts w:ascii="Ebrima" w:hAnsi="Ebrima" w:cs="Arial"/>
          <w:color w:val="000000" w:themeColor="text1"/>
          <w:sz w:val="22"/>
          <w:szCs w:val="22"/>
          <w:lang w:val="pt-BR"/>
        </w:rPr>
        <w:t xml:space="preserve">ocumentos da </w:t>
      </w:r>
      <w:r w:rsidR="00A43DDB"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peração sob o aspecto legal por meio de seus assessores legais próprios; e</w:t>
      </w:r>
    </w:p>
    <w:p w14:paraId="24A75DEB" w14:textId="77777777" w:rsidR="00E0469D" w:rsidRPr="002F590A" w:rsidRDefault="00E0469D">
      <w:pPr>
        <w:pStyle w:val="PargrafodaLista"/>
        <w:spacing w:line="240" w:lineRule="auto"/>
        <w:rPr>
          <w:rFonts w:ascii="Ebrima" w:hAnsi="Ebrima" w:cs="Arial"/>
          <w:color w:val="000000" w:themeColor="text1"/>
          <w:sz w:val="22"/>
          <w:szCs w:val="22"/>
          <w:lang w:val="pt-BR"/>
        </w:rPr>
        <w:pPrChange w:id="3395" w:author="Ricardo Xavier" w:date="2021-08-11T17:02:00Z">
          <w:pPr>
            <w:pStyle w:val="PargrafodaLista"/>
          </w:pPr>
        </w:pPrChange>
      </w:pPr>
    </w:p>
    <w:p w14:paraId="4A728AF3" w14:textId="0BEAEFE0" w:rsidR="006327D5" w:rsidRPr="002F590A" w:rsidRDefault="006327D5">
      <w:pPr>
        <w:pStyle w:val="PargrafodaLista"/>
        <w:numPr>
          <w:ilvl w:val="0"/>
          <w:numId w:val="32"/>
        </w:numPr>
        <w:spacing w:line="240" w:lineRule="auto"/>
        <w:ind w:left="709" w:firstLine="0"/>
        <w:rPr>
          <w:rFonts w:ascii="Ebrima" w:hAnsi="Ebrima"/>
          <w:color w:val="000000" w:themeColor="text1"/>
          <w:sz w:val="22"/>
          <w:szCs w:val="22"/>
          <w:lang w:val="pt-BR"/>
        </w:rPr>
        <w:pPrChange w:id="3396" w:author="Ricardo Xavier" w:date="2021-08-11T17:02:00Z">
          <w:pPr>
            <w:pStyle w:val="PargrafodaLista"/>
            <w:numPr>
              <w:numId w:val="32"/>
            </w:numPr>
            <w:ind w:left="709" w:hanging="360"/>
          </w:pPr>
        </w:pPrChange>
      </w:pPr>
      <w:r w:rsidRPr="002F590A">
        <w:rPr>
          <w:rFonts w:ascii="Ebrima" w:hAnsi="Ebrima" w:cs="Arial"/>
          <w:color w:val="000000" w:themeColor="text1"/>
          <w:sz w:val="22"/>
          <w:szCs w:val="22"/>
          <w:lang w:val="pt-BR"/>
        </w:rPr>
        <w:t>não se baseou em quaisquer avaliações feitas pel</w:t>
      </w:r>
      <w:r w:rsidR="00A43DDB" w:rsidRPr="002F590A">
        <w:rPr>
          <w:rFonts w:ascii="Ebrima" w:hAnsi="Ebrima" w:cs="Arial"/>
          <w:color w:val="000000" w:themeColor="text1"/>
          <w:sz w:val="22"/>
          <w:szCs w:val="22"/>
          <w:lang w:val="pt-BR"/>
        </w:rPr>
        <w:t>a</w:t>
      </w:r>
      <w:r w:rsidRPr="002F590A">
        <w:rPr>
          <w:rFonts w:ascii="Ebrima" w:hAnsi="Ebrima" w:cs="Arial"/>
          <w:color w:val="000000" w:themeColor="text1"/>
          <w:sz w:val="22"/>
          <w:szCs w:val="22"/>
          <w:lang w:val="pt-BR"/>
        </w:rPr>
        <w:t xml:space="preserve"> </w:t>
      </w:r>
      <w:r w:rsidR="00D650DD" w:rsidRPr="002F590A">
        <w:rPr>
          <w:rFonts w:ascii="Ebrima" w:hAnsi="Ebrima" w:cs="Arial"/>
          <w:color w:val="000000" w:themeColor="text1"/>
          <w:sz w:val="22"/>
          <w:szCs w:val="22"/>
          <w:lang w:val="pt-BR"/>
        </w:rPr>
        <w:t>Cedente</w:t>
      </w:r>
      <w:r w:rsidRPr="002F590A">
        <w:rPr>
          <w:rFonts w:ascii="Ebrima" w:hAnsi="Ebrima" w:cs="Arial"/>
          <w:color w:val="000000" w:themeColor="text1"/>
          <w:sz w:val="22"/>
          <w:szCs w:val="22"/>
          <w:lang w:val="pt-BR"/>
        </w:rPr>
        <w:t xml:space="preserve"> em relação aos créditos da </w:t>
      </w:r>
      <w:r w:rsidR="002673A0" w:rsidRPr="002F590A">
        <w:rPr>
          <w:rFonts w:ascii="Ebrima" w:hAnsi="Ebrima" w:cs="Arial"/>
          <w:color w:val="000000" w:themeColor="text1"/>
          <w:sz w:val="22"/>
          <w:szCs w:val="22"/>
          <w:lang w:val="pt-BR"/>
        </w:rPr>
        <w:t>Emitente</w:t>
      </w:r>
      <w:r w:rsidR="00201867"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e d</w:t>
      </w:r>
      <w:r w:rsidR="002673A0"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 xml:space="preserve"> </w:t>
      </w:r>
      <w:r w:rsidR="005C3BAC" w:rsidRPr="002F590A">
        <w:rPr>
          <w:rFonts w:ascii="Ebrima" w:hAnsi="Ebrima" w:cs="Arial"/>
          <w:color w:val="000000" w:themeColor="text1"/>
          <w:sz w:val="22"/>
          <w:szCs w:val="22"/>
          <w:lang w:val="pt-BR"/>
        </w:rPr>
        <w:t>Fiador</w:t>
      </w:r>
      <w:r w:rsidRPr="002F590A">
        <w:rPr>
          <w:rFonts w:ascii="Ebrima" w:hAnsi="Ebrima" w:cs="Arial"/>
          <w:color w:val="000000" w:themeColor="text1"/>
          <w:sz w:val="22"/>
          <w:szCs w:val="22"/>
          <w:lang w:val="pt-BR"/>
        </w:rPr>
        <w:t xml:space="preserve"> e/ou à formalização jurídica dos </w:t>
      </w:r>
      <w:r w:rsidR="000F2FE6" w:rsidRPr="002F590A">
        <w:rPr>
          <w:rFonts w:ascii="Ebrima" w:hAnsi="Ebrima" w:cs="Arial"/>
          <w:color w:val="000000" w:themeColor="text1"/>
          <w:sz w:val="22"/>
          <w:szCs w:val="22"/>
          <w:lang w:val="pt-BR"/>
        </w:rPr>
        <w:t>D</w:t>
      </w:r>
      <w:r w:rsidRPr="002F590A">
        <w:rPr>
          <w:rFonts w:ascii="Ebrima" w:hAnsi="Ebrima" w:cs="Arial"/>
          <w:color w:val="000000" w:themeColor="text1"/>
          <w:sz w:val="22"/>
          <w:szCs w:val="22"/>
          <w:lang w:val="pt-BR"/>
        </w:rPr>
        <w:t xml:space="preserve">ocumentos da </w:t>
      </w:r>
      <w:r w:rsidR="000F2FE6" w:rsidRPr="002F590A">
        <w:rPr>
          <w:rFonts w:ascii="Ebrima" w:hAnsi="Ebrima" w:cs="Arial"/>
          <w:color w:val="000000" w:themeColor="text1"/>
          <w:sz w:val="22"/>
          <w:szCs w:val="22"/>
          <w:lang w:val="pt-BR"/>
        </w:rPr>
        <w:t>O</w:t>
      </w:r>
      <w:r w:rsidRPr="002F590A">
        <w:rPr>
          <w:rFonts w:ascii="Ebrima" w:hAnsi="Ebrima" w:cs="Arial"/>
          <w:color w:val="000000" w:themeColor="text1"/>
          <w:sz w:val="22"/>
          <w:szCs w:val="22"/>
          <w:lang w:val="pt-BR"/>
        </w:rPr>
        <w:t>peração.</w:t>
      </w:r>
    </w:p>
    <w:p w14:paraId="27495C61" w14:textId="77777777" w:rsidR="00D215FA" w:rsidRPr="002F590A" w:rsidRDefault="00D215FA">
      <w:pPr>
        <w:pStyle w:val="PargrafodaLista"/>
        <w:spacing w:line="240" w:lineRule="auto"/>
        <w:rPr>
          <w:rFonts w:ascii="Ebrima" w:hAnsi="Ebrima"/>
          <w:color w:val="000000" w:themeColor="text1"/>
          <w:sz w:val="22"/>
          <w:szCs w:val="22"/>
        </w:rPr>
        <w:pPrChange w:id="3397" w:author="Ricardo Xavier" w:date="2021-08-11T19:45:00Z">
          <w:pPr/>
        </w:pPrChange>
      </w:pPr>
    </w:p>
    <w:p w14:paraId="4469BAD9" w14:textId="3D554847" w:rsidR="00A711D9" w:rsidRPr="002F590A" w:rsidRDefault="00C75582">
      <w:pPr>
        <w:pStyle w:val="Ttulo1"/>
        <w:spacing w:line="240" w:lineRule="auto"/>
        <w:rPr>
          <w:rFonts w:ascii="Ebrima" w:hAnsi="Ebrima"/>
          <w:color w:val="000000" w:themeColor="text1"/>
          <w:sz w:val="22"/>
          <w:szCs w:val="22"/>
          <w:lang w:val="pt-BR"/>
        </w:rPr>
        <w:pPrChange w:id="3398" w:author="Ricardo Xavier" w:date="2021-08-11T17:02:00Z">
          <w:pPr>
            <w:pStyle w:val="Ttulo1"/>
          </w:pPr>
        </w:pPrChange>
      </w:pPr>
      <w:bookmarkStart w:id="3399" w:name="_Toc358972882"/>
      <w:bookmarkStart w:id="3400" w:name="_Toc366774281"/>
      <w:bookmarkStart w:id="3401" w:name="_Toc390279708"/>
      <w:bookmarkStart w:id="3402" w:name="_Toc435632655"/>
      <w:bookmarkStart w:id="3403" w:name="_Toc529886184"/>
      <w:r w:rsidRPr="002F590A">
        <w:rPr>
          <w:rFonts w:ascii="Ebrima" w:hAnsi="Ebrima"/>
          <w:color w:val="000000" w:themeColor="text1"/>
          <w:sz w:val="22"/>
          <w:szCs w:val="22"/>
          <w:lang w:val="pt-BR"/>
        </w:rPr>
        <w:t>CLÁUSULA DÉCIMA PRIMEIRA – DAS PENALIDADES</w:t>
      </w:r>
      <w:bookmarkEnd w:id="3399"/>
      <w:bookmarkEnd w:id="3400"/>
      <w:bookmarkEnd w:id="3401"/>
      <w:bookmarkEnd w:id="3402"/>
      <w:bookmarkEnd w:id="3403"/>
    </w:p>
    <w:p w14:paraId="2731E6DB" w14:textId="77777777" w:rsidR="00A711D9" w:rsidRPr="002F590A" w:rsidRDefault="00A711D9">
      <w:pPr>
        <w:spacing w:line="240" w:lineRule="auto"/>
        <w:rPr>
          <w:rFonts w:ascii="Ebrima" w:hAnsi="Ebrima"/>
          <w:color w:val="000000" w:themeColor="text1"/>
          <w:sz w:val="22"/>
          <w:szCs w:val="22"/>
        </w:rPr>
        <w:pPrChange w:id="3404" w:author="Ricardo Xavier" w:date="2021-08-11T17:02:00Z">
          <w:pPr/>
        </w:pPrChange>
      </w:pPr>
    </w:p>
    <w:p w14:paraId="5EC64361" w14:textId="042766EA" w:rsidR="00810D8C" w:rsidRPr="002F590A" w:rsidRDefault="00A711D9">
      <w:pPr>
        <w:pStyle w:val="PargrafodaLista"/>
        <w:numPr>
          <w:ilvl w:val="0"/>
          <w:numId w:val="54"/>
        </w:numPr>
        <w:spacing w:line="240" w:lineRule="auto"/>
        <w:ind w:left="0" w:firstLine="0"/>
        <w:rPr>
          <w:rFonts w:ascii="Ebrima" w:hAnsi="Ebrima"/>
          <w:color w:val="000000" w:themeColor="text1"/>
          <w:sz w:val="22"/>
          <w:szCs w:val="22"/>
          <w:lang w:val="pt-BR"/>
        </w:rPr>
        <w:pPrChange w:id="3405" w:author="Ricardo Xavier" w:date="2021-08-11T17:02:00Z">
          <w:pPr>
            <w:pStyle w:val="PargrafodaLista"/>
            <w:numPr>
              <w:numId w:val="54"/>
            </w:numPr>
            <w:ind w:left="0" w:hanging="360"/>
          </w:pPr>
        </w:pPrChange>
      </w:pPr>
      <w:r w:rsidRPr="002F590A">
        <w:rPr>
          <w:rFonts w:ascii="Ebrima" w:hAnsi="Ebrima"/>
          <w:color w:val="000000" w:themeColor="text1"/>
          <w:sz w:val="22"/>
          <w:szCs w:val="22"/>
          <w:lang w:val="pt-BR"/>
        </w:rPr>
        <w:t>A</w:t>
      </w:r>
      <w:r w:rsidR="00810D8C" w:rsidRPr="002F590A">
        <w:rPr>
          <w:rFonts w:ascii="Ebrima" w:hAnsi="Ebrima"/>
          <w:color w:val="000000" w:themeColor="text1"/>
          <w:sz w:val="22"/>
          <w:szCs w:val="22"/>
          <w:lang w:val="pt-BR"/>
        </w:rPr>
        <w:t xml:space="preserve"> </w:t>
      </w:r>
      <w:r w:rsidR="00810D8C" w:rsidRPr="002F590A">
        <w:rPr>
          <w:rFonts w:ascii="Ebrima" w:hAnsi="Ebrima"/>
          <w:bCs/>
          <w:color w:val="000000" w:themeColor="text1"/>
          <w:sz w:val="22"/>
          <w:szCs w:val="22"/>
          <w:lang w:val="pt-BR"/>
        </w:rPr>
        <w:t>Emitente e o Fiador</w:t>
      </w:r>
      <w:r w:rsidR="00810D8C" w:rsidRPr="002F590A">
        <w:rPr>
          <w:rFonts w:ascii="Ebrima" w:hAnsi="Ebrima"/>
          <w:color w:val="000000" w:themeColor="text1"/>
          <w:sz w:val="22"/>
          <w:szCs w:val="22"/>
          <w:lang w:val="pt-BR"/>
        </w:rPr>
        <w:t xml:space="preserve"> declaram-se cientes e concordam que a </w:t>
      </w:r>
      <w:r w:rsidR="007907D1" w:rsidRPr="002F590A">
        <w:rPr>
          <w:rFonts w:ascii="Ebrima" w:hAnsi="Ebrima"/>
          <w:color w:val="000000" w:themeColor="text1"/>
          <w:sz w:val="22"/>
          <w:szCs w:val="22"/>
          <w:lang w:val="pt-BR"/>
        </w:rPr>
        <w:t>Cedente</w:t>
      </w:r>
      <w:r w:rsidR="00810D8C" w:rsidRPr="002F590A">
        <w:rPr>
          <w:rFonts w:ascii="Ebrima" w:hAnsi="Ebrima"/>
          <w:color w:val="000000" w:themeColor="text1"/>
          <w:sz w:val="22"/>
          <w:szCs w:val="22"/>
          <w:lang w:val="pt-BR"/>
        </w:rPr>
        <w:t xml:space="preserve"> ou </w:t>
      </w:r>
      <w:r w:rsidR="00201867" w:rsidRPr="002F590A">
        <w:rPr>
          <w:rFonts w:ascii="Ebrima" w:hAnsi="Ebrima"/>
          <w:color w:val="000000" w:themeColor="text1"/>
          <w:sz w:val="22"/>
          <w:szCs w:val="22"/>
          <w:lang w:val="pt-BR"/>
        </w:rPr>
        <w:t xml:space="preserve">a Cessionária </w:t>
      </w:r>
      <w:r w:rsidR="00810D8C" w:rsidRPr="002F590A">
        <w:rPr>
          <w:rFonts w:ascii="Ebrima" w:hAnsi="Ebrima"/>
          <w:color w:val="000000" w:themeColor="text1"/>
          <w:sz w:val="22"/>
          <w:szCs w:val="22"/>
          <w:lang w:val="pt-BR"/>
        </w:rPr>
        <w:t xml:space="preserve">possa lhes repassar e exigir o pagamento de quaisquer impostos, que incluem os tributos, contribuições e/ou demais encargos que incidam sobre </w:t>
      </w:r>
      <w:r w:rsidR="007907D1" w:rsidRPr="002F590A">
        <w:rPr>
          <w:rFonts w:ascii="Ebrima" w:hAnsi="Ebrima"/>
          <w:color w:val="000000" w:themeColor="text1"/>
          <w:sz w:val="22"/>
          <w:szCs w:val="22"/>
          <w:lang w:val="pt-BR"/>
        </w:rPr>
        <w:t xml:space="preserve">a CCB </w:t>
      </w:r>
      <w:r w:rsidR="00810D8C" w:rsidRPr="002F590A">
        <w:rPr>
          <w:rFonts w:ascii="Ebrima" w:hAnsi="Ebrima"/>
          <w:color w:val="000000" w:themeColor="text1"/>
          <w:sz w:val="22"/>
          <w:szCs w:val="22"/>
          <w:lang w:val="pt-BR"/>
        </w:rPr>
        <w:t xml:space="preserve">e/ou que venham a incidir no futuro, decorrente da existência, exigência, aumento e/ou criação desses mesmos tributos, contribuições e/ou demais encargos. Para tanto, a </w:t>
      </w:r>
      <w:r w:rsidR="00810D8C" w:rsidRPr="002F590A">
        <w:rPr>
          <w:rFonts w:ascii="Ebrima" w:hAnsi="Ebrima"/>
          <w:bCs/>
          <w:color w:val="000000" w:themeColor="text1"/>
          <w:sz w:val="22"/>
          <w:szCs w:val="22"/>
          <w:lang w:val="pt-BR"/>
        </w:rPr>
        <w:t>Emitente</w:t>
      </w:r>
      <w:r w:rsidR="00810D8C" w:rsidRPr="002F590A">
        <w:rPr>
          <w:rFonts w:ascii="Ebrima" w:hAnsi="Ebrima"/>
          <w:b/>
          <w:color w:val="000000" w:themeColor="text1"/>
          <w:sz w:val="22"/>
          <w:szCs w:val="22"/>
          <w:lang w:val="pt-BR"/>
        </w:rPr>
        <w:t xml:space="preserve"> </w:t>
      </w:r>
      <w:r w:rsidR="00810D8C" w:rsidRPr="002F590A">
        <w:rPr>
          <w:rFonts w:ascii="Ebrima" w:hAnsi="Ebrima"/>
          <w:color w:val="000000" w:themeColor="text1"/>
          <w:sz w:val="22"/>
          <w:szCs w:val="22"/>
          <w:lang w:val="pt-BR"/>
        </w:rPr>
        <w:t xml:space="preserve">e o </w:t>
      </w:r>
      <w:r w:rsidR="007907D1" w:rsidRPr="002F590A">
        <w:rPr>
          <w:rFonts w:ascii="Ebrima" w:hAnsi="Ebrima"/>
          <w:color w:val="000000" w:themeColor="text1"/>
          <w:sz w:val="22"/>
          <w:szCs w:val="22"/>
          <w:lang w:val="pt-BR"/>
        </w:rPr>
        <w:t>Fiador</w:t>
      </w:r>
      <w:r w:rsidR="00810D8C" w:rsidRPr="002F590A">
        <w:rPr>
          <w:rFonts w:ascii="Ebrima" w:hAnsi="Ebrima"/>
          <w:b/>
          <w:color w:val="000000" w:themeColor="text1"/>
          <w:sz w:val="22"/>
          <w:szCs w:val="22"/>
          <w:lang w:val="pt-BR"/>
        </w:rPr>
        <w:t xml:space="preserve"> </w:t>
      </w:r>
      <w:r w:rsidR="00810D8C" w:rsidRPr="002F590A">
        <w:rPr>
          <w:rFonts w:ascii="Ebrima" w:hAnsi="Ebrima"/>
          <w:color w:val="000000" w:themeColor="text1"/>
          <w:sz w:val="22"/>
          <w:szCs w:val="22"/>
          <w:lang w:val="pt-BR"/>
        </w:rPr>
        <w:t xml:space="preserve">desde já reconhecem como líquidos, certos e exigíveis todos e quaisquer valores que vierem a ser apresentados contra si pela </w:t>
      </w:r>
      <w:r w:rsidR="007907D1" w:rsidRPr="002F590A">
        <w:rPr>
          <w:rFonts w:ascii="Ebrima" w:hAnsi="Ebrima"/>
          <w:bCs/>
          <w:color w:val="000000" w:themeColor="text1"/>
          <w:sz w:val="22"/>
          <w:szCs w:val="22"/>
          <w:lang w:val="pt-BR"/>
        </w:rPr>
        <w:t>Cedente</w:t>
      </w:r>
      <w:r w:rsidR="00810D8C" w:rsidRPr="002F590A">
        <w:rPr>
          <w:rFonts w:ascii="Ebrima" w:hAnsi="Ebrima"/>
          <w:color w:val="000000" w:themeColor="text1"/>
          <w:sz w:val="22"/>
          <w:szCs w:val="22"/>
          <w:lang w:val="pt-BR"/>
        </w:rPr>
        <w:t xml:space="preserve"> pertinentes a esses tributos, contribuições e/ou demais encargos, os quais deverão ser liquidados, pela</w:t>
      </w:r>
      <w:r w:rsidR="00810D8C" w:rsidRPr="002F590A">
        <w:rPr>
          <w:rFonts w:ascii="Ebrima" w:hAnsi="Ebrima"/>
          <w:color w:val="000000" w:themeColor="text1"/>
          <w:sz w:val="22"/>
          <w:szCs w:val="22"/>
          <w:lang w:val="pt-BR"/>
          <w:rPrChange w:id="3406" w:author="Ricardo Xavier" w:date="2021-08-11T20:36:00Z">
            <w:rPr>
              <w:rFonts w:ascii="Ebrima" w:hAnsi="Ebrima"/>
              <w:b/>
              <w:bCs/>
              <w:color w:val="000000" w:themeColor="text1"/>
              <w:sz w:val="22"/>
              <w:szCs w:val="22"/>
              <w:lang w:val="pt-BR"/>
            </w:rPr>
          </w:rPrChange>
        </w:rPr>
        <w:t xml:space="preserve"> </w:t>
      </w:r>
      <w:r w:rsidR="00810D8C" w:rsidRPr="002F590A">
        <w:rPr>
          <w:rFonts w:ascii="Ebrima" w:hAnsi="Ebrima"/>
          <w:bCs/>
          <w:color w:val="000000" w:themeColor="text1"/>
          <w:sz w:val="22"/>
          <w:szCs w:val="22"/>
          <w:lang w:val="pt-BR"/>
        </w:rPr>
        <w:t xml:space="preserve">Emitente e/ou pelo </w:t>
      </w:r>
      <w:r w:rsidR="007907D1" w:rsidRPr="002F590A">
        <w:rPr>
          <w:rFonts w:ascii="Ebrima" w:hAnsi="Ebrima"/>
          <w:bCs/>
          <w:color w:val="000000" w:themeColor="text1"/>
          <w:sz w:val="22"/>
          <w:szCs w:val="22"/>
          <w:lang w:val="pt-BR"/>
        </w:rPr>
        <w:t>Fiador</w:t>
      </w:r>
      <w:r w:rsidR="00810D8C" w:rsidRPr="002F590A">
        <w:rPr>
          <w:rFonts w:ascii="Ebrima" w:hAnsi="Ebrima"/>
          <w:bCs/>
          <w:color w:val="000000" w:themeColor="text1"/>
          <w:sz w:val="22"/>
          <w:szCs w:val="22"/>
          <w:lang w:val="pt-BR"/>
        </w:rPr>
        <w:t xml:space="preserve"> por ocasião de sua apresentação</w:t>
      </w:r>
      <w:r w:rsidR="00810D8C" w:rsidRPr="002F590A">
        <w:rPr>
          <w:rFonts w:ascii="Ebrima" w:hAnsi="Ebrima"/>
          <w:color w:val="000000" w:themeColor="text1"/>
          <w:sz w:val="22"/>
          <w:szCs w:val="22"/>
          <w:lang w:val="pt-BR"/>
        </w:rPr>
        <w:t xml:space="preserve"> formal, sob pena de </w:t>
      </w:r>
      <w:r w:rsidR="00201867" w:rsidRPr="002F590A">
        <w:rPr>
          <w:rFonts w:ascii="Ebrima" w:hAnsi="Ebrima"/>
          <w:color w:val="000000" w:themeColor="text1"/>
          <w:sz w:val="22"/>
          <w:szCs w:val="22"/>
          <w:lang w:val="pt-BR"/>
        </w:rPr>
        <w:t xml:space="preserve">ser caracterizada </w:t>
      </w:r>
      <w:r w:rsidR="00A365C7" w:rsidRPr="002F590A">
        <w:rPr>
          <w:rFonts w:ascii="Ebrima" w:hAnsi="Ebrima"/>
          <w:color w:val="000000" w:themeColor="text1"/>
          <w:sz w:val="22"/>
          <w:szCs w:val="22"/>
          <w:lang w:val="pt-BR"/>
        </w:rPr>
        <w:t xml:space="preserve">Evento </w:t>
      </w:r>
      <w:r w:rsidR="00201867" w:rsidRPr="002F590A">
        <w:rPr>
          <w:rFonts w:ascii="Ebrima" w:hAnsi="Ebrima"/>
          <w:color w:val="000000" w:themeColor="text1"/>
          <w:sz w:val="22"/>
          <w:szCs w:val="22"/>
          <w:lang w:val="pt-BR"/>
        </w:rPr>
        <w:t>de Vencimento Antecipado</w:t>
      </w:r>
      <w:r w:rsidR="00810D8C" w:rsidRPr="002F590A">
        <w:rPr>
          <w:rFonts w:ascii="Ebrima" w:hAnsi="Ebrima"/>
          <w:color w:val="000000" w:themeColor="text1"/>
          <w:sz w:val="22"/>
          <w:szCs w:val="22"/>
          <w:lang w:val="pt-BR"/>
        </w:rPr>
        <w:t>.</w:t>
      </w:r>
      <w:del w:id="3407" w:author="Ricardo Xavier" w:date="2021-08-11T19:45:00Z">
        <w:r w:rsidR="00810D8C" w:rsidRPr="002F590A" w:rsidDel="000C5D6D">
          <w:rPr>
            <w:rFonts w:ascii="Ebrima" w:hAnsi="Ebrima"/>
            <w:color w:val="000000" w:themeColor="text1"/>
            <w:sz w:val="22"/>
            <w:szCs w:val="22"/>
            <w:lang w:val="pt-BR"/>
          </w:rPr>
          <w:delText xml:space="preserve"> </w:delText>
        </w:r>
      </w:del>
    </w:p>
    <w:p w14:paraId="0EE35144" w14:textId="77777777" w:rsidR="00810D8C" w:rsidRPr="002F590A" w:rsidRDefault="00810D8C">
      <w:pPr>
        <w:spacing w:line="240" w:lineRule="auto"/>
        <w:rPr>
          <w:rFonts w:ascii="Ebrima" w:hAnsi="Ebrima"/>
          <w:color w:val="000000" w:themeColor="text1"/>
          <w:sz w:val="22"/>
          <w:szCs w:val="22"/>
        </w:rPr>
        <w:pPrChange w:id="3408" w:author="Ricardo Xavier" w:date="2021-08-11T17:02:00Z">
          <w:pPr/>
        </w:pPrChange>
      </w:pPr>
    </w:p>
    <w:p w14:paraId="5BE44465" w14:textId="642CA52A" w:rsidR="00A711D9" w:rsidRPr="002F590A" w:rsidRDefault="00C75582">
      <w:pPr>
        <w:pStyle w:val="Ttulo1"/>
        <w:spacing w:line="240" w:lineRule="auto"/>
        <w:rPr>
          <w:rFonts w:ascii="Ebrima" w:hAnsi="Ebrima"/>
          <w:color w:val="000000" w:themeColor="text1"/>
          <w:sz w:val="22"/>
          <w:szCs w:val="22"/>
          <w:lang w:val="pt-BR"/>
        </w:rPr>
        <w:pPrChange w:id="3409" w:author="Ricardo Xavier" w:date="2021-08-11T17:02:00Z">
          <w:pPr>
            <w:pStyle w:val="Ttulo1"/>
          </w:pPr>
        </w:pPrChange>
      </w:pPr>
      <w:bookmarkStart w:id="3410" w:name="_Toc529886185"/>
      <w:bookmarkStart w:id="3411" w:name="_Hlk528189057"/>
      <w:r w:rsidRPr="002F590A">
        <w:rPr>
          <w:rFonts w:ascii="Ebrima" w:hAnsi="Ebrima"/>
          <w:color w:val="000000" w:themeColor="text1"/>
          <w:sz w:val="22"/>
          <w:szCs w:val="22"/>
          <w:lang w:val="pt-BR"/>
        </w:rPr>
        <w:t>CLÁUSULA DÉCIMA SEGUNDA – DA RESOLUÇÃO DE CONFLITOS</w:t>
      </w:r>
      <w:bookmarkEnd w:id="3410"/>
      <w:del w:id="3412" w:author="Ricardo Xavier" w:date="2021-08-11T19:45:00Z">
        <w:r w:rsidRPr="002F590A" w:rsidDel="000C5D6D">
          <w:rPr>
            <w:rFonts w:ascii="Ebrima" w:hAnsi="Ebrima"/>
            <w:color w:val="000000" w:themeColor="text1"/>
            <w:sz w:val="22"/>
            <w:szCs w:val="22"/>
            <w:lang w:val="pt-BR"/>
          </w:rPr>
          <w:delText xml:space="preserve"> </w:delText>
        </w:r>
      </w:del>
    </w:p>
    <w:p w14:paraId="5F20C9DB" w14:textId="77777777" w:rsidR="00A711D9" w:rsidRPr="002F590A" w:rsidRDefault="00A711D9">
      <w:pPr>
        <w:spacing w:line="240" w:lineRule="auto"/>
        <w:rPr>
          <w:rFonts w:ascii="Ebrima" w:eastAsia="Calibri" w:hAnsi="Ebrima"/>
          <w:color w:val="000000" w:themeColor="text1"/>
          <w:sz w:val="22"/>
          <w:szCs w:val="22"/>
        </w:rPr>
        <w:pPrChange w:id="3413" w:author="Ricardo Xavier" w:date="2021-08-11T17:02:00Z">
          <w:pPr/>
        </w:pPrChange>
      </w:pPr>
    </w:p>
    <w:p w14:paraId="07ECB75F" w14:textId="441448EF" w:rsidR="00A711D9" w:rsidRPr="002F590A" w:rsidRDefault="00A711D9">
      <w:pPr>
        <w:pStyle w:val="PargrafodaLista"/>
        <w:numPr>
          <w:ilvl w:val="0"/>
          <w:numId w:val="33"/>
        </w:numPr>
        <w:spacing w:line="240" w:lineRule="auto"/>
        <w:ind w:left="0" w:firstLine="0"/>
        <w:rPr>
          <w:rFonts w:ascii="Ebrima" w:hAnsi="Ebrima"/>
          <w:color w:val="000000" w:themeColor="text1"/>
          <w:sz w:val="22"/>
          <w:szCs w:val="22"/>
          <w:lang w:val="pt-BR"/>
        </w:rPr>
        <w:pPrChange w:id="3414" w:author="Ricardo Xavier" w:date="2021-08-11T17:02:00Z">
          <w:pPr>
            <w:pStyle w:val="PargrafodaLista"/>
            <w:numPr>
              <w:numId w:val="33"/>
            </w:numPr>
            <w:ind w:left="0" w:hanging="360"/>
          </w:pPr>
        </w:pPrChange>
      </w:pPr>
      <w:bookmarkStart w:id="3415" w:name="_Hlk528190577"/>
      <w:r w:rsidRPr="002F590A">
        <w:rPr>
          <w:rFonts w:ascii="Ebrima" w:hAnsi="Ebrima"/>
          <w:color w:val="000000" w:themeColor="text1"/>
          <w:sz w:val="22"/>
          <w:szCs w:val="22"/>
          <w:lang w:val="pt-BR"/>
        </w:rPr>
        <w:t xml:space="preserve">Os termos e condições deste </w:t>
      </w:r>
      <w:r w:rsidR="00FF7327"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2F590A" w:rsidRDefault="00A711D9">
      <w:pPr>
        <w:spacing w:line="240" w:lineRule="auto"/>
        <w:rPr>
          <w:rFonts w:ascii="Ebrima" w:hAnsi="Ebrima"/>
          <w:color w:val="000000" w:themeColor="text1"/>
          <w:sz w:val="22"/>
          <w:szCs w:val="22"/>
        </w:rPr>
        <w:pPrChange w:id="3416" w:author="Ricardo Xavier" w:date="2021-08-11T17:02:00Z">
          <w:pPr/>
        </w:pPrChange>
      </w:pPr>
    </w:p>
    <w:p w14:paraId="480B4F32" w14:textId="77777777" w:rsidR="00DE2AA3" w:rsidRPr="002F590A" w:rsidRDefault="00A711D9">
      <w:pPr>
        <w:pStyle w:val="PargrafodaLista"/>
        <w:numPr>
          <w:ilvl w:val="0"/>
          <w:numId w:val="33"/>
        </w:numPr>
        <w:spacing w:line="240" w:lineRule="auto"/>
        <w:ind w:left="0" w:firstLine="0"/>
        <w:rPr>
          <w:rFonts w:ascii="Ebrima" w:hAnsi="Ebrima"/>
          <w:color w:val="000000" w:themeColor="text1"/>
          <w:sz w:val="22"/>
          <w:szCs w:val="22"/>
          <w:lang w:val="pt-BR"/>
        </w:rPr>
        <w:pPrChange w:id="3417" w:author="Ricardo Xavier" w:date="2021-08-11T17:02:00Z">
          <w:pPr>
            <w:pStyle w:val="PargrafodaLista"/>
            <w:numPr>
              <w:numId w:val="33"/>
            </w:numPr>
            <w:ind w:left="0" w:hanging="360"/>
          </w:pPr>
        </w:pPrChange>
      </w:pPr>
      <w:r w:rsidRPr="002F590A">
        <w:rPr>
          <w:rFonts w:ascii="Ebrima" w:hAnsi="Ebrima"/>
          <w:color w:val="000000" w:themeColor="text1"/>
          <w:sz w:val="22"/>
          <w:szCs w:val="22"/>
          <w:lang w:val="pt-BR"/>
        </w:rPr>
        <w:t xml:space="preserve">Todo litígio ou controvérsia originário ou decorrente do presente </w:t>
      </w:r>
      <w:r w:rsidR="00DE2AA3"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será definitivamente decidido por arbitragem, nos termos da Lei nº 9.307/96.</w:t>
      </w:r>
    </w:p>
    <w:p w14:paraId="74EA1DBB" w14:textId="77777777" w:rsidR="00DE2AA3" w:rsidRPr="002F590A" w:rsidRDefault="00DE2AA3">
      <w:pPr>
        <w:pStyle w:val="PargrafodaLista"/>
        <w:spacing w:line="240" w:lineRule="auto"/>
        <w:rPr>
          <w:rFonts w:ascii="Ebrima" w:hAnsi="Ebrima" w:cs="Arial"/>
          <w:color w:val="000000" w:themeColor="text1"/>
          <w:sz w:val="22"/>
          <w:szCs w:val="22"/>
          <w:lang w:val="pt-BR"/>
        </w:rPr>
        <w:pPrChange w:id="3418" w:author="Ricardo Xavier" w:date="2021-08-11T17:02:00Z">
          <w:pPr>
            <w:pStyle w:val="PargrafodaLista"/>
          </w:pPr>
        </w:pPrChange>
      </w:pPr>
    </w:p>
    <w:p w14:paraId="0BB7995E" w14:textId="0B4D0BA2" w:rsidR="00A711D9" w:rsidRPr="002F590A" w:rsidRDefault="00A711D9">
      <w:pPr>
        <w:pStyle w:val="PargrafodaLista"/>
        <w:numPr>
          <w:ilvl w:val="2"/>
          <w:numId w:val="34"/>
        </w:numPr>
        <w:tabs>
          <w:tab w:val="left" w:pos="1701"/>
        </w:tabs>
        <w:spacing w:line="240" w:lineRule="auto"/>
        <w:ind w:left="709" w:firstLine="0"/>
        <w:rPr>
          <w:rFonts w:ascii="Ebrima" w:hAnsi="Ebrima"/>
          <w:color w:val="000000" w:themeColor="text1"/>
          <w:sz w:val="22"/>
          <w:szCs w:val="22"/>
          <w:lang w:val="pt-BR"/>
        </w:rPr>
        <w:pPrChange w:id="3419" w:author="Ricardo Xavier" w:date="2021-08-11T17:02:00Z">
          <w:pPr>
            <w:pStyle w:val="PargrafodaLista"/>
            <w:numPr>
              <w:ilvl w:val="2"/>
              <w:numId w:val="34"/>
            </w:numPr>
            <w:tabs>
              <w:tab w:val="left" w:pos="1701"/>
            </w:tabs>
            <w:ind w:left="709" w:hanging="720"/>
          </w:pPr>
        </w:pPrChange>
      </w:pPr>
      <w:r w:rsidRPr="002F590A">
        <w:rPr>
          <w:rFonts w:ascii="Ebrima" w:hAnsi="Ebrima" w:cs="Arial"/>
          <w:color w:val="000000" w:themeColor="text1"/>
          <w:sz w:val="22"/>
          <w:szCs w:val="22"/>
          <w:lang w:val="pt-BR"/>
        </w:rPr>
        <w:t xml:space="preserve">A arbitragem será administrada pela Câmara, cujo </w:t>
      </w:r>
      <w:r w:rsidR="00DE2AA3" w:rsidRPr="002F590A">
        <w:rPr>
          <w:rFonts w:ascii="Ebrima" w:hAnsi="Ebrima" w:cs="Arial"/>
          <w:color w:val="000000" w:themeColor="text1"/>
          <w:sz w:val="22"/>
          <w:szCs w:val="22"/>
          <w:lang w:val="pt-BR"/>
        </w:rPr>
        <w:t>R</w:t>
      </w:r>
      <w:r w:rsidRPr="002F590A">
        <w:rPr>
          <w:rFonts w:ascii="Ebrima" w:hAnsi="Ebrima" w:cs="Arial"/>
          <w:color w:val="000000" w:themeColor="text1"/>
          <w:sz w:val="22"/>
          <w:szCs w:val="22"/>
          <w:lang w:val="pt-BR"/>
        </w:rPr>
        <w:t xml:space="preserve">egulamento as Partes adotam e declaram conhecer. </w:t>
      </w:r>
    </w:p>
    <w:p w14:paraId="1D83599B" w14:textId="77777777" w:rsidR="00A711D9" w:rsidRPr="002F590A" w:rsidRDefault="00A711D9">
      <w:pPr>
        <w:spacing w:line="240" w:lineRule="auto"/>
        <w:ind w:left="709"/>
        <w:rPr>
          <w:rFonts w:ascii="Ebrima" w:hAnsi="Ebrima" w:cs="Arial"/>
          <w:color w:val="000000" w:themeColor="text1"/>
          <w:sz w:val="22"/>
          <w:szCs w:val="22"/>
        </w:rPr>
        <w:pPrChange w:id="3420" w:author="Ricardo Xavier" w:date="2021-08-11T17:02:00Z">
          <w:pPr>
            <w:ind w:left="709"/>
          </w:pPr>
        </w:pPrChange>
      </w:pPr>
    </w:p>
    <w:p w14:paraId="04D72983" w14:textId="77777777" w:rsidR="00780CB9" w:rsidRPr="002F590A" w:rsidRDefault="00A711D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Change w:id="3421" w:author="Ricardo Xavier" w:date="2021-08-11T17:02:00Z">
          <w:pPr>
            <w:pStyle w:val="PargrafodaLista"/>
            <w:numPr>
              <w:ilvl w:val="2"/>
              <w:numId w:val="34"/>
            </w:numPr>
            <w:tabs>
              <w:tab w:val="left" w:pos="1701"/>
            </w:tabs>
            <w:ind w:left="709" w:hanging="720"/>
          </w:pPr>
        </w:pPrChange>
      </w:pPr>
      <w:bookmarkStart w:id="3422" w:name="_DV_M525"/>
      <w:bookmarkEnd w:id="3422"/>
      <w:r w:rsidRPr="002F590A">
        <w:rPr>
          <w:rFonts w:ascii="Ebrima" w:hAnsi="Ebrima" w:cs="Arial"/>
          <w:color w:val="000000" w:themeColor="text1"/>
          <w:sz w:val="22"/>
          <w:szCs w:val="22"/>
          <w:lang w:val="pt-BR"/>
        </w:rPr>
        <w:t xml:space="preserve">As especificações dispostas neste </w:t>
      </w:r>
      <w:r w:rsidR="00780CB9" w:rsidRPr="002F590A">
        <w:rPr>
          <w:rFonts w:ascii="Ebrima" w:hAnsi="Ebrima"/>
          <w:color w:val="000000" w:themeColor="text1"/>
          <w:sz w:val="22"/>
          <w:szCs w:val="22"/>
          <w:lang w:val="pt-BR"/>
        </w:rPr>
        <w:t xml:space="preserve">Contrato de Cessão </w:t>
      </w:r>
      <w:r w:rsidRPr="002F590A">
        <w:rPr>
          <w:rFonts w:ascii="Ebrima" w:hAnsi="Ebrima" w:cs="Arial"/>
          <w:color w:val="000000" w:themeColor="text1"/>
          <w:sz w:val="22"/>
          <w:szCs w:val="22"/>
          <w:lang w:val="pt-BR"/>
        </w:rPr>
        <w:t>têm prevalência sobre as regras do Regulamento</w:t>
      </w:r>
      <w:r w:rsidR="00780CB9" w:rsidRPr="002F590A">
        <w:rPr>
          <w:rFonts w:ascii="Ebrima" w:hAnsi="Ebrima" w:cs="Arial"/>
          <w:color w:val="000000" w:themeColor="text1"/>
          <w:sz w:val="22"/>
          <w:szCs w:val="22"/>
          <w:lang w:val="pt-BR"/>
        </w:rPr>
        <w:t xml:space="preserve">, </w:t>
      </w:r>
      <w:r w:rsidRPr="002F590A">
        <w:rPr>
          <w:rFonts w:ascii="Ebrima" w:hAnsi="Ebrima" w:cs="Arial"/>
          <w:color w:val="000000" w:themeColor="text1"/>
          <w:sz w:val="22"/>
          <w:szCs w:val="22"/>
          <w:lang w:val="pt-BR"/>
        </w:rPr>
        <w:t>acima indicada.</w:t>
      </w:r>
      <w:bookmarkStart w:id="3423" w:name="_DV_M527"/>
      <w:bookmarkEnd w:id="3423"/>
    </w:p>
    <w:p w14:paraId="4D602C6E" w14:textId="77777777" w:rsidR="00780CB9" w:rsidRPr="002F590A" w:rsidRDefault="00780CB9">
      <w:pPr>
        <w:pStyle w:val="PargrafodaLista"/>
        <w:spacing w:line="240" w:lineRule="auto"/>
        <w:rPr>
          <w:rFonts w:ascii="Ebrima" w:hAnsi="Ebrima" w:cs="Arial"/>
          <w:color w:val="000000" w:themeColor="text1"/>
          <w:sz w:val="22"/>
          <w:szCs w:val="22"/>
          <w:lang w:val="pt-BR"/>
        </w:rPr>
        <w:pPrChange w:id="3424" w:author="Ricardo Xavier" w:date="2021-08-11T17:02:00Z">
          <w:pPr>
            <w:pStyle w:val="PargrafodaLista"/>
          </w:pPr>
        </w:pPrChange>
      </w:pPr>
    </w:p>
    <w:p w14:paraId="183ABC2B" w14:textId="77777777" w:rsidR="00780CB9" w:rsidRPr="002F590A" w:rsidRDefault="00A711D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Change w:id="3425" w:author="Ricardo Xavier" w:date="2021-08-11T17:02:00Z">
          <w:pPr>
            <w:pStyle w:val="PargrafodaLista"/>
            <w:numPr>
              <w:ilvl w:val="2"/>
              <w:numId w:val="34"/>
            </w:numPr>
            <w:tabs>
              <w:tab w:val="left" w:pos="1701"/>
            </w:tabs>
            <w:ind w:left="709" w:hanging="720"/>
          </w:pPr>
        </w:pPrChange>
      </w:pPr>
      <w:r w:rsidRPr="002F590A">
        <w:rPr>
          <w:rFonts w:ascii="Ebrima" w:hAnsi="Ebrima" w:cs="Arial"/>
          <w:color w:val="000000" w:themeColor="text1"/>
          <w:sz w:val="22"/>
          <w:szCs w:val="22"/>
          <w:lang w:val="pt-BR"/>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w:t>
      </w:r>
      <w:r w:rsidR="00780CB9"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2F590A" w:rsidRDefault="00780CB9">
      <w:pPr>
        <w:pStyle w:val="PargrafodaLista"/>
        <w:spacing w:line="240" w:lineRule="auto"/>
        <w:rPr>
          <w:rFonts w:ascii="Ebrima" w:hAnsi="Ebrima" w:cs="Arial"/>
          <w:color w:val="000000" w:themeColor="text1"/>
          <w:sz w:val="22"/>
          <w:szCs w:val="22"/>
          <w:lang w:val="pt-BR"/>
        </w:rPr>
        <w:pPrChange w:id="3426" w:author="Ricardo Xavier" w:date="2021-08-11T17:02:00Z">
          <w:pPr>
            <w:pStyle w:val="PargrafodaLista"/>
          </w:pPr>
        </w:pPrChange>
      </w:pPr>
    </w:p>
    <w:p w14:paraId="0620B69D" w14:textId="77777777" w:rsidR="00780CB9" w:rsidRPr="002F590A" w:rsidRDefault="00A711D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Change w:id="3427" w:author="Ricardo Xavier" w:date="2021-08-11T17:02:00Z">
          <w:pPr>
            <w:pStyle w:val="PargrafodaLista"/>
            <w:numPr>
              <w:ilvl w:val="2"/>
              <w:numId w:val="34"/>
            </w:numPr>
            <w:tabs>
              <w:tab w:val="left" w:pos="1701"/>
            </w:tabs>
            <w:ind w:left="709" w:hanging="720"/>
          </w:pPr>
        </w:pPrChange>
      </w:pPr>
      <w:r w:rsidRPr="002F590A">
        <w:rPr>
          <w:rFonts w:ascii="Ebrima" w:hAnsi="Ebrima" w:cs="Arial"/>
          <w:color w:val="000000" w:themeColor="text1"/>
          <w:sz w:val="22"/>
          <w:szCs w:val="22"/>
          <w:lang w:val="pt-BR"/>
        </w:rPr>
        <w:t xml:space="preserve">A controvérsia será dirimida por </w:t>
      </w:r>
      <w:r w:rsidR="00780CB9" w:rsidRPr="002F590A">
        <w:rPr>
          <w:rFonts w:ascii="Ebrima" w:hAnsi="Ebrima" w:cs="Arial"/>
          <w:color w:val="000000" w:themeColor="text1"/>
          <w:sz w:val="22"/>
          <w:szCs w:val="22"/>
          <w:lang w:val="pt-BR"/>
        </w:rPr>
        <w:t>0</w:t>
      </w:r>
      <w:r w:rsidRPr="002F590A">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2F590A">
        <w:rPr>
          <w:rFonts w:ascii="Ebrima" w:hAnsi="Ebrima" w:cs="Arial"/>
          <w:color w:val="000000" w:themeColor="text1"/>
          <w:sz w:val="22"/>
          <w:szCs w:val="22"/>
          <w:lang w:val="pt-BR"/>
        </w:rPr>
        <w:t>0</w:t>
      </w:r>
      <w:r w:rsidRPr="002F590A">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3428" w:name="_DV_M529"/>
      <w:bookmarkEnd w:id="3428"/>
    </w:p>
    <w:p w14:paraId="300A46D4" w14:textId="77777777" w:rsidR="00780CB9" w:rsidRPr="002F590A" w:rsidRDefault="00780CB9">
      <w:pPr>
        <w:pStyle w:val="PargrafodaLista"/>
        <w:spacing w:line="240" w:lineRule="auto"/>
        <w:rPr>
          <w:rFonts w:ascii="Ebrima" w:hAnsi="Ebrima" w:cs="Arial"/>
          <w:color w:val="000000" w:themeColor="text1"/>
          <w:sz w:val="22"/>
          <w:szCs w:val="22"/>
          <w:lang w:val="pt-BR"/>
        </w:rPr>
        <w:pPrChange w:id="3429" w:author="Ricardo Xavier" w:date="2021-08-11T17:02:00Z">
          <w:pPr>
            <w:pStyle w:val="PargrafodaLista"/>
          </w:pPr>
        </w:pPrChange>
      </w:pPr>
    </w:p>
    <w:p w14:paraId="12D41F33" w14:textId="77777777" w:rsidR="00780CB9" w:rsidRPr="002F590A" w:rsidRDefault="00A711D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Change w:id="3430" w:author="Ricardo Xavier" w:date="2021-08-11T17:02:00Z">
          <w:pPr>
            <w:pStyle w:val="PargrafodaLista"/>
            <w:numPr>
              <w:ilvl w:val="2"/>
              <w:numId w:val="34"/>
            </w:numPr>
            <w:tabs>
              <w:tab w:val="left" w:pos="1701"/>
            </w:tabs>
            <w:ind w:left="709" w:hanging="720"/>
          </w:pPr>
        </w:pPrChange>
      </w:pPr>
      <w:r w:rsidRPr="002F590A">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2F590A" w:rsidRDefault="00780CB9">
      <w:pPr>
        <w:pStyle w:val="PargrafodaLista"/>
        <w:spacing w:line="240" w:lineRule="auto"/>
        <w:rPr>
          <w:rFonts w:ascii="Ebrima" w:hAnsi="Ebrima" w:cs="Arial"/>
          <w:color w:val="000000" w:themeColor="text1"/>
          <w:sz w:val="22"/>
          <w:szCs w:val="22"/>
          <w:lang w:val="pt-BR"/>
        </w:rPr>
        <w:pPrChange w:id="3431" w:author="Ricardo Xavier" w:date="2021-08-11T17:02:00Z">
          <w:pPr>
            <w:pStyle w:val="PargrafodaLista"/>
          </w:pPr>
        </w:pPrChange>
      </w:pPr>
    </w:p>
    <w:p w14:paraId="15C30378" w14:textId="447F83F0" w:rsidR="00780CB9" w:rsidRPr="002F590A" w:rsidRDefault="00A711D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Change w:id="3432" w:author="Ricardo Xavier" w:date="2021-08-11T17:02:00Z">
          <w:pPr>
            <w:pStyle w:val="PargrafodaLista"/>
            <w:numPr>
              <w:ilvl w:val="2"/>
              <w:numId w:val="34"/>
            </w:numPr>
            <w:tabs>
              <w:tab w:val="left" w:pos="1701"/>
            </w:tabs>
            <w:ind w:left="709" w:hanging="720"/>
          </w:pPr>
        </w:pPrChange>
      </w:pPr>
      <w:r w:rsidRPr="002F590A">
        <w:rPr>
          <w:rFonts w:ascii="Ebrima" w:hAnsi="Ebrima" w:cs="Arial"/>
          <w:color w:val="000000" w:themeColor="text1"/>
          <w:sz w:val="22"/>
          <w:szCs w:val="22"/>
          <w:lang w:val="pt-BR"/>
        </w:rPr>
        <w:t xml:space="preserve">A arbitragem processar-se-á na Cidade de </w:t>
      </w:r>
      <w:r w:rsidR="009C52A0" w:rsidRPr="002F590A">
        <w:rPr>
          <w:rFonts w:ascii="Ebrima" w:hAnsi="Ebrima" w:cs="Arial"/>
          <w:color w:val="000000" w:themeColor="text1"/>
          <w:sz w:val="22"/>
          <w:szCs w:val="22"/>
          <w:lang w:val="pt-BR"/>
        </w:rPr>
        <w:t>São Paulo</w:t>
      </w:r>
      <w:r w:rsidR="00780CB9" w:rsidRPr="002F590A">
        <w:rPr>
          <w:rFonts w:ascii="Ebrima" w:hAnsi="Ebrima" w:cs="Arial"/>
          <w:color w:val="000000" w:themeColor="text1"/>
          <w:sz w:val="22"/>
          <w:szCs w:val="22"/>
          <w:lang w:val="pt-BR"/>
        </w:rPr>
        <w:t xml:space="preserve">, Estado de </w:t>
      </w:r>
      <w:r w:rsidR="009C52A0" w:rsidRPr="002F590A">
        <w:rPr>
          <w:rFonts w:ascii="Ebrima" w:hAnsi="Ebrima" w:cs="Arial"/>
          <w:color w:val="000000" w:themeColor="text1"/>
          <w:sz w:val="22"/>
          <w:szCs w:val="22"/>
          <w:lang w:val="pt-BR"/>
        </w:rPr>
        <w:t>S</w:t>
      </w:r>
      <w:r w:rsidR="00780CB9" w:rsidRPr="002F590A">
        <w:rPr>
          <w:rFonts w:ascii="Ebrima" w:hAnsi="Ebrima" w:cs="Arial"/>
          <w:color w:val="000000" w:themeColor="text1"/>
          <w:sz w:val="22"/>
          <w:szCs w:val="22"/>
          <w:lang w:val="pt-BR"/>
        </w:rPr>
        <w:t xml:space="preserve">ão </w:t>
      </w:r>
      <w:r w:rsidR="009C52A0" w:rsidRPr="002F590A">
        <w:rPr>
          <w:rFonts w:ascii="Ebrima" w:hAnsi="Ebrima" w:cs="Arial"/>
          <w:color w:val="000000" w:themeColor="text1"/>
          <w:sz w:val="22"/>
          <w:szCs w:val="22"/>
          <w:lang w:val="pt-BR"/>
        </w:rPr>
        <w:t>P</w:t>
      </w:r>
      <w:r w:rsidR="00780CB9" w:rsidRPr="002F590A">
        <w:rPr>
          <w:rFonts w:ascii="Ebrima" w:hAnsi="Ebrima" w:cs="Arial"/>
          <w:color w:val="000000" w:themeColor="text1"/>
          <w:sz w:val="22"/>
          <w:szCs w:val="22"/>
          <w:lang w:val="pt-BR"/>
        </w:rPr>
        <w:t>aulo</w:t>
      </w:r>
      <w:ins w:id="3433" w:author="Ricardo Xavier" w:date="2021-08-11T19:45:00Z">
        <w:r w:rsidR="000C5D6D" w:rsidRPr="002F590A">
          <w:rPr>
            <w:rFonts w:ascii="Ebrima" w:hAnsi="Ebrima" w:cs="Arial"/>
            <w:color w:val="000000" w:themeColor="text1"/>
            <w:sz w:val="22"/>
            <w:szCs w:val="22"/>
            <w:lang w:val="pt-BR"/>
          </w:rPr>
          <w:t>, o idioma utilizado será o Português Brasileiro (pt-BR)</w:t>
        </w:r>
      </w:ins>
      <w:r w:rsidRPr="002F590A">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2F590A" w:rsidRDefault="00780CB9">
      <w:pPr>
        <w:pStyle w:val="PargrafodaLista"/>
        <w:spacing w:line="240" w:lineRule="auto"/>
        <w:rPr>
          <w:rFonts w:ascii="Ebrima" w:hAnsi="Ebrima" w:cs="Arial"/>
          <w:color w:val="000000" w:themeColor="text1"/>
          <w:sz w:val="22"/>
          <w:szCs w:val="22"/>
          <w:lang w:val="pt-BR"/>
        </w:rPr>
        <w:pPrChange w:id="3434" w:author="Ricardo Xavier" w:date="2021-08-11T17:02:00Z">
          <w:pPr>
            <w:pStyle w:val="PargrafodaLista"/>
          </w:pPr>
        </w:pPrChange>
      </w:pPr>
    </w:p>
    <w:p w14:paraId="533C9B20" w14:textId="57B6AACB" w:rsidR="00A711D9" w:rsidRPr="002F590A" w:rsidRDefault="00A711D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Change w:id="3435" w:author="Ricardo Xavier" w:date="2021-08-11T17:02:00Z">
          <w:pPr>
            <w:pStyle w:val="PargrafodaLista"/>
            <w:numPr>
              <w:ilvl w:val="2"/>
              <w:numId w:val="34"/>
            </w:numPr>
            <w:tabs>
              <w:tab w:val="left" w:pos="1701"/>
            </w:tabs>
            <w:ind w:left="709" w:hanging="720"/>
          </w:pPr>
        </w:pPrChange>
      </w:pPr>
      <w:r w:rsidRPr="002F590A">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2F590A" w:rsidRDefault="00A711D9">
      <w:pPr>
        <w:spacing w:line="240" w:lineRule="auto"/>
        <w:ind w:left="709" w:right="-176"/>
        <w:rPr>
          <w:rFonts w:ascii="Ebrima" w:hAnsi="Ebrima" w:cs="Arial"/>
          <w:color w:val="000000" w:themeColor="text1"/>
          <w:sz w:val="22"/>
          <w:szCs w:val="22"/>
        </w:rPr>
        <w:pPrChange w:id="3436" w:author="Ricardo Xavier" w:date="2021-08-11T17:02:00Z">
          <w:pPr>
            <w:ind w:left="709" w:right="-176"/>
          </w:pPr>
        </w:pPrChange>
      </w:pPr>
    </w:p>
    <w:p w14:paraId="02BB61ED" w14:textId="69A85FF8" w:rsidR="00780CB9" w:rsidRPr="002F590A" w:rsidRDefault="00A711D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Change w:id="3437" w:author="Ricardo Xavier" w:date="2021-08-11T17:02:00Z">
          <w:pPr>
            <w:pStyle w:val="PargrafodaLista"/>
            <w:numPr>
              <w:ilvl w:val="2"/>
              <w:numId w:val="34"/>
            </w:numPr>
            <w:tabs>
              <w:tab w:val="left" w:pos="1701"/>
            </w:tabs>
            <w:ind w:left="709" w:hanging="720"/>
          </w:pPr>
        </w:pPrChange>
      </w:pPr>
      <w:r w:rsidRPr="002F590A">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2F590A" w:rsidRDefault="00780CB9">
      <w:pPr>
        <w:pStyle w:val="PargrafodaLista"/>
        <w:spacing w:line="240" w:lineRule="auto"/>
        <w:ind w:left="720" w:right="-176"/>
        <w:rPr>
          <w:rFonts w:ascii="Ebrima" w:hAnsi="Ebrima" w:cs="Arial"/>
          <w:color w:val="000000" w:themeColor="text1"/>
          <w:sz w:val="22"/>
          <w:szCs w:val="22"/>
          <w:lang w:val="pt-BR"/>
        </w:rPr>
        <w:pPrChange w:id="3438" w:author="Ricardo Xavier" w:date="2021-08-11T17:02:00Z">
          <w:pPr>
            <w:pStyle w:val="PargrafodaLista"/>
            <w:ind w:left="720" w:right="-176"/>
          </w:pPr>
        </w:pPrChange>
      </w:pPr>
    </w:p>
    <w:p w14:paraId="3BD1A0FE" w14:textId="77777777" w:rsidR="00780CB9" w:rsidRPr="002F590A" w:rsidRDefault="00A711D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Change w:id="3439" w:author="Ricardo Xavier" w:date="2021-08-11T17:02:00Z">
          <w:pPr>
            <w:pStyle w:val="PargrafodaLista"/>
            <w:numPr>
              <w:ilvl w:val="2"/>
              <w:numId w:val="34"/>
            </w:numPr>
            <w:tabs>
              <w:tab w:val="left" w:pos="1701"/>
            </w:tabs>
            <w:ind w:left="709" w:hanging="720"/>
          </w:pPr>
        </w:pPrChange>
      </w:pPr>
      <w:r w:rsidRPr="002F590A">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2F590A" w:rsidRDefault="00780CB9">
      <w:pPr>
        <w:pStyle w:val="PargrafodaLista"/>
        <w:spacing w:line="240" w:lineRule="auto"/>
        <w:rPr>
          <w:rFonts w:ascii="Ebrima" w:hAnsi="Ebrima" w:cs="Arial"/>
          <w:color w:val="000000" w:themeColor="text1"/>
          <w:sz w:val="22"/>
          <w:szCs w:val="22"/>
          <w:lang w:val="pt-BR"/>
        </w:rPr>
        <w:pPrChange w:id="3440" w:author="Ricardo Xavier" w:date="2021-08-11T17:02:00Z">
          <w:pPr>
            <w:pStyle w:val="PargrafodaLista"/>
          </w:pPr>
        </w:pPrChange>
      </w:pPr>
    </w:p>
    <w:p w14:paraId="7F70E449" w14:textId="413094BE" w:rsidR="00780CB9" w:rsidRPr="002F590A" w:rsidRDefault="00A711D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Change w:id="3441" w:author="Ricardo Xavier" w:date="2021-08-11T17:02:00Z">
          <w:pPr>
            <w:pStyle w:val="PargrafodaLista"/>
            <w:numPr>
              <w:ilvl w:val="2"/>
              <w:numId w:val="34"/>
            </w:numPr>
            <w:tabs>
              <w:tab w:val="left" w:pos="1701"/>
            </w:tabs>
            <w:ind w:left="709" w:hanging="720"/>
          </w:pPr>
        </w:pPrChange>
      </w:pPr>
      <w:r w:rsidRPr="002F590A">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2F590A">
        <w:rPr>
          <w:rFonts w:ascii="Ebrima" w:hAnsi="Ebrima" w:cs="Arial"/>
          <w:color w:val="000000" w:themeColor="text1"/>
          <w:sz w:val="22"/>
          <w:szCs w:val="22"/>
          <w:lang w:val="pt-BR"/>
        </w:rPr>
        <w:t>Contrato de Cessão</w:t>
      </w:r>
      <w:r w:rsidRPr="002F590A">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2F590A" w:rsidRDefault="00780CB9">
      <w:pPr>
        <w:pStyle w:val="PargrafodaLista"/>
        <w:spacing w:line="240" w:lineRule="auto"/>
        <w:ind w:left="709"/>
        <w:rPr>
          <w:rFonts w:ascii="Ebrima" w:hAnsi="Ebrima" w:cs="Arial"/>
          <w:color w:val="000000" w:themeColor="text1"/>
          <w:sz w:val="22"/>
          <w:szCs w:val="22"/>
          <w:lang w:val="pt-BR"/>
        </w:rPr>
        <w:pPrChange w:id="3442" w:author="Ricardo Xavier" w:date="2021-08-11T17:02:00Z">
          <w:pPr>
            <w:pStyle w:val="PargrafodaLista"/>
            <w:ind w:left="709"/>
          </w:pPr>
        </w:pPrChange>
      </w:pPr>
    </w:p>
    <w:p w14:paraId="4752EFF3" w14:textId="2383E590" w:rsidR="00780CB9" w:rsidRPr="002F590A" w:rsidRDefault="00A711D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Change w:id="3443" w:author="Ricardo Xavier" w:date="2021-08-11T17:02:00Z">
          <w:pPr>
            <w:pStyle w:val="PargrafodaLista"/>
            <w:numPr>
              <w:ilvl w:val="2"/>
              <w:numId w:val="34"/>
            </w:numPr>
            <w:tabs>
              <w:tab w:val="left" w:pos="1701"/>
            </w:tabs>
            <w:ind w:left="709" w:hanging="720"/>
          </w:pPr>
        </w:pPrChange>
      </w:pPr>
      <w:r w:rsidRPr="002F590A">
        <w:rPr>
          <w:rFonts w:ascii="Ebrima" w:hAnsi="Ebrima" w:cs="Arial"/>
          <w:color w:val="000000" w:themeColor="text1"/>
          <w:sz w:val="22"/>
          <w:szCs w:val="22"/>
          <w:lang w:val="pt-BR"/>
        </w:rPr>
        <w:t xml:space="preserve">Não obstante o disposto nesta cláusula, cada uma das Partes se reserva o direito de recorrer ao </w:t>
      </w:r>
      <w:r w:rsidR="00780CB9" w:rsidRPr="002F590A">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 xml:space="preserve">oder </w:t>
      </w:r>
      <w:r w:rsidR="00780CB9" w:rsidRPr="002F590A">
        <w:rPr>
          <w:rFonts w:ascii="Ebrima" w:hAnsi="Ebrima" w:cs="Arial"/>
          <w:color w:val="000000" w:themeColor="text1"/>
          <w:sz w:val="22"/>
          <w:szCs w:val="22"/>
          <w:lang w:val="pt-BR"/>
        </w:rPr>
        <w:t>j</w:t>
      </w:r>
      <w:r w:rsidRPr="002F590A">
        <w:rPr>
          <w:rFonts w:ascii="Ebrima" w:hAnsi="Ebrima" w:cs="Arial"/>
          <w:color w:val="000000" w:themeColor="text1"/>
          <w:sz w:val="22"/>
          <w:szCs w:val="22"/>
          <w:lang w:val="pt-BR"/>
        </w:rPr>
        <w:t>udiciário com o objetivo de</w:t>
      </w:r>
      <w:r w:rsidRPr="002F590A">
        <w:rPr>
          <w:rFonts w:ascii="Ebrima" w:hAnsi="Ebrima" w:cs="Arial"/>
          <w:b/>
          <w:bCs/>
          <w:color w:val="000000" w:themeColor="text1"/>
          <w:sz w:val="22"/>
          <w:szCs w:val="22"/>
          <w:lang w:val="pt-BR"/>
        </w:rPr>
        <w:t xml:space="preserve"> (i)</w:t>
      </w:r>
      <w:r w:rsidRPr="002F590A">
        <w:rPr>
          <w:rFonts w:ascii="Ebrima" w:hAnsi="Ebrima" w:cs="Arial"/>
          <w:color w:val="000000" w:themeColor="text1"/>
          <w:sz w:val="22"/>
          <w:szCs w:val="22"/>
          <w:lang w:val="pt-BR"/>
        </w:rPr>
        <w:t xml:space="preserve"> assegurar a instituição da arbitragem, </w:t>
      </w:r>
      <w:r w:rsidRPr="002F590A">
        <w:rPr>
          <w:rFonts w:ascii="Ebrima" w:hAnsi="Ebrima" w:cs="Arial"/>
          <w:b/>
          <w:bCs/>
          <w:color w:val="000000" w:themeColor="text1"/>
          <w:sz w:val="22"/>
          <w:szCs w:val="22"/>
          <w:lang w:val="pt-BR"/>
        </w:rPr>
        <w:t>(ii)</w:t>
      </w:r>
      <w:r w:rsidRPr="002F590A">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2F590A">
        <w:rPr>
          <w:rFonts w:ascii="Ebrima" w:hAnsi="Ebrima" w:cs="Arial"/>
          <w:b/>
          <w:bCs/>
          <w:color w:val="000000" w:themeColor="text1"/>
          <w:sz w:val="22"/>
          <w:szCs w:val="22"/>
          <w:lang w:val="pt-BR"/>
        </w:rPr>
        <w:t>(iii)</w:t>
      </w:r>
      <w:r w:rsidRPr="002F590A">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2F590A">
        <w:rPr>
          <w:rFonts w:ascii="Ebrima" w:hAnsi="Ebrima" w:cs="Arial"/>
          <w:color w:val="000000" w:themeColor="text1"/>
          <w:sz w:val="22"/>
          <w:szCs w:val="22"/>
          <w:lang w:val="pt-BR"/>
        </w:rPr>
        <w:t>p</w:t>
      </w:r>
      <w:r w:rsidRPr="002F590A">
        <w:rPr>
          <w:rFonts w:ascii="Ebrima" w:hAnsi="Ebrima" w:cs="Arial"/>
          <w:color w:val="000000" w:themeColor="text1"/>
          <w:sz w:val="22"/>
          <w:szCs w:val="22"/>
          <w:lang w:val="pt-BR"/>
        </w:rPr>
        <w:t xml:space="preserve">oder </w:t>
      </w:r>
      <w:r w:rsidR="000D5AE0" w:rsidRPr="002F590A">
        <w:rPr>
          <w:rFonts w:ascii="Ebrima" w:hAnsi="Ebrima" w:cs="Arial"/>
          <w:color w:val="000000" w:themeColor="text1"/>
          <w:sz w:val="22"/>
          <w:szCs w:val="22"/>
          <w:lang w:val="pt-BR"/>
        </w:rPr>
        <w:t>Judiciário</w:t>
      </w:r>
      <w:r w:rsidRPr="002F590A">
        <w:rPr>
          <w:rFonts w:ascii="Ebrima" w:hAnsi="Ebrima" w:cs="Arial"/>
          <w:color w:val="000000" w:themeColor="text1"/>
          <w:sz w:val="22"/>
          <w:szCs w:val="22"/>
          <w:lang w:val="pt-BR"/>
        </w:rPr>
        <w:t xml:space="preserve">, o foro da Comarca de </w:t>
      </w:r>
      <w:r w:rsidR="00F96C18" w:rsidRPr="002F590A">
        <w:rPr>
          <w:rFonts w:ascii="Ebrima" w:hAnsi="Ebrima" w:cs="Arial"/>
          <w:color w:val="000000" w:themeColor="text1"/>
          <w:sz w:val="22"/>
          <w:szCs w:val="22"/>
          <w:lang w:val="pt-BR"/>
        </w:rPr>
        <w:t>São Paulo</w:t>
      </w:r>
      <w:r w:rsidRPr="002F590A">
        <w:rPr>
          <w:rFonts w:ascii="Ebrima" w:hAnsi="Ebrima" w:cs="Arial"/>
          <w:color w:val="000000" w:themeColor="text1"/>
          <w:sz w:val="22"/>
          <w:szCs w:val="22"/>
          <w:lang w:val="pt-BR"/>
        </w:rPr>
        <w:t xml:space="preserve">, Estado de </w:t>
      </w:r>
      <w:r w:rsidR="00F96C18" w:rsidRPr="002F590A">
        <w:rPr>
          <w:rFonts w:ascii="Ebrima" w:hAnsi="Ebrima" w:cs="Arial"/>
          <w:color w:val="000000" w:themeColor="text1"/>
          <w:sz w:val="22"/>
          <w:szCs w:val="22"/>
          <w:lang w:val="pt-BR"/>
        </w:rPr>
        <w:t>São Paulo</w:t>
      </w:r>
      <w:r w:rsidRPr="002F590A">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2F590A" w:rsidRDefault="00780CB9">
      <w:pPr>
        <w:pStyle w:val="PargrafodaLista"/>
        <w:spacing w:line="240" w:lineRule="auto"/>
        <w:rPr>
          <w:rFonts w:ascii="Ebrima" w:hAnsi="Ebrima" w:cs="Arial"/>
          <w:color w:val="000000" w:themeColor="text1"/>
          <w:sz w:val="22"/>
          <w:szCs w:val="22"/>
          <w:lang w:val="pt-BR"/>
        </w:rPr>
        <w:pPrChange w:id="3444" w:author="Ricardo Xavier" w:date="2021-08-11T17:02:00Z">
          <w:pPr>
            <w:pStyle w:val="PargrafodaLista"/>
          </w:pPr>
        </w:pPrChange>
      </w:pPr>
    </w:p>
    <w:p w14:paraId="1480544B" w14:textId="11E520B3" w:rsidR="00A711D9" w:rsidRPr="002F590A" w:rsidRDefault="00A711D9">
      <w:pPr>
        <w:pStyle w:val="PargrafodaLista"/>
        <w:numPr>
          <w:ilvl w:val="2"/>
          <w:numId w:val="34"/>
        </w:numPr>
        <w:tabs>
          <w:tab w:val="left" w:pos="1701"/>
        </w:tabs>
        <w:spacing w:line="240" w:lineRule="auto"/>
        <w:ind w:left="709" w:firstLine="0"/>
        <w:rPr>
          <w:rFonts w:ascii="Ebrima" w:hAnsi="Ebrima" w:cs="Arial"/>
          <w:color w:val="000000" w:themeColor="text1"/>
          <w:sz w:val="22"/>
          <w:szCs w:val="22"/>
          <w:lang w:val="pt-BR"/>
        </w:rPr>
        <w:pPrChange w:id="3445" w:author="Ricardo Xavier" w:date="2021-08-11T17:02:00Z">
          <w:pPr>
            <w:pStyle w:val="PargrafodaLista"/>
            <w:numPr>
              <w:ilvl w:val="2"/>
              <w:numId w:val="34"/>
            </w:numPr>
            <w:tabs>
              <w:tab w:val="left" w:pos="1701"/>
            </w:tabs>
            <w:ind w:left="709" w:hanging="720"/>
          </w:pPr>
        </w:pPrChange>
      </w:pPr>
      <w:r w:rsidRPr="002F590A">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2F590A">
        <w:rPr>
          <w:rFonts w:ascii="Ebrima" w:hAnsi="Ebrima"/>
          <w:color w:val="000000" w:themeColor="text1"/>
          <w:sz w:val="22"/>
          <w:szCs w:val="22"/>
          <w:lang w:val="pt-BR"/>
        </w:rPr>
        <w:t>Contrato de Cessão</w:t>
      </w:r>
      <w:r w:rsidRPr="002F590A">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2F590A">
        <w:rPr>
          <w:rFonts w:ascii="Ebrima" w:hAnsi="Ebrima" w:cs="Arial"/>
          <w:b/>
          <w:bCs/>
          <w:color w:val="000000" w:themeColor="text1"/>
          <w:sz w:val="22"/>
          <w:szCs w:val="22"/>
          <w:lang w:val="pt-BR"/>
        </w:rPr>
        <w:t>(i)</w:t>
      </w:r>
      <w:r w:rsidRPr="002F590A">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2F590A">
        <w:rPr>
          <w:rFonts w:ascii="Ebrima" w:hAnsi="Ebrima" w:cs="Arial"/>
          <w:b/>
          <w:bCs/>
          <w:color w:val="000000" w:themeColor="text1"/>
          <w:sz w:val="22"/>
          <w:szCs w:val="22"/>
          <w:lang w:val="pt-BR"/>
        </w:rPr>
        <w:t xml:space="preserve"> (ii)</w:t>
      </w:r>
      <w:r w:rsidRPr="002F590A">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3411"/>
    </w:p>
    <w:bookmarkEnd w:id="3415"/>
    <w:p w14:paraId="1A2E78C5" w14:textId="77777777" w:rsidR="00A711D9" w:rsidRPr="002F590A" w:rsidRDefault="00A711D9">
      <w:pPr>
        <w:pStyle w:val="PargrafodaLista"/>
        <w:spacing w:line="240" w:lineRule="auto"/>
        <w:rPr>
          <w:rFonts w:ascii="Ebrima" w:eastAsia="Calibri" w:hAnsi="Ebrima"/>
          <w:color w:val="000000" w:themeColor="text1"/>
          <w:sz w:val="22"/>
          <w:szCs w:val="22"/>
        </w:rPr>
        <w:pPrChange w:id="3446" w:author="Ricardo Xavier" w:date="2021-08-11T19:45:00Z">
          <w:pPr/>
        </w:pPrChange>
      </w:pPr>
    </w:p>
    <w:p w14:paraId="03DBE7E6" w14:textId="215CFC18" w:rsidR="00A711D9" w:rsidRPr="002F590A" w:rsidRDefault="00C75582">
      <w:pPr>
        <w:pStyle w:val="Ttulo1"/>
        <w:spacing w:line="240" w:lineRule="auto"/>
        <w:rPr>
          <w:rFonts w:ascii="Ebrima" w:hAnsi="Ebrima"/>
          <w:color w:val="000000" w:themeColor="text1"/>
          <w:sz w:val="22"/>
          <w:szCs w:val="22"/>
          <w:lang w:val="pt-BR"/>
        </w:rPr>
        <w:pPrChange w:id="3447" w:author="Ricardo Xavier" w:date="2021-08-11T17:02:00Z">
          <w:pPr>
            <w:pStyle w:val="Ttulo1"/>
          </w:pPr>
        </w:pPrChange>
      </w:pPr>
      <w:bookmarkStart w:id="3448" w:name="_Toc358972884"/>
      <w:bookmarkStart w:id="3449" w:name="_Toc366774283"/>
      <w:bookmarkStart w:id="3450" w:name="_Toc390279710"/>
      <w:bookmarkStart w:id="3451" w:name="_Toc435632657"/>
      <w:bookmarkStart w:id="3452" w:name="_Toc529886186"/>
      <w:r w:rsidRPr="002F590A">
        <w:rPr>
          <w:rFonts w:ascii="Ebrima" w:hAnsi="Ebrima"/>
          <w:color w:val="000000" w:themeColor="text1"/>
          <w:sz w:val="22"/>
          <w:szCs w:val="22"/>
          <w:lang w:val="pt-BR"/>
        </w:rPr>
        <w:lastRenderedPageBreak/>
        <w:t>CLÁUSULA DÉCIMA TERCEIRA – DAS DISPOSIÇÕES FINAIS</w:t>
      </w:r>
      <w:bookmarkEnd w:id="3448"/>
      <w:bookmarkEnd w:id="3449"/>
      <w:bookmarkEnd w:id="3450"/>
      <w:bookmarkEnd w:id="3451"/>
      <w:bookmarkEnd w:id="3452"/>
    </w:p>
    <w:p w14:paraId="265C1D3A" w14:textId="77777777" w:rsidR="00A711D9" w:rsidRPr="002F590A" w:rsidRDefault="00A711D9">
      <w:pPr>
        <w:spacing w:line="240" w:lineRule="auto"/>
        <w:rPr>
          <w:rFonts w:ascii="Ebrima" w:hAnsi="Ebrima"/>
          <w:color w:val="000000" w:themeColor="text1"/>
          <w:sz w:val="22"/>
          <w:szCs w:val="22"/>
        </w:rPr>
        <w:pPrChange w:id="3453" w:author="Ricardo Xavier" w:date="2021-08-11T17:02:00Z">
          <w:pPr/>
        </w:pPrChange>
      </w:pPr>
    </w:p>
    <w:p w14:paraId="5B225553" w14:textId="0DBD7FD4" w:rsidR="00C540C5" w:rsidRPr="002F590A" w:rsidRDefault="00A711D9">
      <w:pPr>
        <w:pStyle w:val="PargrafodaLista"/>
        <w:numPr>
          <w:ilvl w:val="0"/>
          <w:numId w:val="35"/>
        </w:numPr>
        <w:spacing w:line="240" w:lineRule="auto"/>
        <w:ind w:left="0" w:firstLine="0"/>
        <w:rPr>
          <w:rFonts w:ascii="Ebrima" w:hAnsi="Ebrima"/>
          <w:color w:val="000000" w:themeColor="text1"/>
          <w:sz w:val="22"/>
          <w:szCs w:val="22"/>
          <w:lang w:val="pt-BR"/>
        </w:rPr>
        <w:pPrChange w:id="3454" w:author="Ricardo Xavier" w:date="2021-08-11T17:02:00Z">
          <w:pPr>
            <w:pStyle w:val="PargrafodaLista"/>
            <w:numPr>
              <w:numId w:val="35"/>
            </w:numPr>
            <w:ind w:left="0" w:hanging="360"/>
          </w:pPr>
        </w:pPrChange>
      </w:pPr>
      <w:r w:rsidRPr="002F590A">
        <w:rPr>
          <w:rFonts w:ascii="Ebrima" w:hAnsi="Ebrima"/>
          <w:color w:val="000000" w:themeColor="text1"/>
          <w:sz w:val="22"/>
          <w:szCs w:val="22"/>
          <w:lang w:val="pt-BR"/>
        </w:rPr>
        <w:t xml:space="preserve">Quaisquer alterações nos Documentos da Operação ensejadas ou requeridas pela Emitente, que demandem convocação de </w:t>
      </w:r>
      <w:r w:rsidR="008927F6"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ssembleia d</w:t>
      </w:r>
      <w:r w:rsidR="008927F6" w:rsidRPr="002F590A">
        <w:rPr>
          <w:rFonts w:ascii="Ebrima" w:hAnsi="Ebrima"/>
          <w:color w:val="000000" w:themeColor="text1"/>
          <w:sz w:val="22"/>
          <w:szCs w:val="22"/>
          <w:lang w:val="pt-BR"/>
        </w:rPr>
        <w:t>os</w:t>
      </w:r>
      <w:r w:rsidRPr="002F590A">
        <w:rPr>
          <w:rFonts w:ascii="Ebrima" w:hAnsi="Ebrima"/>
          <w:color w:val="000000" w:themeColor="text1"/>
          <w:sz w:val="22"/>
          <w:szCs w:val="22"/>
          <w:lang w:val="pt-BR"/>
        </w:rPr>
        <w:t xml:space="preserve"> </w:t>
      </w:r>
      <w:r w:rsidR="008927F6" w:rsidRPr="002F590A">
        <w:rPr>
          <w:rFonts w:ascii="Ebrima" w:hAnsi="Ebrima"/>
          <w:color w:val="000000" w:themeColor="text1"/>
          <w:sz w:val="22"/>
          <w:szCs w:val="22"/>
          <w:lang w:val="pt-BR"/>
        </w:rPr>
        <w:t>T</w:t>
      </w:r>
      <w:r w:rsidRPr="002F590A">
        <w:rPr>
          <w:rFonts w:ascii="Ebrima" w:hAnsi="Ebrima"/>
          <w:color w:val="000000" w:themeColor="text1"/>
          <w:sz w:val="22"/>
          <w:szCs w:val="22"/>
          <w:lang w:val="pt-BR"/>
        </w:rPr>
        <w:t xml:space="preserve">itulares dos CRI ou aditamento ao Termo de Securitização, inclusive, mas não se limitando a substituição ou modificações das garantias dos CRI ou das condições da emissão dos CRI, deverão ser realizadas às exclusivas expensas da Emitente,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acrescido das despesas e custos devidos a tal assessor, bem como uma comissão de estruturação adicional, em valor equivalente a </w:t>
      </w:r>
      <w:del w:id="3455" w:author="Ricardo Xavier" w:date="2021-08-11T19:46:00Z">
        <w:r w:rsidR="00884DB5" w:rsidRPr="002F590A" w:rsidDel="000C5D6D">
          <w:rPr>
            <w:rFonts w:ascii="Ebrima" w:hAnsi="Ebrima"/>
            <w:color w:val="000000" w:themeColor="text1"/>
            <w:sz w:val="22"/>
            <w:szCs w:val="22"/>
            <w:lang w:val="pt-BR"/>
          </w:rPr>
          <w:delText>[</w:delText>
        </w:r>
      </w:del>
      <w:r w:rsidRPr="002F590A">
        <w:rPr>
          <w:rFonts w:ascii="Ebrima" w:hAnsi="Ebrima"/>
          <w:color w:val="000000" w:themeColor="text1"/>
          <w:sz w:val="22"/>
          <w:szCs w:val="22"/>
          <w:lang w:val="pt-BR"/>
          <w:rPrChange w:id="3456" w:author="Ricardo Xavier" w:date="2021-08-11T20:36:00Z">
            <w:rPr>
              <w:rFonts w:ascii="Ebrima" w:hAnsi="Ebrima"/>
              <w:color w:val="000000" w:themeColor="text1"/>
              <w:sz w:val="22"/>
              <w:szCs w:val="22"/>
              <w:highlight w:val="yellow"/>
              <w:lang w:val="pt-BR"/>
            </w:rPr>
          </w:rPrChange>
        </w:rPr>
        <w:t>R$ 500,00 (quinhentos reais)</w:t>
      </w:r>
      <w:del w:id="3457" w:author="Ricardo Xavier" w:date="2021-08-11T19:46:00Z">
        <w:r w:rsidR="00884DB5" w:rsidRPr="002F590A" w:rsidDel="000C5D6D">
          <w:rPr>
            <w:rFonts w:ascii="Ebrima" w:hAnsi="Ebrima"/>
            <w:color w:val="000000" w:themeColor="text1"/>
            <w:sz w:val="22"/>
            <w:szCs w:val="22"/>
            <w:lang w:val="pt-BR"/>
          </w:rPr>
          <w:delText>]</w:delText>
        </w:r>
      </w:del>
      <w:r w:rsidRPr="002F590A">
        <w:rPr>
          <w:rFonts w:ascii="Ebrima" w:hAnsi="Ebrima"/>
          <w:color w:val="000000" w:themeColor="text1"/>
          <w:sz w:val="22"/>
          <w:szCs w:val="22"/>
          <w:lang w:val="pt-BR"/>
        </w:rPr>
        <w:t xml:space="preserve"> por hora de trabalho dos profissionais da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com limite de </w:t>
      </w:r>
      <w:del w:id="3458" w:author="Ricardo Xavier" w:date="2021-08-11T19:46:00Z">
        <w:r w:rsidR="00884DB5" w:rsidRPr="002F590A" w:rsidDel="000C5D6D">
          <w:rPr>
            <w:rFonts w:ascii="Ebrima" w:hAnsi="Ebrima"/>
            <w:color w:val="000000" w:themeColor="text1"/>
            <w:sz w:val="22"/>
            <w:szCs w:val="22"/>
            <w:lang w:val="pt-BR"/>
          </w:rPr>
          <w:delText>[</w:delText>
        </w:r>
      </w:del>
      <w:r w:rsidRPr="002F590A">
        <w:rPr>
          <w:rFonts w:ascii="Ebrima" w:hAnsi="Ebrima"/>
          <w:color w:val="000000" w:themeColor="text1"/>
          <w:sz w:val="22"/>
          <w:szCs w:val="22"/>
          <w:lang w:val="pt-BR"/>
          <w:rPrChange w:id="3459" w:author="Ricardo Xavier" w:date="2021-08-11T20:36:00Z">
            <w:rPr>
              <w:rFonts w:ascii="Ebrima" w:hAnsi="Ebrima"/>
              <w:color w:val="000000" w:themeColor="text1"/>
              <w:sz w:val="22"/>
              <w:szCs w:val="22"/>
              <w:highlight w:val="yellow"/>
              <w:lang w:val="pt-BR"/>
            </w:rPr>
          </w:rPrChange>
        </w:rPr>
        <w:t>R$ 10.000,00 (dez mil reais)</w:t>
      </w:r>
      <w:del w:id="3460" w:author="Ricardo Xavier" w:date="2021-08-11T19:46:00Z">
        <w:r w:rsidR="00884DB5" w:rsidRPr="002F590A" w:rsidDel="000C5D6D">
          <w:rPr>
            <w:rFonts w:ascii="Ebrima" w:hAnsi="Ebrima"/>
            <w:color w:val="000000" w:themeColor="text1"/>
            <w:sz w:val="22"/>
            <w:szCs w:val="22"/>
            <w:lang w:val="pt-BR"/>
          </w:rPr>
          <w:delText>]</w:delText>
        </w:r>
      </w:del>
      <w:r w:rsidRPr="002F590A">
        <w:rPr>
          <w:rFonts w:ascii="Ebrima" w:hAnsi="Ebrima"/>
          <w:color w:val="000000" w:themeColor="text1"/>
          <w:sz w:val="22"/>
          <w:szCs w:val="22"/>
          <w:lang w:val="pt-BR"/>
        </w:rPr>
        <w:t>, corrigidos a partir da data da emissão do CRI pelo mesmo indexador da atualização monetária dos CRI.</w:t>
      </w:r>
      <w:del w:id="3461" w:author="Ricardo Xavier" w:date="2021-08-11T19:46:00Z">
        <w:r w:rsidRPr="002F590A" w:rsidDel="000C5D6D">
          <w:rPr>
            <w:rFonts w:ascii="Ebrima" w:hAnsi="Ebrima"/>
            <w:color w:val="000000" w:themeColor="text1"/>
            <w:sz w:val="22"/>
            <w:szCs w:val="22"/>
            <w:lang w:val="pt-BR"/>
          </w:rPr>
          <w:delText xml:space="preserve"> </w:delText>
        </w:r>
        <w:r w:rsidR="00884DB5" w:rsidRPr="002F590A" w:rsidDel="000C5D6D">
          <w:rPr>
            <w:rFonts w:ascii="Ebrima" w:hAnsi="Ebrima"/>
            <w:color w:val="000000" w:themeColor="text1"/>
            <w:sz w:val="22"/>
            <w:szCs w:val="22"/>
            <w:lang w:val="pt-BR"/>
          </w:rPr>
          <w:delText>[</w:delText>
        </w:r>
        <w:r w:rsidR="00884DB5" w:rsidRPr="002F590A" w:rsidDel="000C5D6D">
          <w:rPr>
            <w:rFonts w:ascii="Ebrima" w:hAnsi="Ebrima"/>
            <w:i/>
            <w:iCs/>
            <w:color w:val="000000" w:themeColor="text1"/>
            <w:sz w:val="22"/>
            <w:szCs w:val="22"/>
            <w:highlight w:val="yellow"/>
            <w:lang w:val="pt-BR"/>
          </w:rPr>
          <w:delText>Comentário i’BS: Favor confirmar valores indicados acima.</w:delText>
        </w:r>
        <w:r w:rsidR="00884DB5" w:rsidRPr="002F590A" w:rsidDel="000C5D6D">
          <w:rPr>
            <w:rFonts w:ascii="Ebrima" w:hAnsi="Ebrima"/>
            <w:color w:val="000000" w:themeColor="text1"/>
            <w:sz w:val="22"/>
            <w:szCs w:val="22"/>
            <w:lang w:val="pt-BR"/>
          </w:rPr>
          <w:delText>]</w:delText>
        </w:r>
      </w:del>
    </w:p>
    <w:p w14:paraId="17F3D51A" w14:textId="77777777" w:rsidR="00722E6F" w:rsidRPr="002F590A" w:rsidRDefault="00722E6F">
      <w:pPr>
        <w:pStyle w:val="PargrafodaLista"/>
        <w:spacing w:line="240" w:lineRule="auto"/>
        <w:ind w:left="709"/>
        <w:rPr>
          <w:rFonts w:ascii="Ebrima" w:hAnsi="Ebrima"/>
          <w:color w:val="000000" w:themeColor="text1"/>
          <w:sz w:val="22"/>
          <w:szCs w:val="22"/>
          <w:lang w:val="pt-BR"/>
        </w:rPr>
        <w:pPrChange w:id="3462" w:author="Ricardo Xavier" w:date="2021-08-11T19:46:00Z">
          <w:pPr>
            <w:pStyle w:val="PargrafodaLista"/>
            <w:ind w:left="0"/>
          </w:pPr>
        </w:pPrChange>
      </w:pPr>
    </w:p>
    <w:p w14:paraId="76E76B05" w14:textId="37F89F57" w:rsidR="00C540C5" w:rsidRPr="002F590A" w:rsidRDefault="00C540C5">
      <w:pPr>
        <w:pStyle w:val="PargrafodaLista"/>
        <w:numPr>
          <w:ilvl w:val="2"/>
          <w:numId w:val="69"/>
        </w:numPr>
        <w:tabs>
          <w:tab w:val="left" w:pos="1701"/>
        </w:tabs>
        <w:spacing w:line="240" w:lineRule="auto"/>
        <w:ind w:left="709" w:firstLine="0"/>
        <w:rPr>
          <w:rFonts w:ascii="Ebrima" w:hAnsi="Ebrima"/>
          <w:color w:val="000000" w:themeColor="text1"/>
          <w:sz w:val="22"/>
          <w:szCs w:val="22"/>
          <w:lang w:val="pt-BR"/>
        </w:rPr>
        <w:pPrChange w:id="3463" w:author="Ricardo Xavier" w:date="2021-08-11T19:46:00Z">
          <w:pPr>
            <w:pStyle w:val="PargrafodaLista"/>
            <w:numPr>
              <w:ilvl w:val="2"/>
              <w:numId w:val="69"/>
            </w:numPr>
            <w:ind w:left="709" w:hanging="720"/>
          </w:pPr>
        </w:pPrChange>
      </w:pPr>
      <w:r w:rsidRPr="002F590A">
        <w:rPr>
          <w:rFonts w:ascii="Ebrima" w:hAnsi="Ebrima"/>
          <w:color w:val="000000" w:themeColor="text1"/>
          <w:sz w:val="22"/>
          <w:szCs w:val="22"/>
          <w:lang w:val="pt-BR"/>
        </w:rPr>
        <w:t>Sem prejuízo do disposto acima, uma vez realizada a cessão dos Créditos Imobiliários, a assinatura d</w:t>
      </w:r>
      <w:r w:rsidR="00722E6F"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 </w:t>
      </w:r>
      <w:r w:rsidR="00722E6F" w:rsidRPr="002F590A">
        <w:rPr>
          <w:rFonts w:ascii="Ebrima" w:hAnsi="Ebrima"/>
          <w:color w:val="000000" w:themeColor="text1"/>
          <w:sz w:val="22"/>
          <w:szCs w:val="22"/>
          <w:lang w:val="pt-BR"/>
        </w:rPr>
        <w:t>Emitente</w:t>
      </w:r>
      <w:r w:rsidRPr="002F590A">
        <w:rPr>
          <w:rFonts w:ascii="Ebrima" w:hAnsi="Ebrima"/>
          <w:color w:val="000000" w:themeColor="text1"/>
          <w:sz w:val="22"/>
          <w:szCs w:val="22"/>
          <w:lang w:val="pt-BR"/>
        </w:rPr>
        <w:t xml:space="preserve"> e pelo </w:t>
      </w:r>
      <w:r w:rsidR="00037A81" w:rsidRPr="002F590A">
        <w:rPr>
          <w:rFonts w:ascii="Ebrima" w:hAnsi="Ebrima"/>
          <w:color w:val="000000" w:themeColor="text1"/>
          <w:sz w:val="22"/>
          <w:szCs w:val="22"/>
          <w:lang w:val="pt-BR"/>
        </w:rPr>
        <w:t>Fiador</w:t>
      </w:r>
      <w:r w:rsidRPr="002F590A">
        <w:rPr>
          <w:rFonts w:ascii="Ebrima" w:hAnsi="Ebrima"/>
          <w:color w:val="000000" w:themeColor="text1"/>
          <w:sz w:val="22"/>
          <w:szCs w:val="22"/>
          <w:lang w:val="pt-BR"/>
        </w:rPr>
        <w:t xml:space="preserve">, desde que tais alterações não afetem ou venham a afetar </w:t>
      </w:r>
      <w:r w:rsidR="00722E6F"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Cedente, principalmente se acarretar incidência ou aumento do IOF.</w:t>
      </w:r>
    </w:p>
    <w:p w14:paraId="22F50D22" w14:textId="77777777" w:rsidR="001F6E2C" w:rsidRPr="002F590A" w:rsidRDefault="001F6E2C">
      <w:pPr>
        <w:pStyle w:val="PargrafodaLista"/>
        <w:spacing w:line="240" w:lineRule="auto"/>
        <w:ind w:left="709"/>
        <w:rPr>
          <w:rFonts w:ascii="Ebrima" w:hAnsi="Ebrima"/>
          <w:color w:val="000000" w:themeColor="text1"/>
          <w:sz w:val="22"/>
          <w:szCs w:val="22"/>
          <w:lang w:val="pt-BR"/>
        </w:rPr>
        <w:pPrChange w:id="3464" w:author="Ricardo Xavier" w:date="2021-08-11T19:46:00Z">
          <w:pPr>
            <w:pStyle w:val="PargrafodaLista"/>
            <w:ind w:left="0"/>
          </w:pPr>
        </w:pPrChange>
      </w:pPr>
    </w:p>
    <w:p w14:paraId="5032700A" w14:textId="0CE1978A" w:rsidR="001F6E2C" w:rsidRPr="002F590A" w:rsidRDefault="00A711D9">
      <w:pPr>
        <w:pStyle w:val="PargrafodaLista"/>
        <w:numPr>
          <w:ilvl w:val="0"/>
          <w:numId w:val="35"/>
        </w:numPr>
        <w:spacing w:line="240" w:lineRule="auto"/>
        <w:ind w:left="0" w:hanging="11"/>
        <w:rPr>
          <w:rFonts w:ascii="Ebrima" w:hAnsi="Ebrima"/>
          <w:color w:val="000000" w:themeColor="text1"/>
          <w:sz w:val="22"/>
          <w:szCs w:val="22"/>
          <w:lang w:val="pt-BR"/>
        </w:rPr>
        <w:pPrChange w:id="3465" w:author="Ricardo Xavier" w:date="2021-08-11T17:02:00Z">
          <w:pPr>
            <w:pStyle w:val="PargrafodaLista"/>
            <w:numPr>
              <w:numId w:val="35"/>
            </w:numPr>
            <w:ind w:left="0" w:hanging="11"/>
          </w:pPr>
        </w:pPrChange>
      </w:pPr>
      <w:r w:rsidRPr="002F590A">
        <w:rPr>
          <w:rFonts w:ascii="Ebrima" w:hAnsi="Ebrima"/>
          <w:color w:val="000000" w:themeColor="text1"/>
          <w:sz w:val="22"/>
          <w:szCs w:val="22"/>
          <w:lang w:val="pt-BR"/>
        </w:rPr>
        <w:t xml:space="preserve">Todas as notificações decorrentes deste </w:t>
      </w:r>
      <w:r w:rsidR="001F6E2C"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deverão ser feitas por escrito e serão consideradas eficazes: </w:t>
      </w:r>
      <w:r w:rsidRPr="002F590A">
        <w:rPr>
          <w:rFonts w:ascii="Ebrima" w:hAnsi="Ebrima"/>
          <w:b/>
          <w:bCs/>
          <w:color w:val="000000" w:themeColor="text1"/>
          <w:sz w:val="22"/>
          <w:szCs w:val="22"/>
          <w:lang w:val="pt-BR"/>
        </w:rPr>
        <w:t>(i)</w:t>
      </w:r>
      <w:r w:rsidRPr="002F590A">
        <w:rPr>
          <w:rFonts w:ascii="Ebrima" w:hAnsi="Ebrima"/>
          <w:color w:val="000000" w:themeColor="text1"/>
          <w:sz w:val="22"/>
          <w:szCs w:val="22"/>
          <w:lang w:val="pt-BR"/>
        </w:rPr>
        <w:t xml:space="preserve"> quando entregues pessoalmente à Parte a ser notificada, mediante protocolo; ou </w:t>
      </w:r>
      <w:r w:rsidRPr="002F590A">
        <w:rPr>
          <w:rFonts w:ascii="Ebrima" w:hAnsi="Ebrima"/>
          <w:b/>
          <w:bCs/>
          <w:color w:val="000000" w:themeColor="text1"/>
          <w:sz w:val="22"/>
          <w:szCs w:val="22"/>
          <w:lang w:val="pt-BR"/>
        </w:rPr>
        <w:t>(ii)</w:t>
      </w:r>
      <w:r w:rsidRPr="002F590A">
        <w:rPr>
          <w:rFonts w:ascii="Ebrima" w:hAnsi="Ebrima"/>
          <w:color w:val="000000" w:themeColor="text1"/>
          <w:sz w:val="22"/>
          <w:szCs w:val="22"/>
          <w:lang w:val="pt-BR"/>
        </w:rPr>
        <w:t xml:space="preserve"> por meio de </w:t>
      </w:r>
      <w:r w:rsidRPr="002F590A">
        <w:rPr>
          <w:rFonts w:ascii="Ebrima" w:hAnsi="Ebrima"/>
          <w:b/>
          <w:bCs/>
          <w:color w:val="000000" w:themeColor="text1"/>
          <w:sz w:val="22"/>
          <w:szCs w:val="22"/>
          <w:lang w:val="pt-BR"/>
        </w:rPr>
        <w:t>(a)</w:t>
      </w:r>
      <w:r w:rsidRPr="002F590A">
        <w:rPr>
          <w:rFonts w:ascii="Ebrima" w:hAnsi="Ebrima"/>
          <w:color w:val="000000" w:themeColor="text1"/>
          <w:sz w:val="22"/>
          <w:szCs w:val="22"/>
          <w:lang w:val="pt-BR"/>
        </w:rPr>
        <w:t xml:space="preserve"> carta com </w:t>
      </w:r>
      <w:r w:rsidR="001F6E2C"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viso de </w:t>
      </w:r>
      <w:r w:rsidR="001F6E2C" w:rsidRPr="002F590A">
        <w:rPr>
          <w:rFonts w:ascii="Ebrima" w:hAnsi="Ebrima"/>
          <w:color w:val="000000" w:themeColor="text1"/>
          <w:sz w:val="22"/>
          <w:szCs w:val="22"/>
          <w:lang w:val="pt-BR"/>
        </w:rPr>
        <w:t>R</w:t>
      </w:r>
      <w:r w:rsidRPr="002F590A">
        <w:rPr>
          <w:rFonts w:ascii="Ebrima" w:hAnsi="Ebrima"/>
          <w:color w:val="000000" w:themeColor="text1"/>
          <w:sz w:val="22"/>
          <w:szCs w:val="22"/>
          <w:lang w:val="pt-BR"/>
        </w:rPr>
        <w:t xml:space="preserve">ecebimento à Parte a ser notificada; </w:t>
      </w:r>
      <w:r w:rsidRPr="002F590A">
        <w:rPr>
          <w:rFonts w:ascii="Ebrima" w:hAnsi="Ebrima"/>
          <w:b/>
          <w:bCs/>
          <w:color w:val="000000" w:themeColor="text1"/>
          <w:sz w:val="22"/>
          <w:szCs w:val="22"/>
          <w:lang w:val="pt-BR"/>
        </w:rPr>
        <w:t>(b)</w:t>
      </w:r>
      <w:r w:rsidRPr="002F590A">
        <w:rPr>
          <w:rFonts w:ascii="Ebrima" w:hAnsi="Ebrima"/>
          <w:color w:val="000000" w:themeColor="text1"/>
          <w:sz w:val="22"/>
          <w:szCs w:val="22"/>
          <w:lang w:val="pt-BR"/>
        </w:rPr>
        <w:t xml:space="preserve"> serviço de courier nacional com comprovante de recebimento, à Parte a ser notificada; ou </w:t>
      </w:r>
      <w:r w:rsidRPr="002F590A">
        <w:rPr>
          <w:rFonts w:ascii="Ebrima" w:hAnsi="Ebrima"/>
          <w:b/>
          <w:bCs/>
          <w:color w:val="000000" w:themeColor="text1"/>
          <w:sz w:val="22"/>
          <w:szCs w:val="22"/>
          <w:lang w:val="pt-BR"/>
        </w:rPr>
        <w:t>(c)</w:t>
      </w:r>
      <w:r w:rsidRPr="002F590A">
        <w:rPr>
          <w:rFonts w:ascii="Ebrima" w:hAnsi="Ebrima"/>
          <w:color w:val="000000" w:themeColor="text1"/>
          <w:sz w:val="22"/>
          <w:szCs w:val="22"/>
          <w:lang w:val="pt-BR"/>
        </w:rPr>
        <w:t xml:space="preserve">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2F590A" w:rsidRDefault="001F6E2C">
      <w:pPr>
        <w:spacing w:line="240" w:lineRule="auto"/>
        <w:ind w:hanging="11"/>
        <w:rPr>
          <w:rFonts w:ascii="Ebrima" w:hAnsi="Ebrima"/>
          <w:color w:val="000000" w:themeColor="text1"/>
          <w:sz w:val="22"/>
          <w:szCs w:val="22"/>
        </w:rPr>
        <w:pPrChange w:id="3466" w:author="Ricardo Xavier" w:date="2021-08-11T17:02:00Z">
          <w:pPr>
            <w:ind w:hanging="11"/>
          </w:pPr>
        </w:pPrChange>
      </w:pPr>
    </w:p>
    <w:p w14:paraId="5433085D" w14:textId="0A95B686" w:rsidR="001F6E2C" w:rsidRPr="002F590A" w:rsidRDefault="00A711D9">
      <w:pPr>
        <w:pStyle w:val="PargrafodaLista"/>
        <w:numPr>
          <w:ilvl w:val="0"/>
          <w:numId w:val="35"/>
        </w:numPr>
        <w:spacing w:line="240" w:lineRule="auto"/>
        <w:ind w:left="0" w:hanging="11"/>
        <w:rPr>
          <w:rFonts w:ascii="Ebrima" w:hAnsi="Ebrima"/>
          <w:color w:val="000000" w:themeColor="text1"/>
          <w:sz w:val="22"/>
          <w:szCs w:val="22"/>
          <w:lang w:val="pt-BR"/>
        </w:rPr>
        <w:pPrChange w:id="3467" w:author="Ricardo Xavier" w:date="2021-08-11T17:02:00Z">
          <w:pPr>
            <w:pStyle w:val="PargrafodaLista"/>
            <w:numPr>
              <w:numId w:val="35"/>
            </w:numPr>
            <w:ind w:left="0" w:hanging="11"/>
          </w:pPr>
        </w:pPrChange>
      </w:pPr>
      <w:r w:rsidRPr="002F590A">
        <w:rPr>
          <w:rFonts w:ascii="Ebrima" w:hAnsi="Ebrima"/>
          <w:color w:val="000000" w:themeColor="text1"/>
          <w:sz w:val="22"/>
          <w:szCs w:val="22"/>
          <w:lang w:val="pt-BR"/>
        </w:rPr>
        <w:t xml:space="preserve">Para fins do cumprimento às obrigações previstas neste </w:t>
      </w:r>
      <w:r w:rsidR="001F6E2C"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2F590A">
        <w:rPr>
          <w:rFonts w:ascii="Ebrima" w:hAnsi="Ebrima"/>
          <w:color w:val="000000" w:themeColor="text1"/>
          <w:sz w:val="22"/>
          <w:szCs w:val="22"/>
          <w:lang w:val="pt-BR"/>
        </w:rPr>
        <w:t>C</w:t>
      </w:r>
      <w:r w:rsidRPr="002F590A">
        <w:rPr>
          <w:rFonts w:ascii="Ebrima" w:hAnsi="Ebrima"/>
          <w:color w:val="000000" w:themeColor="text1"/>
          <w:sz w:val="22"/>
          <w:szCs w:val="22"/>
          <w:lang w:val="pt-BR"/>
        </w:rPr>
        <w:t>láusula 13.</w:t>
      </w:r>
      <w:r w:rsidR="001F6E2C" w:rsidRPr="002F590A">
        <w:rPr>
          <w:rFonts w:ascii="Ebrima" w:hAnsi="Ebrima"/>
          <w:color w:val="000000" w:themeColor="text1"/>
          <w:sz w:val="22"/>
          <w:szCs w:val="22"/>
          <w:lang w:val="pt-BR"/>
        </w:rPr>
        <w:t>2</w:t>
      </w:r>
      <w:r w:rsidRPr="002F590A">
        <w:rPr>
          <w:rFonts w:ascii="Ebrima" w:hAnsi="Ebrima"/>
          <w:color w:val="000000" w:themeColor="text1"/>
          <w:sz w:val="22"/>
          <w:szCs w:val="22"/>
          <w:lang w:val="pt-BR"/>
        </w:rPr>
        <w:t>.</w:t>
      </w:r>
      <w:r w:rsidR="001F6E2C"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acima, salvo se de outra forma estabelecido neste </w:t>
      </w:r>
      <w:r w:rsidR="001F6E2C"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w:t>
      </w:r>
    </w:p>
    <w:p w14:paraId="44D4C8A1" w14:textId="77777777" w:rsidR="001F6E2C" w:rsidRPr="002F590A" w:rsidRDefault="001F6E2C">
      <w:pPr>
        <w:spacing w:line="240" w:lineRule="auto"/>
        <w:ind w:hanging="11"/>
        <w:rPr>
          <w:rFonts w:ascii="Ebrima" w:hAnsi="Ebrima"/>
          <w:color w:val="000000" w:themeColor="text1"/>
          <w:sz w:val="22"/>
          <w:szCs w:val="22"/>
        </w:rPr>
        <w:pPrChange w:id="3468" w:author="Ricardo Xavier" w:date="2021-08-11T17:02:00Z">
          <w:pPr>
            <w:ind w:hanging="11"/>
          </w:pPr>
        </w:pPrChange>
      </w:pPr>
    </w:p>
    <w:p w14:paraId="5C310C6C" w14:textId="442FDCD5" w:rsidR="00A711D9" w:rsidRPr="002F590A" w:rsidRDefault="00A711D9">
      <w:pPr>
        <w:pStyle w:val="PargrafodaLista"/>
        <w:numPr>
          <w:ilvl w:val="0"/>
          <w:numId w:val="35"/>
        </w:numPr>
        <w:spacing w:line="240" w:lineRule="auto"/>
        <w:ind w:left="0" w:hanging="11"/>
        <w:rPr>
          <w:rFonts w:ascii="Ebrima" w:hAnsi="Ebrima"/>
          <w:color w:val="000000" w:themeColor="text1"/>
          <w:sz w:val="22"/>
          <w:szCs w:val="22"/>
          <w:lang w:val="pt-BR"/>
        </w:rPr>
        <w:pPrChange w:id="3469" w:author="Ricardo Xavier" w:date="2021-08-11T17:02:00Z">
          <w:pPr>
            <w:pStyle w:val="PargrafodaLista"/>
            <w:numPr>
              <w:numId w:val="35"/>
            </w:numPr>
            <w:ind w:left="0" w:hanging="11"/>
          </w:pPr>
        </w:pPrChange>
      </w:pPr>
      <w:r w:rsidRPr="002F590A">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2F590A" w:rsidRDefault="00A711D9">
      <w:pPr>
        <w:spacing w:line="240" w:lineRule="auto"/>
        <w:rPr>
          <w:rFonts w:ascii="Ebrima" w:hAnsi="Ebrima"/>
          <w:color w:val="000000" w:themeColor="text1"/>
          <w:sz w:val="22"/>
          <w:szCs w:val="22"/>
        </w:rPr>
        <w:pPrChange w:id="3470" w:author="Ricardo Xavier" w:date="2021-08-11T17:02:00Z">
          <w:pPr/>
        </w:pPrChange>
      </w:pPr>
    </w:p>
    <w:p w14:paraId="4F8724A0" w14:textId="533652C4" w:rsidR="00A711D9" w:rsidRPr="002F590A" w:rsidRDefault="00A711D9">
      <w:pPr>
        <w:pStyle w:val="PargrafodaLista"/>
        <w:numPr>
          <w:ilvl w:val="0"/>
          <w:numId w:val="11"/>
        </w:numPr>
        <w:spacing w:line="240" w:lineRule="auto"/>
        <w:ind w:left="0" w:firstLine="0"/>
        <w:rPr>
          <w:rFonts w:ascii="Ebrima" w:hAnsi="Ebrima"/>
          <w:color w:val="000000" w:themeColor="text1"/>
          <w:sz w:val="22"/>
          <w:szCs w:val="22"/>
          <w:lang w:val="pt-BR"/>
        </w:rPr>
        <w:pPrChange w:id="3471" w:author="Ricardo Xavier" w:date="2021-08-11T17:02:00Z">
          <w:pPr>
            <w:pStyle w:val="PargrafodaLista"/>
            <w:numPr>
              <w:numId w:val="11"/>
            </w:numPr>
            <w:ind w:left="0" w:hanging="360"/>
          </w:pPr>
        </w:pPrChange>
      </w:pPr>
      <w:r w:rsidRPr="002F590A">
        <w:rPr>
          <w:rFonts w:ascii="Ebrima" w:hAnsi="Ebrima"/>
          <w:color w:val="000000" w:themeColor="text1"/>
          <w:sz w:val="22"/>
          <w:szCs w:val="22"/>
          <w:lang w:val="pt-BR"/>
        </w:rPr>
        <w:t xml:space="preserve">para </w:t>
      </w:r>
      <w:r w:rsidR="000A1D48" w:rsidRPr="002F590A">
        <w:rPr>
          <w:rFonts w:ascii="Ebrima" w:hAnsi="Ebrima"/>
          <w:color w:val="000000" w:themeColor="text1"/>
          <w:sz w:val="22"/>
          <w:szCs w:val="22"/>
          <w:lang w:val="pt-BR"/>
        </w:rPr>
        <w:t xml:space="preserve">a </w:t>
      </w:r>
      <w:r w:rsidR="00D650DD" w:rsidRPr="002F590A">
        <w:rPr>
          <w:rFonts w:ascii="Ebrima" w:hAnsi="Ebrima"/>
          <w:color w:val="000000" w:themeColor="text1"/>
          <w:sz w:val="22"/>
          <w:szCs w:val="22"/>
          <w:lang w:val="pt-BR"/>
        </w:rPr>
        <w:t>Cedente</w:t>
      </w:r>
      <w:r w:rsidRPr="002F590A">
        <w:rPr>
          <w:rFonts w:ascii="Ebrima" w:hAnsi="Ebrima"/>
          <w:color w:val="000000" w:themeColor="text1"/>
          <w:sz w:val="22"/>
          <w:szCs w:val="22"/>
          <w:lang w:val="pt-BR"/>
        </w:rPr>
        <w:t>:</w:t>
      </w:r>
    </w:p>
    <w:p w14:paraId="6E3DA991" w14:textId="77777777" w:rsidR="000A1D48" w:rsidRPr="002F590A" w:rsidRDefault="000A1D48">
      <w:pPr>
        <w:pStyle w:val="PargrafodaLista"/>
        <w:spacing w:line="240" w:lineRule="auto"/>
        <w:ind w:left="0"/>
        <w:rPr>
          <w:rFonts w:ascii="Ebrima" w:hAnsi="Ebrima"/>
          <w:color w:val="000000" w:themeColor="text1"/>
          <w:sz w:val="22"/>
          <w:szCs w:val="22"/>
          <w:lang w:val="pt-BR"/>
        </w:rPr>
        <w:pPrChange w:id="3472" w:author="Ricardo Xavier" w:date="2021-08-11T17:02:00Z">
          <w:pPr>
            <w:pStyle w:val="PargrafodaLista"/>
            <w:ind w:left="0"/>
          </w:pPr>
        </w:pPrChange>
      </w:pPr>
    </w:p>
    <w:p w14:paraId="2B89B7D8" w14:textId="77777777" w:rsidR="000A1D48" w:rsidRPr="002F590A" w:rsidRDefault="000A1D48">
      <w:pPr>
        <w:pStyle w:val="PargrafodaLista"/>
        <w:spacing w:line="240" w:lineRule="auto"/>
        <w:ind w:left="0"/>
        <w:rPr>
          <w:rFonts w:ascii="Ebrima" w:hAnsi="Ebrima"/>
          <w:bCs/>
          <w:color w:val="000000" w:themeColor="text1"/>
          <w:sz w:val="22"/>
          <w:szCs w:val="22"/>
          <w:lang w:val="pt-BR"/>
        </w:rPr>
        <w:pPrChange w:id="3473" w:author="Ricardo Xavier" w:date="2021-08-11T17:02:00Z">
          <w:pPr>
            <w:pStyle w:val="PargrafodaLista"/>
            <w:ind w:left="0"/>
          </w:pPr>
        </w:pPrChange>
      </w:pPr>
      <w:r w:rsidRPr="002F590A">
        <w:rPr>
          <w:rFonts w:ascii="Ebrima" w:hAnsi="Ebrima"/>
          <w:b/>
          <w:color w:val="000000" w:themeColor="text1"/>
          <w:sz w:val="22"/>
          <w:szCs w:val="22"/>
          <w:lang w:val="pt-BR"/>
        </w:rPr>
        <w:t>COMPANHIA HIPOTECÁRIA PIRATINI - CHP</w:t>
      </w:r>
      <w:del w:id="3474" w:author="Ricardo Xavier" w:date="2021-08-11T19:46:00Z">
        <w:r w:rsidRPr="002F590A" w:rsidDel="000C5D6D">
          <w:rPr>
            <w:rFonts w:ascii="Ebrima" w:hAnsi="Ebrima"/>
            <w:bCs/>
            <w:color w:val="000000" w:themeColor="text1"/>
            <w:sz w:val="22"/>
            <w:szCs w:val="22"/>
            <w:lang w:val="pt-BR"/>
          </w:rPr>
          <w:delText xml:space="preserve">, </w:delText>
        </w:r>
      </w:del>
    </w:p>
    <w:p w14:paraId="77EFC2A3" w14:textId="7112474E" w:rsidR="000A1D48" w:rsidRPr="002F590A" w:rsidRDefault="000A1D48">
      <w:pPr>
        <w:pStyle w:val="PargrafodaLista"/>
        <w:spacing w:line="240" w:lineRule="auto"/>
        <w:ind w:left="0"/>
        <w:rPr>
          <w:rFonts w:ascii="Ebrima" w:hAnsi="Ebrima"/>
          <w:color w:val="000000" w:themeColor="text1"/>
          <w:sz w:val="22"/>
          <w:szCs w:val="22"/>
          <w:lang w:val="pt-BR"/>
        </w:rPr>
        <w:pPrChange w:id="3475" w:author="Ricardo Xavier" w:date="2021-08-11T17:02:00Z">
          <w:pPr>
            <w:pStyle w:val="PargrafodaLista"/>
            <w:ind w:left="0"/>
          </w:pPr>
        </w:pPrChange>
      </w:pPr>
      <w:r w:rsidRPr="002F590A">
        <w:rPr>
          <w:rFonts w:ascii="Ebrima" w:hAnsi="Ebrima"/>
          <w:bCs/>
          <w:color w:val="000000" w:themeColor="text1"/>
          <w:sz w:val="22"/>
          <w:szCs w:val="22"/>
          <w:lang w:val="pt-BR"/>
        </w:rPr>
        <w:t>Avenida Cristóvão Colombo, nº 2.955, conjunto 501, Bairro Floresta</w:t>
      </w:r>
    </w:p>
    <w:p w14:paraId="5E176616" w14:textId="77777777" w:rsidR="00F00DC6" w:rsidRPr="002F590A" w:rsidRDefault="00F00DC6">
      <w:pPr>
        <w:pStyle w:val="PargrafodaLista"/>
        <w:spacing w:line="240" w:lineRule="auto"/>
        <w:ind w:left="0"/>
        <w:rPr>
          <w:rFonts w:ascii="Ebrima" w:hAnsi="Ebrima"/>
          <w:bCs/>
          <w:color w:val="000000" w:themeColor="text1"/>
          <w:sz w:val="22"/>
          <w:szCs w:val="22"/>
          <w:lang w:val="pt-BR"/>
        </w:rPr>
        <w:pPrChange w:id="3476" w:author="Ricardo Xavier" w:date="2021-08-11T17:02:00Z">
          <w:pPr>
            <w:pStyle w:val="PargrafodaLista"/>
            <w:ind w:left="0"/>
          </w:pPr>
        </w:pPrChange>
      </w:pPr>
      <w:r w:rsidRPr="002F590A">
        <w:rPr>
          <w:rFonts w:ascii="Ebrima" w:hAnsi="Ebrima"/>
          <w:bCs/>
          <w:color w:val="000000" w:themeColor="text1"/>
          <w:sz w:val="22"/>
          <w:szCs w:val="22"/>
          <w:lang w:val="pt-BR"/>
        </w:rPr>
        <w:t>Porto Alegre/RS, CEP 90.560-002</w:t>
      </w:r>
    </w:p>
    <w:p w14:paraId="11A5266B" w14:textId="58D41E9B" w:rsidR="00C540C5" w:rsidRPr="002F590A" w:rsidRDefault="00C540C5">
      <w:pPr>
        <w:spacing w:line="240" w:lineRule="auto"/>
        <w:rPr>
          <w:rFonts w:ascii="Ebrima" w:hAnsi="Ebrima"/>
          <w:color w:val="000000" w:themeColor="text1"/>
          <w:sz w:val="22"/>
          <w:szCs w:val="22"/>
        </w:rPr>
        <w:pPrChange w:id="3477" w:author="Ricardo Xavier" w:date="2021-08-11T17:02:00Z">
          <w:pPr/>
        </w:pPrChange>
      </w:pPr>
      <w:r w:rsidRPr="002F590A">
        <w:rPr>
          <w:rFonts w:ascii="Ebrima" w:hAnsi="Ebrima"/>
          <w:color w:val="000000" w:themeColor="text1"/>
          <w:sz w:val="22"/>
          <w:szCs w:val="22"/>
        </w:rPr>
        <w:t xml:space="preserve">At.: </w:t>
      </w:r>
      <w:del w:id="3478" w:author="i'BS Advogados" w:date="2021-07-28T13:48:00Z">
        <w:r w:rsidR="00884DB5" w:rsidRPr="002F590A">
          <w:rPr>
            <w:rFonts w:ascii="Ebrima" w:hAnsi="Ebrima"/>
            <w:color w:val="000000" w:themeColor="text1"/>
            <w:sz w:val="22"/>
            <w:szCs w:val="22"/>
          </w:rPr>
          <w:delText>[</w:delText>
        </w:r>
      </w:del>
      <w:r w:rsidRPr="002F590A">
        <w:rPr>
          <w:rFonts w:ascii="Ebrima" w:hAnsi="Ebrima"/>
          <w:color w:val="000000" w:themeColor="text1"/>
          <w:sz w:val="22"/>
          <w:rPrChange w:id="3479" w:author="Ricardo Xavier" w:date="2021-08-11T20:36:00Z">
            <w:rPr>
              <w:rFonts w:ascii="Ebrima" w:hAnsi="Ebrima"/>
              <w:color w:val="000000" w:themeColor="text1"/>
              <w:sz w:val="22"/>
              <w:highlight w:val="yellow"/>
            </w:rPr>
          </w:rPrChange>
        </w:rPr>
        <w:t>Sr. Luis Felipe C. Carchedi</w:t>
      </w:r>
      <w:del w:id="3480" w:author="i'BS Advogados" w:date="2021-07-28T13:48:00Z">
        <w:r w:rsidR="00884DB5" w:rsidRPr="002F590A">
          <w:rPr>
            <w:rFonts w:ascii="Ebrima" w:hAnsi="Ebrima"/>
            <w:color w:val="000000" w:themeColor="text1"/>
            <w:sz w:val="22"/>
            <w:szCs w:val="22"/>
          </w:rPr>
          <w:delText>]</w:delText>
        </w:r>
      </w:del>
    </w:p>
    <w:p w14:paraId="07BF8196" w14:textId="0CDA355A" w:rsidR="00C540C5" w:rsidRPr="002F590A" w:rsidRDefault="00C540C5">
      <w:pPr>
        <w:spacing w:line="240" w:lineRule="auto"/>
        <w:rPr>
          <w:rFonts w:ascii="Ebrima" w:hAnsi="Ebrima"/>
          <w:color w:val="000000" w:themeColor="text1"/>
          <w:sz w:val="22"/>
          <w:szCs w:val="22"/>
        </w:rPr>
        <w:pPrChange w:id="3481" w:author="Ricardo Xavier" w:date="2021-08-11T17:02:00Z">
          <w:pPr/>
        </w:pPrChange>
      </w:pPr>
      <w:r w:rsidRPr="002F590A">
        <w:rPr>
          <w:rFonts w:ascii="Ebrima" w:hAnsi="Ebrima"/>
          <w:color w:val="000000" w:themeColor="text1"/>
          <w:sz w:val="22"/>
          <w:szCs w:val="22"/>
        </w:rPr>
        <w:t xml:space="preserve">Telefone: </w:t>
      </w:r>
      <w:del w:id="3482" w:author="i'BS Advogados" w:date="2021-07-28T13:48:00Z">
        <w:r w:rsidR="00884DB5" w:rsidRPr="002F590A">
          <w:rPr>
            <w:rFonts w:ascii="Ebrima" w:hAnsi="Ebrima"/>
            <w:color w:val="000000" w:themeColor="text1"/>
            <w:sz w:val="22"/>
            <w:szCs w:val="22"/>
          </w:rPr>
          <w:delText>[</w:delText>
        </w:r>
        <w:r w:rsidRPr="002F590A">
          <w:rPr>
            <w:rFonts w:ascii="Ebrima" w:hAnsi="Ebrima"/>
            <w:color w:val="000000" w:themeColor="text1"/>
            <w:sz w:val="22"/>
            <w:szCs w:val="22"/>
          </w:rPr>
          <w:delText>(</w:delText>
        </w:r>
      </w:del>
      <w:ins w:id="3483" w:author="i'BS Advogados" w:date="2021-07-28T13:48:00Z">
        <w:r w:rsidRPr="002F590A">
          <w:rPr>
            <w:rFonts w:ascii="Ebrima" w:hAnsi="Ebrima"/>
            <w:color w:val="000000" w:themeColor="text1"/>
            <w:sz w:val="22"/>
            <w:szCs w:val="22"/>
          </w:rPr>
          <w:t>(</w:t>
        </w:r>
      </w:ins>
      <w:r w:rsidRPr="002F590A">
        <w:rPr>
          <w:rFonts w:ascii="Ebrima" w:hAnsi="Ebrima"/>
          <w:color w:val="000000" w:themeColor="text1"/>
          <w:sz w:val="22"/>
          <w:rPrChange w:id="3484" w:author="Ricardo Xavier" w:date="2021-08-11T20:36:00Z">
            <w:rPr>
              <w:rFonts w:ascii="Ebrima" w:hAnsi="Ebrima"/>
              <w:color w:val="000000" w:themeColor="text1"/>
              <w:sz w:val="22"/>
              <w:highlight w:val="yellow"/>
            </w:rPr>
          </w:rPrChange>
        </w:rPr>
        <w:t>51) 3515-6201</w:t>
      </w:r>
      <w:del w:id="3485" w:author="i'BS Advogados" w:date="2021-07-28T13:48:00Z">
        <w:r w:rsidR="00884DB5" w:rsidRPr="002F590A">
          <w:rPr>
            <w:rFonts w:ascii="Ebrima" w:hAnsi="Ebrima"/>
            <w:color w:val="000000" w:themeColor="text1"/>
            <w:sz w:val="22"/>
            <w:szCs w:val="22"/>
          </w:rPr>
          <w:delText>]</w:delText>
        </w:r>
      </w:del>
    </w:p>
    <w:p w14:paraId="2A3D6C9A" w14:textId="77777777" w:rsidR="00722E6F" w:rsidRPr="002F590A" w:rsidRDefault="00C540C5">
      <w:pPr>
        <w:pStyle w:val="PargrafodaLista"/>
        <w:spacing w:line="240" w:lineRule="auto"/>
        <w:ind w:left="0"/>
        <w:rPr>
          <w:del w:id="3486" w:author="i'BS Advogados" w:date="2021-07-28T13:48:00Z"/>
          <w:rFonts w:ascii="Ebrima" w:hAnsi="Ebrima" w:cstheme="minorHAnsi"/>
          <w:iCs/>
          <w:color w:val="000000" w:themeColor="text1"/>
          <w:sz w:val="22"/>
          <w:szCs w:val="22"/>
          <w:lang w:val="pt-BR"/>
        </w:rPr>
        <w:pPrChange w:id="3487" w:author="Ricardo Xavier" w:date="2021-08-11T17:02:00Z">
          <w:pPr>
            <w:pStyle w:val="PargrafodaLista"/>
            <w:ind w:left="0"/>
          </w:pPr>
        </w:pPrChange>
      </w:pPr>
      <w:del w:id="3488" w:author="i'BS Advogados" w:date="2021-07-28T13:48:00Z">
        <w:r w:rsidRPr="002F590A">
          <w:rPr>
            <w:rFonts w:ascii="Ebrima" w:hAnsi="Ebrima"/>
            <w:color w:val="000000" w:themeColor="text1"/>
            <w:sz w:val="22"/>
            <w:szCs w:val="22"/>
          </w:rPr>
          <w:lastRenderedPageBreak/>
          <w:delText xml:space="preserve">E-mail: </w:delText>
        </w:r>
        <w:r w:rsidR="00884DB5" w:rsidRPr="002F590A">
          <w:rPr>
            <w:rFonts w:ascii="Ebrima" w:hAnsi="Ebrima"/>
            <w:color w:val="000000" w:themeColor="text1"/>
            <w:sz w:val="22"/>
            <w:szCs w:val="22"/>
          </w:rPr>
          <w:delText>[</w:delText>
        </w:r>
        <w:r w:rsidR="00285498" w:rsidRPr="002F590A">
          <w:rPr>
            <w:rPrChange w:id="3489" w:author="Ricardo Xavier" w:date="2021-08-11T20:36:00Z">
              <w:rPr/>
            </w:rPrChange>
          </w:rPr>
          <w:fldChar w:fldCharType="begin"/>
        </w:r>
        <w:r w:rsidR="00285498" w:rsidRPr="002F590A">
          <w:delInstrText xml:space="preserve"> HYPERLINK "mailto:operacional@chphipotecaria.com.br" </w:delInstrText>
        </w:r>
        <w:r w:rsidR="00285498" w:rsidRPr="002F590A">
          <w:rPr>
            <w:rPrChange w:id="3490" w:author="Ricardo Xavier" w:date="2021-08-11T20:36:00Z">
              <w:rPr>
                <w:rStyle w:val="Hyperlink"/>
                <w:rFonts w:ascii="Ebrima" w:hAnsi="Ebrima"/>
                <w:sz w:val="22"/>
                <w:szCs w:val="22"/>
                <w:highlight w:val="yellow"/>
              </w:rPr>
            </w:rPrChange>
          </w:rPr>
          <w:fldChar w:fldCharType="separate"/>
        </w:r>
        <w:r w:rsidR="00884DB5" w:rsidRPr="002F590A">
          <w:rPr>
            <w:rStyle w:val="Hyperlink"/>
            <w:rFonts w:ascii="Ebrima" w:hAnsi="Ebrima"/>
            <w:sz w:val="22"/>
            <w:szCs w:val="22"/>
            <w:highlight w:val="yellow"/>
          </w:rPr>
          <w:delText>operacional@chphipotecaria.com.br</w:delText>
        </w:r>
        <w:r w:rsidR="00285498" w:rsidRPr="002F590A">
          <w:rPr>
            <w:rStyle w:val="Hyperlink"/>
            <w:rFonts w:ascii="Ebrima" w:hAnsi="Ebrima"/>
            <w:sz w:val="22"/>
            <w:szCs w:val="22"/>
            <w:highlight w:val="yellow"/>
            <w:lang w:val="pt-BR"/>
            <w:rPrChange w:id="3491" w:author="Ricardo Xavier" w:date="2021-08-11T20:36:00Z">
              <w:rPr>
                <w:rStyle w:val="Hyperlink"/>
                <w:rFonts w:ascii="Ebrima" w:hAnsi="Ebrima"/>
                <w:sz w:val="22"/>
                <w:szCs w:val="22"/>
                <w:highlight w:val="yellow"/>
              </w:rPr>
            </w:rPrChange>
          </w:rPr>
          <w:fldChar w:fldCharType="end"/>
        </w:r>
        <w:r w:rsidR="00884DB5" w:rsidRPr="002F590A">
          <w:rPr>
            <w:rFonts w:ascii="Ebrima" w:hAnsi="Ebrima"/>
            <w:sz w:val="22"/>
            <w:szCs w:val="22"/>
          </w:rPr>
          <w:delText>]</w:delText>
        </w:r>
      </w:del>
    </w:p>
    <w:p w14:paraId="55A7FD69" w14:textId="376DC2FD" w:rsidR="00722E6F" w:rsidRPr="002F590A" w:rsidRDefault="00C540C5">
      <w:pPr>
        <w:pStyle w:val="PargrafodaLista"/>
        <w:spacing w:line="240" w:lineRule="auto"/>
        <w:ind w:left="0"/>
        <w:rPr>
          <w:ins w:id="3492" w:author="i'BS Advogados" w:date="2021-07-28T13:48:00Z"/>
          <w:rFonts w:ascii="Ebrima" w:hAnsi="Ebrima" w:cstheme="minorHAnsi"/>
          <w:iCs/>
          <w:color w:val="000000" w:themeColor="text1"/>
          <w:sz w:val="22"/>
          <w:szCs w:val="22"/>
          <w:lang w:val="pt-BR"/>
        </w:rPr>
        <w:pPrChange w:id="3493" w:author="Ricardo Xavier" w:date="2021-08-11T17:02:00Z">
          <w:pPr>
            <w:pStyle w:val="PargrafodaLista"/>
            <w:ind w:left="0"/>
          </w:pPr>
        </w:pPrChange>
      </w:pPr>
      <w:ins w:id="3494" w:author="i'BS Advogados" w:date="2021-07-28T13:48:00Z">
        <w:r w:rsidRPr="002F590A">
          <w:rPr>
            <w:rFonts w:ascii="Ebrima" w:hAnsi="Ebrima"/>
            <w:color w:val="000000" w:themeColor="text1"/>
            <w:sz w:val="22"/>
            <w:szCs w:val="22"/>
            <w:lang w:val="pt-BR"/>
          </w:rPr>
          <w:t xml:space="preserve">E-mail: </w:t>
        </w:r>
        <w:r w:rsidR="00146947" w:rsidRPr="002F590A">
          <w:rPr>
            <w:rFonts w:ascii="Ebrima" w:hAnsi="Ebrima"/>
            <w:sz w:val="22"/>
            <w:szCs w:val="22"/>
            <w:lang w:val="pt-BR"/>
            <w:rPrChange w:id="3495" w:author="Ricardo Xavier" w:date="2021-08-11T20:36:00Z">
              <w:rPr>
                <w:lang w:val="pt-BR"/>
              </w:rPr>
            </w:rPrChange>
          </w:rPr>
          <w:t>estruturadas@chphipotecaria.com.br</w:t>
        </w:r>
        <w:del w:id="3496" w:author="Ricardo Xavier" w:date="2021-08-11T19:46:00Z">
          <w:r w:rsidR="00146947" w:rsidRPr="002F590A" w:rsidDel="000C5D6D">
            <w:rPr>
              <w:rFonts w:ascii="Ebrima" w:hAnsi="Ebrima"/>
              <w:color w:val="000000" w:themeColor="text1"/>
              <w:sz w:val="22"/>
              <w:szCs w:val="22"/>
              <w:lang w:val="pt-BR"/>
            </w:rPr>
            <w:delText xml:space="preserve"> </w:delText>
          </w:r>
        </w:del>
      </w:ins>
    </w:p>
    <w:p w14:paraId="5731C584" w14:textId="77777777" w:rsidR="00F00DC6" w:rsidRPr="002F590A" w:rsidRDefault="00F00DC6">
      <w:pPr>
        <w:pStyle w:val="PargrafodaLista"/>
        <w:spacing w:line="240" w:lineRule="auto"/>
        <w:ind w:left="0"/>
        <w:rPr>
          <w:rFonts w:ascii="Ebrima" w:hAnsi="Ebrima" w:cstheme="minorHAnsi"/>
          <w:iCs/>
          <w:color w:val="000000" w:themeColor="text1"/>
          <w:sz w:val="22"/>
          <w:szCs w:val="22"/>
          <w:lang w:val="pt-BR"/>
        </w:rPr>
        <w:pPrChange w:id="3497" w:author="Ricardo Xavier" w:date="2021-08-11T17:02:00Z">
          <w:pPr>
            <w:pStyle w:val="PargrafodaLista"/>
            <w:ind w:left="0"/>
          </w:pPr>
        </w:pPrChange>
      </w:pPr>
    </w:p>
    <w:p w14:paraId="6D3C8786" w14:textId="6D5063C1" w:rsidR="00A711D9" w:rsidRPr="002F590A" w:rsidRDefault="00A711D9">
      <w:pPr>
        <w:pStyle w:val="PargrafodaLista"/>
        <w:numPr>
          <w:ilvl w:val="0"/>
          <w:numId w:val="11"/>
        </w:numPr>
        <w:spacing w:line="240" w:lineRule="auto"/>
        <w:ind w:left="0" w:firstLine="0"/>
        <w:rPr>
          <w:rFonts w:ascii="Ebrima" w:hAnsi="Ebrima"/>
          <w:color w:val="000000" w:themeColor="text1"/>
          <w:sz w:val="22"/>
          <w:szCs w:val="22"/>
          <w:lang w:val="pt-BR"/>
        </w:rPr>
        <w:pPrChange w:id="3498" w:author="Ricardo Xavier" w:date="2021-08-11T17:02:00Z">
          <w:pPr>
            <w:pStyle w:val="PargrafodaLista"/>
            <w:numPr>
              <w:numId w:val="11"/>
            </w:numPr>
            <w:ind w:left="0" w:hanging="360"/>
          </w:pPr>
        </w:pPrChange>
      </w:pPr>
      <w:r w:rsidRPr="002F590A">
        <w:rPr>
          <w:rFonts w:ascii="Ebrima" w:hAnsi="Ebrima"/>
          <w:color w:val="000000" w:themeColor="text1"/>
          <w:sz w:val="22"/>
          <w:szCs w:val="22"/>
          <w:lang w:val="pt-BR"/>
        </w:rPr>
        <w:t>para a Emitente</w:t>
      </w:r>
      <w:r w:rsidR="00916CD3" w:rsidRPr="002F590A">
        <w:rPr>
          <w:rFonts w:ascii="Ebrima" w:hAnsi="Ebrima"/>
          <w:color w:val="000000" w:themeColor="text1"/>
          <w:sz w:val="22"/>
          <w:szCs w:val="22"/>
          <w:lang w:val="pt-BR"/>
        </w:rPr>
        <w:t>/Fiduciante</w:t>
      </w:r>
      <w:r w:rsidRPr="002F590A">
        <w:rPr>
          <w:rFonts w:ascii="Ebrima" w:hAnsi="Ebrima"/>
          <w:color w:val="000000" w:themeColor="text1"/>
          <w:sz w:val="22"/>
          <w:szCs w:val="22"/>
          <w:lang w:val="pt-BR"/>
        </w:rPr>
        <w:t>:</w:t>
      </w:r>
    </w:p>
    <w:p w14:paraId="011222AB" w14:textId="77777777" w:rsidR="00F00DC6" w:rsidRPr="002F590A" w:rsidRDefault="00F00DC6">
      <w:pPr>
        <w:pStyle w:val="PargrafodaLista"/>
        <w:spacing w:line="240" w:lineRule="auto"/>
        <w:ind w:left="0"/>
        <w:rPr>
          <w:rFonts w:ascii="Ebrima" w:hAnsi="Ebrima"/>
          <w:color w:val="000000" w:themeColor="text1"/>
          <w:sz w:val="22"/>
          <w:szCs w:val="22"/>
          <w:lang w:val="pt-BR"/>
          <w:rPrChange w:id="3499" w:author="Ricardo Xavier" w:date="2021-08-11T20:36:00Z">
            <w:rPr>
              <w:rFonts w:ascii="Ebrima" w:hAnsi="Ebrima"/>
              <w:b/>
              <w:bCs/>
              <w:color w:val="000000" w:themeColor="text1"/>
              <w:sz w:val="22"/>
              <w:szCs w:val="22"/>
              <w:lang w:val="pt-BR"/>
            </w:rPr>
          </w:rPrChange>
        </w:rPr>
        <w:pPrChange w:id="3500" w:author="Ricardo Xavier" w:date="2021-08-11T17:02:00Z">
          <w:pPr>
            <w:pStyle w:val="PargrafodaLista"/>
            <w:ind w:left="0"/>
          </w:pPr>
        </w:pPrChange>
      </w:pPr>
    </w:p>
    <w:p w14:paraId="1372D602" w14:textId="77777777" w:rsidR="00884DB5" w:rsidRPr="002F590A" w:rsidRDefault="00884DB5">
      <w:pPr>
        <w:spacing w:line="240" w:lineRule="auto"/>
        <w:rPr>
          <w:rFonts w:ascii="Ebrima" w:hAnsi="Ebrima"/>
          <w:b/>
          <w:sz w:val="22"/>
        </w:rPr>
        <w:pPrChange w:id="3501" w:author="Ricardo Xavier" w:date="2021-08-11T17:02:00Z">
          <w:pPr/>
        </w:pPrChange>
      </w:pPr>
      <w:r w:rsidRPr="002F590A">
        <w:rPr>
          <w:rFonts w:ascii="Ebrima" w:hAnsi="Ebrima"/>
          <w:b/>
          <w:sz w:val="22"/>
        </w:rPr>
        <w:t>ALMIRANTE SPE - 4 LTDA</w:t>
      </w:r>
    </w:p>
    <w:p w14:paraId="3788C6D2" w14:textId="77777777" w:rsidR="00884DB5" w:rsidRPr="002F590A" w:rsidRDefault="00884DB5">
      <w:pPr>
        <w:spacing w:line="240" w:lineRule="auto"/>
        <w:rPr>
          <w:rFonts w:ascii="Ebrima" w:hAnsi="Ebrima"/>
          <w:color w:val="000000" w:themeColor="text1"/>
          <w:sz w:val="22"/>
          <w:szCs w:val="22"/>
        </w:rPr>
        <w:pPrChange w:id="3502" w:author="Ricardo Xavier" w:date="2021-08-11T17:02:00Z">
          <w:pPr/>
        </w:pPrChange>
      </w:pPr>
      <w:r w:rsidRPr="002F590A">
        <w:rPr>
          <w:rFonts w:ascii="Ebrima" w:hAnsi="Ebrima"/>
          <w:color w:val="000000" w:themeColor="text1"/>
          <w:sz w:val="22"/>
          <w:szCs w:val="22"/>
        </w:rPr>
        <w:t>Avenida Almirante Barroso, nº 1.184, Central</w:t>
      </w:r>
    </w:p>
    <w:p w14:paraId="154033B1" w14:textId="77777777" w:rsidR="00884DB5" w:rsidRPr="002F590A" w:rsidRDefault="00884DB5">
      <w:pPr>
        <w:spacing w:line="240" w:lineRule="auto"/>
        <w:rPr>
          <w:rFonts w:ascii="Ebrima" w:hAnsi="Ebrima"/>
          <w:sz w:val="22"/>
        </w:rPr>
        <w:pPrChange w:id="3503" w:author="Ricardo Xavier" w:date="2021-08-11T17:02:00Z">
          <w:pPr/>
        </w:pPrChange>
      </w:pPr>
      <w:r w:rsidRPr="002F590A">
        <w:rPr>
          <w:rFonts w:ascii="Ebrima" w:hAnsi="Ebrima"/>
          <w:sz w:val="22"/>
        </w:rPr>
        <w:t xml:space="preserve">Macapá-AP, </w:t>
      </w:r>
      <w:r w:rsidRPr="002F590A">
        <w:rPr>
          <w:rFonts w:ascii="Ebrima" w:hAnsi="Ebrima"/>
          <w:color w:val="000000" w:themeColor="text1"/>
          <w:sz w:val="22"/>
          <w:szCs w:val="22"/>
        </w:rPr>
        <w:t>CEP 68.900-041</w:t>
      </w:r>
    </w:p>
    <w:p w14:paraId="5B0BD920" w14:textId="77777777" w:rsidR="00884DB5" w:rsidRPr="002F590A" w:rsidRDefault="00884DB5">
      <w:pPr>
        <w:tabs>
          <w:tab w:val="left" w:pos="1134"/>
        </w:tabs>
        <w:spacing w:line="240" w:lineRule="auto"/>
        <w:ind w:right="-2"/>
        <w:rPr>
          <w:rFonts w:ascii="Ebrima" w:hAnsi="Ebrima"/>
          <w:sz w:val="22"/>
        </w:rPr>
        <w:pPrChange w:id="3504" w:author="Ricardo Xavier" w:date="2021-08-11T17:02:00Z">
          <w:pPr>
            <w:tabs>
              <w:tab w:val="left" w:pos="1134"/>
            </w:tabs>
            <w:ind w:right="-2"/>
          </w:pPr>
        </w:pPrChange>
      </w:pPr>
      <w:bookmarkStart w:id="3505" w:name="_Hlk495280456"/>
      <w:bookmarkStart w:id="3506" w:name="_Hlk495264075"/>
      <w:bookmarkStart w:id="3507" w:name="_Hlk523336987"/>
      <w:r w:rsidRPr="002F590A">
        <w:rPr>
          <w:rFonts w:ascii="Ebrima" w:hAnsi="Ebrima"/>
          <w:sz w:val="22"/>
        </w:rPr>
        <w:t>At.: [</w:t>
      </w:r>
      <w:r w:rsidRPr="002F590A">
        <w:rPr>
          <w:rFonts w:ascii="Ebrima" w:hAnsi="Ebrima"/>
          <w:sz w:val="22"/>
          <w:highlight w:val="yellow"/>
        </w:rPr>
        <w:t>•</w:t>
      </w:r>
      <w:r w:rsidRPr="002F590A">
        <w:rPr>
          <w:rFonts w:ascii="Ebrima" w:hAnsi="Ebrima"/>
          <w:sz w:val="22"/>
        </w:rPr>
        <w:t>]</w:t>
      </w:r>
    </w:p>
    <w:p w14:paraId="709599EE" w14:textId="77777777" w:rsidR="00884DB5" w:rsidRPr="002F590A" w:rsidRDefault="00884DB5">
      <w:pPr>
        <w:tabs>
          <w:tab w:val="left" w:pos="1134"/>
        </w:tabs>
        <w:spacing w:line="240" w:lineRule="auto"/>
        <w:ind w:right="-2"/>
        <w:rPr>
          <w:rFonts w:ascii="Ebrima" w:hAnsi="Ebrima"/>
          <w:sz w:val="22"/>
        </w:rPr>
        <w:pPrChange w:id="3508" w:author="Ricardo Xavier" w:date="2021-08-11T17:02:00Z">
          <w:pPr>
            <w:tabs>
              <w:tab w:val="left" w:pos="1134"/>
            </w:tabs>
            <w:ind w:right="-2"/>
          </w:pPr>
        </w:pPrChange>
      </w:pPr>
      <w:r w:rsidRPr="002F590A">
        <w:rPr>
          <w:rFonts w:ascii="Ebrima" w:hAnsi="Ebrima"/>
          <w:sz w:val="22"/>
        </w:rPr>
        <w:t>Telefone: [</w:t>
      </w:r>
      <w:r w:rsidRPr="002F590A">
        <w:rPr>
          <w:rFonts w:ascii="Ebrima" w:hAnsi="Ebrima"/>
          <w:sz w:val="22"/>
          <w:highlight w:val="yellow"/>
        </w:rPr>
        <w:t>•</w:t>
      </w:r>
      <w:r w:rsidRPr="002F590A">
        <w:rPr>
          <w:rFonts w:ascii="Ebrima" w:hAnsi="Ebrima"/>
          <w:sz w:val="22"/>
        </w:rPr>
        <w:t>]</w:t>
      </w:r>
    </w:p>
    <w:p w14:paraId="363F4296" w14:textId="77777777" w:rsidR="00884DB5" w:rsidRPr="002F590A" w:rsidRDefault="00884DB5">
      <w:pPr>
        <w:widowControl w:val="0"/>
        <w:spacing w:line="240" w:lineRule="auto"/>
        <w:rPr>
          <w:rFonts w:ascii="Ebrima" w:hAnsi="Ebrima"/>
          <w:sz w:val="22"/>
        </w:rPr>
        <w:pPrChange w:id="3509" w:author="Ricardo Xavier" w:date="2021-08-11T17:02:00Z">
          <w:pPr>
            <w:widowControl w:val="0"/>
          </w:pPr>
        </w:pPrChange>
      </w:pPr>
      <w:r w:rsidRPr="002F590A">
        <w:rPr>
          <w:rFonts w:ascii="Ebrima" w:hAnsi="Ebrima"/>
          <w:sz w:val="22"/>
        </w:rPr>
        <w:t>E-mail: [</w:t>
      </w:r>
      <w:r w:rsidRPr="002F590A">
        <w:rPr>
          <w:rFonts w:ascii="Ebrima" w:hAnsi="Ebrima"/>
          <w:sz w:val="22"/>
          <w:highlight w:val="yellow"/>
        </w:rPr>
        <w:t>•</w:t>
      </w:r>
      <w:r w:rsidRPr="002F590A">
        <w:rPr>
          <w:rFonts w:ascii="Ebrima" w:hAnsi="Ebrima"/>
          <w:sz w:val="22"/>
        </w:rPr>
        <w:t>]</w:t>
      </w:r>
    </w:p>
    <w:bookmarkEnd w:id="3505"/>
    <w:bookmarkEnd w:id="3506"/>
    <w:bookmarkEnd w:id="3507"/>
    <w:p w14:paraId="4EBADF00" w14:textId="77777777" w:rsidR="00F00DC6" w:rsidRPr="002F590A" w:rsidRDefault="00F00DC6">
      <w:pPr>
        <w:pStyle w:val="PargrafodaLista"/>
        <w:spacing w:line="240" w:lineRule="auto"/>
        <w:ind w:left="0"/>
        <w:rPr>
          <w:rFonts w:ascii="Ebrima" w:hAnsi="Ebrima"/>
          <w:color w:val="000000" w:themeColor="text1"/>
          <w:sz w:val="22"/>
          <w:szCs w:val="22"/>
          <w:lang w:val="pt-BR"/>
        </w:rPr>
        <w:pPrChange w:id="3510" w:author="Ricardo Xavier" w:date="2021-08-11T17:02:00Z">
          <w:pPr>
            <w:pStyle w:val="PargrafodaLista"/>
            <w:ind w:left="0"/>
          </w:pPr>
        </w:pPrChange>
      </w:pPr>
    </w:p>
    <w:p w14:paraId="59B61187" w14:textId="4076A9DF" w:rsidR="00A711D9" w:rsidRPr="002F590A" w:rsidRDefault="00A711D9">
      <w:pPr>
        <w:pStyle w:val="PargrafodaLista"/>
        <w:numPr>
          <w:ilvl w:val="0"/>
          <w:numId w:val="11"/>
        </w:numPr>
        <w:spacing w:line="240" w:lineRule="auto"/>
        <w:ind w:left="0" w:firstLine="0"/>
        <w:rPr>
          <w:rFonts w:ascii="Ebrima" w:hAnsi="Ebrima"/>
          <w:color w:val="000000" w:themeColor="text1"/>
          <w:sz w:val="22"/>
          <w:szCs w:val="22"/>
          <w:lang w:val="pt-BR"/>
        </w:rPr>
        <w:pPrChange w:id="3511" w:author="Ricardo Xavier" w:date="2021-08-11T17:02:00Z">
          <w:pPr>
            <w:pStyle w:val="PargrafodaLista"/>
            <w:numPr>
              <w:numId w:val="11"/>
            </w:numPr>
            <w:ind w:left="0" w:hanging="360"/>
          </w:pPr>
        </w:pPrChange>
      </w:pPr>
      <w:r w:rsidRPr="002F590A">
        <w:rPr>
          <w:rFonts w:ascii="Ebrima" w:hAnsi="Ebrima"/>
          <w:color w:val="000000" w:themeColor="text1"/>
          <w:sz w:val="22"/>
          <w:szCs w:val="22"/>
          <w:lang w:val="pt-BR"/>
        </w:rPr>
        <w:t xml:space="preserve">para 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w:t>
      </w:r>
    </w:p>
    <w:p w14:paraId="0BF53F1A" w14:textId="77777777" w:rsidR="001F6E2C" w:rsidRPr="002F590A" w:rsidRDefault="001F6E2C">
      <w:pPr>
        <w:pStyle w:val="ttulo30"/>
        <w:spacing w:line="240" w:lineRule="auto"/>
        <w:rPr>
          <w:rFonts w:ascii="Ebrima" w:hAnsi="Ebrima" w:cs="Tahoma"/>
          <w:b/>
          <w:i w:val="0"/>
          <w:color w:val="000000" w:themeColor="text1"/>
          <w:sz w:val="22"/>
          <w:szCs w:val="22"/>
        </w:rPr>
        <w:pPrChange w:id="3512" w:author="Ricardo Xavier" w:date="2021-08-11T17:02:00Z">
          <w:pPr>
            <w:pStyle w:val="ttulo30"/>
            <w:spacing w:line="276" w:lineRule="auto"/>
          </w:pPr>
        </w:pPrChange>
      </w:pPr>
    </w:p>
    <w:p w14:paraId="4DAEF4B9" w14:textId="56AD4FB5" w:rsidR="001F6E2C" w:rsidRPr="002F590A" w:rsidRDefault="001F6E2C">
      <w:pPr>
        <w:pStyle w:val="ttulo30"/>
        <w:spacing w:line="240" w:lineRule="auto"/>
        <w:rPr>
          <w:rFonts w:ascii="Ebrima" w:hAnsi="Ebrima"/>
          <w:i w:val="0"/>
          <w:iCs w:val="0"/>
          <w:color w:val="000000" w:themeColor="text1"/>
          <w:sz w:val="22"/>
          <w:szCs w:val="22"/>
          <w:rPrChange w:id="3513" w:author="Ricardo Xavier" w:date="2021-08-11T20:36:00Z">
            <w:rPr>
              <w:rFonts w:ascii="Ebrima" w:hAnsi="Ebrima"/>
              <w:color w:val="000000" w:themeColor="text1"/>
              <w:sz w:val="22"/>
              <w:szCs w:val="22"/>
            </w:rPr>
          </w:rPrChange>
        </w:rPr>
        <w:pPrChange w:id="3514" w:author="Ricardo Xavier" w:date="2021-08-11T17:02:00Z">
          <w:pPr>
            <w:pStyle w:val="ttulo30"/>
            <w:spacing w:line="276" w:lineRule="auto"/>
          </w:pPr>
        </w:pPrChange>
      </w:pPr>
      <w:r w:rsidRPr="002F590A">
        <w:rPr>
          <w:rFonts w:ascii="Ebrima" w:hAnsi="Ebrima"/>
          <w:b/>
          <w:bCs/>
          <w:i w:val="0"/>
          <w:iCs w:val="0"/>
          <w:color w:val="000000" w:themeColor="text1"/>
          <w:sz w:val="22"/>
          <w:szCs w:val="22"/>
        </w:rPr>
        <w:t xml:space="preserve">BASE </w:t>
      </w:r>
      <w:r w:rsidR="00537234" w:rsidRPr="002F590A">
        <w:rPr>
          <w:rFonts w:ascii="Ebrima" w:hAnsi="Ebrima"/>
          <w:b/>
          <w:bCs/>
          <w:i w:val="0"/>
          <w:iCs w:val="0"/>
          <w:color w:val="000000" w:themeColor="text1"/>
          <w:sz w:val="22"/>
          <w:szCs w:val="22"/>
        </w:rPr>
        <w:t>SECURITIZADORA</w:t>
      </w:r>
      <w:r w:rsidRPr="002F590A">
        <w:rPr>
          <w:rFonts w:ascii="Ebrima" w:hAnsi="Ebrima"/>
          <w:b/>
          <w:bCs/>
          <w:i w:val="0"/>
          <w:iCs w:val="0"/>
          <w:color w:val="000000" w:themeColor="text1"/>
          <w:sz w:val="22"/>
          <w:szCs w:val="22"/>
        </w:rPr>
        <w:t xml:space="preserve"> DE CRÉDITOS IMOBILIÁRIOS S.A</w:t>
      </w:r>
      <w:ins w:id="3515" w:author="Ricardo Xavier" w:date="2021-08-11T19:47:00Z">
        <w:r w:rsidR="000C5D6D" w:rsidRPr="002F590A">
          <w:rPr>
            <w:rFonts w:ascii="Ebrima" w:hAnsi="Ebrima"/>
            <w:b/>
            <w:bCs/>
            <w:i w:val="0"/>
            <w:iCs w:val="0"/>
            <w:color w:val="000000" w:themeColor="text1"/>
            <w:sz w:val="22"/>
            <w:szCs w:val="22"/>
            <w:rPrChange w:id="3516" w:author="Ricardo Xavier" w:date="2021-08-11T20:36:00Z">
              <w:rPr>
                <w:rFonts w:ascii="Ebrima" w:hAnsi="Ebrima"/>
                <w:i w:val="0"/>
                <w:iCs w:val="0"/>
                <w:color w:val="000000" w:themeColor="text1"/>
                <w:sz w:val="22"/>
                <w:szCs w:val="22"/>
              </w:rPr>
            </w:rPrChange>
          </w:rPr>
          <w:t>.</w:t>
        </w:r>
      </w:ins>
      <w:del w:id="3517" w:author="Ricardo Xavier" w:date="2021-08-11T19:47:00Z">
        <w:r w:rsidR="00CF6F8B" w:rsidRPr="002F590A" w:rsidDel="000C5D6D">
          <w:rPr>
            <w:rFonts w:ascii="Ebrima" w:hAnsi="Ebrima"/>
            <w:i w:val="0"/>
            <w:iCs w:val="0"/>
            <w:color w:val="000000" w:themeColor="text1"/>
            <w:sz w:val="22"/>
            <w:szCs w:val="22"/>
            <w:rPrChange w:id="3518" w:author="Ricardo Xavier" w:date="2021-08-11T20:36:00Z">
              <w:rPr>
                <w:rFonts w:ascii="Ebrima" w:hAnsi="Ebrima"/>
                <w:b/>
                <w:bCs/>
                <w:color w:val="000000" w:themeColor="text1"/>
                <w:sz w:val="22"/>
                <w:szCs w:val="22"/>
              </w:rPr>
            </w:rPrChange>
          </w:rPr>
          <w:delText>.</w:delText>
        </w:r>
        <w:r w:rsidRPr="002F590A" w:rsidDel="000C5D6D">
          <w:rPr>
            <w:rFonts w:ascii="Ebrima" w:hAnsi="Ebrima"/>
            <w:i w:val="0"/>
            <w:iCs w:val="0"/>
            <w:color w:val="000000" w:themeColor="text1"/>
            <w:sz w:val="22"/>
            <w:szCs w:val="22"/>
            <w:rPrChange w:id="3519" w:author="Ricardo Xavier" w:date="2021-08-11T20:36:00Z">
              <w:rPr>
                <w:rFonts w:ascii="Ebrima" w:hAnsi="Ebrima"/>
                <w:color w:val="000000" w:themeColor="text1"/>
                <w:sz w:val="22"/>
                <w:szCs w:val="22"/>
              </w:rPr>
            </w:rPrChange>
          </w:rPr>
          <w:delText xml:space="preserve"> </w:delText>
        </w:r>
      </w:del>
    </w:p>
    <w:p w14:paraId="3F8F2DBC" w14:textId="63192500" w:rsidR="00CF6F8B" w:rsidRPr="002F590A" w:rsidRDefault="00963078">
      <w:pPr>
        <w:pStyle w:val="ttulo30"/>
        <w:spacing w:line="240" w:lineRule="auto"/>
        <w:rPr>
          <w:rFonts w:ascii="Ebrima" w:hAnsi="Ebrima"/>
          <w:i w:val="0"/>
          <w:iCs w:val="0"/>
          <w:color w:val="000000" w:themeColor="text1"/>
          <w:sz w:val="22"/>
          <w:szCs w:val="22"/>
        </w:rPr>
        <w:pPrChange w:id="3520" w:author="Ricardo Xavier" w:date="2021-08-11T17:02:00Z">
          <w:pPr>
            <w:pStyle w:val="ttulo30"/>
            <w:spacing w:line="276" w:lineRule="auto"/>
          </w:pPr>
        </w:pPrChange>
      </w:pPr>
      <w:r w:rsidRPr="002F590A">
        <w:rPr>
          <w:rFonts w:ascii="Ebrima" w:hAnsi="Ebrima"/>
          <w:i w:val="0"/>
          <w:iCs w:val="0"/>
          <w:color w:val="000000" w:themeColor="text1"/>
          <w:sz w:val="22"/>
          <w:szCs w:val="22"/>
        </w:rPr>
        <w:t xml:space="preserve">Rua </w:t>
      </w:r>
      <w:del w:id="3521" w:author="Ricardo Xavier" w:date="2021-08-11T19:47:00Z">
        <w:r w:rsidRPr="002F590A" w:rsidDel="000C5D6D">
          <w:rPr>
            <w:rFonts w:ascii="Ebrima" w:hAnsi="Ebrima"/>
            <w:i w:val="0"/>
            <w:iCs w:val="0"/>
            <w:color w:val="000000" w:themeColor="text1"/>
            <w:sz w:val="22"/>
            <w:szCs w:val="22"/>
          </w:rPr>
          <w:delText>Fidencio</w:delText>
        </w:r>
      </w:del>
      <w:ins w:id="3522" w:author="Ricardo Xavier" w:date="2021-08-11T19:47:00Z">
        <w:r w:rsidR="000C5D6D" w:rsidRPr="002F590A">
          <w:rPr>
            <w:rFonts w:ascii="Ebrima" w:hAnsi="Ebrima"/>
            <w:i w:val="0"/>
            <w:iCs w:val="0"/>
            <w:color w:val="000000" w:themeColor="text1"/>
            <w:sz w:val="22"/>
            <w:szCs w:val="22"/>
          </w:rPr>
          <w:t>Fidêncio</w:t>
        </w:r>
      </w:ins>
      <w:r w:rsidRPr="002F590A">
        <w:rPr>
          <w:rFonts w:ascii="Ebrima" w:hAnsi="Ebrima"/>
          <w:i w:val="0"/>
          <w:iCs w:val="0"/>
          <w:color w:val="000000" w:themeColor="text1"/>
          <w:sz w:val="22"/>
          <w:szCs w:val="22"/>
        </w:rPr>
        <w:t xml:space="preserve"> Ramos, nº 195, 14º andar, sala 141, Vila Olímpia,</w:t>
      </w:r>
      <w:r w:rsidR="001F6E2C" w:rsidRPr="002F590A">
        <w:rPr>
          <w:rFonts w:ascii="Ebrima" w:hAnsi="Ebrima"/>
          <w:i w:val="0"/>
          <w:iCs w:val="0"/>
          <w:color w:val="000000" w:themeColor="text1"/>
          <w:sz w:val="22"/>
          <w:szCs w:val="22"/>
        </w:rPr>
        <w:t xml:space="preserve"> </w:t>
      </w:r>
    </w:p>
    <w:p w14:paraId="3B0061F5" w14:textId="33924B53" w:rsidR="001F6E2C" w:rsidRPr="002F590A" w:rsidRDefault="00CF6F8B">
      <w:pPr>
        <w:pStyle w:val="ttulo30"/>
        <w:spacing w:line="240" w:lineRule="auto"/>
        <w:rPr>
          <w:rFonts w:ascii="Ebrima" w:hAnsi="Ebrima"/>
          <w:i w:val="0"/>
          <w:iCs w:val="0"/>
          <w:color w:val="000000" w:themeColor="text1"/>
          <w:sz w:val="22"/>
          <w:szCs w:val="22"/>
        </w:rPr>
        <w:pPrChange w:id="3523" w:author="Ricardo Xavier" w:date="2021-08-11T17:02:00Z">
          <w:pPr>
            <w:pStyle w:val="ttulo30"/>
            <w:spacing w:line="276" w:lineRule="auto"/>
          </w:pPr>
        </w:pPrChange>
      </w:pPr>
      <w:r w:rsidRPr="002F590A">
        <w:rPr>
          <w:rFonts w:ascii="Ebrima" w:hAnsi="Ebrima" w:cs="Times New Roman"/>
          <w:i w:val="0"/>
          <w:iCs w:val="0"/>
          <w:color w:val="000000" w:themeColor="text1"/>
          <w:sz w:val="22"/>
          <w:szCs w:val="22"/>
        </w:rPr>
        <w:t xml:space="preserve">São Paulo/SP, </w:t>
      </w:r>
      <w:r w:rsidRPr="002F590A">
        <w:rPr>
          <w:rFonts w:ascii="Ebrima" w:hAnsi="Ebrima"/>
          <w:i w:val="0"/>
          <w:iCs w:val="0"/>
          <w:color w:val="000000" w:themeColor="text1"/>
          <w:sz w:val="22"/>
          <w:szCs w:val="22"/>
        </w:rPr>
        <w:t>CEP </w:t>
      </w:r>
      <w:r w:rsidR="00963078" w:rsidRPr="002F590A">
        <w:rPr>
          <w:rFonts w:ascii="Ebrima" w:hAnsi="Ebrima"/>
          <w:i w:val="0"/>
          <w:iCs w:val="0"/>
          <w:color w:val="000000" w:themeColor="text1"/>
          <w:sz w:val="22"/>
          <w:szCs w:val="22"/>
        </w:rPr>
        <w:t>04.551-010</w:t>
      </w:r>
    </w:p>
    <w:p w14:paraId="21A3A533" w14:textId="07EC1FFD" w:rsidR="00A711D9" w:rsidRPr="002F590A" w:rsidRDefault="00A711D9">
      <w:pPr>
        <w:pStyle w:val="ttulo30"/>
        <w:spacing w:line="240" w:lineRule="auto"/>
        <w:rPr>
          <w:rFonts w:ascii="Ebrima" w:hAnsi="Ebrima" w:cs="Times New Roman"/>
          <w:i w:val="0"/>
          <w:iCs w:val="0"/>
          <w:color w:val="000000" w:themeColor="text1"/>
          <w:sz w:val="22"/>
          <w:szCs w:val="22"/>
        </w:rPr>
        <w:pPrChange w:id="3524" w:author="Ricardo Xavier" w:date="2021-08-11T17:02:00Z">
          <w:pPr>
            <w:pStyle w:val="ttulo30"/>
            <w:spacing w:line="276" w:lineRule="auto"/>
          </w:pPr>
        </w:pPrChange>
      </w:pPr>
      <w:r w:rsidRPr="002F590A">
        <w:rPr>
          <w:rFonts w:ascii="Ebrima" w:hAnsi="Ebrima" w:cs="Times New Roman"/>
          <w:i w:val="0"/>
          <w:iCs w:val="0"/>
          <w:color w:val="000000" w:themeColor="text1"/>
          <w:sz w:val="22"/>
          <w:szCs w:val="22"/>
        </w:rPr>
        <w:t>A</w:t>
      </w:r>
      <w:r w:rsidR="00884DB5" w:rsidRPr="002F590A">
        <w:rPr>
          <w:rFonts w:ascii="Ebrima" w:hAnsi="Ebrima" w:cs="Times New Roman"/>
          <w:i w:val="0"/>
          <w:iCs w:val="0"/>
          <w:color w:val="000000" w:themeColor="text1"/>
          <w:sz w:val="22"/>
          <w:szCs w:val="22"/>
        </w:rPr>
        <w:t>t.</w:t>
      </w:r>
      <w:r w:rsidRPr="002F590A">
        <w:rPr>
          <w:rFonts w:ascii="Ebrima" w:hAnsi="Ebrima" w:cs="Times New Roman"/>
          <w:i w:val="0"/>
          <w:iCs w:val="0"/>
          <w:color w:val="000000" w:themeColor="text1"/>
          <w:sz w:val="22"/>
          <w:szCs w:val="22"/>
        </w:rPr>
        <w:t xml:space="preserve">: </w:t>
      </w:r>
      <w:del w:id="3525" w:author="Ricardo Xavier" w:date="2021-08-11T19:47:00Z">
        <w:r w:rsidR="00916CD3" w:rsidRPr="002F590A" w:rsidDel="000C5D6D">
          <w:rPr>
            <w:rFonts w:ascii="Ebrima" w:hAnsi="Ebrima" w:cs="Times New Roman"/>
            <w:i w:val="0"/>
            <w:iCs w:val="0"/>
            <w:color w:val="000000" w:themeColor="text1"/>
            <w:sz w:val="22"/>
            <w:szCs w:val="22"/>
          </w:rPr>
          <w:delText>[</w:delText>
        </w:r>
      </w:del>
      <w:r w:rsidR="00F566DE" w:rsidRPr="002F590A">
        <w:rPr>
          <w:rFonts w:ascii="Ebrima" w:hAnsi="Ebrima"/>
          <w:i w:val="0"/>
          <w:iCs w:val="0"/>
          <w:color w:val="000000" w:themeColor="text1"/>
          <w:sz w:val="22"/>
          <w:szCs w:val="22"/>
          <w:rPrChange w:id="3526" w:author="Ricardo Xavier" w:date="2021-08-11T20:36:00Z">
            <w:rPr>
              <w:rFonts w:ascii="Ebrima" w:hAnsi="Ebrima"/>
              <w:i w:val="0"/>
              <w:iCs w:val="0"/>
              <w:color w:val="000000" w:themeColor="text1"/>
              <w:sz w:val="22"/>
              <w:szCs w:val="22"/>
              <w:highlight w:val="yellow"/>
            </w:rPr>
          </w:rPrChange>
        </w:rPr>
        <w:t>César Reginato Ligeiro</w:t>
      </w:r>
      <w:del w:id="3527" w:author="Ricardo Xavier" w:date="2021-08-11T19:47:00Z">
        <w:r w:rsidR="00916CD3" w:rsidRPr="002F590A" w:rsidDel="000C5D6D">
          <w:rPr>
            <w:rFonts w:ascii="Ebrima" w:hAnsi="Ebrima"/>
            <w:i w:val="0"/>
            <w:iCs w:val="0"/>
            <w:color w:val="000000" w:themeColor="text1"/>
            <w:sz w:val="22"/>
            <w:szCs w:val="22"/>
          </w:rPr>
          <w:delText>]</w:delText>
        </w:r>
      </w:del>
    </w:p>
    <w:p w14:paraId="03AA39A0" w14:textId="0B1BFAE3" w:rsidR="00CF6F8B" w:rsidRPr="002F590A" w:rsidRDefault="00A711D9">
      <w:pPr>
        <w:pStyle w:val="ttulo30"/>
        <w:spacing w:line="240" w:lineRule="auto"/>
        <w:rPr>
          <w:rFonts w:ascii="Ebrima" w:hAnsi="Ebrima" w:cstheme="minorHAnsi"/>
          <w:i w:val="0"/>
          <w:iCs w:val="0"/>
          <w:color w:val="000000" w:themeColor="text1"/>
          <w:sz w:val="22"/>
          <w:szCs w:val="22"/>
        </w:rPr>
        <w:pPrChange w:id="3528" w:author="Ricardo Xavier" w:date="2021-08-11T17:02:00Z">
          <w:pPr>
            <w:pStyle w:val="ttulo30"/>
            <w:spacing w:line="276" w:lineRule="auto"/>
          </w:pPr>
        </w:pPrChange>
      </w:pPr>
      <w:r w:rsidRPr="002F590A">
        <w:rPr>
          <w:rFonts w:ascii="Ebrima" w:hAnsi="Ebrima"/>
          <w:i w:val="0"/>
          <w:iCs w:val="0"/>
          <w:color w:val="000000" w:themeColor="text1"/>
          <w:sz w:val="22"/>
          <w:szCs w:val="22"/>
        </w:rPr>
        <w:t>Telefone</w:t>
      </w:r>
      <w:r w:rsidR="008B261A" w:rsidRPr="002F590A">
        <w:rPr>
          <w:rFonts w:ascii="Ebrima" w:hAnsi="Ebrima"/>
          <w:i w:val="0"/>
          <w:iCs w:val="0"/>
          <w:color w:val="000000" w:themeColor="text1"/>
          <w:sz w:val="22"/>
          <w:szCs w:val="22"/>
        </w:rPr>
        <w:t xml:space="preserve">: </w:t>
      </w:r>
      <w:del w:id="3529" w:author="Ricardo Xavier" w:date="2021-08-11T19:47:00Z">
        <w:r w:rsidR="00916CD3" w:rsidRPr="002F590A" w:rsidDel="000C5D6D">
          <w:rPr>
            <w:rFonts w:ascii="Ebrima" w:hAnsi="Ebrima"/>
            <w:i w:val="0"/>
            <w:iCs w:val="0"/>
            <w:color w:val="000000" w:themeColor="text1"/>
            <w:sz w:val="22"/>
            <w:szCs w:val="22"/>
          </w:rPr>
          <w:delText>[</w:delText>
        </w:r>
      </w:del>
      <w:r w:rsidR="00F566DE" w:rsidRPr="002F590A">
        <w:rPr>
          <w:rFonts w:ascii="Ebrima" w:hAnsi="Ebrima"/>
          <w:i w:val="0"/>
          <w:iCs w:val="0"/>
          <w:color w:val="000000" w:themeColor="text1"/>
          <w:sz w:val="22"/>
          <w:szCs w:val="22"/>
        </w:rPr>
        <w:t>(</w:t>
      </w:r>
      <w:r w:rsidR="00F566DE" w:rsidRPr="002F590A">
        <w:rPr>
          <w:rFonts w:ascii="Ebrima" w:hAnsi="Ebrima"/>
          <w:i w:val="0"/>
          <w:iCs w:val="0"/>
          <w:color w:val="000000" w:themeColor="text1"/>
          <w:sz w:val="22"/>
          <w:szCs w:val="22"/>
          <w:rPrChange w:id="3530" w:author="Ricardo Xavier" w:date="2021-08-11T20:36:00Z">
            <w:rPr>
              <w:rFonts w:ascii="Ebrima" w:hAnsi="Ebrima"/>
              <w:i w:val="0"/>
              <w:iCs w:val="0"/>
              <w:color w:val="000000" w:themeColor="text1"/>
              <w:sz w:val="22"/>
              <w:szCs w:val="22"/>
              <w:highlight w:val="yellow"/>
            </w:rPr>
          </w:rPrChange>
        </w:rPr>
        <w:t xml:space="preserve">11) </w:t>
      </w:r>
      <w:r w:rsidR="000C14D9" w:rsidRPr="002F590A">
        <w:rPr>
          <w:rFonts w:ascii="Ebrima" w:hAnsi="Ebrima"/>
          <w:i w:val="0"/>
          <w:iCs w:val="0"/>
          <w:color w:val="000000" w:themeColor="text1"/>
          <w:sz w:val="22"/>
          <w:szCs w:val="22"/>
          <w:rPrChange w:id="3531" w:author="Ricardo Xavier" w:date="2021-08-11T20:36:00Z">
            <w:rPr>
              <w:rFonts w:ascii="Ebrima" w:hAnsi="Ebrima"/>
              <w:i w:val="0"/>
              <w:iCs w:val="0"/>
              <w:color w:val="000000" w:themeColor="text1"/>
              <w:sz w:val="22"/>
              <w:szCs w:val="22"/>
              <w:highlight w:val="yellow"/>
            </w:rPr>
          </w:rPrChange>
        </w:rPr>
        <w:t>94501-1742</w:t>
      </w:r>
      <w:del w:id="3532" w:author="Ricardo Xavier" w:date="2021-08-11T19:47:00Z">
        <w:r w:rsidR="00916CD3" w:rsidRPr="002F590A" w:rsidDel="000C5D6D">
          <w:rPr>
            <w:rFonts w:ascii="Ebrima" w:hAnsi="Ebrima"/>
            <w:i w:val="0"/>
            <w:iCs w:val="0"/>
            <w:color w:val="000000" w:themeColor="text1"/>
            <w:sz w:val="22"/>
            <w:szCs w:val="22"/>
          </w:rPr>
          <w:delText>]</w:delText>
        </w:r>
        <w:r w:rsidR="000C14D9" w:rsidRPr="002F590A" w:rsidDel="000C5D6D">
          <w:rPr>
            <w:rFonts w:ascii="Ebrima" w:hAnsi="Ebrima" w:cstheme="minorHAnsi"/>
            <w:i w:val="0"/>
            <w:iCs w:val="0"/>
            <w:color w:val="000000" w:themeColor="text1"/>
            <w:sz w:val="22"/>
            <w:szCs w:val="22"/>
          </w:rPr>
          <w:delText xml:space="preserve"> </w:delText>
        </w:r>
      </w:del>
    </w:p>
    <w:p w14:paraId="50634845" w14:textId="52160620" w:rsidR="00A711D9" w:rsidRPr="002F590A" w:rsidRDefault="00A711D9">
      <w:pPr>
        <w:pStyle w:val="ttulo30"/>
        <w:spacing w:line="240" w:lineRule="auto"/>
        <w:rPr>
          <w:rFonts w:ascii="Ebrima" w:hAnsi="Ebrima" w:cs="Times New Roman"/>
          <w:i w:val="0"/>
          <w:iCs w:val="0"/>
          <w:color w:val="000000" w:themeColor="text1"/>
          <w:sz w:val="22"/>
          <w:szCs w:val="22"/>
        </w:rPr>
        <w:pPrChange w:id="3533" w:author="Ricardo Xavier" w:date="2021-08-11T17:02:00Z">
          <w:pPr>
            <w:pStyle w:val="ttulo30"/>
            <w:spacing w:line="276" w:lineRule="auto"/>
          </w:pPr>
        </w:pPrChange>
      </w:pPr>
      <w:r w:rsidRPr="002F590A">
        <w:rPr>
          <w:rFonts w:ascii="Ebrima" w:hAnsi="Ebrima"/>
          <w:i w:val="0"/>
          <w:iCs w:val="0"/>
          <w:color w:val="000000" w:themeColor="text1"/>
          <w:sz w:val="22"/>
          <w:szCs w:val="22"/>
        </w:rPr>
        <w:t xml:space="preserve">E-mail: </w:t>
      </w:r>
      <w:del w:id="3534" w:author="Ricardo Xavier" w:date="2021-08-11T19:47:00Z">
        <w:r w:rsidR="00916CD3" w:rsidRPr="002F590A" w:rsidDel="000C5D6D">
          <w:rPr>
            <w:rFonts w:ascii="Ebrima" w:hAnsi="Ebrima"/>
            <w:i w:val="0"/>
            <w:iCs w:val="0"/>
            <w:color w:val="000000" w:themeColor="text1"/>
            <w:sz w:val="22"/>
            <w:szCs w:val="22"/>
          </w:rPr>
          <w:delText>[</w:delText>
        </w:r>
      </w:del>
      <w:r w:rsidR="00CF6F8B" w:rsidRPr="002F590A">
        <w:rPr>
          <w:rFonts w:ascii="Ebrima" w:hAnsi="Ebrima"/>
          <w:i w:val="0"/>
          <w:iCs w:val="0"/>
          <w:color w:val="000000" w:themeColor="text1"/>
          <w:sz w:val="22"/>
          <w:szCs w:val="22"/>
          <w:rPrChange w:id="3535" w:author="Ricardo Xavier" w:date="2021-08-11T20:36:00Z">
            <w:rPr>
              <w:rFonts w:ascii="Ebrima" w:hAnsi="Ebrima"/>
              <w:i w:val="0"/>
              <w:iCs w:val="0"/>
              <w:color w:val="000000" w:themeColor="text1"/>
              <w:sz w:val="22"/>
              <w:szCs w:val="22"/>
              <w:highlight w:val="yellow"/>
            </w:rPr>
          </w:rPrChange>
        </w:rPr>
        <w:t>cesar@basesecuritizadora.com</w:t>
      </w:r>
      <w:del w:id="3536" w:author="Ricardo Xavier" w:date="2021-08-11T19:47:00Z">
        <w:r w:rsidR="00916CD3" w:rsidRPr="002F590A" w:rsidDel="000C5D6D">
          <w:rPr>
            <w:rFonts w:ascii="Ebrima" w:hAnsi="Ebrima"/>
            <w:i w:val="0"/>
            <w:iCs w:val="0"/>
            <w:color w:val="000000" w:themeColor="text1"/>
            <w:sz w:val="22"/>
            <w:szCs w:val="22"/>
          </w:rPr>
          <w:delText>]</w:delText>
        </w:r>
      </w:del>
    </w:p>
    <w:p w14:paraId="0BD85F0E" w14:textId="63B3386B" w:rsidR="00A711D9" w:rsidRPr="002F590A" w:rsidRDefault="00A711D9">
      <w:pPr>
        <w:spacing w:line="240" w:lineRule="auto"/>
        <w:rPr>
          <w:rFonts w:ascii="Ebrima" w:hAnsi="Ebrima"/>
          <w:color w:val="000000" w:themeColor="text1"/>
          <w:sz w:val="22"/>
          <w:szCs w:val="22"/>
        </w:rPr>
        <w:pPrChange w:id="3537" w:author="Ricardo Xavier" w:date="2021-08-11T17:02:00Z">
          <w:pPr/>
        </w:pPrChange>
      </w:pPr>
    </w:p>
    <w:p w14:paraId="6D885336" w14:textId="0893DB4B" w:rsidR="00F12660" w:rsidRPr="002F590A" w:rsidRDefault="00F12660">
      <w:pPr>
        <w:pStyle w:val="PargrafodaLista"/>
        <w:numPr>
          <w:ilvl w:val="0"/>
          <w:numId w:val="11"/>
        </w:numPr>
        <w:spacing w:line="240" w:lineRule="auto"/>
        <w:ind w:left="0" w:firstLine="0"/>
        <w:rPr>
          <w:rFonts w:ascii="Ebrima" w:hAnsi="Ebrima"/>
          <w:color w:val="000000" w:themeColor="text1"/>
          <w:sz w:val="22"/>
          <w:szCs w:val="22"/>
          <w:lang w:val="pt-BR"/>
        </w:rPr>
        <w:pPrChange w:id="3538" w:author="Ricardo Xavier" w:date="2021-08-11T17:02:00Z">
          <w:pPr>
            <w:pStyle w:val="PargrafodaLista"/>
            <w:numPr>
              <w:numId w:val="11"/>
            </w:numPr>
            <w:ind w:left="0" w:hanging="360"/>
          </w:pPr>
        </w:pPrChange>
      </w:pPr>
      <w:r w:rsidRPr="002F590A">
        <w:rPr>
          <w:rFonts w:ascii="Ebrima" w:hAnsi="Ebrima"/>
          <w:color w:val="000000" w:themeColor="text1"/>
          <w:sz w:val="22"/>
          <w:szCs w:val="22"/>
          <w:lang w:val="pt-BR"/>
        </w:rPr>
        <w:t xml:space="preserve">para a </w:t>
      </w:r>
      <w:r w:rsidR="00916CD3" w:rsidRPr="002F590A">
        <w:rPr>
          <w:rFonts w:ascii="Ebrima" w:hAnsi="Ebrima"/>
          <w:color w:val="000000" w:themeColor="text1"/>
          <w:sz w:val="22"/>
          <w:szCs w:val="22"/>
          <w:lang w:val="pt-BR"/>
        </w:rPr>
        <w:t>Fiador</w:t>
      </w:r>
      <w:r w:rsidRPr="002F590A">
        <w:rPr>
          <w:rFonts w:ascii="Ebrima" w:hAnsi="Ebrima"/>
          <w:color w:val="000000" w:themeColor="text1"/>
          <w:sz w:val="22"/>
          <w:szCs w:val="22"/>
          <w:lang w:val="pt-BR"/>
        </w:rPr>
        <w:t>:</w:t>
      </w:r>
    </w:p>
    <w:p w14:paraId="162A4C61" w14:textId="6FC0F5C9" w:rsidR="00F12660" w:rsidRPr="002F590A" w:rsidRDefault="00F12660">
      <w:pPr>
        <w:pStyle w:val="PargrafodaLista"/>
        <w:spacing w:line="240" w:lineRule="auto"/>
        <w:ind w:left="0"/>
        <w:rPr>
          <w:rFonts w:ascii="Ebrima" w:hAnsi="Ebrima"/>
          <w:color w:val="000000" w:themeColor="text1"/>
          <w:sz w:val="22"/>
          <w:szCs w:val="22"/>
          <w:lang w:val="pt-BR"/>
        </w:rPr>
        <w:pPrChange w:id="3539" w:author="Ricardo Xavier" w:date="2021-08-11T17:02:00Z">
          <w:pPr>
            <w:pStyle w:val="PargrafodaLista"/>
            <w:ind w:left="0"/>
          </w:pPr>
        </w:pPrChange>
      </w:pPr>
    </w:p>
    <w:p w14:paraId="238187B6" w14:textId="51D7C35F" w:rsidR="00916CD3" w:rsidRPr="002F590A" w:rsidRDefault="00916CD3">
      <w:pPr>
        <w:spacing w:line="240" w:lineRule="auto"/>
        <w:rPr>
          <w:rFonts w:ascii="Ebrima" w:hAnsi="Ebrima"/>
          <w:color w:val="000000" w:themeColor="text1"/>
          <w:sz w:val="22"/>
          <w:szCs w:val="22"/>
        </w:rPr>
        <w:pPrChange w:id="3540" w:author="Ricardo Xavier" w:date="2021-08-11T17:02:00Z">
          <w:pPr/>
        </w:pPrChange>
      </w:pPr>
      <w:r w:rsidRPr="002F590A">
        <w:rPr>
          <w:rFonts w:ascii="Ebrima" w:hAnsi="Ebrima"/>
          <w:b/>
          <w:sz w:val="22"/>
        </w:rPr>
        <w:t>MS3 CONSTRUÇÕES LTDA</w:t>
      </w:r>
      <w:ins w:id="3541" w:author="Ricardo Xavier" w:date="2021-08-11T19:47:00Z">
        <w:r w:rsidR="000C5D6D" w:rsidRPr="002F590A">
          <w:rPr>
            <w:rFonts w:ascii="Ebrima" w:hAnsi="Ebrima"/>
            <w:b/>
            <w:bCs/>
            <w:color w:val="000000" w:themeColor="text1"/>
            <w:sz w:val="22"/>
            <w:szCs w:val="22"/>
            <w:rPrChange w:id="3542" w:author="Ricardo Xavier" w:date="2021-08-11T20:36:00Z">
              <w:rPr>
                <w:rFonts w:ascii="Ebrima" w:hAnsi="Ebrima"/>
                <w:color w:val="000000" w:themeColor="text1"/>
                <w:sz w:val="22"/>
                <w:szCs w:val="22"/>
              </w:rPr>
            </w:rPrChange>
          </w:rPr>
          <w:t>.</w:t>
        </w:r>
      </w:ins>
      <w:del w:id="3543" w:author="Ricardo Xavier" w:date="2021-08-11T19:47:00Z">
        <w:r w:rsidRPr="002F590A" w:rsidDel="000C5D6D">
          <w:rPr>
            <w:rFonts w:ascii="Ebrima" w:hAnsi="Ebrima"/>
            <w:color w:val="000000" w:themeColor="text1"/>
            <w:sz w:val="22"/>
            <w:szCs w:val="22"/>
          </w:rPr>
          <w:delText xml:space="preserve"> </w:delText>
        </w:r>
      </w:del>
    </w:p>
    <w:p w14:paraId="3B4009C3" w14:textId="77777777" w:rsidR="00916CD3" w:rsidRPr="002F590A" w:rsidRDefault="00916CD3">
      <w:pPr>
        <w:spacing w:line="240" w:lineRule="auto"/>
        <w:rPr>
          <w:rFonts w:ascii="Ebrima" w:hAnsi="Ebrima"/>
          <w:sz w:val="22"/>
        </w:rPr>
        <w:pPrChange w:id="3544" w:author="Ricardo Xavier" w:date="2021-08-11T17:02:00Z">
          <w:pPr/>
        </w:pPrChange>
      </w:pPr>
      <w:r w:rsidRPr="002F590A">
        <w:rPr>
          <w:rFonts w:ascii="Ebrima" w:hAnsi="Ebrima"/>
          <w:color w:val="000000" w:themeColor="text1"/>
          <w:sz w:val="22"/>
          <w:szCs w:val="22"/>
        </w:rPr>
        <w:t>Rodovia BR-210, nº 4.000, sala D, Lagoa Azul</w:t>
      </w:r>
      <w:r w:rsidRPr="002F590A">
        <w:rPr>
          <w:rFonts w:ascii="Ebrima" w:hAnsi="Ebrima"/>
          <w:sz w:val="22"/>
        </w:rPr>
        <w:t xml:space="preserve"> </w:t>
      </w:r>
    </w:p>
    <w:p w14:paraId="22C363F8" w14:textId="77777777" w:rsidR="00916CD3" w:rsidRPr="00DC0D94" w:rsidRDefault="00916CD3">
      <w:pPr>
        <w:spacing w:line="240" w:lineRule="auto"/>
        <w:rPr>
          <w:rFonts w:ascii="Ebrima" w:hAnsi="Ebrima"/>
          <w:sz w:val="22"/>
          <w:lang w:val="en-US"/>
          <w:rPrChange w:id="3545" w:author="Ricardo Xavier" w:date="2021-08-11T21:17:00Z">
            <w:rPr>
              <w:rFonts w:ascii="Ebrima" w:hAnsi="Ebrima"/>
              <w:sz w:val="22"/>
            </w:rPr>
          </w:rPrChange>
        </w:rPr>
        <w:pPrChange w:id="3546" w:author="Ricardo Xavier" w:date="2021-08-11T17:02:00Z">
          <w:pPr/>
        </w:pPrChange>
      </w:pPr>
      <w:proofErr w:type="spellStart"/>
      <w:r w:rsidRPr="00DC0D94">
        <w:rPr>
          <w:rFonts w:ascii="Ebrima" w:hAnsi="Ebrima"/>
          <w:sz w:val="22"/>
          <w:lang w:val="en-US"/>
          <w:rPrChange w:id="3547" w:author="Ricardo Xavier" w:date="2021-08-11T21:17:00Z">
            <w:rPr>
              <w:rFonts w:ascii="Ebrima" w:hAnsi="Ebrima"/>
              <w:sz w:val="22"/>
            </w:rPr>
          </w:rPrChange>
        </w:rPr>
        <w:t>Macapá</w:t>
      </w:r>
      <w:proofErr w:type="spellEnd"/>
      <w:r w:rsidRPr="00DC0D94">
        <w:rPr>
          <w:rFonts w:ascii="Ebrima" w:hAnsi="Ebrima"/>
          <w:sz w:val="22"/>
          <w:lang w:val="en-US"/>
          <w:rPrChange w:id="3548" w:author="Ricardo Xavier" w:date="2021-08-11T21:17:00Z">
            <w:rPr>
              <w:rFonts w:ascii="Ebrima" w:hAnsi="Ebrima"/>
              <w:sz w:val="22"/>
            </w:rPr>
          </w:rPrChange>
        </w:rPr>
        <w:t xml:space="preserve">-AP, </w:t>
      </w:r>
      <w:r w:rsidRPr="00DC0D94">
        <w:rPr>
          <w:rFonts w:ascii="Ebrima" w:hAnsi="Ebrima"/>
          <w:color w:val="000000" w:themeColor="text1"/>
          <w:sz w:val="22"/>
          <w:szCs w:val="22"/>
          <w:lang w:val="en-US"/>
          <w:rPrChange w:id="3549" w:author="Ricardo Xavier" w:date="2021-08-11T21:17:00Z">
            <w:rPr>
              <w:rFonts w:ascii="Ebrima" w:hAnsi="Ebrima"/>
              <w:color w:val="000000" w:themeColor="text1"/>
              <w:sz w:val="22"/>
              <w:szCs w:val="22"/>
            </w:rPr>
          </w:rPrChange>
        </w:rPr>
        <w:t>CEP 68.909-788</w:t>
      </w:r>
    </w:p>
    <w:p w14:paraId="3CDEEAAD" w14:textId="77777777" w:rsidR="00916CD3" w:rsidRPr="00DC0D94" w:rsidRDefault="00916CD3">
      <w:pPr>
        <w:tabs>
          <w:tab w:val="left" w:pos="1134"/>
        </w:tabs>
        <w:spacing w:line="240" w:lineRule="auto"/>
        <w:ind w:right="-2"/>
        <w:rPr>
          <w:rFonts w:ascii="Ebrima" w:hAnsi="Ebrima"/>
          <w:sz w:val="22"/>
          <w:lang w:val="en-US"/>
          <w:rPrChange w:id="3550" w:author="Ricardo Xavier" w:date="2021-08-11T21:17:00Z">
            <w:rPr>
              <w:rFonts w:ascii="Ebrima" w:hAnsi="Ebrima"/>
              <w:sz w:val="22"/>
            </w:rPr>
          </w:rPrChange>
        </w:rPr>
        <w:pPrChange w:id="3551" w:author="Ricardo Xavier" w:date="2021-08-11T17:02:00Z">
          <w:pPr>
            <w:tabs>
              <w:tab w:val="left" w:pos="1134"/>
            </w:tabs>
            <w:ind w:right="-2"/>
          </w:pPr>
        </w:pPrChange>
      </w:pPr>
      <w:r w:rsidRPr="00DC0D94">
        <w:rPr>
          <w:rFonts w:ascii="Ebrima" w:hAnsi="Ebrima"/>
          <w:sz w:val="22"/>
          <w:lang w:val="en-US"/>
          <w:rPrChange w:id="3552" w:author="Ricardo Xavier" w:date="2021-08-11T21:17:00Z">
            <w:rPr>
              <w:rFonts w:ascii="Ebrima" w:hAnsi="Ebrima"/>
              <w:sz w:val="22"/>
            </w:rPr>
          </w:rPrChange>
        </w:rPr>
        <w:t>At.: [</w:t>
      </w:r>
      <w:r w:rsidRPr="00DC0D94">
        <w:rPr>
          <w:rFonts w:ascii="Ebrima" w:hAnsi="Ebrima"/>
          <w:sz w:val="22"/>
          <w:highlight w:val="yellow"/>
          <w:lang w:val="en-US"/>
          <w:rPrChange w:id="3553" w:author="Ricardo Xavier" w:date="2021-08-11T21:17:00Z">
            <w:rPr>
              <w:rFonts w:ascii="Ebrima" w:hAnsi="Ebrima"/>
              <w:sz w:val="22"/>
              <w:highlight w:val="yellow"/>
            </w:rPr>
          </w:rPrChange>
        </w:rPr>
        <w:t>•</w:t>
      </w:r>
      <w:r w:rsidRPr="00DC0D94">
        <w:rPr>
          <w:rFonts w:ascii="Ebrima" w:hAnsi="Ebrima"/>
          <w:sz w:val="22"/>
          <w:lang w:val="en-US"/>
          <w:rPrChange w:id="3554" w:author="Ricardo Xavier" w:date="2021-08-11T21:17:00Z">
            <w:rPr>
              <w:rFonts w:ascii="Ebrima" w:hAnsi="Ebrima"/>
              <w:sz w:val="22"/>
            </w:rPr>
          </w:rPrChange>
        </w:rPr>
        <w:t>]</w:t>
      </w:r>
    </w:p>
    <w:p w14:paraId="4EDDB08F" w14:textId="77777777" w:rsidR="00916CD3" w:rsidRPr="00DC0D94" w:rsidRDefault="00916CD3">
      <w:pPr>
        <w:tabs>
          <w:tab w:val="left" w:pos="1134"/>
        </w:tabs>
        <w:spacing w:line="240" w:lineRule="auto"/>
        <w:ind w:right="-2"/>
        <w:rPr>
          <w:rFonts w:ascii="Ebrima" w:hAnsi="Ebrima"/>
          <w:sz w:val="22"/>
          <w:lang w:val="en-US"/>
          <w:rPrChange w:id="3555" w:author="Ricardo Xavier" w:date="2021-08-11T21:17:00Z">
            <w:rPr>
              <w:rFonts w:ascii="Ebrima" w:hAnsi="Ebrima"/>
              <w:sz w:val="22"/>
            </w:rPr>
          </w:rPrChange>
        </w:rPr>
        <w:pPrChange w:id="3556" w:author="Ricardo Xavier" w:date="2021-08-11T17:02:00Z">
          <w:pPr>
            <w:tabs>
              <w:tab w:val="left" w:pos="1134"/>
            </w:tabs>
            <w:ind w:right="-2"/>
          </w:pPr>
        </w:pPrChange>
      </w:pPr>
      <w:proofErr w:type="spellStart"/>
      <w:r w:rsidRPr="00DC0D94">
        <w:rPr>
          <w:rFonts w:ascii="Ebrima" w:hAnsi="Ebrima"/>
          <w:sz w:val="22"/>
          <w:lang w:val="en-US"/>
          <w:rPrChange w:id="3557" w:author="Ricardo Xavier" w:date="2021-08-11T21:17:00Z">
            <w:rPr>
              <w:rFonts w:ascii="Ebrima" w:hAnsi="Ebrima"/>
              <w:sz w:val="22"/>
            </w:rPr>
          </w:rPrChange>
        </w:rPr>
        <w:t>Telefone</w:t>
      </w:r>
      <w:proofErr w:type="spellEnd"/>
      <w:r w:rsidRPr="00DC0D94">
        <w:rPr>
          <w:rFonts w:ascii="Ebrima" w:hAnsi="Ebrima"/>
          <w:sz w:val="22"/>
          <w:lang w:val="en-US"/>
          <w:rPrChange w:id="3558" w:author="Ricardo Xavier" w:date="2021-08-11T21:17:00Z">
            <w:rPr>
              <w:rFonts w:ascii="Ebrima" w:hAnsi="Ebrima"/>
              <w:sz w:val="22"/>
            </w:rPr>
          </w:rPrChange>
        </w:rPr>
        <w:t>: [</w:t>
      </w:r>
      <w:r w:rsidRPr="00DC0D94">
        <w:rPr>
          <w:rFonts w:ascii="Ebrima" w:hAnsi="Ebrima"/>
          <w:sz w:val="22"/>
          <w:highlight w:val="yellow"/>
          <w:lang w:val="en-US"/>
          <w:rPrChange w:id="3559" w:author="Ricardo Xavier" w:date="2021-08-11T21:17:00Z">
            <w:rPr>
              <w:rFonts w:ascii="Ebrima" w:hAnsi="Ebrima"/>
              <w:sz w:val="22"/>
              <w:highlight w:val="yellow"/>
            </w:rPr>
          </w:rPrChange>
        </w:rPr>
        <w:t>•</w:t>
      </w:r>
      <w:r w:rsidRPr="00DC0D94">
        <w:rPr>
          <w:rFonts w:ascii="Ebrima" w:hAnsi="Ebrima"/>
          <w:sz w:val="22"/>
          <w:lang w:val="en-US"/>
          <w:rPrChange w:id="3560" w:author="Ricardo Xavier" w:date="2021-08-11T21:17:00Z">
            <w:rPr>
              <w:rFonts w:ascii="Ebrima" w:hAnsi="Ebrima"/>
              <w:sz w:val="22"/>
            </w:rPr>
          </w:rPrChange>
        </w:rPr>
        <w:t>]</w:t>
      </w:r>
    </w:p>
    <w:p w14:paraId="55273224" w14:textId="637D1F6E" w:rsidR="00916CD3" w:rsidRPr="002F590A" w:rsidRDefault="00916CD3">
      <w:pPr>
        <w:pStyle w:val="PargrafodaLista"/>
        <w:spacing w:line="240" w:lineRule="auto"/>
        <w:ind w:left="0"/>
        <w:rPr>
          <w:rFonts w:ascii="Ebrima" w:hAnsi="Ebrima" w:cs="Verdana"/>
          <w:b/>
          <w:bCs/>
          <w:color w:val="000000" w:themeColor="text1"/>
          <w:sz w:val="22"/>
          <w:szCs w:val="22"/>
          <w:lang w:val="pt-BR"/>
        </w:rPr>
        <w:pPrChange w:id="3561" w:author="Ricardo Xavier" w:date="2021-08-11T17:02:00Z">
          <w:pPr>
            <w:pStyle w:val="PargrafodaLista"/>
            <w:ind w:left="0"/>
          </w:pPr>
        </w:pPrChange>
      </w:pPr>
      <w:r w:rsidRPr="002F590A">
        <w:rPr>
          <w:rFonts w:ascii="Ebrima" w:hAnsi="Ebrima"/>
          <w:sz w:val="22"/>
          <w:lang w:val="pt-BR"/>
        </w:rPr>
        <w:t>E-mail: [</w:t>
      </w:r>
      <w:r w:rsidRPr="002F590A">
        <w:rPr>
          <w:rFonts w:ascii="Ebrima" w:hAnsi="Ebrima"/>
          <w:sz w:val="22"/>
          <w:highlight w:val="yellow"/>
          <w:lang w:val="pt-BR"/>
        </w:rPr>
        <w:t>•</w:t>
      </w:r>
      <w:r w:rsidRPr="002F590A">
        <w:rPr>
          <w:rFonts w:ascii="Ebrima" w:hAnsi="Ebrima"/>
          <w:sz w:val="22"/>
          <w:lang w:val="pt-BR"/>
        </w:rPr>
        <w:t>]</w:t>
      </w:r>
      <w:r w:rsidRPr="002F590A" w:rsidDel="00191B67">
        <w:rPr>
          <w:rFonts w:ascii="Ebrima" w:hAnsi="Ebrima"/>
          <w:sz w:val="22"/>
          <w:lang w:val="pt-BR"/>
        </w:rPr>
        <w:t xml:space="preserve"> </w:t>
      </w:r>
    </w:p>
    <w:p w14:paraId="2A7BD745" w14:textId="77777777" w:rsidR="00C33231" w:rsidRPr="002F590A" w:rsidRDefault="00C33231">
      <w:pPr>
        <w:spacing w:line="240" w:lineRule="auto"/>
        <w:rPr>
          <w:rFonts w:ascii="Ebrima" w:hAnsi="Ebrima"/>
          <w:color w:val="000000" w:themeColor="text1"/>
          <w:sz w:val="22"/>
          <w:szCs w:val="22"/>
        </w:rPr>
        <w:pPrChange w:id="3562" w:author="Ricardo Xavier" w:date="2021-08-11T17:02:00Z">
          <w:pPr/>
        </w:pPrChange>
      </w:pPr>
    </w:p>
    <w:p w14:paraId="06C3435A" w14:textId="1DD923BB" w:rsidR="00A711D9" w:rsidRPr="002F590A" w:rsidRDefault="00A711D9">
      <w:pPr>
        <w:pStyle w:val="PargrafodaLista"/>
        <w:numPr>
          <w:ilvl w:val="0"/>
          <w:numId w:val="35"/>
        </w:numPr>
        <w:spacing w:line="240" w:lineRule="auto"/>
        <w:ind w:left="0" w:hanging="11"/>
        <w:rPr>
          <w:rFonts w:ascii="Ebrima" w:hAnsi="Ebrima"/>
          <w:color w:val="000000" w:themeColor="text1"/>
          <w:sz w:val="22"/>
          <w:szCs w:val="22"/>
          <w:lang w:val="pt-BR"/>
        </w:rPr>
        <w:pPrChange w:id="3563" w:author="Ricardo Xavier" w:date="2021-08-11T17:02:00Z">
          <w:pPr>
            <w:pStyle w:val="PargrafodaLista"/>
            <w:numPr>
              <w:numId w:val="35"/>
            </w:numPr>
            <w:ind w:left="0" w:hanging="11"/>
          </w:pPr>
        </w:pPrChange>
      </w:pPr>
      <w:r w:rsidRPr="002F590A">
        <w:rPr>
          <w:rFonts w:ascii="Ebrima" w:hAnsi="Ebrima"/>
          <w:color w:val="000000" w:themeColor="text1"/>
          <w:sz w:val="22"/>
          <w:szCs w:val="22"/>
          <w:lang w:val="pt-BR"/>
        </w:rPr>
        <w:t xml:space="preserve">Qualquer alteração, aditamento ou modificação deste </w:t>
      </w:r>
      <w:r w:rsidR="00603195"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deverá ser feito por escrito e assinado por todas as Partes.</w:t>
      </w:r>
    </w:p>
    <w:p w14:paraId="0BFB8E11" w14:textId="77777777" w:rsidR="00A711D9" w:rsidRPr="002F590A" w:rsidRDefault="00A711D9">
      <w:pPr>
        <w:spacing w:line="240" w:lineRule="auto"/>
        <w:rPr>
          <w:rFonts w:ascii="Ebrima" w:hAnsi="Ebrima"/>
          <w:color w:val="000000" w:themeColor="text1"/>
          <w:sz w:val="22"/>
          <w:szCs w:val="22"/>
        </w:rPr>
        <w:pPrChange w:id="3564" w:author="Ricardo Xavier" w:date="2021-08-11T17:02:00Z">
          <w:pPr/>
        </w:pPrChange>
      </w:pPr>
    </w:p>
    <w:p w14:paraId="4C85E8C2" w14:textId="27C841B9" w:rsidR="00A711D9" w:rsidRPr="002F590A" w:rsidRDefault="00A711D9">
      <w:pPr>
        <w:pStyle w:val="PargrafodaLista"/>
        <w:numPr>
          <w:ilvl w:val="0"/>
          <w:numId w:val="35"/>
        </w:numPr>
        <w:spacing w:line="240" w:lineRule="auto"/>
        <w:ind w:left="0" w:hanging="11"/>
        <w:rPr>
          <w:rFonts w:ascii="Ebrima" w:hAnsi="Ebrima"/>
          <w:color w:val="000000" w:themeColor="text1"/>
          <w:sz w:val="22"/>
          <w:szCs w:val="22"/>
          <w:lang w:val="pt-BR"/>
        </w:rPr>
        <w:pPrChange w:id="3565" w:author="Ricardo Xavier" w:date="2021-08-11T17:02:00Z">
          <w:pPr>
            <w:pStyle w:val="PargrafodaLista"/>
            <w:numPr>
              <w:numId w:val="35"/>
            </w:numPr>
            <w:ind w:left="0" w:hanging="11"/>
          </w:pPr>
        </w:pPrChange>
      </w:pPr>
      <w:r w:rsidRPr="002F590A">
        <w:rPr>
          <w:rFonts w:ascii="Ebrima" w:hAnsi="Ebrima"/>
          <w:color w:val="000000" w:themeColor="text1"/>
          <w:sz w:val="22"/>
          <w:szCs w:val="22"/>
          <w:lang w:val="pt-BR"/>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del w:id="3566" w:author="Ricardo Xavier" w:date="2021-08-11T19:47:00Z">
        <w:r w:rsidRPr="002F590A" w:rsidDel="00237B52">
          <w:rPr>
            <w:rFonts w:ascii="Ebrima" w:hAnsi="Ebrima"/>
            <w:color w:val="000000" w:themeColor="text1"/>
            <w:sz w:val="22"/>
            <w:szCs w:val="22"/>
            <w:lang w:val="pt-BR"/>
          </w:rPr>
          <w:delText xml:space="preserve"> </w:delText>
        </w:r>
      </w:del>
    </w:p>
    <w:p w14:paraId="483F385D" w14:textId="77777777" w:rsidR="00A711D9" w:rsidRPr="002F590A" w:rsidRDefault="00A711D9">
      <w:pPr>
        <w:spacing w:line="240" w:lineRule="auto"/>
        <w:rPr>
          <w:rFonts w:ascii="Ebrima" w:hAnsi="Ebrima"/>
          <w:color w:val="000000" w:themeColor="text1"/>
          <w:sz w:val="22"/>
          <w:szCs w:val="22"/>
        </w:rPr>
        <w:pPrChange w:id="3567" w:author="Ricardo Xavier" w:date="2021-08-11T17:02:00Z">
          <w:pPr/>
        </w:pPrChange>
      </w:pPr>
    </w:p>
    <w:p w14:paraId="3C62121D" w14:textId="6F558CF5" w:rsidR="00A711D9" w:rsidRPr="002F590A" w:rsidRDefault="00A711D9">
      <w:pPr>
        <w:pStyle w:val="PargrafodaLista"/>
        <w:numPr>
          <w:ilvl w:val="0"/>
          <w:numId w:val="35"/>
        </w:numPr>
        <w:spacing w:line="240" w:lineRule="auto"/>
        <w:ind w:left="0" w:hanging="11"/>
        <w:rPr>
          <w:rFonts w:ascii="Ebrima" w:hAnsi="Ebrima"/>
          <w:color w:val="000000" w:themeColor="text1"/>
          <w:sz w:val="22"/>
          <w:szCs w:val="22"/>
          <w:lang w:val="pt-BR"/>
        </w:rPr>
        <w:pPrChange w:id="3568" w:author="Ricardo Xavier" w:date="2021-08-11T17:02:00Z">
          <w:pPr>
            <w:pStyle w:val="PargrafodaLista"/>
            <w:numPr>
              <w:numId w:val="35"/>
            </w:numPr>
            <w:ind w:left="0" w:hanging="11"/>
          </w:pPr>
        </w:pPrChange>
      </w:pPr>
      <w:r w:rsidRPr="002F590A">
        <w:rPr>
          <w:rFonts w:ascii="Ebrima" w:hAnsi="Ebrima"/>
          <w:color w:val="000000" w:themeColor="text1"/>
          <w:sz w:val="22"/>
          <w:szCs w:val="22"/>
          <w:lang w:val="pt-BR"/>
        </w:rPr>
        <w:t xml:space="preserve">A invalidação ou nulidade, no todo ou em parte, de quaisquer das cláusulas deste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xml:space="preserve">, de termos e condições válidos que reflitam os termos e condições da cláusula invalidada </w:t>
      </w:r>
      <w:r w:rsidRPr="002F590A">
        <w:rPr>
          <w:rFonts w:ascii="Ebrima" w:hAnsi="Ebrima"/>
          <w:color w:val="000000" w:themeColor="text1"/>
          <w:sz w:val="22"/>
          <w:szCs w:val="22"/>
          <w:lang w:val="pt-BR"/>
        </w:rPr>
        <w:lastRenderedPageBreak/>
        <w:t>ou nula, observados a intenção e o objetivo das partes quando da negociação da cláusula invalidada ou nula e o contexto em que se insere.</w:t>
      </w:r>
    </w:p>
    <w:p w14:paraId="195DC392" w14:textId="77777777" w:rsidR="00A711D9" w:rsidRPr="002F590A" w:rsidRDefault="00A711D9">
      <w:pPr>
        <w:spacing w:line="240" w:lineRule="auto"/>
        <w:rPr>
          <w:rFonts w:ascii="Ebrima" w:hAnsi="Ebrima"/>
          <w:color w:val="000000" w:themeColor="text1"/>
          <w:sz w:val="22"/>
          <w:szCs w:val="22"/>
        </w:rPr>
        <w:pPrChange w:id="3569" w:author="Ricardo Xavier" w:date="2021-08-11T17:02:00Z">
          <w:pPr/>
        </w:pPrChange>
      </w:pPr>
    </w:p>
    <w:p w14:paraId="3D247422" w14:textId="72BA39C3" w:rsidR="00A711D9" w:rsidRPr="002F590A" w:rsidRDefault="00A711D9">
      <w:pPr>
        <w:pStyle w:val="PargrafodaLista"/>
        <w:numPr>
          <w:ilvl w:val="0"/>
          <w:numId w:val="35"/>
        </w:numPr>
        <w:spacing w:line="240" w:lineRule="auto"/>
        <w:ind w:left="0" w:firstLine="0"/>
        <w:rPr>
          <w:rFonts w:ascii="Ebrima" w:hAnsi="Ebrima"/>
          <w:color w:val="000000" w:themeColor="text1"/>
          <w:sz w:val="22"/>
          <w:szCs w:val="22"/>
          <w:lang w:val="pt-BR"/>
        </w:rPr>
        <w:pPrChange w:id="3570" w:author="Ricardo Xavier" w:date="2021-08-11T17:02:00Z">
          <w:pPr>
            <w:pStyle w:val="PargrafodaLista"/>
            <w:numPr>
              <w:numId w:val="35"/>
            </w:numPr>
            <w:ind w:left="0" w:hanging="360"/>
          </w:pPr>
        </w:pPrChange>
      </w:pPr>
      <w:del w:id="3571" w:author="i'BS Advogados" w:date="2021-07-28T13:48:00Z">
        <w:r w:rsidRPr="002F590A">
          <w:rPr>
            <w:rFonts w:ascii="Ebrima" w:hAnsi="Ebrima"/>
            <w:color w:val="000000" w:themeColor="text1"/>
            <w:sz w:val="22"/>
            <w:szCs w:val="22"/>
            <w:lang w:val="pt-BR"/>
          </w:rPr>
          <w:delText xml:space="preserve">A CCI </w:delText>
        </w:r>
        <w:r w:rsidR="006C4636" w:rsidRPr="002F590A">
          <w:rPr>
            <w:rFonts w:ascii="Ebrima" w:hAnsi="Ebrima"/>
            <w:color w:val="000000" w:themeColor="text1"/>
            <w:sz w:val="22"/>
            <w:szCs w:val="22"/>
            <w:lang w:val="pt-BR"/>
          </w:rPr>
          <w:delText>é</w:delText>
        </w:r>
        <w:r w:rsidRPr="002F590A">
          <w:rPr>
            <w:rFonts w:ascii="Ebrima" w:hAnsi="Ebrima"/>
            <w:color w:val="000000" w:themeColor="text1"/>
            <w:sz w:val="22"/>
            <w:szCs w:val="22"/>
            <w:lang w:val="pt-BR"/>
          </w:rPr>
          <w:delText xml:space="preserve"> título executivo extrajudicia</w:delText>
        </w:r>
        <w:r w:rsidR="006C4636" w:rsidRPr="002F590A">
          <w:rPr>
            <w:rFonts w:ascii="Ebrima" w:hAnsi="Ebrima"/>
            <w:color w:val="000000" w:themeColor="text1"/>
            <w:sz w:val="22"/>
            <w:szCs w:val="22"/>
            <w:lang w:val="pt-BR"/>
          </w:rPr>
          <w:delText>l</w:delText>
        </w:r>
      </w:del>
      <w:ins w:id="3572" w:author="i'BS Advogados" w:date="2021-07-28T13:48:00Z">
        <w:del w:id="3573" w:author="Ricardo Xavier" w:date="2021-08-11T19:48:00Z">
          <w:r w:rsidRPr="002F590A" w:rsidDel="00237B52">
            <w:rPr>
              <w:rFonts w:ascii="Ebrima" w:hAnsi="Ebrima"/>
              <w:color w:val="000000" w:themeColor="text1"/>
              <w:sz w:val="22"/>
              <w:szCs w:val="22"/>
              <w:lang w:val="pt-BR"/>
            </w:rPr>
            <w:delText>A</w:delText>
          </w:r>
        </w:del>
        <w:del w:id="3574" w:author="Ricardo Xavier" w:date="2021-08-11T15:08:00Z">
          <w:r w:rsidR="002D4909" w:rsidRPr="002F590A" w:rsidDel="00A96724">
            <w:rPr>
              <w:rFonts w:ascii="Ebrima" w:hAnsi="Ebrima"/>
              <w:color w:val="000000" w:themeColor="text1"/>
              <w:sz w:val="22"/>
              <w:szCs w:val="22"/>
              <w:lang w:val="pt-BR"/>
            </w:rPr>
            <w:delText>s</w:delText>
          </w:r>
        </w:del>
        <w:del w:id="3575" w:author="Ricardo Xavier" w:date="2021-08-11T19:48:00Z">
          <w:r w:rsidRPr="002F590A" w:rsidDel="00237B52">
            <w:rPr>
              <w:rFonts w:ascii="Ebrima" w:hAnsi="Ebrima"/>
              <w:color w:val="000000" w:themeColor="text1"/>
              <w:sz w:val="22"/>
              <w:szCs w:val="22"/>
              <w:lang w:val="pt-BR"/>
            </w:rPr>
            <w:delText xml:space="preserve"> CCI</w:delText>
          </w:r>
        </w:del>
        <w:del w:id="3576" w:author="Ricardo Xavier" w:date="2021-08-11T15:08:00Z">
          <w:r w:rsidR="002D4909" w:rsidRPr="002F590A" w:rsidDel="00A96724">
            <w:rPr>
              <w:rFonts w:ascii="Ebrima" w:hAnsi="Ebrima"/>
              <w:color w:val="000000" w:themeColor="text1"/>
              <w:sz w:val="22"/>
              <w:szCs w:val="22"/>
              <w:lang w:val="pt-BR"/>
            </w:rPr>
            <w:delText>s</w:delText>
          </w:r>
        </w:del>
        <w:del w:id="3577" w:author="Ricardo Xavier" w:date="2021-08-11T19:48:00Z">
          <w:r w:rsidRPr="002F590A" w:rsidDel="00237B52">
            <w:rPr>
              <w:rFonts w:ascii="Ebrima" w:hAnsi="Ebrima"/>
              <w:color w:val="000000" w:themeColor="text1"/>
              <w:sz w:val="22"/>
              <w:szCs w:val="22"/>
              <w:lang w:val="pt-BR"/>
            </w:rPr>
            <w:delText xml:space="preserve"> </w:delText>
          </w:r>
        </w:del>
      </w:ins>
      <w:ins w:id="3578" w:author="Ricardo Xavier" w:date="2021-08-11T19:48:00Z">
        <w:r w:rsidR="00237B52" w:rsidRPr="002F590A">
          <w:rPr>
            <w:rFonts w:ascii="Ebrima" w:hAnsi="Ebrima"/>
            <w:color w:val="000000" w:themeColor="text1"/>
            <w:sz w:val="22"/>
            <w:szCs w:val="22"/>
            <w:lang w:val="pt-BR"/>
          </w:rPr>
          <w:t xml:space="preserve">Este Contrato de Cessão </w:t>
        </w:r>
      </w:ins>
      <w:ins w:id="3579" w:author="Ricardo Xavier" w:date="2021-08-11T15:08:00Z">
        <w:r w:rsidR="00A96724" w:rsidRPr="002F590A">
          <w:rPr>
            <w:rFonts w:ascii="Ebrima" w:hAnsi="Ebrima"/>
            <w:color w:val="000000" w:themeColor="text1"/>
            <w:sz w:val="22"/>
            <w:szCs w:val="22"/>
            <w:lang w:val="pt-BR"/>
          </w:rPr>
          <w:t>é</w:t>
        </w:r>
      </w:ins>
      <w:ins w:id="3580" w:author="i'BS Advogados" w:date="2021-07-28T13:48:00Z">
        <w:del w:id="3581" w:author="Ricardo Xavier" w:date="2021-08-11T15:08:00Z">
          <w:r w:rsidR="002D4909" w:rsidRPr="002F590A" w:rsidDel="00A96724">
            <w:rPr>
              <w:rFonts w:ascii="Ebrima" w:hAnsi="Ebrima"/>
              <w:color w:val="000000" w:themeColor="text1"/>
              <w:sz w:val="22"/>
              <w:szCs w:val="22"/>
              <w:lang w:val="pt-BR"/>
            </w:rPr>
            <w:delText>são</w:delText>
          </w:r>
        </w:del>
        <w:r w:rsidRPr="002F590A">
          <w:rPr>
            <w:rFonts w:ascii="Ebrima" w:hAnsi="Ebrima"/>
            <w:color w:val="000000" w:themeColor="text1"/>
            <w:sz w:val="22"/>
            <w:szCs w:val="22"/>
            <w:lang w:val="pt-BR"/>
          </w:rPr>
          <w:t xml:space="preserve"> título</w:t>
        </w:r>
        <w:del w:id="3582" w:author="Ricardo Xavier" w:date="2021-08-11T15:08:00Z">
          <w:r w:rsidR="002D4909" w:rsidRPr="002F590A" w:rsidDel="00A96724">
            <w:rPr>
              <w:rFonts w:ascii="Ebrima" w:hAnsi="Ebrima"/>
              <w:color w:val="000000" w:themeColor="text1"/>
              <w:sz w:val="22"/>
              <w:szCs w:val="22"/>
              <w:lang w:val="pt-BR"/>
            </w:rPr>
            <w:delText>s</w:delText>
          </w:r>
        </w:del>
        <w:r w:rsidRPr="002F590A">
          <w:rPr>
            <w:rFonts w:ascii="Ebrima" w:hAnsi="Ebrima"/>
            <w:color w:val="000000" w:themeColor="text1"/>
            <w:sz w:val="22"/>
            <w:szCs w:val="22"/>
            <w:lang w:val="pt-BR"/>
          </w:rPr>
          <w:t xml:space="preserve"> executivo</w:t>
        </w:r>
        <w:del w:id="3583" w:author="Ricardo Xavier" w:date="2021-08-11T15:08:00Z">
          <w:r w:rsidR="002D4909" w:rsidRPr="002F590A" w:rsidDel="00A96724">
            <w:rPr>
              <w:rFonts w:ascii="Ebrima" w:hAnsi="Ebrima"/>
              <w:color w:val="000000" w:themeColor="text1"/>
              <w:sz w:val="22"/>
              <w:szCs w:val="22"/>
              <w:lang w:val="pt-BR"/>
            </w:rPr>
            <w:delText>s</w:delText>
          </w:r>
        </w:del>
        <w:r w:rsidRPr="002F590A">
          <w:rPr>
            <w:rFonts w:ascii="Ebrima" w:hAnsi="Ebrima"/>
            <w:color w:val="000000" w:themeColor="text1"/>
            <w:sz w:val="22"/>
            <w:szCs w:val="22"/>
            <w:lang w:val="pt-BR"/>
          </w:rPr>
          <w:t xml:space="preserve"> extrajudicia</w:t>
        </w:r>
      </w:ins>
      <w:ins w:id="3584" w:author="Ricardo Xavier" w:date="2021-08-11T15:08:00Z">
        <w:r w:rsidR="00A96724" w:rsidRPr="002F590A">
          <w:rPr>
            <w:rFonts w:ascii="Ebrima" w:hAnsi="Ebrima"/>
            <w:color w:val="000000" w:themeColor="text1"/>
            <w:sz w:val="22"/>
            <w:szCs w:val="22"/>
            <w:lang w:val="pt-BR"/>
          </w:rPr>
          <w:t>l</w:t>
        </w:r>
      </w:ins>
      <w:ins w:id="3585" w:author="i'BS Advogados" w:date="2021-07-28T13:48:00Z">
        <w:del w:id="3586" w:author="Ricardo Xavier" w:date="2021-08-11T15:08:00Z">
          <w:r w:rsidR="002D4909" w:rsidRPr="002F590A" w:rsidDel="00A96724">
            <w:rPr>
              <w:rFonts w:ascii="Ebrima" w:hAnsi="Ebrima"/>
              <w:color w:val="000000" w:themeColor="text1"/>
              <w:sz w:val="22"/>
              <w:szCs w:val="22"/>
              <w:lang w:val="pt-BR"/>
            </w:rPr>
            <w:delText>is</w:delText>
          </w:r>
        </w:del>
      </w:ins>
      <w:r w:rsidRPr="002F590A">
        <w:rPr>
          <w:rFonts w:ascii="Ebrima" w:hAnsi="Ebrima"/>
          <w:color w:val="000000" w:themeColor="text1"/>
          <w:sz w:val="22"/>
          <w:szCs w:val="22"/>
          <w:lang w:val="pt-BR"/>
        </w:rPr>
        <w:t>, nos termos do artigo 20 da Lei nº 10.931/04 e do art</w:t>
      </w:r>
      <w:r w:rsidR="00603195" w:rsidRPr="002F590A">
        <w:rPr>
          <w:rFonts w:ascii="Ebrima" w:hAnsi="Ebrima"/>
          <w:color w:val="000000" w:themeColor="text1"/>
          <w:sz w:val="22"/>
          <w:szCs w:val="22"/>
          <w:lang w:val="pt-BR"/>
        </w:rPr>
        <w:t xml:space="preserve">igo </w:t>
      </w:r>
      <w:r w:rsidR="00F1577D" w:rsidRPr="002F590A">
        <w:rPr>
          <w:rFonts w:ascii="Ebrima" w:hAnsi="Ebrima"/>
          <w:color w:val="000000" w:themeColor="text1"/>
          <w:sz w:val="22"/>
          <w:szCs w:val="22"/>
          <w:lang w:val="pt-BR"/>
        </w:rPr>
        <w:t>784</w:t>
      </w:r>
      <w:r w:rsidRPr="002F590A">
        <w:rPr>
          <w:rFonts w:ascii="Ebrima" w:hAnsi="Ebrima"/>
          <w:color w:val="000000" w:themeColor="text1"/>
          <w:sz w:val="22"/>
          <w:szCs w:val="22"/>
          <w:lang w:val="pt-BR"/>
        </w:rPr>
        <w:t>, I</w:t>
      </w:r>
      <w:r w:rsidR="00A26088" w:rsidRPr="002F590A">
        <w:rPr>
          <w:rFonts w:ascii="Ebrima" w:hAnsi="Ebrima"/>
          <w:color w:val="000000" w:themeColor="text1"/>
          <w:sz w:val="22"/>
          <w:szCs w:val="22"/>
          <w:lang w:val="pt-BR"/>
        </w:rPr>
        <w:t>I</w:t>
      </w:r>
      <w:r w:rsidRPr="002F590A">
        <w:rPr>
          <w:rFonts w:ascii="Ebrima" w:hAnsi="Ebrima"/>
          <w:color w:val="000000" w:themeColor="text1"/>
          <w:sz w:val="22"/>
          <w:szCs w:val="22"/>
          <w:lang w:val="pt-BR"/>
        </w:rPr>
        <w:t xml:space="preserve">I, do Código de Processo Civil, </w:t>
      </w:r>
      <w:del w:id="3587" w:author="i'BS Advogados" w:date="2021-07-28T13:48:00Z">
        <w:r w:rsidRPr="002F590A">
          <w:rPr>
            <w:rFonts w:ascii="Ebrima" w:hAnsi="Ebrima"/>
            <w:color w:val="000000" w:themeColor="text1"/>
            <w:sz w:val="22"/>
            <w:szCs w:val="22"/>
            <w:lang w:val="pt-BR"/>
          </w:rPr>
          <w:delText>exigíve</w:delText>
        </w:r>
        <w:r w:rsidR="006C4636" w:rsidRPr="002F590A">
          <w:rPr>
            <w:rFonts w:ascii="Ebrima" w:hAnsi="Ebrima"/>
            <w:color w:val="000000" w:themeColor="text1"/>
            <w:sz w:val="22"/>
            <w:szCs w:val="22"/>
            <w:lang w:val="pt-BR"/>
          </w:rPr>
          <w:delText>l</w:delText>
        </w:r>
      </w:del>
      <w:ins w:id="3588" w:author="i'BS Advogados" w:date="2021-07-28T13:48:00Z">
        <w:r w:rsidRPr="002F590A">
          <w:rPr>
            <w:rFonts w:ascii="Ebrima" w:hAnsi="Ebrima"/>
            <w:color w:val="000000" w:themeColor="text1"/>
            <w:sz w:val="22"/>
            <w:szCs w:val="22"/>
            <w:lang w:val="pt-BR"/>
          </w:rPr>
          <w:t>exigíve</w:t>
        </w:r>
      </w:ins>
      <w:ins w:id="3589" w:author="Ricardo Xavier" w:date="2021-08-11T19:48:00Z">
        <w:r w:rsidR="00431980" w:rsidRPr="002F590A">
          <w:rPr>
            <w:rFonts w:ascii="Ebrima" w:hAnsi="Ebrima"/>
            <w:color w:val="000000" w:themeColor="text1"/>
            <w:sz w:val="22"/>
            <w:szCs w:val="22"/>
            <w:lang w:val="pt-BR"/>
          </w:rPr>
          <w:t>l</w:t>
        </w:r>
      </w:ins>
      <w:ins w:id="3590" w:author="i'BS Advogados" w:date="2021-07-28T13:48:00Z">
        <w:del w:id="3591" w:author="Ricardo Xavier" w:date="2021-08-11T19:48:00Z">
          <w:r w:rsidR="00C00F2C" w:rsidRPr="002F590A" w:rsidDel="00431980">
            <w:rPr>
              <w:rFonts w:ascii="Ebrima" w:hAnsi="Ebrima"/>
              <w:color w:val="000000" w:themeColor="text1"/>
              <w:sz w:val="22"/>
              <w:szCs w:val="22"/>
              <w:lang w:val="pt-BR"/>
            </w:rPr>
            <w:delText>is</w:delText>
          </w:r>
        </w:del>
      </w:ins>
      <w:r w:rsidRPr="002F590A">
        <w:rPr>
          <w:rFonts w:ascii="Ebrima" w:hAnsi="Ebrima"/>
          <w:color w:val="000000" w:themeColor="text1"/>
          <w:sz w:val="22"/>
          <w:szCs w:val="22"/>
          <w:lang w:val="pt-BR"/>
        </w:rPr>
        <w:t xml:space="preserve"> pelo valor apurado de acordo com as cláusulas e condições pactuadas neste </w:t>
      </w:r>
      <w:r w:rsidR="00603195"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w:t>
      </w:r>
    </w:p>
    <w:p w14:paraId="3A8809C1" w14:textId="77777777" w:rsidR="00A711D9" w:rsidRPr="002F590A" w:rsidRDefault="00A711D9">
      <w:pPr>
        <w:spacing w:line="240" w:lineRule="auto"/>
        <w:rPr>
          <w:rFonts w:ascii="Ebrima" w:hAnsi="Ebrima"/>
          <w:color w:val="000000" w:themeColor="text1"/>
          <w:sz w:val="22"/>
          <w:szCs w:val="22"/>
        </w:rPr>
        <w:pPrChange w:id="3592" w:author="Ricardo Xavier" w:date="2021-08-11T17:02:00Z">
          <w:pPr/>
        </w:pPrChange>
      </w:pPr>
    </w:p>
    <w:p w14:paraId="0FEAFCF2" w14:textId="32593D7D" w:rsidR="00A711D9" w:rsidRPr="002F590A" w:rsidRDefault="00A711D9">
      <w:pPr>
        <w:pStyle w:val="PargrafodaLista"/>
        <w:numPr>
          <w:ilvl w:val="0"/>
          <w:numId w:val="35"/>
        </w:numPr>
        <w:spacing w:line="240" w:lineRule="auto"/>
        <w:ind w:left="0" w:firstLine="0"/>
        <w:rPr>
          <w:rFonts w:ascii="Ebrima" w:hAnsi="Ebrima"/>
          <w:color w:val="000000" w:themeColor="text1"/>
          <w:sz w:val="22"/>
          <w:szCs w:val="22"/>
          <w:lang w:val="pt-BR"/>
        </w:rPr>
        <w:pPrChange w:id="3593" w:author="Ricardo Xavier" w:date="2021-08-11T17:02:00Z">
          <w:pPr>
            <w:pStyle w:val="PargrafodaLista"/>
            <w:numPr>
              <w:numId w:val="35"/>
            </w:numPr>
            <w:ind w:left="0" w:hanging="360"/>
          </w:pPr>
        </w:pPrChange>
      </w:pPr>
      <w:r w:rsidRPr="002F590A">
        <w:rPr>
          <w:rFonts w:ascii="Ebrima" w:hAnsi="Ebrima"/>
          <w:color w:val="000000" w:themeColor="text1"/>
          <w:sz w:val="22"/>
          <w:szCs w:val="22"/>
          <w:lang w:val="pt-BR"/>
        </w:rPr>
        <w:t xml:space="preserve">Qualquer valor devido nos termos deste </w:t>
      </w:r>
      <w:r w:rsidR="00603195" w:rsidRPr="002F590A">
        <w:rPr>
          <w:rFonts w:ascii="Ebrima" w:hAnsi="Ebrima"/>
          <w:color w:val="000000" w:themeColor="text1"/>
          <w:sz w:val="22"/>
          <w:szCs w:val="22"/>
          <w:lang w:val="pt-BR"/>
        </w:rPr>
        <w:t>Contrato de Cessão</w:t>
      </w:r>
      <w:r w:rsidR="00C33231" w:rsidRPr="002F590A">
        <w:rPr>
          <w:rFonts w:ascii="Ebrima" w:hAnsi="Ebrima"/>
          <w:color w:val="000000" w:themeColor="text1"/>
          <w:sz w:val="22"/>
          <w:szCs w:val="22"/>
          <w:lang w:val="pt-BR"/>
        </w:rPr>
        <w:t>,</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ou da CCB</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pela Emitente</w:t>
      </w:r>
      <w:r w:rsidR="00603195" w:rsidRPr="002F590A">
        <w:rPr>
          <w:rFonts w:ascii="Ebrima" w:hAnsi="Ebrima"/>
          <w:color w:val="000000" w:themeColor="text1"/>
          <w:sz w:val="22"/>
          <w:szCs w:val="22"/>
          <w:lang w:val="pt-BR"/>
        </w:rPr>
        <w:t>,</w:t>
      </w:r>
      <w:r w:rsidRPr="002F590A">
        <w:rPr>
          <w:rFonts w:ascii="Ebrima" w:hAnsi="Ebrima"/>
          <w:color w:val="000000" w:themeColor="text1"/>
          <w:sz w:val="22"/>
          <w:szCs w:val="22"/>
          <w:lang w:val="pt-BR"/>
        </w:rPr>
        <w:t xml:space="preserve"> oriundo</w:t>
      </w:r>
      <w:r w:rsidR="00C33231" w:rsidRPr="002F590A">
        <w:rPr>
          <w:rFonts w:ascii="Ebrima" w:hAnsi="Ebrima"/>
          <w:color w:val="000000" w:themeColor="text1"/>
          <w:sz w:val="22"/>
          <w:szCs w:val="22"/>
          <w:lang w:val="pt-BR"/>
        </w:rPr>
        <w:t>s</w:t>
      </w:r>
      <w:r w:rsidRPr="002F590A">
        <w:rPr>
          <w:rFonts w:ascii="Ebrima" w:hAnsi="Ebrima"/>
          <w:color w:val="000000" w:themeColor="text1"/>
          <w:sz w:val="22"/>
          <w:szCs w:val="22"/>
          <w:lang w:val="pt-BR"/>
        </w:rPr>
        <w:t xml:space="preserve"> de aplicação de multas e penalidades deverá ser depositado </w:t>
      </w:r>
      <w:r w:rsidR="00603195" w:rsidRPr="002F590A">
        <w:rPr>
          <w:rFonts w:ascii="Ebrima" w:hAnsi="Ebrima"/>
          <w:color w:val="000000" w:themeColor="text1"/>
          <w:sz w:val="22"/>
          <w:szCs w:val="22"/>
          <w:lang w:val="pt-BR"/>
        </w:rPr>
        <w:t>por estas,</w:t>
      </w:r>
      <w:r w:rsidRPr="002F590A">
        <w:rPr>
          <w:rFonts w:ascii="Ebrima" w:hAnsi="Ebrima"/>
          <w:color w:val="000000" w:themeColor="text1"/>
          <w:sz w:val="22"/>
          <w:szCs w:val="22"/>
          <w:lang w:val="pt-BR"/>
        </w:rPr>
        <w:t xml:space="preserve"> na Conta Centralizadora. </w:t>
      </w:r>
    </w:p>
    <w:p w14:paraId="44F67C7F" w14:textId="77777777" w:rsidR="00A711D9" w:rsidRPr="002F590A" w:rsidRDefault="00A711D9">
      <w:pPr>
        <w:spacing w:line="240" w:lineRule="auto"/>
        <w:rPr>
          <w:rFonts w:ascii="Ebrima" w:hAnsi="Ebrima"/>
          <w:color w:val="000000" w:themeColor="text1"/>
          <w:sz w:val="22"/>
          <w:szCs w:val="22"/>
        </w:rPr>
        <w:pPrChange w:id="3594" w:author="Ricardo Xavier" w:date="2021-08-11T17:02:00Z">
          <w:pPr/>
        </w:pPrChange>
      </w:pPr>
    </w:p>
    <w:p w14:paraId="3F12F0E6" w14:textId="4EB25824" w:rsidR="00A711D9" w:rsidRPr="002F590A" w:rsidRDefault="00A711D9">
      <w:pPr>
        <w:pStyle w:val="PargrafodaLista"/>
        <w:numPr>
          <w:ilvl w:val="0"/>
          <w:numId w:val="35"/>
        </w:numPr>
        <w:spacing w:line="240" w:lineRule="auto"/>
        <w:ind w:left="0" w:firstLine="0"/>
        <w:rPr>
          <w:rFonts w:ascii="Ebrima" w:hAnsi="Ebrima"/>
          <w:color w:val="000000" w:themeColor="text1"/>
          <w:sz w:val="22"/>
          <w:szCs w:val="22"/>
          <w:lang w:val="pt-BR"/>
        </w:rPr>
        <w:pPrChange w:id="3595" w:author="Ricardo Xavier" w:date="2021-08-11T17:02:00Z">
          <w:pPr>
            <w:pStyle w:val="PargrafodaLista"/>
            <w:numPr>
              <w:numId w:val="35"/>
            </w:numPr>
            <w:ind w:left="0" w:hanging="360"/>
          </w:pPr>
        </w:pPrChange>
      </w:pPr>
      <w:r w:rsidRPr="002F590A">
        <w:rPr>
          <w:rFonts w:ascii="Ebrima" w:hAnsi="Ebrima"/>
          <w:color w:val="000000" w:themeColor="text1"/>
          <w:sz w:val="22"/>
          <w:szCs w:val="22"/>
          <w:lang w:val="pt-BR"/>
        </w:rPr>
        <w:t xml:space="preserve">As Partes declaram que o presente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 xml:space="preserve">integra um conjunto de negociações de interesses recíprocos, envolvendo a celebração, além deste </w:t>
      </w:r>
      <w:r w:rsidR="00CE0BAB" w:rsidRPr="002F590A">
        <w:rPr>
          <w:rFonts w:ascii="Ebrima" w:hAnsi="Ebrima"/>
          <w:color w:val="000000" w:themeColor="text1"/>
          <w:sz w:val="22"/>
          <w:szCs w:val="22"/>
          <w:lang w:val="pt-BR"/>
        </w:rPr>
        <w:t>Contrato de Cessão</w:t>
      </w:r>
      <w:r w:rsidRPr="002F590A">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2F590A" w:rsidRDefault="00A711D9">
      <w:pPr>
        <w:spacing w:line="240" w:lineRule="auto"/>
        <w:rPr>
          <w:rFonts w:ascii="Ebrima" w:hAnsi="Ebrima"/>
          <w:color w:val="000000" w:themeColor="text1"/>
          <w:sz w:val="22"/>
          <w:szCs w:val="22"/>
        </w:rPr>
        <w:pPrChange w:id="3596" w:author="Ricardo Xavier" w:date="2021-08-11T17:02:00Z">
          <w:pPr/>
        </w:pPrChange>
      </w:pPr>
    </w:p>
    <w:p w14:paraId="11A319E7" w14:textId="11F5985E" w:rsidR="00A711D9" w:rsidRPr="002F590A" w:rsidRDefault="00A711D9">
      <w:pPr>
        <w:pStyle w:val="PargrafodaLista"/>
        <w:numPr>
          <w:ilvl w:val="0"/>
          <w:numId w:val="35"/>
        </w:numPr>
        <w:spacing w:line="240" w:lineRule="auto"/>
        <w:ind w:left="0" w:firstLine="0"/>
        <w:rPr>
          <w:rFonts w:ascii="Ebrima" w:hAnsi="Ebrima"/>
          <w:color w:val="000000" w:themeColor="text1"/>
          <w:sz w:val="22"/>
          <w:szCs w:val="22"/>
          <w:lang w:val="pt-BR"/>
        </w:rPr>
        <w:pPrChange w:id="3597" w:author="Ricardo Xavier" w:date="2021-08-11T17:02:00Z">
          <w:pPr>
            <w:pStyle w:val="PargrafodaLista"/>
            <w:numPr>
              <w:numId w:val="35"/>
            </w:numPr>
            <w:ind w:left="0" w:hanging="360"/>
          </w:pPr>
        </w:pPrChange>
      </w:pPr>
      <w:r w:rsidRPr="002F590A">
        <w:rPr>
          <w:rFonts w:ascii="Ebrima" w:hAnsi="Ebrima"/>
          <w:color w:val="000000" w:themeColor="text1"/>
          <w:sz w:val="22"/>
          <w:szCs w:val="22"/>
          <w:lang w:val="pt-BR"/>
        </w:rPr>
        <w:t xml:space="preserve">Este </w:t>
      </w:r>
      <w:r w:rsidR="00603195" w:rsidRPr="002F590A">
        <w:rPr>
          <w:rFonts w:ascii="Ebrima" w:hAnsi="Ebrima"/>
          <w:color w:val="000000" w:themeColor="text1"/>
          <w:sz w:val="22"/>
          <w:szCs w:val="22"/>
          <w:lang w:val="pt-BR"/>
        </w:rPr>
        <w:t xml:space="preserve">Contrato de Cessão, </w:t>
      </w:r>
      <w:r w:rsidRPr="002F590A">
        <w:rPr>
          <w:rFonts w:ascii="Ebrima" w:hAnsi="Ebrima"/>
          <w:color w:val="000000" w:themeColor="text1"/>
          <w:sz w:val="22"/>
          <w:szCs w:val="22"/>
          <w:lang w:val="pt-BR"/>
        </w:rPr>
        <w:t>tornar-se-á eficaz na data de sua assinatura e vigorará pelo prazo de duração da CCB</w:t>
      </w:r>
      <w:r w:rsidR="00603195"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e dos respectivos Créditos Imobiliários.</w:t>
      </w:r>
    </w:p>
    <w:p w14:paraId="39256964" w14:textId="77777777" w:rsidR="00C825CE" w:rsidRPr="002F590A" w:rsidRDefault="00C825CE">
      <w:pPr>
        <w:spacing w:line="240" w:lineRule="auto"/>
        <w:rPr>
          <w:rFonts w:ascii="Ebrima" w:hAnsi="Ebrima"/>
          <w:color w:val="000000" w:themeColor="text1"/>
          <w:sz w:val="22"/>
          <w:szCs w:val="22"/>
        </w:rPr>
        <w:pPrChange w:id="3598" w:author="Ricardo Xavier" w:date="2021-08-11T17:02:00Z">
          <w:pPr/>
        </w:pPrChange>
      </w:pPr>
    </w:p>
    <w:p w14:paraId="6B48FD30" w14:textId="588B1548" w:rsidR="00913637" w:rsidRPr="002F590A" w:rsidRDefault="00CA1242">
      <w:pPr>
        <w:pStyle w:val="PargrafodaLista"/>
        <w:numPr>
          <w:ilvl w:val="0"/>
          <w:numId w:val="35"/>
        </w:numPr>
        <w:spacing w:line="240" w:lineRule="auto"/>
        <w:ind w:left="0" w:firstLine="0"/>
        <w:rPr>
          <w:rFonts w:ascii="Ebrima" w:hAnsi="Ebrima" w:cs="Trebuchet MS"/>
          <w:bCs/>
          <w:color w:val="000000" w:themeColor="text1"/>
          <w:sz w:val="22"/>
          <w:szCs w:val="22"/>
          <w:lang w:val="pt-BR"/>
        </w:rPr>
        <w:pPrChange w:id="3599" w:author="Ricardo Xavier" w:date="2021-08-11T17:02:00Z">
          <w:pPr>
            <w:pStyle w:val="PargrafodaLista"/>
            <w:numPr>
              <w:numId w:val="35"/>
            </w:numPr>
            <w:ind w:left="0" w:hanging="360"/>
          </w:pPr>
        </w:pPrChange>
      </w:pPr>
      <w:r w:rsidRPr="002F590A">
        <w:rPr>
          <w:rFonts w:ascii="Ebrima" w:hAnsi="Ebrima" w:cs="Trebuchet MS"/>
          <w:bCs/>
          <w:color w:val="000000" w:themeColor="text1"/>
          <w:sz w:val="22"/>
          <w:szCs w:val="22"/>
          <w:lang w:val="pt-BR"/>
        </w:rPr>
        <w:t xml:space="preserve">O </w:t>
      </w:r>
      <w:r w:rsidR="00913637" w:rsidRPr="002F590A">
        <w:rPr>
          <w:rFonts w:ascii="Ebrima" w:hAnsi="Ebrima"/>
          <w:color w:val="000000" w:themeColor="text1"/>
          <w:sz w:val="22"/>
          <w:szCs w:val="22"/>
          <w:lang w:val="pt-BR"/>
        </w:rPr>
        <w:t>presente</w:t>
      </w:r>
      <w:r w:rsidRPr="002F590A">
        <w:rPr>
          <w:rFonts w:ascii="Ebrima" w:hAnsi="Ebrima" w:cs="Trebuchet MS"/>
          <w:bCs/>
          <w:color w:val="000000" w:themeColor="text1"/>
          <w:sz w:val="22"/>
          <w:szCs w:val="22"/>
          <w:lang w:val="pt-BR"/>
        </w:rPr>
        <w:t xml:space="preserve"> contrato</w:t>
      </w:r>
      <w:r w:rsidR="00913637" w:rsidRPr="002F590A">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2F590A" w:rsidRDefault="00C825CE">
      <w:pPr>
        <w:spacing w:line="240" w:lineRule="auto"/>
        <w:rPr>
          <w:rFonts w:ascii="Ebrima" w:hAnsi="Ebrima"/>
          <w:color w:val="000000" w:themeColor="text1"/>
          <w:sz w:val="22"/>
          <w:szCs w:val="22"/>
        </w:rPr>
        <w:pPrChange w:id="3600" w:author="Ricardo Xavier" w:date="2021-08-11T17:02:00Z">
          <w:pPr/>
        </w:pPrChange>
      </w:pPr>
    </w:p>
    <w:p w14:paraId="5112ABC2" w14:textId="3FC8140C" w:rsidR="00434A9B" w:rsidRPr="002F590A" w:rsidRDefault="00434A9B">
      <w:pPr>
        <w:pStyle w:val="PargrafodaLista"/>
        <w:numPr>
          <w:ilvl w:val="0"/>
          <w:numId w:val="35"/>
        </w:numPr>
        <w:spacing w:line="240" w:lineRule="auto"/>
        <w:ind w:left="0" w:firstLine="0"/>
        <w:rPr>
          <w:rFonts w:ascii="Ebrima" w:hAnsi="Ebrima" w:cs="Calibri"/>
          <w:color w:val="000000" w:themeColor="text1"/>
          <w:sz w:val="22"/>
          <w:szCs w:val="22"/>
          <w:lang w:val="pt-BR"/>
        </w:rPr>
        <w:pPrChange w:id="3601" w:author="Ricardo Xavier" w:date="2021-08-11T17:02:00Z">
          <w:pPr>
            <w:pStyle w:val="PargrafodaLista"/>
            <w:numPr>
              <w:numId w:val="35"/>
            </w:numPr>
            <w:ind w:left="0" w:hanging="360"/>
          </w:pPr>
        </w:pPrChange>
      </w:pPr>
      <w:r w:rsidRPr="002F590A">
        <w:rPr>
          <w:rFonts w:ascii="Ebrima" w:hAnsi="Ebrima" w:cs="Calibri"/>
          <w:color w:val="000000" w:themeColor="text1"/>
          <w:sz w:val="22"/>
          <w:szCs w:val="22"/>
          <w:lang w:val="pt-BR"/>
        </w:rPr>
        <w:t xml:space="preserve">Em nenhuma hipótese </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2F590A">
        <w:rPr>
          <w:rFonts w:ascii="Ebrima" w:hAnsi="Ebrima" w:cs="Calibri"/>
          <w:color w:val="000000" w:themeColor="text1"/>
          <w:sz w:val="22"/>
          <w:szCs w:val="22"/>
          <w:lang w:val="pt-BR"/>
        </w:rPr>
        <w:t xml:space="preserve"> </w:t>
      </w:r>
      <w:r w:rsidRPr="002F590A">
        <w:rPr>
          <w:rFonts w:ascii="Ebrima" w:hAnsi="Ebrima" w:cs="Calibri"/>
          <w:color w:val="000000" w:themeColor="text1"/>
          <w:sz w:val="22"/>
          <w:szCs w:val="22"/>
          <w:lang w:val="pt-BR"/>
        </w:rPr>
        <w:t xml:space="preserve">ou, ainda, à constituição das </w:t>
      </w:r>
      <w:r w:rsidR="003B004F" w:rsidRPr="002F590A">
        <w:rPr>
          <w:rFonts w:ascii="Ebrima" w:hAnsi="Ebrima" w:cs="Calibri"/>
          <w:color w:val="000000" w:themeColor="text1"/>
          <w:sz w:val="22"/>
          <w:szCs w:val="22"/>
          <w:lang w:val="pt-BR"/>
        </w:rPr>
        <w:t>garantias</w:t>
      </w:r>
      <w:r w:rsidRPr="002F590A">
        <w:rPr>
          <w:rFonts w:ascii="Ebrima" w:hAnsi="Ebrima" w:cs="Calibri"/>
          <w:color w:val="000000" w:themeColor="text1"/>
          <w:sz w:val="22"/>
          <w:szCs w:val="22"/>
          <w:lang w:val="pt-BR"/>
        </w:rPr>
        <w:t>, sendo certo que tal ausência de responsabilidade d</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deverá ser informada pela </w:t>
      </w:r>
      <w:r w:rsidR="00537234" w:rsidRPr="002F590A">
        <w:rPr>
          <w:rFonts w:ascii="Ebrima" w:hAnsi="Ebrima" w:cs="Calibri"/>
          <w:color w:val="000000" w:themeColor="text1"/>
          <w:sz w:val="22"/>
          <w:szCs w:val="22"/>
          <w:lang w:val="pt-BR"/>
        </w:rPr>
        <w:t>Cessionária</w:t>
      </w:r>
      <w:r w:rsidRPr="002F590A">
        <w:rPr>
          <w:rFonts w:ascii="Ebrima" w:hAnsi="Ebrima" w:cs="Calibri"/>
          <w:color w:val="000000" w:themeColor="text1"/>
          <w:sz w:val="22"/>
          <w:szCs w:val="22"/>
          <w:lang w:val="pt-BR"/>
        </w:rPr>
        <w:t xml:space="preserve"> aos investidores, ficando também convencionado que a </w:t>
      </w:r>
      <w:r w:rsidR="00537234" w:rsidRPr="002F590A">
        <w:rPr>
          <w:rFonts w:ascii="Ebrima" w:hAnsi="Ebrima" w:cs="Calibri"/>
          <w:color w:val="000000" w:themeColor="text1"/>
          <w:sz w:val="22"/>
          <w:szCs w:val="22"/>
          <w:lang w:val="pt-BR"/>
        </w:rPr>
        <w:t>Cessionária</w:t>
      </w:r>
      <w:r w:rsidRPr="002F590A">
        <w:rPr>
          <w:rFonts w:ascii="Ebrima" w:hAnsi="Ebrima" w:cs="Calibri"/>
          <w:color w:val="000000" w:themeColor="text1"/>
          <w:sz w:val="22"/>
          <w:szCs w:val="22"/>
          <w:lang w:val="pt-BR"/>
        </w:rPr>
        <w:t xml:space="preserve"> deverá conduzir as defesas relativas a essas demandas ou processos, substituindo </w:t>
      </w:r>
      <w:r w:rsidR="001639A5" w:rsidRPr="002F590A">
        <w:rPr>
          <w:rFonts w:ascii="Ebrima" w:hAnsi="Ebrima" w:cs="Calibri"/>
          <w:color w:val="000000" w:themeColor="text1"/>
          <w:sz w:val="22"/>
          <w:szCs w:val="22"/>
          <w:lang w:val="pt-BR"/>
        </w:rPr>
        <w:t>a Cedente</w:t>
      </w:r>
      <w:r w:rsidRPr="002F590A">
        <w:rPr>
          <w:rFonts w:ascii="Ebrima" w:hAnsi="Ebrima" w:cs="Calibri"/>
          <w:color w:val="000000" w:themeColor="text1"/>
          <w:sz w:val="22"/>
          <w:szCs w:val="22"/>
          <w:lang w:val="pt-BR"/>
        </w:rPr>
        <w:t xml:space="preserve"> no caso das ações terem sido intentadas contra esta.</w:t>
      </w:r>
    </w:p>
    <w:p w14:paraId="545410C9" w14:textId="77777777" w:rsidR="00434A9B" w:rsidRPr="002F590A" w:rsidRDefault="00434A9B">
      <w:pPr>
        <w:spacing w:line="240" w:lineRule="auto"/>
        <w:rPr>
          <w:rFonts w:ascii="Ebrima" w:hAnsi="Ebrima" w:cs="Calibri"/>
          <w:color w:val="000000" w:themeColor="text1"/>
          <w:sz w:val="22"/>
          <w:szCs w:val="22"/>
        </w:rPr>
        <w:pPrChange w:id="3602" w:author="Ricardo Xavier" w:date="2021-08-11T17:02:00Z">
          <w:pPr/>
        </w:pPrChange>
      </w:pPr>
    </w:p>
    <w:p w14:paraId="3814CAA8" w14:textId="72851413" w:rsidR="00434A9B" w:rsidRPr="002F590A" w:rsidRDefault="00434A9B">
      <w:pPr>
        <w:pStyle w:val="PargrafodaLista"/>
        <w:numPr>
          <w:ilvl w:val="0"/>
          <w:numId w:val="35"/>
        </w:numPr>
        <w:spacing w:line="240" w:lineRule="auto"/>
        <w:ind w:left="0" w:firstLine="0"/>
        <w:rPr>
          <w:rFonts w:ascii="Ebrima" w:hAnsi="Ebrima" w:cs="Calibri"/>
          <w:color w:val="000000" w:themeColor="text1"/>
          <w:sz w:val="22"/>
          <w:szCs w:val="22"/>
          <w:lang w:val="pt-BR"/>
        </w:rPr>
        <w:pPrChange w:id="3603" w:author="Ricardo Xavier" w:date="2021-08-11T17:02:00Z">
          <w:pPr>
            <w:pStyle w:val="PargrafodaLista"/>
            <w:numPr>
              <w:numId w:val="35"/>
            </w:numPr>
            <w:ind w:left="0" w:hanging="360"/>
          </w:pPr>
        </w:pPrChange>
      </w:pPr>
      <w:r w:rsidRPr="002F590A">
        <w:rPr>
          <w:rFonts w:ascii="Ebrima" w:hAnsi="Ebrima"/>
          <w:color w:val="000000" w:themeColor="text1"/>
          <w:sz w:val="22"/>
          <w:szCs w:val="22"/>
          <w:lang w:val="pt-BR"/>
        </w:rPr>
        <w:t xml:space="preserve">A </w:t>
      </w:r>
      <w:r w:rsidR="00537234" w:rsidRPr="002F590A">
        <w:rPr>
          <w:rFonts w:ascii="Ebrima" w:hAnsi="Ebrima"/>
          <w:color w:val="000000" w:themeColor="text1"/>
          <w:sz w:val="22"/>
          <w:szCs w:val="22"/>
          <w:lang w:val="pt-BR"/>
        </w:rPr>
        <w:t>Cessionária</w:t>
      </w:r>
      <w:r w:rsidRPr="002F590A">
        <w:rPr>
          <w:rFonts w:ascii="Ebrima" w:hAnsi="Ebrima"/>
          <w:color w:val="000000" w:themeColor="text1"/>
          <w:sz w:val="22"/>
          <w:szCs w:val="22"/>
          <w:lang w:val="pt-BR"/>
        </w:rPr>
        <w:t xml:space="preserve"> e/ou o Patrimônio Separado deverão ressarcir e indenizar </w:t>
      </w:r>
      <w:r w:rsidR="00FC0C0A" w:rsidRPr="002F590A">
        <w:rPr>
          <w:rFonts w:ascii="Ebrima" w:hAnsi="Ebrima"/>
          <w:color w:val="000000" w:themeColor="text1"/>
          <w:sz w:val="22"/>
          <w:szCs w:val="22"/>
          <w:lang w:val="pt-BR"/>
        </w:rPr>
        <w:t>a</w:t>
      </w:r>
      <w:r w:rsidR="001639A5" w:rsidRPr="002F590A">
        <w:rPr>
          <w:rFonts w:ascii="Ebrima" w:hAnsi="Ebrima"/>
          <w:color w:val="000000" w:themeColor="text1"/>
          <w:sz w:val="22"/>
          <w:szCs w:val="22"/>
          <w:lang w:val="pt-BR"/>
        </w:rPr>
        <w:t xml:space="preserve"> </w:t>
      </w:r>
      <w:r w:rsidR="00810D8C" w:rsidRPr="002F590A">
        <w:rPr>
          <w:rFonts w:ascii="Ebrima" w:hAnsi="Ebrima"/>
          <w:color w:val="000000" w:themeColor="text1"/>
          <w:sz w:val="22"/>
          <w:szCs w:val="22"/>
          <w:lang w:val="pt-BR"/>
        </w:rPr>
        <w:t>Cedente</w:t>
      </w:r>
      <w:r w:rsidR="00FC0C0A" w:rsidRPr="002F590A">
        <w:rPr>
          <w:rFonts w:ascii="Ebrima" w:hAnsi="Ebrima"/>
          <w:color w:val="000000" w:themeColor="text1"/>
          <w:sz w:val="22"/>
          <w:szCs w:val="22"/>
          <w:lang w:val="pt-BR"/>
        </w:rPr>
        <w:t xml:space="preserve"> </w:t>
      </w:r>
      <w:r w:rsidRPr="002F590A">
        <w:rPr>
          <w:rFonts w:ascii="Ebrima" w:hAnsi="Ebrima"/>
          <w:color w:val="000000" w:themeColor="text1"/>
          <w:sz w:val="22"/>
          <w:szCs w:val="22"/>
          <w:lang w:val="pt-BR"/>
        </w:rPr>
        <w:t xml:space="preserve">por qualquer ônus ou custo, de qualquer natureza, inclusive os derivados do pagamento de </w:t>
      </w:r>
      <w:r w:rsidRPr="002F590A">
        <w:rPr>
          <w:rFonts w:ascii="Ebrima" w:hAnsi="Ebrima" w:cs="Calibri"/>
          <w:color w:val="000000" w:themeColor="text1"/>
          <w:sz w:val="22"/>
          <w:szCs w:val="22"/>
          <w:lang w:val="pt-BR"/>
        </w:rPr>
        <w:t>condenações</w:t>
      </w:r>
      <w:r w:rsidRPr="002F590A">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2F590A">
        <w:rPr>
          <w:rFonts w:ascii="Ebrima" w:hAnsi="Ebrima"/>
          <w:color w:val="000000" w:themeColor="text1"/>
          <w:sz w:val="22"/>
          <w:szCs w:val="22"/>
          <w:lang w:val="pt-BR"/>
        </w:rPr>
        <w:t>a Cedente</w:t>
      </w:r>
      <w:r w:rsidRPr="002F590A">
        <w:rPr>
          <w:rFonts w:ascii="Ebrima" w:hAnsi="Ebrima"/>
          <w:color w:val="000000" w:themeColor="text1"/>
          <w:sz w:val="22"/>
          <w:szCs w:val="22"/>
          <w:lang w:val="pt-BR"/>
        </w:rPr>
        <w:t xml:space="preserve"> for compelid</w:t>
      </w:r>
      <w:r w:rsidR="001639A5" w:rsidRPr="002F590A">
        <w:rPr>
          <w:rFonts w:ascii="Ebrima" w:hAnsi="Ebrima"/>
          <w:color w:val="000000" w:themeColor="text1"/>
          <w:sz w:val="22"/>
          <w:szCs w:val="22"/>
          <w:lang w:val="pt-BR"/>
        </w:rPr>
        <w:t>a</w:t>
      </w:r>
      <w:r w:rsidRPr="002F590A">
        <w:rPr>
          <w:rFonts w:ascii="Ebrima" w:hAnsi="Ebrima"/>
          <w:color w:val="000000" w:themeColor="text1"/>
          <w:sz w:val="22"/>
          <w:szCs w:val="22"/>
          <w:lang w:val="pt-BR"/>
        </w:rPr>
        <w:t xml:space="preserve"> a efetuar o respectivo pagamento judicial</w:t>
      </w:r>
      <w:ins w:id="3604" w:author="i'BS Advogados" w:date="2021-07-28T13:48:00Z">
        <w:r w:rsidR="00146947" w:rsidRPr="002F590A">
          <w:rPr>
            <w:rFonts w:ascii="Ebrima" w:hAnsi="Ebrima"/>
            <w:color w:val="000000" w:themeColor="text1"/>
            <w:sz w:val="22"/>
            <w:szCs w:val="22"/>
            <w:lang w:val="pt-BR"/>
          </w:rPr>
          <w:t xml:space="preserve"> ou administrativo</w:t>
        </w:r>
      </w:ins>
      <w:r w:rsidRPr="002F590A">
        <w:rPr>
          <w:rFonts w:ascii="Ebrima" w:hAnsi="Ebrima"/>
          <w:color w:val="000000" w:themeColor="text1"/>
          <w:sz w:val="22"/>
          <w:szCs w:val="22"/>
          <w:lang w:val="pt-BR"/>
        </w:rPr>
        <w:t>, ou a prestar a correspondente garantia ao juízo.</w:t>
      </w:r>
    </w:p>
    <w:p w14:paraId="7C19436D" w14:textId="77777777" w:rsidR="00037A81" w:rsidRPr="002F590A" w:rsidRDefault="00037A81">
      <w:pPr>
        <w:spacing w:line="240" w:lineRule="auto"/>
        <w:rPr>
          <w:rFonts w:ascii="Ebrima" w:hAnsi="Ebrima" w:cs="Calibri"/>
          <w:color w:val="000000" w:themeColor="text1"/>
          <w:sz w:val="22"/>
          <w:szCs w:val="22"/>
          <w:rPrChange w:id="3605" w:author="Ricardo Xavier" w:date="2021-08-11T20:36:00Z">
            <w:rPr>
              <w:lang w:val="pt-BR"/>
            </w:rPr>
          </w:rPrChange>
        </w:rPr>
        <w:pPrChange w:id="3606" w:author="Ricardo Xavier" w:date="2021-08-11T19:48:00Z">
          <w:pPr>
            <w:pStyle w:val="PargrafodaLista"/>
          </w:pPr>
        </w:pPrChange>
      </w:pPr>
    </w:p>
    <w:p w14:paraId="13A4A919" w14:textId="4D6D3E43" w:rsidR="00037A81" w:rsidRPr="002F590A" w:rsidRDefault="00037A81">
      <w:pPr>
        <w:pStyle w:val="PargrafodaLista"/>
        <w:numPr>
          <w:ilvl w:val="0"/>
          <w:numId w:val="35"/>
        </w:numPr>
        <w:spacing w:line="240" w:lineRule="auto"/>
        <w:ind w:left="0" w:firstLine="0"/>
        <w:rPr>
          <w:rFonts w:ascii="Ebrima" w:hAnsi="Ebrima" w:cs="Calibri"/>
          <w:color w:val="000000" w:themeColor="text1"/>
          <w:sz w:val="22"/>
          <w:szCs w:val="22"/>
          <w:lang w:val="pt-BR"/>
        </w:rPr>
        <w:pPrChange w:id="3607" w:author="Ricardo Xavier" w:date="2021-08-11T17:02:00Z">
          <w:pPr>
            <w:pStyle w:val="PargrafodaLista"/>
            <w:numPr>
              <w:numId w:val="35"/>
            </w:numPr>
            <w:ind w:left="0" w:hanging="360"/>
          </w:pPr>
        </w:pPrChange>
      </w:pPr>
      <w:r w:rsidRPr="002F590A">
        <w:rPr>
          <w:rFonts w:ascii="Ebrima" w:hAnsi="Ebrima" w:cs="Calibri"/>
          <w:color w:val="000000" w:themeColor="text1"/>
          <w:sz w:val="22"/>
          <w:szCs w:val="22"/>
          <w:u w:val="single"/>
          <w:lang w:val="pt-BR"/>
        </w:rPr>
        <w:t>Assinatura Digital</w:t>
      </w:r>
      <w:r w:rsidRPr="002F590A">
        <w:rPr>
          <w:rFonts w:ascii="Ebrima" w:hAnsi="Ebrima" w:cs="Calibri"/>
          <w:color w:val="000000" w:themeColor="text1"/>
          <w:sz w:val="22"/>
          <w:szCs w:val="22"/>
          <w:lang w:val="pt-BR"/>
        </w:rPr>
        <w:t xml:space="preserve">: As Partes concordam que o presente </w:t>
      </w:r>
      <w:del w:id="3608" w:author="Ricardo Xavier" w:date="2021-08-11T19:48:00Z">
        <w:r w:rsidRPr="002F590A" w:rsidDel="004D1C18">
          <w:rPr>
            <w:rFonts w:ascii="Ebrima" w:hAnsi="Ebrima" w:cs="Calibri"/>
            <w:color w:val="000000" w:themeColor="text1"/>
            <w:sz w:val="22"/>
            <w:szCs w:val="22"/>
            <w:lang w:val="pt-BR"/>
          </w:rPr>
          <w:delText>instrumento</w:delText>
        </w:r>
      </w:del>
      <w:ins w:id="3609" w:author="Ricardo Xavier" w:date="2021-08-11T19:48:00Z">
        <w:r w:rsidR="004D1C18" w:rsidRPr="002F590A">
          <w:rPr>
            <w:rFonts w:ascii="Ebrima" w:hAnsi="Ebrima" w:cs="Calibri"/>
            <w:color w:val="000000" w:themeColor="text1"/>
            <w:sz w:val="22"/>
            <w:szCs w:val="22"/>
            <w:lang w:val="pt-BR"/>
          </w:rPr>
          <w:t>Contrato de Cessão</w:t>
        </w:r>
      </w:ins>
      <w:r w:rsidRPr="002F590A">
        <w:rPr>
          <w:rFonts w:ascii="Ebrima" w:hAnsi="Ebrima" w:cs="Calibri"/>
          <w:color w:val="000000" w:themeColor="text1"/>
          <w:sz w:val="22"/>
          <w:szCs w:val="22"/>
          <w:lang w:val="pt-BR"/>
        </w:rPr>
        <w:t xml:space="preserve">,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del w:id="3610" w:author="Ricardo Xavier" w:date="2021-08-11T19:48:00Z">
        <w:r w:rsidRPr="002F590A" w:rsidDel="00F43883">
          <w:rPr>
            <w:rFonts w:ascii="Ebrima" w:hAnsi="Ebrima" w:cs="Calibri"/>
            <w:color w:val="000000" w:themeColor="text1"/>
            <w:sz w:val="22"/>
            <w:szCs w:val="22"/>
            <w:lang w:val="pt-BR"/>
          </w:rPr>
          <w:delText>instrumento</w:delText>
        </w:r>
      </w:del>
      <w:ins w:id="3611" w:author="Ricardo Xavier" w:date="2021-08-11T19:48:00Z">
        <w:r w:rsidR="00F43883" w:rsidRPr="002F590A">
          <w:rPr>
            <w:rFonts w:ascii="Ebrima" w:hAnsi="Ebrima" w:cs="Calibri"/>
            <w:color w:val="000000" w:themeColor="text1"/>
            <w:sz w:val="22"/>
            <w:szCs w:val="22"/>
            <w:lang w:val="pt-BR"/>
          </w:rPr>
          <w:t>Contrato de Cessão</w:t>
        </w:r>
      </w:ins>
      <w:r w:rsidRPr="002F590A">
        <w:rPr>
          <w:rFonts w:ascii="Ebrima" w:hAnsi="Ebrima" w:cs="Calibri"/>
          <w:color w:val="000000" w:themeColor="text1"/>
          <w:sz w:val="22"/>
          <w:szCs w:val="22"/>
          <w:lang w:val="pt-BR"/>
        </w:rPr>
        <w:t>, exceto se outra forma for exigida pelo cartório de registro de imóveis e demais órgãos competentes, hipótese em que as Partes se comprometem a atender eventuais solicitações no prazo de 5 (cinco) Dias Úteis, a contar da data da exigência.</w:t>
      </w:r>
      <w:del w:id="3612" w:author="Ricardo Xavier" w:date="2021-08-11T19:48:00Z">
        <w:r w:rsidRPr="002F590A" w:rsidDel="00F43883">
          <w:rPr>
            <w:rFonts w:ascii="Ebrima" w:hAnsi="Ebrima" w:cs="Calibri"/>
            <w:color w:val="000000" w:themeColor="text1"/>
            <w:sz w:val="22"/>
            <w:szCs w:val="22"/>
            <w:lang w:val="pt-BR"/>
          </w:rPr>
          <w:delText xml:space="preserve"> </w:delText>
        </w:r>
      </w:del>
    </w:p>
    <w:p w14:paraId="314A8587" w14:textId="72FA6CF3" w:rsidR="003B1988" w:rsidRPr="002F590A" w:rsidRDefault="003B1988">
      <w:pPr>
        <w:spacing w:line="240" w:lineRule="auto"/>
        <w:ind w:left="851"/>
        <w:jc w:val="left"/>
        <w:rPr>
          <w:ins w:id="3613" w:author="Ricardo Xavier" w:date="2021-08-11T19:48:00Z"/>
          <w:rFonts w:ascii="Ebrima" w:hAnsi="Ebrima"/>
          <w:color w:val="000000" w:themeColor="text1"/>
          <w:sz w:val="22"/>
          <w:szCs w:val="22"/>
        </w:rPr>
        <w:pPrChange w:id="3614" w:author="Ricardo Xavier" w:date="2021-08-11T19:49:00Z">
          <w:pPr>
            <w:spacing w:line="240" w:lineRule="auto"/>
            <w:jc w:val="left"/>
          </w:pPr>
        </w:pPrChange>
      </w:pPr>
    </w:p>
    <w:p w14:paraId="7F1363D1" w14:textId="68548FA8" w:rsidR="00F43883" w:rsidRPr="002F590A" w:rsidRDefault="00F43883">
      <w:pPr>
        <w:pStyle w:val="PargrafodaLista"/>
        <w:numPr>
          <w:ilvl w:val="2"/>
          <w:numId w:val="96"/>
        </w:numPr>
        <w:tabs>
          <w:tab w:val="left" w:pos="1985"/>
        </w:tabs>
        <w:spacing w:line="240" w:lineRule="auto"/>
        <w:ind w:left="851" w:firstLine="0"/>
        <w:rPr>
          <w:ins w:id="3615" w:author="Ricardo Xavier" w:date="2021-08-11T19:49:00Z"/>
          <w:rFonts w:ascii="Ebrima" w:hAnsi="Ebrima" w:cs="Trebuchet MS"/>
          <w:bCs/>
          <w:sz w:val="22"/>
          <w:szCs w:val="22"/>
          <w:lang w:val="pt-BR"/>
          <w:rPrChange w:id="3616" w:author="Ricardo Xavier" w:date="2021-08-11T20:36:00Z">
            <w:rPr>
              <w:ins w:id="3617" w:author="Ricardo Xavier" w:date="2021-08-11T19:49:00Z"/>
            </w:rPr>
          </w:rPrChange>
        </w:rPr>
        <w:pPrChange w:id="3618" w:author="Ricardo Xavier" w:date="2021-08-11T19:49:00Z">
          <w:pPr>
            <w:pStyle w:val="PargrafodaLista"/>
            <w:numPr>
              <w:ilvl w:val="2"/>
              <w:numId w:val="95"/>
            </w:numPr>
            <w:tabs>
              <w:tab w:val="left" w:pos="1560"/>
            </w:tabs>
            <w:spacing w:line="240" w:lineRule="auto"/>
            <w:ind w:left="709" w:hanging="720"/>
            <w:contextualSpacing/>
          </w:pPr>
        </w:pPrChange>
      </w:pPr>
      <w:ins w:id="3619" w:author="Ricardo Xavier" w:date="2021-08-11T19:49:00Z">
        <w:r w:rsidRPr="002F590A">
          <w:rPr>
            <w:rFonts w:ascii="Ebrima" w:hAnsi="Ebrima" w:cs="Trebuchet MS"/>
            <w:bCs/>
            <w:sz w:val="22"/>
            <w:szCs w:val="22"/>
            <w:lang w:val="pt-BR"/>
            <w:rPrChange w:id="3620" w:author="Ricardo Xavier" w:date="2021-08-11T20:36:00Z">
              <w:rPr/>
            </w:rPrChange>
          </w:rPr>
          <w:t xml:space="preserve">Em decorrência da assinatura digital, as Partes concordam que as obrigações e exigibilidades </w:t>
        </w:r>
        <w:r w:rsidRPr="002F590A">
          <w:rPr>
            <w:rFonts w:ascii="Ebrima" w:hAnsi="Ebrima" w:cs="Calibri"/>
            <w:color w:val="000000" w:themeColor="text1"/>
            <w:sz w:val="22"/>
            <w:szCs w:val="22"/>
            <w:lang w:val="pt-BR"/>
            <w:rPrChange w:id="3621" w:author="Ricardo Xavier" w:date="2021-08-11T20:36:00Z">
              <w:rPr>
                <w:rFonts w:ascii="Ebrima" w:hAnsi="Ebrima" w:cs="Trebuchet MS"/>
                <w:bCs/>
                <w:sz w:val="22"/>
                <w:szCs w:val="22"/>
              </w:rPr>
            </w:rPrChange>
          </w:rPr>
          <w:t>decorrentes</w:t>
        </w:r>
        <w:r w:rsidRPr="002F590A">
          <w:rPr>
            <w:rFonts w:ascii="Ebrima" w:hAnsi="Ebrima" w:cs="Trebuchet MS"/>
            <w:bCs/>
            <w:sz w:val="22"/>
            <w:szCs w:val="22"/>
            <w:lang w:val="pt-BR"/>
            <w:rPrChange w:id="3622" w:author="Ricardo Xavier" w:date="2021-08-11T20:36:00Z">
              <w:rPr/>
            </w:rPrChange>
          </w:rPr>
          <w:t xml:space="preserve"> dest</w:t>
        </w:r>
        <w:r w:rsidRPr="002F590A">
          <w:rPr>
            <w:rFonts w:ascii="Ebrima" w:hAnsi="Ebrima" w:cs="Trebuchet MS"/>
            <w:bCs/>
            <w:sz w:val="22"/>
            <w:szCs w:val="22"/>
            <w:lang w:val="pt-BR"/>
          </w:rPr>
          <w:t>e Contrato de Cessão</w:t>
        </w:r>
        <w:r w:rsidRPr="002F590A">
          <w:rPr>
            <w:rFonts w:ascii="Ebrima" w:hAnsi="Ebrima" w:cs="Trebuchet MS"/>
            <w:bCs/>
            <w:sz w:val="22"/>
            <w:szCs w:val="22"/>
            <w:lang w:val="pt-BR"/>
            <w:rPrChange w:id="3623" w:author="Ricardo Xavier" w:date="2021-08-11T20:36:00Z">
              <w:rPr/>
            </w:rPrChange>
          </w:rPr>
          <w:t xml:space="preserve"> passarão a ser válidas e exigíveis a partir da data em que o último signatário realizar sua assinatura, conforme indicada no relatório de assinaturas digitais.</w:t>
        </w:r>
      </w:ins>
    </w:p>
    <w:p w14:paraId="0C32939A" w14:textId="579403CB" w:rsidR="00F43883" w:rsidRPr="002F590A" w:rsidRDefault="00F43883" w:rsidP="00F43883">
      <w:pPr>
        <w:spacing w:line="240" w:lineRule="auto"/>
        <w:ind w:left="851"/>
        <w:jc w:val="left"/>
        <w:rPr>
          <w:ins w:id="3624" w:author="Ricardo Xavier" w:date="2021-08-11T19:49:00Z"/>
          <w:rFonts w:ascii="Ebrima" w:hAnsi="Ebrima"/>
          <w:color w:val="000000" w:themeColor="text1"/>
          <w:sz w:val="22"/>
          <w:szCs w:val="22"/>
          <w:rPrChange w:id="3625" w:author="Ricardo Xavier" w:date="2021-08-11T20:36:00Z">
            <w:rPr>
              <w:ins w:id="3626" w:author="Ricardo Xavier" w:date="2021-08-11T19:49:00Z"/>
              <w:rFonts w:ascii="Ebrima" w:hAnsi="Ebrima"/>
              <w:color w:val="000000" w:themeColor="text1"/>
              <w:sz w:val="22"/>
              <w:szCs w:val="22"/>
              <w:lang w:val="x-none"/>
            </w:rPr>
          </w:rPrChange>
        </w:rPr>
      </w:pPr>
    </w:p>
    <w:p w14:paraId="64627383" w14:textId="77777777" w:rsidR="00F43883" w:rsidRPr="002F590A" w:rsidRDefault="00F43883">
      <w:pPr>
        <w:spacing w:line="240" w:lineRule="auto"/>
        <w:ind w:left="851"/>
        <w:jc w:val="left"/>
        <w:rPr>
          <w:ins w:id="3627" w:author="Ricardo Xavier" w:date="2021-08-11T19:48:00Z"/>
          <w:rFonts w:ascii="Ebrima" w:hAnsi="Ebrima"/>
          <w:color w:val="000000" w:themeColor="text1"/>
          <w:sz w:val="22"/>
          <w:szCs w:val="22"/>
        </w:rPr>
        <w:pPrChange w:id="3628" w:author="Ricardo Xavier" w:date="2021-08-11T19:49:00Z">
          <w:pPr>
            <w:spacing w:line="240" w:lineRule="auto"/>
            <w:jc w:val="left"/>
          </w:pPr>
        </w:pPrChange>
      </w:pPr>
    </w:p>
    <w:p w14:paraId="5DF9B5DF" w14:textId="2FF65097" w:rsidR="00F43883" w:rsidRPr="002F590A" w:rsidDel="00F43883" w:rsidRDefault="00F43883">
      <w:pPr>
        <w:spacing w:line="240" w:lineRule="auto"/>
        <w:jc w:val="left"/>
        <w:rPr>
          <w:del w:id="3629" w:author="Ricardo Xavier" w:date="2021-08-11T19:49:00Z"/>
          <w:rFonts w:ascii="Ebrima" w:hAnsi="Ebrima"/>
          <w:color w:val="000000" w:themeColor="text1"/>
          <w:sz w:val="22"/>
          <w:szCs w:val="22"/>
        </w:rPr>
        <w:pPrChange w:id="3630" w:author="Ricardo Xavier" w:date="2021-08-11T17:02:00Z">
          <w:pPr>
            <w:jc w:val="left"/>
          </w:pPr>
        </w:pPrChange>
      </w:pPr>
    </w:p>
    <w:p w14:paraId="352E9AFC" w14:textId="17A6D14C" w:rsidR="00A711D9" w:rsidRPr="002F590A" w:rsidRDefault="00A711D9">
      <w:pPr>
        <w:spacing w:line="240" w:lineRule="auto"/>
        <w:jc w:val="left"/>
        <w:rPr>
          <w:rFonts w:ascii="Ebrima" w:hAnsi="Ebrima"/>
          <w:color w:val="000000" w:themeColor="text1"/>
          <w:sz w:val="22"/>
          <w:szCs w:val="22"/>
        </w:rPr>
        <w:pPrChange w:id="3631" w:author="Ricardo Xavier" w:date="2021-08-11T17:02:00Z">
          <w:pPr>
            <w:jc w:val="left"/>
          </w:pPr>
        </w:pPrChange>
      </w:pPr>
      <w:r w:rsidRPr="002F590A">
        <w:rPr>
          <w:rFonts w:ascii="Ebrima" w:hAnsi="Ebrima"/>
          <w:color w:val="000000" w:themeColor="text1"/>
          <w:sz w:val="22"/>
          <w:szCs w:val="22"/>
        </w:rPr>
        <w:t>E</w:t>
      </w:r>
      <w:r w:rsidR="00CF6F8B" w:rsidRPr="002F590A">
        <w:rPr>
          <w:rFonts w:ascii="Ebrima" w:hAnsi="Ebrima"/>
          <w:color w:val="000000" w:themeColor="text1"/>
          <w:sz w:val="22"/>
          <w:szCs w:val="22"/>
        </w:rPr>
        <w:t>, por estarem justas e contratadas</w:t>
      </w:r>
      <w:r w:rsidRPr="002F590A">
        <w:rPr>
          <w:rFonts w:ascii="Ebrima" w:hAnsi="Ebrima"/>
          <w:color w:val="000000" w:themeColor="text1"/>
          <w:sz w:val="22"/>
          <w:szCs w:val="22"/>
        </w:rPr>
        <w:t xml:space="preserve">, as Partes celebram </w:t>
      </w:r>
      <w:r w:rsidR="00E94C4C" w:rsidRPr="002F590A">
        <w:rPr>
          <w:rFonts w:ascii="Ebrima" w:hAnsi="Ebrima"/>
          <w:color w:val="000000" w:themeColor="text1"/>
          <w:sz w:val="22"/>
          <w:szCs w:val="22"/>
        </w:rPr>
        <w:t xml:space="preserve">e assinam </w:t>
      </w:r>
      <w:r w:rsidRPr="002F590A">
        <w:rPr>
          <w:rFonts w:ascii="Ebrima" w:hAnsi="Ebrima"/>
          <w:color w:val="000000" w:themeColor="text1"/>
          <w:sz w:val="22"/>
          <w:szCs w:val="22"/>
        </w:rPr>
        <w:t xml:space="preserve">o presente </w:t>
      </w:r>
      <w:r w:rsidR="00CF6F8B" w:rsidRPr="002F590A">
        <w:rPr>
          <w:rFonts w:ascii="Ebrima" w:hAnsi="Ebrima"/>
          <w:color w:val="000000" w:themeColor="text1"/>
          <w:sz w:val="22"/>
          <w:szCs w:val="22"/>
        </w:rPr>
        <w:t>Contrato de Cessão</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 xml:space="preserve">de forma digital, </w:t>
      </w:r>
      <w:r w:rsidRPr="002F590A">
        <w:rPr>
          <w:rFonts w:ascii="Ebrima" w:hAnsi="Ebrima"/>
          <w:color w:val="000000" w:themeColor="text1"/>
          <w:sz w:val="22"/>
          <w:szCs w:val="22"/>
        </w:rPr>
        <w:t>em 0</w:t>
      </w:r>
      <w:r w:rsidR="00E94C4C" w:rsidRPr="002F590A">
        <w:rPr>
          <w:rFonts w:ascii="Ebrima" w:hAnsi="Ebrima"/>
          <w:color w:val="000000" w:themeColor="text1"/>
          <w:sz w:val="22"/>
          <w:szCs w:val="22"/>
        </w:rPr>
        <w:t>1</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uma</w:t>
      </w:r>
      <w:r w:rsidRPr="002F590A">
        <w:rPr>
          <w:rFonts w:ascii="Ebrima" w:hAnsi="Ebrima"/>
          <w:color w:val="000000" w:themeColor="text1"/>
          <w:sz w:val="22"/>
          <w:szCs w:val="22"/>
        </w:rPr>
        <w:t xml:space="preserve">) </w:t>
      </w:r>
      <w:r w:rsidR="00E94C4C" w:rsidRPr="002F590A">
        <w:rPr>
          <w:rFonts w:ascii="Ebrima" w:hAnsi="Ebrima"/>
          <w:color w:val="000000" w:themeColor="text1"/>
          <w:sz w:val="22"/>
          <w:szCs w:val="22"/>
        </w:rPr>
        <w:t xml:space="preserve">única </w:t>
      </w:r>
      <w:r w:rsidRPr="002F590A">
        <w:rPr>
          <w:rFonts w:ascii="Ebrima" w:hAnsi="Ebrima"/>
          <w:color w:val="000000" w:themeColor="text1"/>
          <w:sz w:val="22"/>
          <w:szCs w:val="22"/>
        </w:rPr>
        <w:t>via, na presença das testemunhas abaixo subscritas.</w:t>
      </w:r>
    </w:p>
    <w:p w14:paraId="57FC8CC3" w14:textId="77777777" w:rsidR="00A711D9" w:rsidRPr="002F590A" w:rsidRDefault="00A711D9">
      <w:pPr>
        <w:spacing w:line="240" w:lineRule="auto"/>
        <w:jc w:val="center"/>
        <w:rPr>
          <w:rFonts w:ascii="Ebrima" w:hAnsi="Ebrima"/>
          <w:color w:val="000000" w:themeColor="text1"/>
          <w:sz w:val="22"/>
          <w:szCs w:val="22"/>
        </w:rPr>
        <w:pPrChange w:id="3632" w:author="Ricardo Xavier" w:date="2021-08-11T19:49:00Z">
          <w:pPr/>
        </w:pPrChange>
      </w:pPr>
    </w:p>
    <w:p w14:paraId="0EB0FF2B" w14:textId="32A94D53" w:rsidR="00A711D9" w:rsidRPr="002F590A" w:rsidRDefault="000F2FE6">
      <w:pPr>
        <w:spacing w:line="240" w:lineRule="auto"/>
        <w:jc w:val="center"/>
        <w:rPr>
          <w:rFonts w:ascii="Ebrima" w:hAnsi="Ebrima"/>
          <w:color w:val="000000" w:themeColor="text1"/>
          <w:sz w:val="22"/>
          <w:szCs w:val="22"/>
        </w:rPr>
        <w:pPrChange w:id="3633" w:author="Ricardo Xavier" w:date="2021-08-11T19:49:00Z">
          <w:pPr>
            <w:jc w:val="center"/>
          </w:pPr>
        </w:pPrChange>
      </w:pPr>
      <w:bookmarkStart w:id="3634" w:name="_Toc366774284"/>
      <w:r w:rsidRPr="002F590A">
        <w:rPr>
          <w:rFonts w:ascii="Ebrima" w:hAnsi="Ebrima"/>
          <w:color w:val="000000" w:themeColor="text1"/>
          <w:sz w:val="22"/>
          <w:szCs w:val="22"/>
        </w:rPr>
        <w:t>São Paulo</w:t>
      </w:r>
      <w:r w:rsidR="00A711D9" w:rsidRPr="002F590A">
        <w:rPr>
          <w:rFonts w:ascii="Ebrima" w:hAnsi="Ebrima"/>
          <w:color w:val="000000" w:themeColor="text1"/>
          <w:sz w:val="22"/>
          <w:szCs w:val="22"/>
        </w:rPr>
        <w:t xml:space="preserve">, </w:t>
      </w:r>
      <w:bookmarkEnd w:id="3634"/>
      <w:r w:rsidR="001B4A3B" w:rsidRPr="002F590A">
        <w:rPr>
          <w:rFonts w:ascii="Ebrima" w:hAnsi="Ebrima"/>
        </w:rPr>
        <w:t>[</w:t>
      </w:r>
      <w:r w:rsidR="001B4A3B" w:rsidRPr="002F590A">
        <w:rPr>
          <w:rFonts w:ascii="Ebrima" w:hAnsi="Ebrima"/>
          <w:highlight w:val="yellow"/>
        </w:rPr>
        <w:t>•</w:t>
      </w:r>
      <w:r w:rsidR="001B4A3B" w:rsidRPr="002F590A">
        <w:rPr>
          <w:rFonts w:ascii="Ebrima" w:hAnsi="Ebrima"/>
        </w:rPr>
        <w:t>]</w:t>
      </w:r>
      <w:r w:rsidR="00F84CEB" w:rsidRPr="002F590A">
        <w:rPr>
          <w:rFonts w:ascii="Ebrima" w:hAnsi="Ebrima" w:cstheme="minorHAnsi"/>
          <w:color w:val="000000" w:themeColor="text1"/>
          <w:sz w:val="22"/>
          <w:szCs w:val="22"/>
        </w:rPr>
        <w:t xml:space="preserve"> </w:t>
      </w:r>
      <w:r w:rsidR="00A711D9" w:rsidRPr="002F590A">
        <w:rPr>
          <w:rFonts w:ascii="Ebrima" w:hAnsi="Ebrima"/>
          <w:color w:val="000000" w:themeColor="text1"/>
          <w:sz w:val="22"/>
          <w:szCs w:val="22"/>
        </w:rPr>
        <w:t xml:space="preserve">de </w:t>
      </w:r>
      <w:r w:rsidR="001B4A3B" w:rsidRPr="002F590A">
        <w:rPr>
          <w:rFonts w:ascii="Ebrima" w:hAnsi="Ebrima"/>
        </w:rPr>
        <w:t>[</w:t>
      </w:r>
      <w:r w:rsidR="001B4A3B" w:rsidRPr="002F590A">
        <w:rPr>
          <w:rFonts w:ascii="Ebrima" w:hAnsi="Ebrima"/>
          <w:highlight w:val="yellow"/>
        </w:rPr>
        <w:t>•</w:t>
      </w:r>
      <w:r w:rsidR="001B4A3B" w:rsidRPr="002F590A">
        <w:rPr>
          <w:rFonts w:ascii="Ebrima" w:hAnsi="Ebrima"/>
        </w:rPr>
        <w:t xml:space="preserve">] </w:t>
      </w:r>
      <w:r w:rsidR="00A711D9" w:rsidRPr="002F590A">
        <w:rPr>
          <w:rFonts w:ascii="Ebrima" w:hAnsi="Ebrima"/>
          <w:color w:val="000000" w:themeColor="text1"/>
          <w:sz w:val="22"/>
          <w:szCs w:val="22"/>
        </w:rPr>
        <w:t xml:space="preserve">de </w:t>
      </w:r>
      <w:r w:rsidR="00E0469D" w:rsidRPr="002F590A">
        <w:rPr>
          <w:rFonts w:ascii="Ebrima" w:hAnsi="Ebrima"/>
          <w:color w:val="000000" w:themeColor="text1"/>
          <w:sz w:val="22"/>
          <w:szCs w:val="22"/>
        </w:rPr>
        <w:t>2021</w:t>
      </w:r>
      <w:r w:rsidR="00CF6F8B" w:rsidRPr="002F590A">
        <w:rPr>
          <w:rFonts w:ascii="Ebrima" w:hAnsi="Ebrima"/>
          <w:color w:val="000000" w:themeColor="text1"/>
          <w:sz w:val="22"/>
          <w:szCs w:val="22"/>
        </w:rPr>
        <w:t>.</w:t>
      </w:r>
    </w:p>
    <w:p w14:paraId="74FD7900" w14:textId="3B17EEAF" w:rsidR="003B1988" w:rsidRPr="002F590A" w:rsidRDefault="003B1988">
      <w:pPr>
        <w:spacing w:line="240" w:lineRule="auto"/>
        <w:jc w:val="center"/>
        <w:rPr>
          <w:rFonts w:ascii="Ebrima" w:hAnsi="Ebrima"/>
          <w:color w:val="000000" w:themeColor="text1"/>
          <w:sz w:val="22"/>
          <w:szCs w:val="22"/>
        </w:rPr>
        <w:pPrChange w:id="3635" w:author="Ricardo Xavier" w:date="2021-08-11T19:49:00Z">
          <w:pPr/>
        </w:pPrChange>
      </w:pPr>
    </w:p>
    <w:p w14:paraId="5F270224" w14:textId="77777777" w:rsidR="000F5E37" w:rsidRPr="002F590A" w:rsidRDefault="000F5E37" w:rsidP="000F5E37">
      <w:pPr>
        <w:tabs>
          <w:tab w:val="left" w:pos="1620"/>
        </w:tabs>
        <w:spacing w:line="240" w:lineRule="auto"/>
        <w:jc w:val="center"/>
        <w:rPr>
          <w:ins w:id="3636" w:author="Ricardo Xavier" w:date="2021-08-11T19:49:00Z"/>
          <w:rFonts w:ascii="Ebrima" w:hAnsi="Ebrima"/>
          <w:i/>
          <w:iCs/>
          <w:sz w:val="22"/>
          <w:szCs w:val="22"/>
        </w:rPr>
      </w:pPr>
      <w:ins w:id="3637" w:author="Ricardo Xavier" w:date="2021-08-11T19:49:00Z">
        <w:r w:rsidRPr="002F590A">
          <w:rPr>
            <w:rFonts w:ascii="Ebrima" w:hAnsi="Ebrima"/>
            <w:i/>
            <w:iCs/>
            <w:sz w:val="22"/>
            <w:szCs w:val="22"/>
          </w:rPr>
          <w:t>(O restante da página foi deixado intencionalmente em branco. Seguem as páginas de assinaturas.)</w:t>
        </w:r>
      </w:ins>
    </w:p>
    <w:p w14:paraId="67897A36" w14:textId="050BB02D" w:rsidR="003B1988" w:rsidRPr="002F590A" w:rsidDel="000F5E37" w:rsidRDefault="003B1988">
      <w:pPr>
        <w:pStyle w:val="Corpo"/>
        <w:spacing w:after="0" w:line="240" w:lineRule="auto"/>
        <w:ind w:right="14"/>
        <w:jc w:val="center"/>
        <w:rPr>
          <w:del w:id="3638" w:author="Ricardo Xavier" w:date="2021-08-11T19:49:00Z"/>
          <w:rFonts w:ascii="Ebrima" w:eastAsia="Corbel" w:hAnsi="Ebrima" w:cs="Corbel"/>
        </w:rPr>
        <w:pPrChange w:id="3639" w:author="Ricardo Xavier" w:date="2021-08-11T19:49:00Z">
          <w:pPr>
            <w:pStyle w:val="Corpo"/>
            <w:spacing w:after="0"/>
            <w:ind w:right="14"/>
            <w:jc w:val="center"/>
          </w:pPr>
        </w:pPrChange>
      </w:pPr>
      <w:del w:id="3640" w:author="Ricardo Xavier" w:date="2021-08-11T19:49:00Z">
        <w:r w:rsidRPr="002F590A" w:rsidDel="000F5E37">
          <w:rPr>
            <w:rFonts w:ascii="Ebrima" w:eastAsia="Corbel" w:hAnsi="Ebrima" w:cs="Corbel"/>
          </w:rPr>
          <w:delText>(</w:delText>
        </w:r>
        <w:r w:rsidRPr="002F590A" w:rsidDel="000F5E37">
          <w:rPr>
            <w:rFonts w:ascii="Ebrima" w:eastAsia="Corbel" w:hAnsi="Ebrima" w:cs="Corbel"/>
            <w:i/>
            <w:iCs/>
          </w:rPr>
          <w:delText>página de assinaturas a seguir</w:delText>
        </w:r>
        <w:r w:rsidRPr="002F590A" w:rsidDel="000F5E37">
          <w:rPr>
            <w:rFonts w:ascii="Ebrima" w:eastAsia="Corbel" w:hAnsi="Ebrima" w:cs="Corbel"/>
          </w:rPr>
          <w:delText>)</w:delText>
        </w:r>
      </w:del>
    </w:p>
    <w:p w14:paraId="202263FA" w14:textId="2C726007" w:rsidR="003B1988" w:rsidRPr="002F590A" w:rsidDel="000F5E37" w:rsidRDefault="003B1988">
      <w:pPr>
        <w:pStyle w:val="Corpo"/>
        <w:spacing w:after="0" w:line="240" w:lineRule="auto"/>
        <w:ind w:right="14"/>
        <w:jc w:val="center"/>
        <w:rPr>
          <w:del w:id="3641" w:author="Ricardo Xavier" w:date="2021-08-11T19:49:00Z"/>
          <w:rFonts w:ascii="Ebrima" w:eastAsia="Corbel" w:hAnsi="Ebrima" w:cs="Corbel"/>
        </w:rPr>
        <w:pPrChange w:id="3642" w:author="Ricardo Xavier" w:date="2021-08-11T19:49:00Z">
          <w:pPr>
            <w:pStyle w:val="Corpo"/>
            <w:spacing w:after="0"/>
            <w:ind w:right="14"/>
            <w:jc w:val="center"/>
          </w:pPr>
        </w:pPrChange>
      </w:pPr>
    </w:p>
    <w:p w14:paraId="6262390C" w14:textId="49EB3397" w:rsidR="003B1988" w:rsidRPr="002F590A" w:rsidDel="000F5E37" w:rsidRDefault="003B1988">
      <w:pPr>
        <w:pStyle w:val="Corpo"/>
        <w:spacing w:after="0" w:line="240" w:lineRule="auto"/>
        <w:ind w:right="14"/>
        <w:jc w:val="center"/>
        <w:rPr>
          <w:del w:id="3643" w:author="Ricardo Xavier" w:date="2021-08-11T19:49:00Z"/>
          <w:rFonts w:ascii="Ebrima" w:eastAsia="Corbel" w:hAnsi="Ebrima" w:cs="Corbel"/>
        </w:rPr>
        <w:pPrChange w:id="3644" w:author="Ricardo Xavier" w:date="2021-08-11T19:49:00Z">
          <w:pPr>
            <w:pStyle w:val="Corpo"/>
            <w:spacing w:after="0"/>
            <w:ind w:right="14"/>
            <w:jc w:val="center"/>
          </w:pPr>
        </w:pPrChange>
      </w:pPr>
      <w:del w:id="3645" w:author="Ricardo Xavier" w:date="2021-08-11T19:49:00Z">
        <w:r w:rsidRPr="002F590A" w:rsidDel="000F5E37">
          <w:rPr>
            <w:rFonts w:ascii="Ebrima" w:eastAsia="Corbel" w:hAnsi="Ebrima" w:cs="Corbel"/>
          </w:rPr>
          <w:delText>(</w:delText>
        </w:r>
        <w:r w:rsidRPr="002F590A" w:rsidDel="000F5E37">
          <w:rPr>
            <w:rFonts w:ascii="Ebrima" w:eastAsia="Corbel" w:hAnsi="Ebrima" w:cs="Corbel"/>
            <w:i/>
            <w:iCs/>
          </w:rPr>
          <w:delText>o restante da página foi intencionalmente deixado em branco</w:delText>
        </w:r>
        <w:r w:rsidRPr="002F590A" w:rsidDel="000F5E37">
          <w:rPr>
            <w:rFonts w:ascii="Ebrima" w:eastAsia="Corbel" w:hAnsi="Ebrima" w:cs="Corbel"/>
          </w:rPr>
          <w:delText>)</w:delText>
        </w:r>
      </w:del>
    </w:p>
    <w:p w14:paraId="202C88D1" w14:textId="77777777" w:rsidR="003B1988" w:rsidRPr="002F590A" w:rsidRDefault="003B1988">
      <w:pPr>
        <w:spacing w:line="240" w:lineRule="auto"/>
        <w:jc w:val="center"/>
        <w:rPr>
          <w:rFonts w:ascii="Ebrima" w:hAnsi="Ebrima"/>
          <w:color w:val="000000" w:themeColor="text1"/>
          <w:sz w:val="22"/>
          <w:szCs w:val="22"/>
        </w:rPr>
        <w:pPrChange w:id="3646" w:author="Ricardo Xavier" w:date="2021-08-11T19:49:00Z">
          <w:pPr/>
        </w:pPrChange>
      </w:pPr>
    </w:p>
    <w:p w14:paraId="3D4B6970" w14:textId="37DFB517" w:rsidR="00A711D9" w:rsidRPr="002F590A" w:rsidRDefault="00A14B39">
      <w:pPr>
        <w:spacing w:line="240" w:lineRule="auto"/>
        <w:rPr>
          <w:rFonts w:ascii="Ebrima" w:hAnsi="Ebrima"/>
          <w:i/>
          <w:iCs/>
          <w:color w:val="000000" w:themeColor="text1"/>
          <w:sz w:val="22"/>
          <w:szCs w:val="22"/>
        </w:rPr>
        <w:pPrChange w:id="3647" w:author="Ricardo Xavier" w:date="2021-08-11T17:02:00Z">
          <w:pPr/>
        </w:pPrChange>
      </w:pPr>
      <w:r w:rsidRPr="002F590A">
        <w:rPr>
          <w:rFonts w:ascii="Ebrima" w:hAnsi="Ebrima"/>
          <w:color w:val="000000" w:themeColor="text1"/>
          <w:sz w:val="22"/>
          <w:szCs w:val="22"/>
        </w:rPr>
        <w:br w:type="page"/>
      </w:r>
      <w:r w:rsidRPr="002F590A">
        <w:rPr>
          <w:rFonts w:ascii="Ebrima" w:hAnsi="Ebrima"/>
          <w:i/>
          <w:iCs/>
          <w:color w:val="000000" w:themeColor="text1"/>
          <w:sz w:val="22"/>
          <w:szCs w:val="22"/>
        </w:rPr>
        <w:lastRenderedPageBreak/>
        <w:t>(Página</w:t>
      </w:r>
      <w:r w:rsidR="001B4A3B" w:rsidRPr="002F590A">
        <w:rPr>
          <w:rFonts w:ascii="Ebrima" w:hAnsi="Ebrima"/>
          <w:i/>
          <w:iCs/>
          <w:color w:val="000000" w:themeColor="text1"/>
          <w:sz w:val="22"/>
          <w:szCs w:val="22"/>
        </w:rPr>
        <w:t xml:space="preserve"> </w:t>
      </w:r>
      <w:r w:rsidRPr="002F590A">
        <w:rPr>
          <w:rFonts w:ascii="Ebrima" w:hAnsi="Ebrima"/>
          <w:i/>
          <w:iCs/>
          <w:color w:val="000000" w:themeColor="text1"/>
          <w:sz w:val="22"/>
          <w:szCs w:val="22"/>
        </w:rPr>
        <w:t xml:space="preserve">de assinaturas do Instrumento Particular de Cessão de Créditos Imobiliários, de Cessão Fiduciária de </w:t>
      </w:r>
      <w:del w:id="3648" w:author="i'BS Advogados" w:date="2021-07-28T13:48:00Z">
        <w:r w:rsidRPr="002F590A">
          <w:rPr>
            <w:rFonts w:ascii="Ebrima" w:hAnsi="Ebrima"/>
            <w:i/>
            <w:iCs/>
            <w:color w:val="000000" w:themeColor="text1"/>
            <w:sz w:val="22"/>
            <w:szCs w:val="22"/>
          </w:rPr>
          <w:delText>Direitos Creditórios</w:delText>
        </w:r>
      </w:del>
      <w:ins w:id="3649" w:author="i'BS Advogados" w:date="2021-07-28T13:48:00Z">
        <w:r w:rsidR="002515C0" w:rsidRPr="002F590A">
          <w:rPr>
            <w:rFonts w:ascii="Ebrima" w:hAnsi="Ebrima"/>
            <w:i/>
            <w:iCs/>
            <w:color w:val="000000" w:themeColor="text1"/>
            <w:sz w:val="22"/>
            <w:szCs w:val="22"/>
          </w:rPr>
          <w:t>Créditos</w:t>
        </w:r>
      </w:ins>
      <w:r w:rsidR="002515C0" w:rsidRPr="002F590A">
        <w:rPr>
          <w:rFonts w:ascii="Ebrima" w:hAnsi="Ebrima"/>
          <w:i/>
          <w:iCs/>
          <w:color w:val="000000" w:themeColor="text1"/>
          <w:sz w:val="22"/>
          <w:szCs w:val="22"/>
        </w:rPr>
        <w:t xml:space="preserve"> </w:t>
      </w:r>
      <w:r w:rsidRPr="002F590A">
        <w:rPr>
          <w:rFonts w:ascii="Ebrima" w:hAnsi="Ebrima"/>
          <w:i/>
          <w:iCs/>
          <w:color w:val="000000" w:themeColor="text1"/>
          <w:sz w:val="22"/>
          <w:szCs w:val="22"/>
        </w:rPr>
        <w:t xml:space="preserve">e Outras Avenças, celebrado entre a </w:t>
      </w:r>
      <w:r w:rsidR="00CF6F8B" w:rsidRPr="002F590A">
        <w:rPr>
          <w:rFonts w:ascii="Ebrima" w:hAnsi="Ebrima"/>
          <w:i/>
          <w:iCs/>
          <w:color w:val="000000" w:themeColor="text1"/>
          <w:sz w:val="22"/>
          <w:szCs w:val="22"/>
        </w:rPr>
        <w:t>Companhia Hipotecária Piratini - CHP</w:t>
      </w:r>
      <w:r w:rsidRPr="002F590A">
        <w:rPr>
          <w:rFonts w:ascii="Ebrima" w:hAnsi="Ebrima"/>
          <w:i/>
          <w:iCs/>
          <w:color w:val="000000" w:themeColor="text1"/>
          <w:sz w:val="22"/>
          <w:szCs w:val="22"/>
        </w:rPr>
        <w:t xml:space="preserve">, </w:t>
      </w:r>
      <w:r w:rsidR="00CF6F8B" w:rsidRPr="002F590A">
        <w:rPr>
          <w:rFonts w:ascii="Ebrima" w:hAnsi="Ebrima"/>
          <w:i/>
          <w:iCs/>
          <w:color w:val="000000" w:themeColor="text1"/>
          <w:sz w:val="22"/>
          <w:szCs w:val="22"/>
        </w:rPr>
        <w:t xml:space="preserve">a Base Securitizadora de Créditos Imobiliários S.A., </w:t>
      </w:r>
      <w:r w:rsidR="001B4A3B" w:rsidRPr="002F590A">
        <w:rPr>
          <w:rFonts w:ascii="Ebrima" w:hAnsi="Ebrima"/>
          <w:i/>
          <w:iCs/>
          <w:color w:val="000000" w:themeColor="text1"/>
          <w:sz w:val="22"/>
          <w:szCs w:val="22"/>
        </w:rPr>
        <w:t>a Almirante SPE – 4 Ltda. e a MS3 Construções Ltda.</w:t>
      </w:r>
      <w:r w:rsidR="00CF6F8B" w:rsidRPr="002F590A">
        <w:rPr>
          <w:rFonts w:ascii="Ebrima" w:hAnsi="Ebrima"/>
          <w:i/>
          <w:iCs/>
          <w:color w:val="000000" w:themeColor="text1"/>
          <w:sz w:val="22"/>
          <w:szCs w:val="22"/>
        </w:rPr>
        <w:t>,</w:t>
      </w:r>
      <w:r w:rsidRPr="002F590A">
        <w:rPr>
          <w:rFonts w:ascii="Ebrima" w:hAnsi="Ebrima"/>
          <w:i/>
          <w:iCs/>
          <w:color w:val="000000" w:themeColor="text1"/>
          <w:sz w:val="22"/>
          <w:szCs w:val="22"/>
        </w:rPr>
        <w:t xml:space="preserve"> em </w:t>
      </w:r>
      <w:r w:rsidR="001B4A3B" w:rsidRPr="002F590A">
        <w:rPr>
          <w:rFonts w:ascii="Ebrima" w:hAnsi="Ebrima"/>
          <w:i/>
          <w:iCs/>
        </w:rPr>
        <w:t>[</w:t>
      </w:r>
      <w:r w:rsidR="001B4A3B" w:rsidRPr="002F590A">
        <w:rPr>
          <w:rFonts w:ascii="Ebrima" w:hAnsi="Ebrima"/>
          <w:i/>
          <w:iCs/>
          <w:highlight w:val="yellow"/>
        </w:rPr>
        <w:t>•</w:t>
      </w:r>
      <w:r w:rsidR="001B4A3B" w:rsidRPr="002F590A">
        <w:rPr>
          <w:rFonts w:ascii="Ebrima" w:hAnsi="Ebrima"/>
          <w:i/>
          <w:iCs/>
        </w:rPr>
        <w:t xml:space="preserve">] </w:t>
      </w:r>
      <w:r w:rsidRPr="002F590A">
        <w:rPr>
          <w:rFonts w:ascii="Ebrima" w:hAnsi="Ebrima"/>
          <w:i/>
          <w:iCs/>
          <w:color w:val="000000" w:themeColor="text1"/>
          <w:sz w:val="22"/>
          <w:szCs w:val="22"/>
        </w:rPr>
        <w:t xml:space="preserve">de </w:t>
      </w:r>
      <w:r w:rsidR="001B4A3B" w:rsidRPr="002F590A">
        <w:rPr>
          <w:rFonts w:ascii="Ebrima" w:hAnsi="Ebrima"/>
          <w:i/>
          <w:iCs/>
        </w:rPr>
        <w:t>[</w:t>
      </w:r>
      <w:r w:rsidR="001B4A3B" w:rsidRPr="002F590A">
        <w:rPr>
          <w:rFonts w:ascii="Ebrima" w:hAnsi="Ebrima"/>
          <w:i/>
          <w:iCs/>
          <w:highlight w:val="yellow"/>
        </w:rPr>
        <w:t>•</w:t>
      </w:r>
      <w:r w:rsidR="001B4A3B" w:rsidRPr="002F590A">
        <w:rPr>
          <w:rFonts w:ascii="Ebrima" w:hAnsi="Ebrima"/>
          <w:i/>
          <w:iCs/>
        </w:rPr>
        <w:t xml:space="preserve">] </w:t>
      </w:r>
      <w:r w:rsidRPr="002F590A">
        <w:rPr>
          <w:rFonts w:ascii="Ebrima" w:hAnsi="Ebrima"/>
          <w:i/>
          <w:iCs/>
          <w:color w:val="000000" w:themeColor="text1"/>
          <w:sz w:val="22"/>
          <w:szCs w:val="22"/>
        </w:rPr>
        <w:t>de 20</w:t>
      </w:r>
      <w:r w:rsidR="00CF6F8B" w:rsidRPr="002F590A">
        <w:rPr>
          <w:rFonts w:ascii="Ebrima" w:hAnsi="Ebrima"/>
          <w:i/>
          <w:iCs/>
          <w:color w:val="000000" w:themeColor="text1"/>
          <w:sz w:val="22"/>
          <w:szCs w:val="22"/>
        </w:rPr>
        <w:t>21</w:t>
      </w:r>
      <w:r w:rsidRPr="002F590A">
        <w:rPr>
          <w:rFonts w:ascii="Ebrima" w:hAnsi="Ebrima"/>
          <w:i/>
          <w:iCs/>
          <w:color w:val="000000" w:themeColor="text1"/>
          <w:sz w:val="22"/>
          <w:szCs w:val="22"/>
        </w:rPr>
        <w:t>.)</w:t>
      </w:r>
    </w:p>
    <w:p w14:paraId="2840880C" w14:textId="77777777" w:rsidR="00CF6F8B" w:rsidRPr="002F590A" w:rsidRDefault="00CF6F8B">
      <w:pPr>
        <w:pStyle w:val="Rodolpho1"/>
        <w:jc w:val="center"/>
        <w:rPr>
          <w:rFonts w:ascii="Ebrima" w:hAnsi="Ebrima" w:cs="Times New Roman"/>
          <w:bCs/>
          <w:caps/>
          <w:color w:val="000000" w:themeColor="text1"/>
          <w:sz w:val="22"/>
          <w:szCs w:val="22"/>
        </w:rPr>
        <w:pPrChange w:id="3650" w:author="Ricardo Xavier" w:date="2021-08-11T17:02:00Z">
          <w:pPr>
            <w:pStyle w:val="Rodolpho1"/>
            <w:spacing w:line="276" w:lineRule="auto"/>
            <w:jc w:val="center"/>
          </w:pPr>
        </w:pPrChange>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1B4A3B" w:rsidRPr="002F590A" w14:paraId="5DB1DF1C" w14:textId="77777777" w:rsidTr="002A2ACE">
        <w:tc>
          <w:tcPr>
            <w:tcW w:w="4868" w:type="dxa"/>
          </w:tcPr>
          <w:p w14:paraId="7BAD9F15" w14:textId="37D7CFA0" w:rsidR="001B4A3B" w:rsidRPr="002F590A" w:rsidRDefault="001B4A3B">
            <w:pPr>
              <w:spacing w:line="240" w:lineRule="auto"/>
              <w:jc w:val="center"/>
              <w:rPr>
                <w:rFonts w:ascii="Ebrima" w:hAnsi="Ebrima"/>
                <w:b/>
                <w:bCs/>
                <w:color w:val="000000" w:themeColor="text1"/>
                <w:sz w:val="22"/>
                <w:szCs w:val="22"/>
              </w:rPr>
              <w:pPrChange w:id="3651" w:author="Ricardo Xavier" w:date="2021-08-11T17:02:00Z">
                <w:pPr>
                  <w:jc w:val="center"/>
                </w:pPr>
              </w:pPrChange>
            </w:pPr>
          </w:p>
          <w:p w14:paraId="6D44FAF9" w14:textId="4F406ADC" w:rsidR="001B4A3B" w:rsidRPr="002F590A" w:rsidRDefault="001B4A3B">
            <w:pPr>
              <w:spacing w:line="240" w:lineRule="auto"/>
              <w:jc w:val="center"/>
              <w:rPr>
                <w:rFonts w:ascii="Ebrima" w:hAnsi="Ebrima"/>
                <w:b/>
                <w:bCs/>
                <w:color w:val="000000" w:themeColor="text1"/>
                <w:sz w:val="22"/>
                <w:szCs w:val="22"/>
              </w:rPr>
              <w:pPrChange w:id="3652" w:author="Ricardo Xavier" w:date="2021-08-11T17:02:00Z">
                <w:pPr>
                  <w:jc w:val="center"/>
                </w:pPr>
              </w:pPrChange>
            </w:pPr>
          </w:p>
          <w:p w14:paraId="75504E5D" w14:textId="77777777" w:rsidR="001B4A3B" w:rsidRPr="002F590A" w:rsidRDefault="001B4A3B">
            <w:pPr>
              <w:spacing w:line="240" w:lineRule="auto"/>
              <w:jc w:val="center"/>
              <w:rPr>
                <w:rFonts w:ascii="Ebrima" w:hAnsi="Ebrima"/>
                <w:b/>
                <w:bCs/>
                <w:color w:val="000000" w:themeColor="text1"/>
                <w:sz w:val="22"/>
                <w:szCs w:val="22"/>
              </w:rPr>
              <w:pPrChange w:id="3653" w:author="Ricardo Xavier" w:date="2021-08-11T17:02:00Z">
                <w:pPr>
                  <w:jc w:val="center"/>
                </w:pPr>
              </w:pPrChange>
            </w:pPr>
          </w:p>
          <w:p w14:paraId="3F684EB2" w14:textId="77777777" w:rsidR="001B4A3B" w:rsidRPr="002F590A" w:rsidRDefault="001B4A3B">
            <w:pPr>
              <w:spacing w:line="240" w:lineRule="auto"/>
              <w:jc w:val="center"/>
              <w:rPr>
                <w:rFonts w:ascii="Ebrima" w:hAnsi="Ebrima"/>
                <w:b/>
                <w:bCs/>
                <w:color w:val="000000" w:themeColor="text1"/>
                <w:sz w:val="22"/>
                <w:szCs w:val="22"/>
              </w:rPr>
              <w:pPrChange w:id="3654" w:author="Ricardo Xavier" w:date="2021-08-11T17:02:00Z">
                <w:pPr>
                  <w:jc w:val="center"/>
                </w:pPr>
              </w:pPrChange>
            </w:pPr>
          </w:p>
          <w:p w14:paraId="538A6AA5" w14:textId="77777777" w:rsidR="001B4A3B" w:rsidRPr="002F590A" w:rsidRDefault="001B4A3B">
            <w:pPr>
              <w:spacing w:line="240" w:lineRule="auto"/>
              <w:jc w:val="center"/>
              <w:rPr>
                <w:rFonts w:ascii="Ebrima" w:hAnsi="Ebrima"/>
                <w:b/>
                <w:bCs/>
                <w:color w:val="000000" w:themeColor="text1"/>
                <w:sz w:val="22"/>
                <w:szCs w:val="22"/>
              </w:rPr>
              <w:pPrChange w:id="3655" w:author="Ricardo Xavier" w:date="2021-08-11T17:02:00Z">
                <w:pPr>
                  <w:jc w:val="center"/>
                </w:pPr>
              </w:pPrChange>
            </w:pPr>
          </w:p>
          <w:p w14:paraId="389F2C90" w14:textId="01F2A968" w:rsidR="001B4A3B" w:rsidRPr="002F590A" w:rsidRDefault="001B4A3B">
            <w:pPr>
              <w:spacing w:line="240" w:lineRule="auto"/>
              <w:jc w:val="center"/>
              <w:rPr>
                <w:rFonts w:ascii="Ebrima" w:hAnsi="Ebrima"/>
                <w:b/>
                <w:bCs/>
                <w:color w:val="000000" w:themeColor="text1"/>
                <w:sz w:val="22"/>
                <w:szCs w:val="22"/>
              </w:rPr>
              <w:pPrChange w:id="3656" w:author="Ricardo Xavier" w:date="2021-08-11T17:02:00Z">
                <w:pPr>
                  <w:jc w:val="center"/>
                </w:pPr>
              </w:pPrChange>
            </w:pPr>
            <w:r w:rsidRPr="002F590A">
              <w:rPr>
                <w:rFonts w:ascii="Ebrima" w:hAnsi="Ebrima"/>
                <w:b/>
                <w:bCs/>
                <w:color w:val="000000" w:themeColor="text1"/>
                <w:sz w:val="22"/>
                <w:szCs w:val="22"/>
              </w:rPr>
              <w:t>__________________________________________________</w:t>
            </w:r>
          </w:p>
        </w:tc>
        <w:tc>
          <w:tcPr>
            <w:tcW w:w="4868" w:type="dxa"/>
          </w:tcPr>
          <w:p w14:paraId="369EEA57" w14:textId="77777777" w:rsidR="001B4A3B" w:rsidRPr="002F590A" w:rsidRDefault="001B4A3B">
            <w:pPr>
              <w:spacing w:line="240" w:lineRule="auto"/>
              <w:jc w:val="center"/>
              <w:rPr>
                <w:rFonts w:ascii="Ebrima" w:hAnsi="Ebrima"/>
                <w:b/>
                <w:bCs/>
                <w:color w:val="000000" w:themeColor="text1"/>
                <w:sz w:val="22"/>
                <w:szCs w:val="22"/>
              </w:rPr>
              <w:pPrChange w:id="3657" w:author="Ricardo Xavier" w:date="2021-08-11T17:02:00Z">
                <w:pPr>
                  <w:jc w:val="center"/>
                </w:pPr>
              </w:pPrChange>
            </w:pPr>
          </w:p>
          <w:p w14:paraId="14049784" w14:textId="24DB3AD3" w:rsidR="001B4A3B" w:rsidRPr="002F590A" w:rsidRDefault="001B4A3B">
            <w:pPr>
              <w:spacing w:line="240" w:lineRule="auto"/>
              <w:jc w:val="center"/>
              <w:rPr>
                <w:rFonts w:ascii="Ebrima" w:hAnsi="Ebrima"/>
                <w:b/>
                <w:bCs/>
                <w:color w:val="000000" w:themeColor="text1"/>
                <w:sz w:val="22"/>
                <w:szCs w:val="22"/>
              </w:rPr>
              <w:pPrChange w:id="3658" w:author="Ricardo Xavier" w:date="2021-08-11T17:02:00Z">
                <w:pPr>
                  <w:jc w:val="center"/>
                </w:pPr>
              </w:pPrChange>
            </w:pPr>
          </w:p>
          <w:p w14:paraId="096C8001" w14:textId="77777777" w:rsidR="001B4A3B" w:rsidRPr="002F590A" w:rsidRDefault="001B4A3B">
            <w:pPr>
              <w:spacing w:line="240" w:lineRule="auto"/>
              <w:jc w:val="center"/>
              <w:rPr>
                <w:rFonts w:ascii="Ebrima" w:hAnsi="Ebrima"/>
                <w:b/>
                <w:bCs/>
                <w:color w:val="000000" w:themeColor="text1"/>
                <w:sz w:val="22"/>
                <w:szCs w:val="22"/>
              </w:rPr>
              <w:pPrChange w:id="3659" w:author="Ricardo Xavier" w:date="2021-08-11T17:02:00Z">
                <w:pPr>
                  <w:jc w:val="center"/>
                </w:pPr>
              </w:pPrChange>
            </w:pPr>
          </w:p>
          <w:p w14:paraId="30723174" w14:textId="77777777" w:rsidR="001B4A3B" w:rsidRPr="002F590A" w:rsidRDefault="001B4A3B">
            <w:pPr>
              <w:spacing w:line="240" w:lineRule="auto"/>
              <w:jc w:val="center"/>
              <w:rPr>
                <w:rFonts w:ascii="Ebrima" w:hAnsi="Ebrima"/>
                <w:b/>
                <w:bCs/>
                <w:color w:val="000000" w:themeColor="text1"/>
                <w:sz w:val="22"/>
                <w:szCs w:val="22"/>
              </w:rPr>
              <w:pPrChange w:id="3660" w:author="Ricardo Xavier" w:date="2021-08-11T17:02:00Z">
                <w:pPr>
                  <w:jc w:val="center"/>
                </w:pPr>
              </w:pPrChange>
            </w:pPr>
          </w:p>
          <w:p w14:paraId="0CC8A58F" w14:textId="77777777" w:rsidR="001B4A3B" w:rsidRPr="002F590A" w:rsidRDefault="001B4A3B">
            <w:pPr>
              <w:spacing w:line="240" w:lineRule="auto"/>
              <w:jc w:val="center"/>
              <w:rPr>
                <w:rFonts w:ascii="Ebrima" w:hAnsi="Ebrima"/>
                <w:b/>
                <w:bCs/>
                <w:color w:val="000000" w:themeColor="text1"/>
                <w:sz w:val="22"/>
                <w:szCs w:val="22"/>
              </w:rPr>
              <w:pPrChange w:id="3661" w:author="Ricardo Xavier" w:date="2021-08-11T17:02:00Z">
                <w:pPr>
                  <w:jc w:val="center"/>
                </w:pPr>
              </w:pPrChange>
            </w:pPr>
          </w:p>
          <w:p w14:paraId="4D7D5EFD" w14:textId="0884101B" w:rsidR="001B4A3B" w:rsidRPr="002F590A" w:rsidRDefault="001B4A3B">
            <w:pPr>
              <w:spacing w:line="240" w:lineRule="auto"/>
              <w:jc w:val="center"/>
              <w:rPr>
                <w:rFonts w:ascii="Ebrima" w:hAnsi="Ebrima"/>
                <w:b/>
                <w:bCs/>
                <w:color w:val="000000" w:themeColor="text1"/>
                <w:sz w:val="22"/>
                <w:szCs w:val="22"/>
              </w:rPr>
              <w:pPrChange w:id="3662" w:author="Ricardo Xavier" w:date="2021-08-11T17:02:00Z">
                <w:pPr>
                  <w:jc w:val="center"/>
                </w:pPr>
              </w:pPrChange>
            </w:pPr>
            <w:r w:rsidRPr="002F590A">
              <w:rPr>
                <w:rFonts w:ascii="Ebrima" w:hAnsi="Ebrima"/>
                <w:b/>
                <w:bCs/>
                <w:color w:val="000000" w:themeColor="text1"/>
                <w:sz w:val="22"/>
                <w:szCs w:val="22"/>
              </w:rPr>
              <w:t>__________________________________________________</w:t>
            </w:r>
          </w:p>
        </w:tc>
      </w:tr>
      <w:tr w:rsidR="001B4A3B" w:rsidRPr="002F590A" w14:paraId="7E304F8E" w14:textId="77777777" w:rsidTr="002A2ACE">
        <w:tc>
          <w:tcPr>
            <w:tcW w:w="4868" w:type="dxa"/>
          </w:tcPr>
          <w:p w14:paraId="6E94F130" w14:textId="77777777" w:rsidR="001B4A3B" w:rsidRPr="002F590A" w:rsidRDefault="001B4A3B">
            <w:pPr>
              <w:spacing w:line="240" w:lineRule="auto"/>
              <w:jc w:val="center"/>
              <w:rPr>
                <w:rFonts w:ascii="Ebrima" w:hAnsi="Ebrima"/>
                <w:b/>
                <w:bCs/>
                <w:caps/>
                <w:color w:val="000000" w:themeColor="text1"/>
                <w:sz w:val="22"/>
                <w:szCs w:val="22"/>
              </w:rPr>
              <w:pPrChange w:id="3663" w:author="Ricardo Xavier" w:date="2021-08-11T17:02:00Z">
                <w:pPr>
                  <w:jc w:val="center"/>
                </w:pPr>
              </w:pPrChange>
            </w:pPr>
            <w:r w:rsidRPr="002F590A">
              <w:rPr>
                <w:rFonts w:ascii="Ebrima" w:hAnsi="Ebrima"/>
                <w:b/>
                <w:bCs/>
                <w:color w:val="000000" w:themeColor="text1"/>
                <w:sz w:val="22"/>
                <w:szCs w:val="22"/>
              </w:rPr>
              <w:t>COMPANHIA HIPOTECÁRIA PIRATINI - CHP</w:t>
            </w:r>
          </w:p>
          <w:p w14:paraId="62F5A90F" w14:textId="77777777" w:rsidR="001B4A3B" w:rsidRPr="002F590A" w:rsidRDefault="001B4A3B">
            <w:pPr>
              <w:pStyle w:val="Corpodetexto"/>
              <w:tabs>
                <w:tab w:val="left" w:pos="8647"/>
              </w:tabs>
              <w:spacing w:after="0" w:line="240" w:lineRule="auto"/>
              <w:jc w:val="center"/>
              <w:rPr>
                <w:rFonts w:ascii="Ebrima" w:hAnsi="Ebrima" w:cstheme="minorHAnsi"/>
                <w:b/>
                <w:i/>
                <w:iCs/>
                <w:color w:val="000000" w:themeColor="text1"/>
                <w:lang w:val="pt-BR"/>
              </w:rPr>
              <w:pPrChange w:id="3664" w:author="Ricardo Xavier" w:date="2021-08-11T17:02:00Z">
                <w:pPr>
                  <w:pStyle w:val="Corpodetexto"/>
                  <w:tabs>
                    <w:tab w:val="left" w:pos="8647"/>
                  </w:tabs>
                  <w:spacing w:after="0"/>
                  <w:jc w:val="center"/>
                </w:pPr>
              </w:pPrChange>
            </w:pPr>
            <w:r w:rsidRPr="002F590A">
              <w:rPr>
                <w:rFonts w:ascii="Ebrima" w:hAnsi="Ebrima" w:cstheme="minorHAnsi"/>
                <w:i/>
                <w:iCs/>
                <w:color w:val="000000" w:themeColor="text1"/>
                <w:lang w:val="pt-BR"/>
              </w:rPr>
              <w:t>Cedente</w:t>
            </w:r>
          </w:p>
          <w:p w14:paraId="0BC90ECA" w14:textId="77777777" w:rsidR="001B4A3B" w:rsidRPr="002F590A" w:rsidRDefault="001B4A3B">
            <w:pPr>
              <w:spacing w:line="240" w:lineRule="auto"/>
              <w:jc w:val="center"/>
              <w:rPr>
                <w:rFonts w:ascii="Ebrima" w:hAnsi="Ebrima"/>
                <w:b/>
                <w:bCs/>
                <w:color w:val="000000" w:themeColor="text1"/>
                <w:sz w:val="22"/>
                <w:szCs w:val="22"/>
              </w:rPr>
              <w:pPrChange w:id="3665" w:author="Ricardo Xavier" w:date="2021-08-11T17:02:00Z">
                <w:pPr>
                  <w:jc w:val="center"/>
                </w:pPr>
              </w:pPrChange>
            </w:pPr>
          </w:p>
        </w:tc>
        <w:tc>
          <w:tcPr>
            <w:tcW w:w="4868" w:type="dxa"/>
          </w:tcPr>
          <w:p w14:paraId="69AE57FA" w14:textId="77777777" w:rsidR="001B4A3B" w:rsidRPr="002F590A" w:rsidRDefault="001B4A3B">
            <w:pPr>
              <w:pStyle w:val="Corpodetexto"/>
              <w:tabs>
                <w:tab w:val="left" w:pos="8647"/>
              </w:tabs>
              <w:spacing w:after="0" w:line="240" w:lineRule="auto"/>
              <w:jc w:val="center"/>
              <w:rPr>
                <w:rFonts w:ascii="Ebrima" w:hAnsi="Ebrima"/>
                <w:color w:val="000000" w:themeColor="text1"/>
                <w:lang w:val="pt-BR"/>
              </w:rPr>
              <w:pPrChange w:id="3666" w:author="Ricardo Xavier" w:date="2021-08-11T17:02:00Z">
                <w:pPr>
                  <w:pStyle w:val="Corpodetexto"/>
                  <w:tabs>
                    <w:tab w:val="left" w:pos="8647"/>
                  </w:tabs>
                  <w:spacing w:after="0"/>
                  <w:jc w:val="center"/>
                </w:pPr>
              </w:pPrChange>
            </w:pPr>
            <w:r w:rsidRPr="002F590A">
              <w:rPr>
                <w:rFonts w:ascii="Ebrima" w:hAnsi="Ebrima"/>
                <w:b/>
                <w:bCs/>
                <w:color w:val="000000" w:themeColor="text1"/>
                <w:lang w:val="pt-BR"/>
              </w:rPr>
              <w:t>BASE SECURITIZADORA DE CRÉDITOS IMOBILIÁRIOS S.A.</w:t>
            </w:r>
            <w:r w:rsidRPr="002F590A">
              <w:rPr>
                <w:rFonts w:ascii="Ebrima" w:hAnsi="Ebrima"/>
                <w:color w:val="000000" w:themeColor="text1"/>
                <w:lang w:val="pt-BR"/>
              </w:rPr>
              <w:t xml:space="preserve"> </w:t>
            </w:r>
          </w:p>
          <w:p w14:paraId="60720B34" w14:textId="77777777" w:rsidR="001B4A3B" w:rsidRPr="002F590A" w:rsidRDefault="001B4A3B">
            <w:pPr>
              <w:pStyle w:val="Corpodetexto"/>
              <w:tabs>
                <w:tab w:val="left" w:pos="8647"/>
              </w:tabs>
              <w:spacing w:after="0" w:line="240" w:lineRule="auto"/>
              <w:jc w:val="center"/>
              <w:rPr>
                <w:rFonts w:ascii="Ebrima" w:hAnsi="Ebrima" w:cstheme="minorHAnsi"/>
                <w:b/>
                <w:i/>
                <w:iCs/>
                <w:color w:val="000000" w:themeColor="text1"/>
                <w:lang w:val="pt-BR"/>
              </w:rPr>
              <w:pPrChange w:id="3667" w:author="Ricardo Xavier" w:date="2021-08-11T17:02:00Z">
                <w:pPr>
                  <w:pStyle w:val="Corpodetexto"/>
                  <w:tabs>
                    <w:tab w:val="left" w:pos="8647"/>
                  </w:tabs>
                  <w:spacing w:after="0"/>
                  <w:jc w:val="center"/>
                </w:pPr>
              </w:pPrChange>
            </w:pPr>
            <w:r w:rsidRPr="002F590A">
              <w:rPr>
                <w:rFonts w:ascii="Ebrima" w:hAnsi="Ebrima" w:cstheme="minorHAnsi"/>
                <w:i/>
                <w:iCs/>
                <w:color w:val="000000" w:themeColor="text1"/>
                <w:lang w:val="pt-BR"/>
              </w:rPr>
              <w:t>Cessionária</w:t>
            </w:r>
          </w:p>
          <w:p w14:paraId="3B491826" w14:textId="77777777" w:rsidR="001B4A3B" w:rsidRPr="002F590A" w:rsidRDefault="001B4A3B">
            <w:pPr>
              <w:spacing w:line="240" w:lineRule="auto"/>
              <w:jc w:val="center"/>
              <w:rPr>
                <w:rFonts w:ascii="Ebrima" w:hAnsi="Ebrima"/>
                <w:b/>
                <w:bCs/>
                <w:color w:val="000000" w:themeColor="text1"/>
                <w:sz w:val="22"/>
                <w:szCs w:val="22"/>
              </w:rPr>
              <w:pPrChange w:id="3668" w:author="Ricardo Xavier" w:date="2021-08-11T17:02:00Z">
                <w:pPr>
                  <w:jc w:val="center"/>
                </w:pPr>
              </w:pPrChange>
            </w:pPr>
          </w:p>
        </w:tc>
      </w:tr>
      <w:tr w:rsidR="001B4A3B" w:rsidRPr="002F590A" w14:paraId="0B5F25F0" w14:textId="77777777" w:rsidTr="002A2ACE">
        <w:tc>
          <w:tcPr>
            <w:tcW w:w="4868" w:type="dxa"/>
          </w:tcPr>
          <w:p w14:paraId="2CB53B22" w14:textId="27DFF5BA" w:rsidR="001B4A3B" w:rsidRPr="002F590A" w:rsidRDefault="001B4A3B">
            <w:pPr>
              <w:spacing w:line="240" w:lineRule="auto"/>
              <w:jc w:val="center"/>
              <w:rPr>
                <w:rFonts w:ascii="Ebrima" w:hAnsi="Ebrima"/>
                <w:b/>
                <w:bCs/>
                <w:color w:val="000000" w:themeColor="text1"/>
                <w:sz w:val="22"/>
                <w:szCs w:val="22"/>
              </w:rPr>
              <w:pPrChange w:id="3669" w:author="Ricardo Xavier" w:date="2021-08-11T17:02:00Z">
                <w:pPr>
                  <w:jc w:val="center"/>
                </w:pPr>
              </w:pPrChange>
            </w:pPr>
          </w:p>
          <w:p w14:paraId="55E29817" w14:textId="2277678E" w:rsidR="001B4A3B" w:rsidRPr="002F590A" w:rsidRDefault="001B4A3B">
            <w:pPr>
              <w:spacing w:line="240" w:lineRule="auto"/>
              <w:jc w:val="center"/>
              <w:rPr>
                <w:rFonts w:ascii="Ebrima" w:hAnsi="Ebrima"/>
                <w:b/>
                <w:bCs/>
                <w:color w:val="000000" w:themeColor="text1"/>
                <w:sz w:val="22"/>
                <w:szCs w:val="22"/>
              </w:rPr>
              <w:pPrChange w:id="3670" w:author="Ricardo Xavier" w:date="2021-08-11T17:02:00Z">
                <w:pPr>
                  <w:jc w:val="center"/>
                </w:pPr>
              </w:pPrChange>
            </w:pPr>
          </w:p>
          <w:p w14:paraId="59CC671C" w14:textId="77777777" w:rsidR="001B4A3B" w:rsidRPr="002F590A" w:rsidRDefault="001B4A3B">
            <w:pPr>
              <w:spacing w:line="240" w:lineRule="auto"/>
              <w:jc w:val="center"/>
              <w:rPr>
                <w:rFonts w:ascii="Ebrima" w:hAnsi="Ebrima"/>
                <w:b/>
                <w:bCs/>
                <w:color w:val="000000" w:themeColor="text1"/>
                <w:sz w:val="22"/>
                <w:szCs w:val="22"/>
              </w:rPr>
              <w:pPrChange w:id="3671" w:author="Ricardo Xavier" w:date="2021-08-11T17:02:00Z">
                <w:pPr>
                  <w:jc w:val="center"/>
                </w:pPr>
              </w:pPrChange>
            </w:pPr>
          </w:p>
          <w:p w14:paraId="3FAA508F" w14:textId="77777777" w:rsidR="001B4A3B" w:rsidRPr="002F590A" w:rsidRDefault="001B4A3B">
            <w:pPr>
              <w:spacing w:line="240" w:lineRule="auto"/>
              <w:jc w:val="center"/>
              <w:rPr>
                <w:rFonts w:ascii="Ebrima" w:hAnsi="Ebrima"/>
                <w:b/>
                <w:bCs/>
                <w:color w:val="000000" w:themeColor="text1"/>
                <w:sz w:val="22"/>
                <w:szCs w:val="22"/>
              </w:rPr>
              <w:pPrChange w:id="3672" w:author="Ricardo Xavier" w:date="2021-08-11T17:02:00Z">
                <w:pPr>
                  <w:jc w:val="center"/>
                </w:pPr>
              </w:pPrChange>
            </w:pPr>
          </w:p>
          <w:p w14:paraId="03E14330" w14:textId="77777777" w:rsidR="001B4A3B" w:rsidRPr="002F590A" w:rsidRDefault="001B4A3B">
            <w:pPr>
              <w:spacing w:line="240" w:lineRule="auto"/>
              <w:jc w:val="center"/>
              <w:rPr>
                <w:rFonts w:ascii="Ebrima" w:hAnsi="Ebrima"/>
                <w:b/>
                <w:bCs/>
                <w:color w:val="000000" w:themeColor="text1"/>
                <w:sz w:val="22"/>
                <w:szCs w:val="22"/>
              </w:rPr>
              <w:pPrChange w:id="3673" w:author="Ricardo Xavier" w:date="2021-08-11T17:02:00Z">
                <w:pPr>
                  <w:jc w:val="center"/>
                </w:pPr>
              </w:pPrChange>
            </w:pPr>
          </w:p>
          <w:p w14:paraId="1E68EE0E" w14:textId="73DB359E" w:rsidR="001B4A3B" w:rsidRPr="002F590A" w:rsidRDefault="001B4A3B">
            <w:pPr>
              <w:spacing w:line="240" w:lineRule="auto"/>
              <w:jc w:val="center"/>
              <w:rPr>
                <w:rFonts w:ascii="Ebrima" w:hAnsi="Ebrima"/>
                <w:b/>
                <w:bCs/>
                <w:color w:val="000000" w:themeColor="text1"/>
                <w:sz w:val="22"/>
                <w:szCs w:val="22"/>
              </w:rPr>
              <w:pPrChange w:id="3674" w:author="Ricardo Xavier" w:date="2021-08-11T17:02:00Z">
                <w:pPr>
                  <w:jc w:val="center"/>
                </w:pPr>
              </w:pPrChange>
            </w:pPr>
            <w:r w:rsidRPr="002F590A">
              <w:rPr>
                <w:rFonts w:ascii="Ebrima" w:hAnsi="Ebrima"/>
                <w:b/>
                <w:bCs/>
                <w:color w:val="000000" w:themeColor="text1"/>
                <w:sz w:val="22"/>
                <w:szCs w:val="22"/>
              </w:rPr>
              <w:t>__________________________________________________</w:t>
            </w:r>
          </w:p>
        </w:tc>
        <w:tc>
          <w:tcPr>
            <w:tcW w:w="4868" w:type="dxa"/>
          </w:tcPr>
          <w:p w14:paraId="3BA4DC8B" w14:textId="70F19B0C" w:rsidR="001B4A3B" w:rsidRPr="002F590A" w:rsidRDefault="001B4A3B">
            <w:pPr>
              <w:spacing w:line="240" w:lineRule="auto"/>
              <w:jc w:val="center"/>
              <w:rPr>
                <w:rFonts w:ascii="Ebrima" w:hAnsi="Ebrima"/>
                <w:b/>
                <w:bCs/>
                <w:color w:val="000000" w:themeColor="text1"/>
                <w:sz w:val="22"/>
                <w:szCs w:val="22"/>
              </w:rPr>
              <w:pPrChange w:id="3675" w:author="Ricardo Xavier" w:date="2021-08-11T17:02:00Z">
                <w:pPr>
                  <w:jc w:val="center"/>
                </w:pPr>
              </w:pPrChange>
            </w:pPr>
          </w:p>
          <w:p w14:paraId="7FD5FC63" w14:textId="77777777" w:rsidR="001B4A3B" w:rsidRPr="002F590A" w:rsidRDefault="001B4A3B">
            <w:pPr>
              <w:spacing w:line="240" w:lineRule="auto"/>
              <w:jc w:val="center"/>
              <w:rPr>
                <w:rFonts w:ascii="Ebrima" w:hAnsi="Ebrima"/>
                <w:b/>
                <w:bCs/>
                <w:color w:val="000000" w:themeColor="text1"/>
                <w:sz w:val="22"/>
                <w:szCs w:val="22"/>
              </w:rPr>
              <w:pPrChange w:id="3676" w:author="Ricardo Xavier" w:date="2021-08-11T17:02:00Z">
                <w:pPr>
                  <w:jc w:val="center"/>
                </w:pPr>
              </w:pPrChange>
            </w:pPr>
          </w:p>
          <w:p w14:paraId="3EAD9AEF" w14:textId="119C83AD" w:rsidR="001B4A3B" w:rsidRPr="002F590A" w:rsidRDefault="001B4A3B">
            <w:pPr>
              <w:spacing w:line="240" w:lineRule="auto"/>
              <w:jc w:val="center"/>
              <w:rPr>
                <w:rFonts w:ascii="Ebrima" w:hAnsi="Ebrima"/>
                <w:b/>
                <w:bCs/>
                <w:color w:val="000000" w:themeColor="text1"/>
                <w:sz w:val="22"/>
                <w:szCs w:val="22"/>
              </w:rPr>
              <w:pPrChange w:id="3677" w:author="Ricardo Xavier" w:date="2021-08-11T17:02:00Z">
                <w:pPr>
                  <w:jc w:val="center"/>
                </w:pPr>
              </w:pPrChange>
            </w:pPr>
          </w:p>
          <w:p w14:paraId="3C7449E8" w14:textId="77777777" w:rsidR="001B4A3B" w:rsidRPr="002F590A" w:rsidRDefault="001B4A3B">
            <w:pPr>
              <w:spacing w:line="240" w:lineRule="auto"/>
              <w:jc w:val="center"/>
              <w:rPr>
                <w:rFonts w:ascii="Ebrima" w:hAnsi="Ebrima"/>
                <w:b/>
                <w:bCs/>
                <w:color w:val="000000" w:themeColor="text1"/>
                <w:sz w:val="22"/>
                <w:szCs w:val="22"/>
              </w:rPr>
              <w:pPrChange w:id="3678" w:author="Ricardo Xavier" w:date="2021-08-11T17:02:00Z">
                <w:pPr>
                  <w:jc w:val="center"/>
                </w:pPr>
              </w:pPrChange>
            </w:pPr>
          </w:p>
          <w:p w14:paraId="251DA5E2" w14:textId="77777777" w:rsidR="001B4A3B" w:rsidRPr="002F590A" w:rsidRDefault="001B4A3B">
            <w:pPr>
              <w:spacing w:line="240" w:lineRule="auto"/>
              <w:jc w:val="center"/>
              <w:rPr>
                <w:rFonts w:ascii="Ebrima" w:hAnsi="Ebrima"/>
                <w:b/>
                <w:bCs/>
                <w:color w:val="000000" w:themeColor="text1"/>
                <w:sz w:val="22"/>
                <w:szCs w:val="22"/>
              </w:rPr>
              <w:pPrChange w:id="3679" w:author="Ricardo Xavier" w:date="2021-08-11T17:02:00Z">
                <w:pPr>
                  <w:jc w:val="center"/>
                </w:pPr>
              </w:pPrChange>
            </w:pPr>
          </w:p>
          <w:p w14:paraId="3A813F1E" w14:textId="7D718785" w:rsidR="001B4A3B" w:rsidRPr="002F590A" w:rsidRDefault="001B4A3B">
            <w:pPr>
              <w:spacing w:line="240" w:lineRule="auto"/>
              <w:jc w:val="center"/>
              <w:rPr>
                <w:rFonts w:ascii="Ebrima" w:hAnsi="Ebrima"/>
                <w:b/>
                <w:bCs/>
                <w:color w:val="000000" w:themeColor="text1"/>
                <w:sz w:val="22"/>
                <w:szCs w:val="22"/>
              </w:rPr>
              <w:pPrChange w:id="3680" w:author="Ricardo Xavier" w:date="2021-08-11T17:02:00Z">
                <w:pPr>
                  <w:jc w:val="center"/>
                </w:pPr>
              </w:pPrChange>
            </w:pPr>
            <w:r w:rsidRPr="002F590A">
              <w:rPr>
                <w:rFonts w:ascii="Ebrima" w:hAnsi="Ebrima"/>
                <w:b/>
                <w:bCs/>
                <w:color w:val="000000" w:themeColor="text1"/>
                <w:sz w:val="22"/>
                <w:szCs w:val="22"/>
              </w:rPr>
              <w:t>__________________________________________________</w:t>
            </w:r>
          </w:p>
        </w:tc>
      </w:tr>
      <w:tr w:rsidR="001B4A3B" w:rsidRPr="002F590A" w14:paraId="3EB1D620" w14:textId="77777777" w:rsidTr="002A2ACE">
        <w:tc>
          <w:tcPr>
            <w:tcW w:w="4868" w:type="dxa"/>
          </w:tcPr>
          <w:p w14:paraId="5A4BC7D8" w14:textId="77777777" w:rsidR="001B4A3B" w:rsidRPr="002F590A" w:rsidRDefault="001B4A3B">
            <w:pPr>
              <w:spacing w:line="240" w:lineRule="auto"/>
              <w:jc w:val="center"/>
              <w:rPr>
                <w:rFonts w:ascii="Ebrima" w:hAnsi="Ebrima"/>
                <w:b/>
                <w:caps/>
                <w:color w:val="000000" w:themeColor="text1"/>
                <w:sz w:val="22"/>
                <w:szCs w:val="22"/>
              </w:rPr>
              <w:pPrChange w:id="3681" w:author="Ricardo Xavier" w:date="2021-08-11T17:02:00Z">
                <w:pPr>
                  <w:jc w:val="center"/>
                </w:pPr>
              </w:pPrChange>
            </w:pPr>
            <w:r w:rsidRPr="002F590A">
              <w:rPr>
                <w:rFonts w:ascii="Ebrima" w:hAnsi="Ebrima"/>
                <w:b/>
                <w:bCs/>
                <w:color w:val="000000" w:themeColor="text1"/>
                <w:sz w:val="22"/>
                <w:szCs w:val="22"/>
              </w:rPr>
              <w:t>ALMIRANTE SPE - 4 LTDA</w:t>
            </w:r>
          </w:p>
          <w:p w14:paraId="41490A0C" w14:textId="2971E5AF" w:rsidR="001B4A3B" w:rsidRPr="002F590A" w:rsidRDefault="001B4A3B">
            <w:pPr>
              <w:spacing w:line="240" w:lineRule="auto"/>
              <w:jc w:val="center"/>
              <w:rPr>
                <w:rFonts w:ascii="Ebrima" w:hAnsi="Ebrima"/>
                <w:b/>
                <w:bCs/>
                <w:i/>
                <w:iCs/>
                <w:color w:val="000000" w:themeColor="text1"/>
                <w:sz w:val="22"/>
                <w:szCs w:val="22"/>
              </w:rPr>
              <w:pPrChange w:id="3682" w:author="Ricardo Xavier" w:date="2021-08-11T17:02:00Z">
                <w:pPr>
                  <w:jc w:val="center"/>
                </w:pPr>
              </w:pPrChange>
            </w:pPr>
            <w:r w:rsidRPr="002F590A">
              <w:rPr>
                <w:rFonts w:ascii="Ebrima" w:hAnsi="Ebrima"/>
                <w:i/>
                <w:iCs/>
                <w:color w:val="000000" w:themeColor="text1"/>
                <w:sz w:val="22"/>
                <w:szCs w:val="22"/>
              </w:rPr>
              <w:t>Emitente e Fiduciante</w:t>
            </w:r>
          </w:p>
        </w:tc>
        <w:tc>
          <w:tcPr>
            <w:tcW w:w="4868" w:type="dxa"/>
          </w:tcPr>
          <w:p w14:paraId="0BCD2342" w14:textId="77777777" w:rsidR="001B4A3B" w:rsidRPr="002F590A" w:rsidRDefault="001B4A3B">
            <w:pPr>
              <w:spacing w:line="240" w:lineRule="auto"/>
              <w:jc w:val="center"/>
              <w:rPr>
                <w:rFonts w:ascii="Ebrima" w:hAnsi="Ebrima"/>
                <w:b/>
                <w:bCs/>
                <w:color w:val="000000" w:themeColor="text1"/>
                <w:sz w:val="22"/>
                <w:szCs w:val="22"/>
              </w:rPr>
              <w:pPrChange w:id="3683" w:author="Ricardo Xavier" w:date="2021-08-11T17:02:00Z">
                <w:pPr>
                  <w:jc w:val="center"/>
                </w:pPr>
              </w:pPrChange>
            </w:pPr>
            <w:r w:rsidRPr="002F590A">
              <w:rPr>
                <w:rFonts w:ascii="Ebrima" w:hAnsi="Ebrima"/>
                <w:b/>
                <w:bCs/>
                <w:color w:val="000000" w:themeColor="text1"/>
                <w:sz w:val="22"/>
                <w:szCs w:val="22"/>
              </w:rPr>
              <w:t>MS3 CONSTRUÇÕES LTDA</w:t>
            </w:r>
          </w:p>
          <w:p w14:paraId="2A133A57" w14:textId="2142A2B4" w:rsidR="001B4A3B" w:rsidRPr="002F590A" w:rsidRDefault="001B4A3B">
            <w:pPr>
              <w:spacing w:line="240" w:lineRule="auto"/>
              <w:jc w:val="center"/>
              <w:rPr>
                <w:rFonts w:ascii="Ebrima" w:hAnsi="Ebrima"/>
                <w:b/>
                <w:bCs/>
                <w:i/>
                <w:iCs/>
                <w:color w:val="000000" w:themeColor="text1"/>
                <w:sz w:val="22"/>
                <w:szCs w:val="22"/>
              </w:rPr>
              <w:pPrChange w:id="3684" w:author="Ricardo Xavier" w:date="2021-08-11T17:02:00Z">
                <w:pPr>
                  <w:jc w:val="center"/>
                </w:pPr>
              </w:pPrChange>
            </w:pPr>
            <w:r w:rsidRPr="002F590A">
              <w:rPr>
                <w:rFonts w:ascii="Ebrima" w:hAnsi="Ebrima"/>
                <w:i/>
                <w:iCs/>
                <w:color w:val="000000" w:themeColor="text1"/>
                <w:sz w:val="22"/>
                <w:szCs w:val="22"/>
              </w:rPr>
              <w:t>Fiador</w:t>
            </w:r>
          </w:p>
        </w:tc>
      </w:tr>
    </w:tbl>
    <w:p w14:paraId="6C7B65E1" w14:textId="77777777" w:rsidR="001B4A3B" w:rsidRPr="002F590A" w:rsidRDefault="001B4A3B">
      <w:pPr>
        <w:spacing w:line="240" w:lineRule="auto"/>
        <w:jc w:val="center"/>
        <w:rPr>
          <w:rFonts w:ascii="Ebrima" w:hAnsi="Ebrima"/>
          <w:b/>
          <w:bCs/>
          <w:color w:val="000000" w:themeColor="text1"/>
          <w:sz w:val="22"/>
          <w:szCs w:val="22"/>
        </w:rPr>
        <w:pPrChange w:id="3685" w:author="Ricardo Xavier" w:date="2021-08-11T17:02:00Z">
          <w:pPr>
            <w:jc w:val="center"/>
          </w:pPr>
        </w:pPrChange>
      </w:pPr>
    </w:p>
    <w:p w14:paraId="20F71632" w14:textId="421B4751" w:rsidR="00C33231" w:rsidRPr="002F590A" w:rsidRDefault="00C33231">
      <w:pPr>
        <w:pStyle w:val="Rodolpho1"/>
        <w:jc w:val="center"/>
        <w:rPr>
          <w:rFonts w:ascii="Ebrima" w:hAnsi="Ebrima" w:cs="Times New Roman"/>
          <w:caps/>
          <w:color w:val="000000" w:themeColor="text1"/>
          <w:sz w:val="22"/>
          <w:szCs w:val="22"/>
        </w:rPr>
        <w:pPrChange w:id="3686" w:author="Ricardo Xavier" w:date="2021-08-11T17:02:00Z">
          <w:pPr>
            <w:pStyle w:val="Rodolpho1"/>
            <w:spacing w:line="276" w:lineRule="auto"/>
            <w:jc w:val="center"/>
          </w:pPr>
        </w:pPrChange>
      </w:pPr>
    </w:p>
    <w:p w14:paraId="7F08EC6D" w14:textId="77777777" w:rsidR="008C5461" w:rsidRPr="002F590A" w:rsidRDefault="008C5461">
      <w:pPr>
        <w:pStyle w:val="Corpodetexto"/>
        <w:tabs>
          <w:tab w:val="left" w:pos="8647"/>
        </w:tabs>
        <w:spacing w:after="0" w:line="240" w:lineRule="auto"/>
        <w:jc w:val="center"/>
        <w:rPr>
          <w:rFonts w:ascii="Ebrima" w:hAnsi="Ebrima"/>
          <w:bCs/>
          <w:color w:val="000000" w:themeColor="text1"/>
          <w:lang w:val="pt-BR"/>
        </w:rPr>
        <w:pPrChange w:id="3687" w:author="Ricardo Xavier" w:date="2021-08-11T17:02:00Z">
          <w:pPr>
            <w:pStyle w:val="Corpodetexto"/>
            <w:tabs>
              <w:tab w:val="left" w:pos="8647"/>
            </w:tabs>
            <w:spacing w:after="0"/>
            <w:jc w:val="center"/>
          </w:pPr>
        </w:pPrChange>
      </w:pPr>
      <w:bookmarkStart w:id="3688" w:name="_Toc529886187"/>
    </w:p>
    <w:p w14:paraId="283298DF" w14:textId="19AA49B1" w:rsidR="008C5461" w:rsidRPr="002F590A" w:rsidRDefault="008C5461">
      <w:pPr>
        <w:pStyle w:val="Corpodetexto"/>
        <w:tabs>
          <w:tab w:val="left" w:pos="8647"/>
        </w:tabs>
        <w:spacing w:after="0" w:line="240" w:lineRule="auto"/>
        <w:jc w:val="left"/>
        <w:rPr>
          <w:rFonts w:ascii="Ebrima" w:hAnsi="Ebrima"/>
          <w:b/>
          <w:color w:val="000000" w:themeColor="text1"/>
          <w:lang w:val="pt-BR"/>
        </w:rPr>
        <w:pPrChange w:id="3689" w:author="Ricardo Xavier" w:date="2021-08-11T17:02:00Z">
          <w:pPr>
            <w:pStyle w:val="Corpodetexto"/>
            <w:tabs>
              <w:tab w:val="left" w:pos="8647"/>
            </w:tabs>
            <w:spacing w:after="0"/>
            <w:jc w:val="left"/>
          </w:pPr>
        </w:pPrChange>
      </w:pPr>
      <w:r w:rsidRPr="002F590A">
        <w:rPr>
          <w:rFonts w:ascii="Ebrima" w:hAnsi="Ebrima"/>
          <w:b/>
          <w:color w:val="000000" w:themeColor="text1"/>
          <w:lang w:val="pt-BR"/>
        </w:rPr>
        <w:t>TESTEMUNHAS:</w:t>
      </w:r>
    </w:p>
    <w:p w14:paraId="30773E06" w14:textId="7CC3355D" w:rsidR="00CF6F8B" w:rsidRPr="002F590A" w:rsidRDefault="00CF6F8B" w:rsidP="007C70C7">
      <w:pPr>
        <w:pStyle w:val="Corpodetexto"/>
        <w:tabs>
          <w:tab w:val="left" w:pos="8647"/>
        </w:tabs>
        <w:spacing w:after="0" w:line="240" w:lineRule="auto"/>
        <w:jc w:val="center"/>
        <w:rPr>
          <w:ins w:id="3690" w:author="Ricardo Xavier" w:date="2021-08-11T19:50:00Z"/>
          <w:rFonts w:ascii="Ebrima" w:hAnsi="Ebrima"/>
          <w:bCs/>
          <w:color w:val="000000" w:themeColor="text1"/>
          <w:lang w:val="pt-BR"/>
        </w:rPr>
      </w:pPr>
    </w:p>
    <w:p w14:paraId="67E33B1A" w14:textId="77777777" w:rsidR="000F5E37" w:rsidRPr="002F590A" w:rsidRDefault="000F5E37">
      <w:pPr>
        <w:pStyle w:val="Corpodetexto"/>
        <w:tabs>
          <w:tab w:val="left" w:pos="8647"/>
        </w:tabs>
        <w:spacing w:after="0" w:line="240" w:lineRule="auto"/>
        <w:jc w:val="center"/>
        <w:rPr>
          <w:rFonts w:ascii="Ebrima" w:hAnsi="Ebrima"/>
          <w:bCs/>
          <w:color w:val="000000" w:themeColor="text1"/>
          <w:lang w:val="pt-BR"/>
        </w:rPr>
        <w:pPrChange w:id="3691" w:author="Ricardo Xavier" w:date="2021-08-11T17:02:00Z">
          <w:pPr>
            <w:pStyle w:val="Corpodetexto"/>
            <w:tabs>
              <w:tab w:val="left" w:pos="8647"/>
            </w:tabs>
            <w:spacing w:after="0"/>
            <w:jc w:val="center"/>
          </w:pPr>
        </w:pPrChange>
      </w:pPr>
    </w:p>
    <w:p w14:paraId="0DA04496" w14:textId="77777777" w:rsidR="00494D49" w:rsidRPr="002F590A" w:rsidRDefault="00494D49">
      <w:pPr>
        <w:pStyle w:val="Corpodetexto"/>
        <w:tabs>
          <w:tab w:val="left" w:pos="8647"/>
        </w:tabs>
        <w:spacing w:after="0" w:line="240" w:lineRule="auto"/>
        <w:jc w:val="center"/>
        <w:rPr>
          <w:rFonts w:ascii="Ebrima" w:hAnsi="Ebrima"/>
          <w:bCs/>
          <w:color w:val="000000" w:themeColor="text1"/>
          <w:lang w:val="pt-BR"/>
        </w:rPr>
        <w:pPrChange w:id="3692" w:author="Ricardo Xavier" w:date="2021-08-11T17:02:00Z">
          <w:pPr>
            <w:pStyle w:val="Corpodetexto"/>
            <w:tabs>
              <w:tab w:val="left" w:pos="8647"/>
            </w:tabs>
            <w:spacing w:after="0"/>
            <w:jc w:val="center"/>
          </w:pPr>
        </w:pPrChange>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2F590A" w14:paraId="0E3F87F1" w14:textId="77777777" w:rsidTr="00494D49">
        <w:tc>
          <w:tcPr>
            <w:tcW w:w="4248" w:type="dxa"/>
            <w:tcBorders>
              <w:top w:val="single" w:sz="4" w:space="0" w:color="auto"/>
            </w:tcBorders>
          </w:tcPr>
          <w:p w14:paraId="069E69BE" w14:textId="77777777" w:rsidR="00494D49" w:rsidRPr="002F590A" w:rsidRDefault="00494D49">
            <w:pPr>
              <w:spacing w:line="240" w:lineRule="auto"/>
              <w:rPr>
                <w:rFonts w:ascii="Ebrima" w:hAnsi="Ebrima"/>
                <w:color w:val="000000" w:themeColor="text1"/>
                <w:sz w:val="22"/>
                <w:szCs w:val="22"/>
              </w:rPr>
              <w:pPrChange w:id="3693" w:author="Ricardo Xavier" w:date="2021-08-11T17:02:00Z">
                <w:pPr>
                  <w:framePr w:hSpace="141" w:wrap="around" w:vAnchor="text" w:hAnchor="margin" w:y="236"/>
                </w:pPr>
              </w:pPrChange>
            </w:pPr>
            <w:r w:rsidRPr="002F590A">
              <w:rPr>
                <w:rFonts w:ascii="Ebrima" w:hAnsi="Ebrima"/>
                <w:color w:val="000000" w:themeColor="text1"/>
                <w:sz w:val="22"/>
                <w:szCs w:val="22"/>
              </w:rPr>
              <w:t>Nome:</w:t>
            </w:r>
          </w:p>
          <w:p w14:paraId="064B5673" w14:textId="77777777" w:rsidR="00494D49" w:rsidRPr="002F590A" w:rsidRDefault="00494D49">
            <w:pPr>
              <w:spacing w:line="240" w:lineRule="auto"/>
              <w:rPr>
                <w:rFonts w:ascii="Ebrima" w:hAnsi="Ebrima"/>
                <w:color w:val="000000" w:themeColor="text1"/>
                <w:sz w:val="22"/>
                <w:szCs w:val="22"/>
              </w:rPr>
              <w:pPrChange w:id="3694" w:author="Ricardo Xavier" w:date="2021-08-11T17:02:00Z">
                <w:pPr>
                  <w:framePr w:hSpace="141" w:wrap="around" w:vAnchor="text" w:hAnchor="margin" w:y="236"/>
                </w:pPr>
              </w:pPrChange>
            </w:pPr>
            <w:r w:rsidRPr="002F590A">
              <w:rPr>
                <w:rFonts w:ascii="Ebrima" w:hAnsi="Ebrima"/>
                <w:color w:val="000000" w:themeColor="text1"/>
                <w:sz w:val="22"/>
                <w:szCs w:val="22"/>
              </w:rPr>
              <w:t>RG:</w:t>
            </w:r>
          </w:p>
          <w:p w14:paraId="134024A4" w14:textId="77777777" w:rsidR="00494D49" w:rsidRPr="002F590A" w:rsidRDefault="00494D49">
            <w:pPr>
              <w:spacing w:line="240" w:lineRule="auto"/>
              <w:rPr>
                <w:rFonts w:ascii="Ebrima" w:hAnsi="Ebrima"/>
                <w:color w:val="000000" w:themeColor="text1"/>
                <w:sz w:val="22"/>
                <w:szCs w:val="22"/>
              </w:rPr>
              <w:pPrChange w:id="3695" w:author="Ricardo Xavier" w:date="2021-08-11T17:02:00Z">
                <w:pPr>
                  <w:framePr w:hSpace="141" w:wrap="around" w:vAnchor="text" w:hAnchor="margin" w:y="236"/>
                </w:pPr>
              </w:pPrChange>
            </w:pPr>
            <w:r w:rsidRPr="002F590A">
              <w:rPr>
                <w:rFonts w:ascii="Ebrima" w:hAnsi="Ebrima"/>
                <w:color w:val="000000" w:themeColor="text1"/>
                <w:sz w:val="22"/>
                <w:szCs w:val="22"/>
              </w:rPr>
              <w:t>CPF/ME:</w:t>
            </w:r>
          </w:p>
        </w:tc>
        <w:tc>
          <w:tcPr>
            <w:tcW w:w="900" w:type="dxa"/>
          </w:tcPr>
          <w:p w14:paraId="1ECA5729" w14:textId="77777777" w:rsidR="00494D49" w:rsidRPr="002F590A" w:rsidRDefault="00494D49">
            <w:pPr>
              <w:spacing w:line="240" w:lineRule="auto"/>
              <w:rPr>
                <w:rFonts w:ascii="Ebrima" w:hAnsi="Ebrima"/>
                <w:color w:val="000000" w:themeColor="text1"/>
                <w:sz w:val="22"/>
                <w:szCs w:val="22"/>
              </w:rPr>
              <w:pPrChange w:id="3696" w:author="Ricardo Xavier" w:date="2021-08-11T17:02:00Z">
                <w:pPr>
                  <w:framePr w:hSpace="141" w:wrap="around" w:vAnchor="text" w:hAnchor="margin" w:y="236"/>
                </w:pPr>
              </w:pPrChange>
            </w:pPr>
          </w:p>
        </w:tc>
        <w:tc>
          <w:tcPr>
            <w:tcW w:w="4115" w:type="dxa"/>
            <w:tcBorders>
              <w:top w:val="single" w:sz="4" w:space="0" w:color="auto"/>
            </w:tcBorders>
          </w:tcPr>
          <w:p w14:paraId="537E807B" w14:textId="77777777" w:rsidR="00494D49" w:rsidRPr="002F590A" w:rsidRDefault="00494D49">
            <w:pPr>
              <w:spacing w:line="240" w:lineRule="auto"/>
              <w:rPr>
                <w:rFonts w:ascii="Ebrima" w:hAnsi="Ebrima"/>
                <w:color w:val="000000" w:themeColor="text1"/>
                <w:sz w:val="22"/>
                <w:szCs w:val="22"/>
              </w:rPr>
              <w:pPrChange w:id="3697" w:author="Ricardo Xavier" w:date="2021-08-11T17:02:00Z">
                <w:pPr>
                  <w:framePr w:hSpace="141" w:wrap="around" w:vAnchor="text" w:hAnchor="margin" w:y="236"/>
                </w:pPr>
              </w:pPrChange>
            </w:pPr>
            <w:r w:rsidRPr="002F590A">
              <w:rPr>
                <w:rFonts w:ascii="Ebrima" w:hAnsi="Ebrima"/>
                <w:color w:val="000000" w:themeColor="text1"/>
                <w:sz w:val="22"/>
                <w:szCs w:val="22"/>
              </w:rPr>
              <w:t>Nome:</w:t>
            </w:r>
          </w:p>
          <w:p w14:paraId="3713DE8D" w14:textId="77777777" w:rsidR="00494D49" w:rsidRPr="002F590A" w:rsidRDefault="00494D49">
            <w:pPr>
              <w:spacing w:line="240" w:lineRule="auto"/>
              <w:rPr>
                <w:rFonts w:ascii="Ebrima" w:hAnsi="Ebrima"/>
                <w:color w:val="000000" w:themeColor="text1"/>
                <w:sz w:val="22"/>
                <w:szCs w:val="22"/>
              </w:rPr>
              <w:pPrChange w:id="3698" w:author="Ricardo Xavier" w:date="2021-08-11T17:02:00Z">
                <w:pPr>
                  <w:framePr w:hSpace="141" w:wrap="around" w:vAnchor="text" w:hAnchor="margin" w:y="236"/>
                </w:pPr>
              </w:pPrChange>
            </w:pPr>
            <w:r w:rsidRPr="002F590A">
              <w:rPr>
                <w:rFonts w:ascii="Ebrima" w:hAnsi="Ebrima"/>
                <w:color w:val="000000" w:themeColor="text1"/>
                <w:sz w:val="22"/>
                <w:szCs w:val="22"/>
              </w:rPr>
              <w:t>RG:</w:t>
            </w:r>
          </w:p>
          <w:p w14:paraId="104DA855" w14:textId="77777777" w:rsidR="00494D49" w:rsidRPr="002F590A" w:rsidRDefault="00494D49">
            <w:pPr>
              <w:spacing w:line="240" w:lineRule="auto"/>
              <w:rPr>
                <w:rFonts w:ascii="Ebrima" w:hAnsi="Ebrima"/>
                <w:color w:val="000000" w:themeColor="text1"/>
                <w:sz w:val="22"/>
                <w:szCs w:val="22"/>
              </w:rPr>
              <w:pPrChange w:id="3699" w:author="Ricardo Xavier" w:date="2021-08-11T17:02:00Z">
                <w:pPr>
                  <w:framePr w:hSpace="141" w:wrap="around" w:vAnchor="text" w:hAnchor="margin" w:y="236"/>
                </w:pPr>
              </w:pPrChange>
            </w:pPr>
            <w:r w:rsidRPr="002F590A">
              <w:rPr>
                <w:rFonts w:ascii="Ebrima" w:hAnsi="Ebrima"/>
                <w:color w:val="000000" w:themeColor="text1"/>
                <w:sz w:val="22"/>
                <w:szCs w:val="22"/>
              </w:rPr>
              <w:t>CPF/ME:</w:t>
            </w:r>
          </w:p>
        </w:tc>
      </w:tr>
    </w:tbl>
    <w:p w14:paraId="098BB55D" w14:textId="77777777" w:rsidR="00294BFA" w:rsidRPr="002F590A" w:rsidRDefault="00294BFA">
      <w:pPr>
        <w:spacing w:line="240" w:lineRule="auto"/>
        <w:jc w:val="left"/>
        <w:rPr>
          <w:rFonts w:ascii="Ebrima" w:eastAsia="Calibri" w:hAnsi="Ebrima"/>
          <w:b/>
          <w:bCs/>
          <w:color w:val="000000" w:themeColor="text1"/>
          <w:sz w:val="22"/>
          <w:szCs w:val="22"/>
        </w:rPr>
        <w:pPrChange w:id="3700" w:author="Ricardo Xavier" w:date="2021-08-11T17:02:00Z">
          <w:pPr>
            <w:jc w:val="left"/>
          </w:pPr>
        </w:pPrChange>
      </w:pPr>
      <w:bookmarkStart w:id="3701" w:name="_Toc435632658"/>
      <w:bookmarkStart w:id="3702" w:name="_Toc529886188"/>
      <w:bookmarkEnd w:id="3688"/>
      <w:r w:rsidRPr="002F590A">
        <w:rPr>
          <w:rFonts w:ascii="Ebrima" w:hAnsi="Ebrima"/>
          <w:color w:val="000000" w:themeColor="text1"/>
          <w:sz w:val="22"/>
          <w:szCs w:val="22"/>
        </w:rPr>
        <w:br w:type="page"/>
      </w:r>
    </w:p>
    <w:p w14:paraId="26103528" w14:textId="1795F5E0" w:rsidR="00F33B1B" w:rsidRPr="002F590A" w:rsidRDefault="00A711D9">
      <w:pPr>
        <w:pStyle w:val="Ttulo1"/>
        <w:spacing w:line="240" w:lineRule="auto"/>
        <w:jc w:val="center"/>
        <w:rPr>
          <w:ins w:id="3703" w:author="Ricardo Xavier" w:date="2021-08-11T15:19:00Z"/>
          <w:rFonts w:ascii="Ebrima" w:hAnsi="Ebrima"/>
          <w:color w:val="000000" w:themeColor="text1"/>
          <w:sz w:val="22"/>
          <w:szCs w:val="22"/>
          <w:lang w:val="pt-BR"/>
        </w:rPr>
        <w:pPrChange w:id="3704" w:author="Ricardo Xavier" w:date="2021-08-11T17:02:00Z">
          <w:pPr>
            <w:pStyle w:val="Ttulo1"/>
            <w:jc w:val="center"/>
          </w:pPr>
        </w:pPrChange>
      </w:pPr>
      <w:r w:rsidRPr="002F590A">
        <w:rPr>
          <w:rFonts w:ascii="Ebrima" w:hAnsi="Ebrima"/>
          <w:color w:val="000000" w:themeColor="text1"/>
          <w:sz w:val="22"/>
          <w:szCs w:val="22"/>
          <w:lang w:val="pt-BR"/>
        </w:rPr>
        <w:lastRenderedPageBreak/>
        <w:t>ANEXO I</w:t>
      </w:r>
      <w:ins w:id="3705" w:author="Ricardo Xavier" w:date="2021-08-11T19:53:00Z">
        <w:r w:rsidR="00B80F8E" w:rsidRPr="002F590A">
          <w:rPr>
            <w:rFonts w:ascii="Ebrima" w:hAnsi="Ebrima"/>
            <w:color w:val="000000" w:themeColor="text1"/>
            <w:sz w:val="22"/>
            <w:szCs w:val="22"/>
            <w:lang w:val="pt-BR"/>
          </w:rPr>
          <w:t>-A</w:t>
        </w:r>
      </w:ins>
    </w:p>
    <w:p w14:paraId="0F3898F2" w14:textId="77777777" w:rsidR="00FD51C9" w:rsidRPr="002F590A" w:rsidRDefault="00FD51C9">
      <w:pPr>
        <w:spacing w:line="240" w:lineRule="auto"/>
        <w:jc w:val="center"/>
        <w:rPr>
          <w:rFonts w:ascii="Ebrima" w:hAnsi="Ebrima"/>
          <w:rPrChange w:id="3706" w:author="Ricardo Xavier" w:date="2021-08-11T20:36:00Z">
            <w:rPr>
              <w:rFonts w:ascii="Ebrima" w:hAnsi="Ebrima"/>
              <w:color w:val="000000" w:themeColor="text1"/>
              <w:sz w:val="22"/>
              <w:szCs w:val="22"/>
              <w:lang w:val="pt-BR"/>
            </w:rPr>
          </w:rPrChange>
        </w:rPr>
        <w:pPrChange w:id="3707" w:author="Ricardo Xavier" w:date="2021-08-11T17:02:00Z">
          <w:pPr>
            <w:pStyle w:val="Ttulo1"/>
            <w:jc w:val="center"/>
          </w:pPr>
        </w:pPrChange>
      </w:pPr>
    </w:p>
    <w:p w14:paraId="1D9DC684" w14:textId="1C33161D" w:rsidR="003A071B" w:rsidRPr="002F590A" w:rsidRDefault="00A711D9">
      <w:pPr>
        <w:spacing w:line="240" w:lineRule="auto"/>
        <w:jc w:val="center"/>
        <w:rPr>
          <w:rFonts w:ascii="Ebrima" w:hAnsi="Ebrima"/>
          <w:b/>
          <w:bCs/>
          <w:color w:val="000000" w:themeColor="text1"/>
          <w:sz w:val="22"/>
          <w:szCs w:val="22"/>
        </w:rPr>
        <w:pPrChange w:id="3708" w:author="Ricardo Xavier" w:date="2021-08-11T17:02:00Z">
          <w:pPr>
            <w:jc w:val="center"/>
          </w:pPr>
        </w:pPrChange>
      </w:pPr>
      <w:r w:rsidRPr="002F590A">
        <w:rPr>
          <w:rFonts w:ascii="Ebrima" w:hAnsi="Ebrima"/>
          <w:b/>
          <w:bCs/>
          <w:color w:val="000000" w:themeColor="text1"/>
          <w:sz w:val="22"/>
          <w:szCs w:val="22"/>
        </w:rPr>
        <w:t>CRÉDITOS IMOBILIÁRIOS</w:t>
      </w:r>
      <w:bookmarkEnd w:id="3701"/>
      <w:bookmarkEnd w:id="3702"/>
      <w:r w:rsidR="00490252" w:rsidRPr="002F590A">
        <w:rPr>
          <w:rFonts w:ascii="Ebrima" w:hAnsi="Ebrima"/>
          <w:b/>
          <w:bCs/>
          <w:color w:val="000000" w:themeColor="text1"/>
          <w:sz w:val="22"/>
          <w:szCs w:val="22"/>
        </w:rPr>
        <w:t xml:space="preserve"> </w:t>
      </w:r>
      <w:r w:rsidR="005B430B" w:rsidRPr="002F590A">
        <w:rPr>
          <w:rFonts w:ascii="Ebrima" w:hAnsi="Ebrima"/>
          <w:b/>
          <w:bCs/>
          <w:color w:val="000000" w:themeColor="text1"/>
          <w:sz w:val="22"/>
          <w:szCs w:val="22"/>
        </w:rPr>
        <w:t>–</w:t>
      </w:r>
      <w:r w:rsidR="00490252" w:rsidRPr="002F590A">
        <w:rPr>
          <w:rFonts w:ascii="Ebrima" w:hAnsi="Ebrima"/>
          <w:b/>
          <w:bCs/>
          <w:color w:val="000000" w:themeColor="text1"/>
          <w:sz w:val="22"/>
          <w:szCs w:val="22"/>
        </w:rPr>
        <w:t xml:space="preserve"> </w:t>
      </w:r>
      <w:r w:rsidR="003A071B" w:rsidRPr="002F590A">
        <w:rPr>
          <w:rFonts w:ascii="Ebrima" w:hAnsi="Ebrima"/>
          <w:b/>
          <w:bCs/>
          <w:color w:val="000000" w:themeColor="text1"/>
          <w:sz w:val="22"/>
          <w:szCs w:val="22"/>
        </w:rPr>
        <w:t>CCB</w:t>
      </w:r>
      <w:del w:id="3709" w:author="i'BS Advogados" w:date="2021-07-28T13:48:00Z">
        <w:r w:rsidR="005B430B" w:rsidRPr="002F590A">
          <w:rPr>
            <w:rFonts w:ascii="Ebrima" w:hAnsi="Ebrima"/>
            <w:b/>
            <w:bCs/>
            <w:color w:val="000000" w:themeColor="text1"/>
            <w:sz w:val="22"/>
            <w:szCs w:val="22"/>
          </w:rPr>
          <w:delText>/CCI</w:delText>
        </w:r>
      </w:del>
    </w:p>
    <w:p w14:paraId="7F29C167" w14:textId="685859AF" w:rsidR="00042575" w:rsidRPr="002F590A" w:rsidRDefault="00042575">
      <w:pPr>
        <w:spacing w:line="240" w:lineRule="auto"/>
        <w:jc w:val="center"/>
        <w:rPr>
          <w:rFonts w:ascii="Ebrima" w:hAnsi="Ebrima"/>
          <w:color w:val="000000" w:themeColor="text1"/>
          <w:sz w:val="22"/>
          <w:szCs w:val="22"/>
        </w:rPr>
        <w:pPrChange w:id="3710" w:author="Ricardo Xavier" w:date="2021-08-11T17:02:00Z">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FA7C79" w:rsidRPr="002F590A" w14:paraId="4C59703A" w14:textId="77777777" w:rsidTr="00E21FFA">
        <w:tc>
          <w:tcPr>
            <w:tcW w:w="2143" w:type="pct"/>
            <w:tcBorders>
              <w:top w:val="single" w:sz="4" w:space="0" w:color="auto"/>
              <w:left w:val="single" w:sz="4" w:space="0" w:color="auto"/>
              <w:bottom w:val="single" w:sz="4" w:space="0" w:color="auto"/>
              <w:right w:val="single" w:sz="4" w:space="0" w:color="auto"/>
            </w:tcBorders>
            <w:hideMark/>
          </w:tcPr>
          <w:p w14:paraId="22D06234" w14:textId="6EE41972" w:rsidR="00FA7C79" w:rsidRPr="002F590A" w:rsidRDefault="00FA7C79">
            <w:pPr>
              <w:spacing w:line="240" w:lineRule="auto"/>
              <w:rPr>
                <w:rFonts w:ascii="Ebrima" w:hAnsi="Ebrima" w:cs="Leelawadee"/>
                <w:b/>
                <w:bCs/>
                <w:sz w:val="22"/>
                <w:szCs w:val="22"/>
              </w:rPr>
              <w:pPrChange w:id="3711" w:author="Ricardo Xavier" w:date="2021-08-11T17:02:00Z">
                <w:pPr/>
              </w:pPrChange>
            </w:pPr>
            <w:bookmarkStart w:id="3712" w:name="_Hlk531092500"/>
            <w:r w:rsidRPr="002F590A">
              <w:rPr>
                <w:rFonts w:ascii="Ebrima" w:hAnsi="Ebrima" w:cs="Leelawadee"/>
                <w:b/>
                <w:bCs/>
                <w:sz w:val="22"/>
                <w:szCs w:val="22"/>
              </w:rPr>
              <w:t xml:space="preserve">CÉDULA DE CRÉDITO </w:t>
            </w:r>
            <w:del w:id="3713" w:author="i'BS Advogados" w:date="2021-07-28T13:48:00Z">
              <w:r w:rsidRPr="002F590A">
                <w:rPr>
                  <w:rFonts w:ascii="Ebrima" w:hAnsi="Ebrima" w:cs="Leelawadee"/>
                  <w:b/>
                  <w:bCs/>
                  <w:sz w:val="22"/>
                  <w:szCs w:val="22"/>
                </w:rPr>
                <w:delText xml:space="preserve">IMOBILIÁRIO – CCI </w:delText>
              </w:r>
            </w:del>
            <w:ins w:id="3714" w:author="i'BS Advogados" w:date="2021-07-28T13:48:00Z">
              <w:r w:rsidR="007C0500" w:rsidRPr="002F590A">
                <w:rPr>
                  <w:rFonts w:ascii="Ebrima" w:hAnsi="Ebrima" w:cs="Leelawadee"/>
                  <w:b/>
                  <w:bCs/>
                  <w:sz w:val="22"/>
                  <w:szCs w:val="22"/>
                </w:rPr>
                <w:t>BANCÁRIO</w:t>
              </w:r>
              <w:r w:rsidRPr="002F590A">
                <w:rPr>
                  <w:rFonts w:ascii="Ebrima" w:hAnsi="Ebrima" w:cs="Leelawadee"/>
                  <w:b/>
                  <w:bCs/>
                  <w:sz w:val="22"/>
                  <w:szCs w:val="22"/>
                </w:rPr>
                <w:t xml:space="preserve"> </w:t>
              </w:r>
              <w:r w:rsidR="00CB2B6D" w:rsidRPr="002F590A">
                <w:rPr>
                  <w:rFonts w:ascii="Ebrima" w:hAnsi="Ebrima" w:cs="Leelawadee"/>
                  <w:b/>
                  <w:bCs/>
                  <w:sz w:val="22"/>
                  <w:szCs w:val="22"/>
                </w:rPr>
                <w:t>Nº [</w:t>
              </w:r>
              <w:r w:rsidR="00CB2B6D" w:rsidRPr="002F590A">
                <w:rPr>
                  <w:rFonts w:ascii="Ebrima" w:hAnsi="Ebrima" w:cs="Leelawadee"/>
                  <w:b/>
                  <w:bCs/>
                  <w:sz w:val="22"/>
                  <w:szCs w:val="22"/>
                  <w:highlight w:val="yellow"/>
                </w:rPr>
                <w:t>•</w:t>
              </w:r>
              <w:r w:rsidR="00CB2B6D" w:rsidRPr="002F590A">
                <w:rPr>
                  <w:rFonts w:ascii="Ebrima" w:hAnsi="Ebrima" w:cs="Leelawadee"/>
                  <w:b/>
                  <w:bCs/>
                  <w:sz w:val="22"/>
                  <w:szCs w:val="22"/>
                </w:rPr>
                <w:t>]</w:t>
              </w:r>
            </w:ins>
          </w:p>
        </w:tc>
        <w:tc>
          <w:tcPr>
            <w:tcW w:w="2857" w:type="pct"/>
            <w:tcBorders>
              <w:top w:val="single" w:sz="4" w:space="0" w:color="auto"/>
              <w:left w:val="single" w:sz="4" w:space="0" w:color="auto"/>
              <w:bottom w:val="single" w:sz="4" w:space="0" w:color="auto"/>
              <w:right w:val="single" w:sz="4" w:space="0" w:color="auto"/>
            </w:tcBorders>
            <w:hideMark/>
          </w:tcPr>
          <w:p w14:paraId="2F5433F1" w14:textId="131253DE" w:rsidR="00FA7C79" w:rsidRPr="002F590A" w:rsidRDefault="00FA7C79">
            <w:pPr>
              <w:spacing w:line="240" w:lineRule="auto"/>
              <w:rPr>
                <w:rFonts w:ascii="Ebrima" w:hAnsi="Ebrima" w:cs="Leelawadee"/>
                <w:color w:val="000000"/>
                <w:sz w:val="22"/>
                <w:szCs w:val="22"/>
              </w:rPr>
              <w:pPrChange w:id="3715" w:author="Ricardo Xavier" w:date="2021-08-11T17:02:00Z">
                <w:pPr/>
              </w:pPrChange>
            </w:pPr>
            <w:r w:rsidRPr="002F590A">
              <w:rPr>
                <w:rFonts w:ascii="Ebrima" w:hAnsi="Ebrima" w:cs="Leelawadee"/>
                <w:b/>
                <w:bCs/>
                <w:sz w:val="22"/>
                <w:szCs w:val="22"/>
              </w:rPr>
              <w:t>LOCAL E DATA DE EMISSÃO</w:t>
            </w:r>
            <w:r w:rsidRPr="002F590A">
              <w:rPr>
                <w:rFonts w:ascii="Ebrima" w:hAnsi="Ebrima" w:cs="Leelawadee"/>
                <w:bCs/>
                <w:sz w:val="22"/>
                <w:szCs w:val="22"/>
              </w:rPr>
              <w:t xml:space="preserve">: São Paulo, </w:t>
            </w:r>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w:t>
            </w:r>
            <w:r w:rsidRPr="002F590A">
              <w:rPr>
                <w:rFonts w:ascii="Ebrima" w:hAnsi="Ebrima" w:cs="Leelawadee"/>
                <w:bCs/>
                <w:sz w:val="22"/>
                <w:szCs w:val="22"/>
              </w:rPr>
              <w:t>/</w:t>
            </w:r>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w:t>
            </w:r>
            <w:r w:rsidRPr="002F590A">
              <w:rPr>
                <w:rFonts w:ascii="Ebrima" w:hAnsi="Ebrima" w:cs="Leelawadee"/>
                <w:bCs/>
                <w:sz w:val="22"/>
                <w:szCs w:val="22"/>
              </w:rPr>
              <w:t>/2021.</w:t>
            </w:r>
          </w:p>
        </w:tc>
      </w:tr>
    </w:tbl>
    <w:p w14:paraId="1E334C72" w14:textId="77777777" w:rsidR="00FA7C79" w:rsidRPr="002F590A" w:rsidRDefault="00FA7C79">
      <w:pPr>
        <w:spacing w:line="240" w:lineRule="auto"/>
        <w:rPr>
          <w:rFonts w:ascii="Ebrima" w:hAnsi="Ebrima" w:cs="Leelawadee"/>
          <w:sz w:val="22"/>
          <w:szCs w:val="22"/>
          <w:rPrChange w:id="3716" w:author="Ricardo Xavier" w:date="2021-08-11T20:36:00Z">
            <w:rPr>
              <w:rFonts w:ascii="Ebrima" w:hAnsi="Ebrima" w:cs="Leelawadee"/>
              <w:b/>
              <w:bCs/>
              <w:sz w:val="22"/>
              <w:szCs w:val="22"/>
            </w:rPr>
          </w:rPrChange>
        </w:rPr>
        <w:pPrChange w:id="3717" w:author="Ricardo Xavier" w:date="2021-08-11T17:02:00Z">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FA7C79" w:rsidRPr="002F590A" w14:paraId="34D912D0" w14:textId="77777777" w:rsidTr="00E21FFA">
        <w:trPr>
          <w:del w:id="3718" w:author="i'BS Advogados" w:date="2021-07-28T13:48:00Z"/>
        </w:trPr>
        <w:tc>
          <w:tcPr>
            <w:tcW w:w="653" w:type="pct"/>
            <w:gridSpan w:val="2"/>
            <w:tcBorders>
              <w:top w:val="single" w:sz="4" w:space="0" w:color="auto"/>
              <w:left w:val="single" w:sz="4" w:space="0" w:color="auto"/>
              <w:bottom w:val="single" w:sz="4" w:space="0" w:color="auto"/>
              <w:right w:val="single" w:sz="4" w:space="0" w:color="auto"/>
            </w:tcBorders>
            <w:hideMark/>
          </w:tcPr>
          <w:p w14:paraId="3FB10C1F" w14:textId="77777777" w:rsidR="00FA7C79" w:rsidRPr="002F590A" w:rsidRDefault="00FA7C79">
            <w:pPr>
              <w:spacing w:line="240" w:lineRule="auto"/>
              <w:rPr>
                <w:del w:id="3719" w:author="i'BS Advogados" w:date="2021-07-28T13:48:00Z"/>
                <w:rFonts w:ascii="Ebrima" w:hAnsi="Ebrima" w:cs="Leelawadee"/>
                <w:b/>
                <w:bCs/>
                <w:sz w:val="22"/>
                <w:szCs w:val="22"/>
              </w:rPr>
              <w:pPrChange w:id="3720" w:author="Ricardo Xavier" w:date="2021-08-11T17:02:00Z">
                <w:pPr/>
              </w:pPrChange>
            </w:pPr>
            <w:del w:id="3721" w:author="i'BS Advogados" w:date="2021-07-28T13:48:00Z">
              <w:r w:rsidRPr="002F590A">
                <w:rPr>
                  <w:rFonts w:ascii="Ebrima" w:hAnsi="Ebrima" w:cs="Leelawadee"/>
                  <w:b/>
                  <w:bCs/>
                  <w:sz w:val="22"/>
                  <w:szCs w:val="22"/>
                </w:rPr>
                <w:delText>SÉRIE</w:delText>
              </w:r>
            </w:del>
          </w:p>
        </w:tc>
        <w:tc>
          <w:tcPr>
            <w:tcW w:w="780" w:type="pct"/>
            <w:tcBorders>
              <w:top w:val="single" w:sz="4" w:space="0" w:color="auto"/>
              <w:left w:val="single" w:sz="4" w:space="0" w:color="auto"/>
              <w:bottom w:val="single" w:sz="4" w:space="0" w:color="auto"/>
              <w:right w:val="single" w:sz="4" w:space="0" w:color="auto"/>
            </w:tcBorders>
            <w:hideMark/>
          </w:tcPr>
          <w:p w14:paraId="062AD5B6" w14:textId="77777777" w:rsidR="00FA7C79" w:rsidRPr="002F590A" w:rsidRDefault="00FC4B46">
            <w:pPr>
              <w:spacing w:line="240" w:lineRule="auto"/>
              <w:rPr>
                <w:del w:id="3722" w:author="i'BS Advogados" w:date="2021-07-28T13:48:00Z"/>
                <w:rFonts w:ascii="Ebrima" w:hAnsi="Ebrima" w:cs="Leelawadee"/>
                <w:bCs/>
                <w:sz w:val="22"/>
                <w:szCs w:val="22"/>
              </w:rPr>
              <w:pPrChange w:id="3723" w:author="Ricardo Xavier" w:date="2021-08-11T17:02:00Z">
                <w:pPr/>
              </w:pPrChange>
            </w:pPr>
            <w:del w:id="3724" w:author="i'BS Advogados" w:date="2021-07-28T13:48:00Z">
              <w:r w:rsidRPr="002F590A">
                <w:rPr>
                  <w:rFonts w:ascii="Ebrima" w:hAnsi="Ebrima" w:cs="Leelawadee"/>
                  <w:sz w:val="22"/>
                  <w:szCs w:val="22"/>
                </w:rPr>
                <w:delText>[</w:delText>
              </w:r>
              <w:r w:rsidRPr="002F590A">
                <w:rPr>
                  <w:rFonts w:ascii="Ebrima" w:hAnsi="Ebrima" w:cs="Leelawadee"/>
                  <w:sz w:val="22"/>
                  <w:szCs w:val="22"/>
                  <w:highlight w:val="yellow"/>
                </w:rPr>
                <w:delText>•</w:delText>
              </w:r>
              <w:r w:rsidRPr="002F590A">
                <w:rPr>
                  <w:rFonts w:ascii="Ebrima" w:hAnsi="Ebrima" w:cs="Leelawadee"/>
                  <w:sz w:val="22"/>
                  <w:szCs w:val="22"/>
                </w:rPr>
                <w:delText>]</w:delText>
              </w:r>
            </w:del>
          </w:p>
        </w:tc>
        <w:tc>
          <w:tcPr>
            <w:tcW w:w="634" w:type="pct"/>
            <w:gridSpan w:val="2"/>
            <w:tcBorders>
              <w:top w:val="single" w:sz="4" w:space="0" w:color="auto"/>
              <w:left w:val="single" w:sz="4" w:space="0" w:color="auto"/>
              <w:bottom w:val="single" w:sz="4" w:space="0" w:color="auto"/>
              <w:right w:val="single" w:sz="4" w:space="0" w:color="auto"/>
            </w:tcBorders>
            <w:hideMark/>
          </w:tcPr>
          <w:p w14:paraId="34554F6E" w14:textId="77777777" w:rsidR="00FA7C79" w:rsidRPr="002F590A" w:rsidRDefault="00FA7C79">
            <w:pPr>
              <w:spacing w:line="240" w:lineRule="auto"/>
              <w:rPr>
                <w:del w:id="3725" w:author="i'BS Advogados" w:date="2021-07-28T13:48:00Z"/>
                <w:rFonts w:ascii="Ebrima" w:hAnsi="Ebrima" w:cs="Leelawadee"/>
                <w:b/>
                <w:bCs/>
                <w:sz w:val="22"/>
                <w:szCs w:val="22"/>
              </w:rPr>
              <w:pPrChange w:id="3726" w:author="Ricardo Xavier" w:date="2021-08-11T17:02:00Z">
                <w:pPr/>
              </w:pPrChange>
            </w:pPr>
            <w:del w:id="3727" w:author="i'BS Advogados" w:date="2021-07-28T13:48:00Z">
              <w:r w:rsidRPr="002F590A">
                <w:rPr>
                  <w:rFonts w:ascii="Ebrima" w:hAnsi="Ebrima" w:cs="Leelawadee"/>
                  <w:b/>
                  <w:bCs/>
                  <w:sz w:val="22"/>
                  <w:szCs w:val="22"/>
                </w:rPr>
                <w:delText>NÚMERO</w:delText>
              </w:r>
            </w:del>
          </w:p>
        </w:tc>
        <w:tc>
          <w:tcPr>
            <w:tcW w:w="810" w:type="pct"/>
            <w:gridSpan w:val="2"/>
            <w:tcBorders>
              <w:top w:val="single" w:sz="4" w:space="0" w:color="auto"/>
              <w:left w:val="single" w:sz="4" w:space="0" w:color="auto"/>
              <w:bottom w:val="single" w:sz="4" w:space="0" w:color="auto"/>
              <w:right w:val="single" w:sz="4" w:space="0" w:color="auto"/>
            </w:tcBorders>
            <w:hideMark/>
          </w:tcPr>
          <w:p w14:paraId="47D4FE29" w14:textId="77777777" w:rsidR="00FA7C79" w:rsidRPr="002F590A" w:rsidRDefault="00FC4B46">
            <w:pPr>
              <w:spacing w:line="240" w:lineRule="auto"/>
              <w:rPr>
                <w:del w:id="3728" w:author="i'BS Advogados" w:date="2021-07-28T13:48:00Z"/>
                <w:rFonts w:ascii="Ebrima" w:hAnsi="Ebrima" w:cs="Leelawadee"/>
                <w:bCs/>
                <w:sz w:val="22"/>
                <w:szCs w:val="22"/>
              </w:rPr>
              <w:pPrChange w:id="3729" w:author="Ricardo Xavier" w:date="2021-08-11T17:02:00Z">
                <w:pPr/>
              </w:pPrChange>
            </w:pPr>
            <w:del w:id="3730" w:author="i'BS Advogados" w:date="2021-07-28T13:48:00Z">
              <w:r w:rsidRPr="002F590A">
                <w:rPr>
                  <w:rFonts w:ascii="Ebrima" w:hAnsi="Ebrima" w:cs="Leelawadee"/>
                  <w:sz w:val="22"/>
                  <w:szCs w:val="22"/>
                </w:rPr>
                <w:delText>[</w:delText>
              </w:r>
              <w:r w:rsidRPr="002F590A">
                <w:rPr>
                  <w:rFonts w:ascii="Ebrima" w:hAnsi="Ebrima" w:cs="Leelawadee"/>
                  <w:sz w:val="22"/>
                  <w:szCs w:val="22"/>
                  <w:highlight w:val="yellow"/>
                </w:rPr>
                <w:delText>•</w:delText>
              </w:r>
              <w:r w:rsidRPr="002F590A">
                <w:rPr>
                  <w:rFonts w:ascii="Ebrima" w:hAnsi="Ebrima" w:cs="Leelawadee"/>
                  <w:sz w:val="22"/>
                  <w:szCs w:val="22"/>
                </w:rPr>
                <w:delText>]</w:delText>
              </w:r>
            </w:del>
          </w:p>
        </w:tc>
        <w:tc>
          <w:tcPr>
            <w:tcW w:w="857" w:type="pct"/>
            <w:tcBorders>
              <w:top w:val="single" w:sz="4" w:space="0" w:color="auto"/>
              <w:left w:val="single" w:sz="4" w:space="0" w:color="auto"/>
              <w:bottom w:val="single" w:sz="4" w:space="0" w:color="auto"/>
              <w:right w:val="single" w:sz="4" w:space="0" w:color="auto"/>
            </w:tcBorders>
            <w:hideMark/>
          </w:tcPr>
          <w:p w14:paraId="51274482" w14:textId="77777777" w:rsidR="00FA7C79" w:rsidRPr="002F590A" w:rsidRDefault="00FA7C79">
            <w:pPr>
              <w:spacing w:line="240" w:lineRule="auto"/>
              <w:rPr>
                <w:del w:id="3731" w:author="i'BS Advogados" w:date="2021-07-28T13:48:00Z"/>
                <w:rFonts w:ascii="Ebrima" w:hAnsi="Ebrima" w:cs="Leelawadee"/>
                <w:b/>
                <w:bCs/>
                <w:sz w:val="22"/>
                <w:szCs w:val="22"/>
              </w:rPr>
              <w:pPrChange w:id="3732" w:author="Ricardo Xavier" w:date="2021-08-11T17:02:00Z">
                <w:pPr/>
              </w:pPrChange>
            </w:pPr>
            <w:del w:id="3733" w:author="i'BS Advogados" w:date="2021-07-28T13:48:00Z">
              <w:r w:rsidRPr="002F590A">
                <w:rPr>
                  <w:rFonts w:ascii="Ebrima" w:hAnsi="Ebrima" w:cs="Leelawadee"/>
                  <w:b/>
                  <w:bCs/>
                  <w:sz w:val="22"/>
                  <w:szCs w:val="22"/>
                </w:rPr>
                <w:delText>TIPO DE CCI</w:delText>
              </w:r>
            </w:del>
          </w:p>
        </w:tc>
        <w:tc>
          <w:tcPr>
            <w:tcW w:w="1266" w:type="pct"/>
            <w:gridSpan w:val="3"/>
            <w:tcBorders>
              <w:top w:val="single" w:sz="4" w:space="0" w:color="auto"/>
              <w:left w:val="single" w:sz="4" w:space="0" w:color="auto"/>
              <w:bottom w:val="single" w:sz="4" w:space="0" w:color="auto"/>
              <w:right w:val="single" w:sz="4" w:space="0" w:color="auto"/>
            </w:tcBorders>
            <w:hideMark/>
          </w:tcPr>
          <w:p w14:paraId="6A7C125B" w14:textId="77777777" w:rsidR="00FA7C79" w:rsidRPr="002F590A" w:rsidRDefault="00FA7C79">
            <w:pPr>
              <w:spacing w:line="240" w:lineRule="auto"/>
              <w:rPr>
                <w:del w:id="3734" w:author="i'BS Advogados" w:date="2021-07-28T13:48:00Z"/>
                <w:rFonts w:ascii="Ebrima" w:hAnsi="Ebrima" w:cs="Leelawadee"/>
                <w:bCs/>
                <w:sz w:val="22"/>
                <w:szCs w:val="22"/>
              </w:rPr>
              <w:pPrChange w:id="3735" w:author="Ricardo Xavier" w:date="2021-08-11T17:02:00Z">
                <w:pPr/>
              </w:pPrChange>
            </w:pPr>
            <w:del w:id="3736" w:author="i'BS Advogados" w:date="2021-07-28T13:48:00Z">
              <w:r w:rsidRPr="002F590A">
                <w:rPr>
                  <w:rFonts w:ascii="Ebrima" w:hAnsi="Ebrima" w:cs="Leelawadee"/>
                  <w:bCs/>
                  <w:sz w:val="22"/>
                  <w:szCs w:val="22"/>
                </w:rPr>
                <w:delText>INTEGRAL</w:delText>
              </w:r>
            </w:del>
          </w:p>
        </w:tc>
      </w:tr>
      <w:tr w:rsidR="00FA7C79" w:rsidRPr="002F590A" w14:paraId="3D692F36"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02EC5DB" w14:textId="432B6357" w:rsidR="00FA7C79" w:rsidRPr="002F590A" w:rsidRDefault="00FA7C79">
            <w:pPr>
              <w:spacing w:line="240" w:lineRule="auto"/>
              <w:rPr>
                <w:rFonts w:ascii="Ebrima" w:hAnsi="Ebrima" w:cs="Leelawadee"/>
                <w:b/>
                <w:bCs/>
                <w:sz w:val="22"/>
                <w:szCs w:val="22"/>
              </w:rPr>
              <w:pPrChange w:id="3737" w:author="Ricardo Xavier" w:date="2021-08-11T17:02:00Z">
                <w:pPr/>
              </w:pPrChange>
            </w:pPr>
            <w:r w:rsidRPr="002F590A">
              <w:rPr>
                <w:rFonts w:ascii="Ebrima" w:hAnsi="Ebrima" w:cs="Leelawadee"/>
                <w:b/>
                <w:bCs/>
                <w:sz w:val="22"/>
                <w:szCs w:val="22"/>
              </w:rPr>
              <w:t xml:space="preserve">1. </w:t>
            </w:r>
            <w:del w:id="3738" w:author="i'BS Advogados" w:date="2021-07-28T13:48:00Z">
              <w:r w:rsidRPr="002F590A">
                <w:rPr>
                  <w:rFonts w:ascii="Ebrima" w:hAnsi="Ebrima" w:cs="Leelawadee"/>
                  <w:b/>
                  <w:bCs/>
                  <w:sz w:val="22"/>
                  <w:szCs w:val="22"/>
                </w:rPr>
                <w:delText>EMISSORA</w:delText>
              </w:r>
            </w:del>
            <w:ins w:id="3739" w:author="i'BS Advogados" w:date="2021-07-28T13:48:00Z">
              <w:r w:rsidR="00CB2B6D" w:rsidRPr="002F590A">
                <w:rPr>
                  <w:rFonts w:ascii="Ebrima" w:hAnsi="Ebrima" w:cs="Leelawadee"/>
                  <w:b/>
                  <w:bCs/>
                  <w:sz w:val="22"/>
                  <w:szCs w:val="22"/>
                </w:rPr>
                <w:t>CREDORA</w:t>
              </w:r>
            </w:ins>
            <w:ins w:id="3740" w:author="Ricardo Xavier" w:date="2021-08-11T15:18:00Z">
              <w:r w:rsidR="005D068E" w:rsidRPr="002F590A">
                <w:rPr>
                  <w:rFonts w:ascii="Ebrima" w:hAnsi="Ebrima" w:cs="Leelawadee"/>
                  <w:b/>
                  <w:bCs/>
                  <w:sz w:val="22"/>
                  <w:szCs w:val="22"/>
                </w:rPr>
                <w:t xml:space="preserve"> ORIGINAL</w:t>
              </w:r>
            </w:ins>
          </w:p>
        </w:tc>
      </w:tr>
      <w:tr w:rsidR="00FA7C79" w:rsidRPr="002F590A" w14:paraId="7CBD7A33"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0744FD7E" w14:textId="2FA88A14" w:rsidR="00FA7C79" w:rsidRPr="002F590A" w:rsidRDefault="00FA7C79">
            <w:pPr>
              <w:spacing w:line="240" w:lineRule="auto"/>
              <w:rPr>
                <w:rFonts w:ascii="Ebrima" w:hAnsi="Ebrima" w:cs="Leelawadee"/>
                <w:b/>
                <w:bCs/>
                <w:sz w:val="22"/>
                <w:szCs w:val="22"/>
              </w:rPr>
              <w:pPrChange w:id="3741" w:author="Ricardo Xavier" w:date="2021-08-11T17:02:00Z">
                <w:pPr/>
              </w:pPrChange>
            </w:pPr>
            <w:r w:rsidRPr="002F590A">
              <w:rPr>
                <w:rFonts w:ascii="Ebrima" w:hAnsi="Ebrima" w:cs="Leelawadee"/>
                <w:bCs/>
                <w:sz w:val="22"/>
                <w:szCs w:val="22"/>
              </w:rPr>
              <w:t xml:space="preserve">RAZÃO SOCIAL: </w:t>
            </w:r>
            <w:del w:id="3742" w:author="i'BS Advogados" w:date="2021-07-28T13:48:00Z">
              <w:r w:rsidRPr="002F590A">
                <w:rPr>
                  <w:rFonts w:ascii="Ebrima" w:hAnsi="Ebrima" w:cs="Leelawadee"/>
                  <w:b/>
                  <w:bCs/>
                  <w:sz w:val="22"/>
                  <w:szCs w:val="22"/>
                </w:rPr>
                <w:delText>BASE SECURITIZADORA DE CRÉDITOS IMOBILIÁRIOS S.A.</w:delText>
              </w:r>
            </w:del>
            <w:ins w:id="3743" w:author="i'BS Advogados" w:date="2021-07-28T13:48:00Z">
              <w:r w:rsidR="00CB2B6D" w:rsidRPr="002F590A">
                <w:rPr>
                  <w:rFonts w:ascii="Ebrima" w:hAnsi="Ebrima"/>
                  <w:b/>
                  <w:sz w:val="22"/>
                  <w:szCs w:val="22"/>
                </w:rPr>
                <w:t>COMPANHIA HIPOTECÁRIA PIRATINI - CHP</w:t>
              </w:r>
            </w:ins>
          </w:p>
        </w:tc>
      </w:tr>
      <w:tr w:rsidR="00FA7C79" w:rsidRPr="002F590A" w14:paraId="5BB79707"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0C05F5E9" w14:textId="14EF3E25" w:rsidR="00FA7C79" w:rsidRPr="002F590A" w:rsidRDefault="00FA7C79">
            <w:pPr>
              <w:spacing w:line="240" w:lineRule="auto"/>
              <w:rPr>
                <w:rFonts w:ascii="Ebrima" w:hAnsi="Ebrima" w:cs="Leelawadee"/>
                <w:bCs/>
                <w:sz w:val="22"/>
                <w:szCs w:val="22"/>
              </w:rPr>
              <w:pPrChange w:id="3744" w:author="Ricardo Xavier" w:date="2021-08-11T17:02:00Z">
                <w:pPr/>
              </w:pPrChange>
            </w:pPr>
            <w:r w:rsidRPr="002F590A">
              <w:rPr>
                <w:rFonts w:ascii="Ebrima" w:hAnsi="Ebrima" w:cs="Leelawadee"/>
                <w:bCs/>
                <w:sz w:val="22"/>
                <w:szCs w:val="22"/>
              </w:rPr>
              <w:t xml:space="preserve">CNPJ/ME: </w:t>
            </w:r>
            <w:del w:id="3745" w:author="i'BS Advogados" w:date="2021-07-28T13:48:00Z">
              <w:r w:rsidRPr="002F590A">
                <w:rPr>
                  <w:rFonts w:ascii="Ebrima" w:hAnsi="Ebrima" w:cs="Leelawadee"/>
                  <w:color w:val="000000"/>
                  <w:sz w:val="22"/>
                  <w:szCs w:val="22"/>
                </w:rPr>
                <w:delText>35.082.277</w:delText>
              </w:r>
            </w:del>
            <w:ins w:id="3746" w:author="i'BS Advogados" w:date="2021-07-28T13:48:00Z">
              <w:r w:rsidR="00CB2B6D" w:rsidRPr="002F590A">
                <w:rPr>
                  <w:rFonts w:ascii="Ebrima" w:hAnsi="Ebrima"/>
                  <w:bCs/>
                  <w:sz w:val="22"/>
                  <w:szCs w:val="22"/>
                </w:rPr>
                <w:t>18.282.093</w:t>
              </w:r>
            </w:ins>
            <w:r w:rsidR="00CB2B6D" w:rsidRPr="002F590A">
              <w:rPr>
                <w:rFonts w:ascii="Ebrima" w:hAnsi="Ebrima"/>
                <w:sz w:val="22"/>
                <w:rPrChange w:id="3747" w:author="Ricardo Xavier" w:date="2021-08-11T20:36:00Z">
                  <w:rPr>
                    <w:rFonts w:ascii="Ebrima" w:hAnsi="Ebrima"/>
                    <w:color w:val="000000"/>
                    <w:sz w:val="22"/>
                  </w:rPr>
                </w:rPrChange>
              </w:rPr>
              <w:t>/0001-</w:t>
            </w:r>
            <w:del w:id="3748" w:author="i'BS Advogados" w:date="2021-07-28T13:48:00Z">
              <w:r w:rsidRPr="002F590A">
                <w:rPr>
                  <w:rFonts w:ascii="Ebrima" w:hAnsi="Ebrima" w:cs="Leelawadee"/>
                  <w:color w:val="000000"/>
                  <w:sz w:val="22"/>
                  <w:szCs w:val="22"/>
                </w:rPr>
                <w:delText>95</w:delText>
              </w:r>
            </w:del>
            <w:ins w:id="3749" w:author="i'BS Advogados" w:date="2021-07-28T13:48:00Z">
              <w:r w:rsidR="00CB2B6D" w:rsidRPr="002F590A">
                <w:rPr>
                  <w:rFonts w:ascii="Ebrima" w:hAnsi="Ebrima"/>
                  <w:bCs/>
                  <w:sz w:val="22"/>
                  <w:szCs w:val="22"/>
                </w:rPr>
                <w:t>50</w:t>
              </w:r>
            </w:ins>
          </w:p>
        </w:tc>
      </w:tr>
      <w:tr w:rsidR="00FA7C79" w:rsidRPr="002F590A" w14:paraId="36E6B306"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D29C7E7" w14:textId="7A06AD01" w:rsidR="00FA7C79" w:rsidRPr="002F590A" w:rsidRDefault="00FA7C79">
            <w:pPr>
              <w:spacing w:line="240" w:lineRule="auto"/>
              <w:rPr>
                <w:rFonts w:ascii="Ebrima" w:hAnsi="Ebrima" w:cs="Leelawadee"/>
                <w:sz w:val="22"/>
                <w:szCs w:val="22"/>
              </w:rPr>
              <w:pPrChange w:id="3750" w:author="Ricardo Xavier" w:date="2021-08-11T17:02:00Z">
                <w:pPr/>
              </w:pPrChange>
            </w:pPr>
            <w:r w:rsidRPr="002F590A">
              <w:rPr>
                <w:rFonts w:ascii="Ebrima" w:hAnsi="Ebrima" w:cs="Leelawadee"/>
                <w:bCs/>
                <w:sz w:val="22"/>
                <w:szCs w:val="22"/>
              </w:rPr>
              <w:t xml:space="preserve">ENDEREÇO: </w:t>
            </w:r>
            <w:del w:id="3751" w:author="i'BS Advogados" w:date="2021-07-28T13:48:00Z">
              <w:r w:rsidR="00367D25" w:rsidRPr="002F590A">
                <w:rPr>
                  <w:rFonts w:ascii="Ebrima" w:hAnsi="Ebrima"/>
                  <w:color w:val="000000" w:themeColor="text1"/>
                  <w:sz w:val="22"/>
                  <w:szCs w:val="22"/>
                </w:rPr>
                <w:delText>Rua Fid</w:delText>
              </w:r>
              <w:r w:rsidR="00FC4B46" w:rsidRPr="002F590A">
                <w:rPr>
                  <w:rFonts w:ascii="Ebrima" w:hAnsi="Ebrima"/>
                  <w:color w:val="000000" w:themeColor="text1"/>
                  <w:sz w:val="22"/>
                  <w:szCs w:val="22"/>
                </w:rPr>
                <w:delText>ê</w:delText>
              </w:r>
              <w:r w:rsidR="00367D25" w:rsidRPr="002F590A">
                <w:rPr>
                  <w:rFonts w:ascii="Ebrima" w:hAnsi="Ebrima"/>
                  <w:color w:val="000000" w:themeColor="text1"/>
                  <w:sz w:val="22"/>
                  <w:szCs w:val="22"/>
                </w:rPr>
                <w:delText>ncio Ramos</w:delText>
              </w:r>
            </w:del>
            <w:ins w:id="3752" w:author="i'BS Advogados" w:date="2021-07-28T13:48:00Z">
              <w:r w:rsidR="00CB2B6D" w:rsidRPr="002F590A">
                <w:rPr>
                  <w:rFonts w:ascii="Ebrima" w:hAnsi="Ebrima"/>
                  <w:bCs/>
                  <w:sz w:val="22"/>
                  <w:szCs w:val="22"/>
                </w:rPr>
                <w:t>Avenida Cristóvão Colombo</w:t>
              </w:r>
            </w:ins>
            <w:r w:rsidR="00CB2B6D" w:rsidRPr="002F590A">
              <w:rPr>
                <w:rFonts w:ascii="Ebrima" w:hAnsi="Ebrima"/>
                <w:sz w:val="22"/>
                <w:rPrChange w:id="3753" w:author="Ricardo Xavier" w:date="2021-08-11T20:36:00Z">
                  <w:rPr>
                    <w:rFonts w:ascii="Ebrima" w:hAnsi="Ebrima"/>
                    <w:color w:val="000000" w:themeColor="text1"/>
                    <w:sz w:val="22"/>
                  </w:rPr>
                </w:rPrChange>
              </w:rPr>
              <w:t>, nº</w:t>
            </w:r>
            <w:del w:id="3754" w:author="i'BS Advogados" w:date="2021-07-28T13:48:00Z">
              <w:r w:rsidR="00367D25" w:rsidRPr="002F590A">
                <w:rPr>
                  <w:rFonts w:ascii="Ebrima" w:hAnsi="Ebrima"/>
                  <w:color w:val="000000" w:themeColor="text1"/>
                  <w:sz w:val="22"/>
                  <w:szCs w:val="22"/>
                </w:rPr>
                <w:delText xml:space="preserve"> 195, 14º andar, sala 141, Vila Olímpia,</w:delText>
              </w:r>
            </w:del>
            <w:ins w:id="3755" w:author="i'BS Advogados" w:date="2021-07-28T13:48:00Z">
              <w:r w:rsidR="00CB2B6D" w:rsidRPr="002F590A">
                <w:rPr>
                  <w:rFonts w:ascii="Ebrima" w:hAnsi="Ebrima"/>
                  <w:bCs/>
                  <w:sz w:val="22"/>
                  <w:szCs w:val="22"/>
                </w:rPr>
                <w:t> 2.955, conjunto 501, Bairro Floresta</w:t>
              </w:r>
            </w:ins>
          </w:p>
        </w:tc>
      </w:tr>
      <w:tr w:rsidR="00FA7C79" w:rsidRPr="002F590A" w14:paraId="77B4CBDF" w14:textId="77777777" w:rsidTr="00E21FFA">
        <w:tc>
          <w:tcPr>
            <w:tcW w:w="430" w:type="pct"/>
            <w:tcBorders>
              <w:top w:val="single" w:sz="4" w:space="0" w:color="auto"/>
              <w:left w:val="single" w:sz="4" w:space="0" w:color="auto"/>
              <w:bottom w:val="single" w:sz="4" w:space="0" w:color="auto"/>
              <w:right w:val="single" w:sz="4" w:space="0" w:color="auto"/>
            </w:tcBorders>
            <w:hideMark/>
          </w:tcPr>
          <w:p w14:paraId="4B6EB94E" w14:textId="77777777" w:rsidR="00FA7C79" w:rsidRPr="002F590A" w:rsidRDefault="00FA7C79">
            <w:pPr>
              <w:spacing w:line="240" w:lineRule="auto"/>
              <w:rPr>
                <w:rFonts w:ascii="Ebrima" w:hAnsi="Ebrima" w:cs="Leelawadee"/>
                <w:bCs/>
                <w:sz w:val="22"/>
                <w:szCs w:val="22"/>
              </w:rPr>
              <w:pPrChange w:id="3756" w:author="Ricardo Xavier" w:date="2021-08-11T17:02:00Z">
                <w:pPr/>
              </w:pPrChange>
            </w:pPr>
            <w:r w:rsidRPr="002F590A">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71C7D427" w14:textId="6D27F2D3" w:rsidR="00FA7C79" w:rsidRPr="002F590A" w:rsidRDefault="000E74B0">
            <w:pPr>
              <w:spacing w:line="240" w:lineRule="auto"/>
              <w:rPr>
                <w:rFonts w:ascii="Ebrima" w:hAnsi="Ebrima" w:cs="Leelawadee"/>
                <w:bCs/>
                <w:sz w:val="22"/>
                <w:szCs w:val="22"/>
              </w:rPr>
              <w:pPrChange w:id="3757" w:author="Ricardo Xavier" w:date="2021-08-11T17:02:00Z">
                <w:pPr/>
              </w:pPrChange>
            </w:pPr>
            <w:del w:id="3758" w:author="i'BS Advogados" w:date="2021-07-28T13:48:00Z">
              <w:r w:rsidRPr="002F590A">
                <w:rPr>
                  <w:rFonts w:ascii="Ebrima" w:hAnsi="Ebrima"/>
                  <w:color w:val="000000" w:themeColor="text1"/>
                  <w:sz w:val="22"/>
                  <w:szCs w:val="22"/>
                </w:rPr>
                <w:delText>04.551-010</w:delText>
              </w:r>
            </w:del>
            <w:ins w:id="3759" w:author="i'BS Advogados" w:date="2021-07-28T13:48:00Z">
              <w:r w:rsidR="00CB2B6D" w:rsidRPr="002F590A">
                <w:rPr>
                  <w:rFonts w:ascii="Ebrima" w:hAnsi="Ebrima"/>
                  <w:bCs/>
                  <w:sz w:val="22"/>
                  <w:szCs w:val="22"/>
                </w:rPr>
                <w:t>90.560-002</w:t>
              </w:r>
            </w:ins>
          </w:p>
        </w:tc>
        <w:tc>
          <w:tcPr>
            <w:tcW w:w="571" w:type="pct"/>
            <w:gridSpan w:val="2"/>
            <w:tcBorders>
              <w:top w:val="single" w:sz="4" w:space="0" w:color="auto"/>
              <w:left w:val="single" w:sz="4" w:space="0" w:color="auto"/>
              <w:bottom w:val="single" w:sz="4" w:space="0" w:color="auto"/>
              <w:right w:val="single" w:sz="4" w:space="0" w:color="auto"/>
            </w:tcBorders>
            <w:hideMark/>
          </w:tcPr>
          <w:p w14:paraId="1A22CED0" w14:textId="77777777" w:rsidR="00FA7C79" w:rsidRPr="002F590A" w:rsidRDefault="00FA7C79">
            <w:pPr>
              <w:spacing w:line="240" w:lineRule="auto"/>
              <w:rPr>
                <w:rFonts w:ascii="Ebrima" w:hAnsi="Ebrima" w:cs="Leelawadee"/>
                <w:bCs/>
                <w:sz w:val="22"/>
                <w:szCs w:val="22"/>
              </w:rPr>
              <w:pPrChange w:id="3760" w:author="Ricardo Xavier" w:date="2021-08-11T17:02:00Z">
                <w:pPr/>
              </w:pPrChange>
            </w:pPr>
            <w:r w:rsidRPr="002F590A">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4464B1BE" w14:textId="309B8569" w:rsidR="00FA7C79" w:rsidRPr="002F590A" w:rsidRDefault="00FA7C79">
            <w:pPr>
              <w:spacing w:line="240" w:lineRule="auto"/>
              <w:rPr>
                <w:rFonts w:ascii="Ebrima" w:hAnsi="Ebrima" w:cs="Leelawadee"/>
                <w:bCs/>
                <w:sz w:val="22"/>
                <w:szCs w:val="22"/>
              </w:rPr>
              <w:pPrChange w:id="3761" w:author="Ricardo Xavier" w:date="2021-08-11T17:02:00Z">
                <w:pPr/>
              </w:pPrChange>
            </w:pPr>
            <w:del w:id="3762" w:author="i'BS Advogados" w:date="2021-07-28T13:48:00Z">
              <w:r w:rsidRPr="002F590A">
                <w:rPr>
                  <w:rFonts w:ascii="Ebrima" w:hAnsi="Ebrima" w:cs="Leelawadee"/>
                  <w:color w:val="000000"/>
                  <w:sz w:val="22"/>
                  <w:szCs w:val="22"/>
                </w:rPr>
                <w:delText>São Paulo</w:delText>
              </w:r>
            </w:del>
            <w:ins w:id="3763" w:author="i'BS Advogados" w:date="2021-07-28T13:48:00Z">
              <w:r w:rsidR="00CB2B6D" w:rsidRPr="002F590A">
                <w:rPr>
                  <w:rFonts w:ascii="Ebrima" w:hAnsi="Ebrima" w:cs="Leelawadee"/>
                  <w:color w:val="000000"/>
                  <w:sz w:val="22"/>
                  <w:szCs w:val="22"/>
                </w:rPr>
                <w:t>Porto Alegre</w:t>
              </w:r>
            </w:ins>
          </w:p>
        </w:tc>
        <w:tc>
          <w:tcPr>
            <w:tcW w:w="321" w:type="pct"/>
            <w:tcBorders>
              <w:top w:val="single" w:sz="4" w:space="0" w:color="auto"/>
              <w:left w:val="single" w:sz="4" w:space="0" w:color="auto"/>
              <w:bottom w:val="single" w:sz="4" w:space="0" w:color="auto"/>
              <w:right w:val="single" w:sz="4" w:space="0" w:color="auto"/>
            </w:tcBorders>
            <w:hideMark/>
          </w:tcPr>
          <w:p w14:paraId="660397FE" w14:textId="77777777" w:rsidR="00FA7C79" w:rsidRPr="002F590A" w:rsidRDefault="00FA7C79">
            <w:pPr>
              <w:spacing w:line="240" w:lineRule="auto"/>
              <w:rPr>
                <w:rFonts w:ascii="Ebrima" w:hAnsi="Ebrima" w:cs="Leelawadee"/>
                <w:bCs/>
                <w:sz w:val="22"/>
                <w:szCs w:val="22"/>
              </w:rPr>
              <w:pPrChange w:id="3764" w:author="Ricardo Xavier" w:date="2021-08-11T17:02:00Z">
                <w:pPr/>
              </w:pPrChange>
            </w:pPr>
            <w:r w:rsidRPr="002F590A">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2EAE08A" w14:textId="5959D141" w:rsidR="00FA7C79" w:rsidRPr="002F590A" w:rsidRDefault="00FA7C79">
            <w:pPr>
              <w:spacing w:line="240" w:lineRule="auto"/>
              <w:rPr>
                <w:rFonts w:ascii="Ebrima" w:hAnsi="Ebrima" w:cs="Leelawadee"/>
                <w:bCs/>
                <w:sz w:val="22"/>
                <w:szCs w:val="22"/>
              </w:rPr>
              <w:pPrChange w:id="3765" w:author="Ricardo Xavier" w:date="2021-08-11T17:02:00Z">
                <w:pPr/>
              </w:pPrChange>
            </w:pPr>
            <w:del w:id="3766" w:author="i'BS Advogados" w:date="2021-07-28T13:48:00Z">
              <w:r w:rsidRPr="002F590A">
                <w:rPr>
                  <w:rFonts w:ascii="Ebrima" w:hAnsi="Ebrima" w:cs="Leelawadee"/>
                  <w:sz w:val="22"/>
                  <w:szCs w:val="22"/>
                </w:rPr>
                <w:delText>SP</w:delText>
              </w:r>
            </w:del>
            <w:ins w:id="3767" w:author="i'BS Advogados" w:date="2021-07-28T13:48:00Z">
              <w:r w:rsidR="00CB2B6D" w:rsidRPr="002F590A">
                <w:rPr>
                  <w:rFonts w:ascii="Ebrima" w:hAnsi="Ebrima" w:cs="Leelawadee"/>
                  <w:sz w:val="22"/>
                  <w:szCs w:val="22"/>
                </w:rPr>
                <w:t>RS</w:t>
              </w:r>
            </w:ins>
          </w:p>
        </w:tc>
      </w:tr>
    </w:tbl>
    <w:p w14:paraId="6DFE1DA0" w14:textId="77777777" w:rsidR="00FA7C79" w:rsidRPr="002F590A" w:rsidRDefault="00FA7C79">
      <w:pPr>
        <w:spacing w:line="240" w:lineRule="auto"/>
        <w:rPr>
          <w:rFonts w:ascii="Ebrima" w:hAnsi="Ebrima" w:cs="Leelawadee"/>
          <w:sz w:val="22"/>
          <w:szCs w:val="22"/>
          <w:rPrChange w:id="3768" w:author="Ricardo Xavier" w:date="2021-08-11T20:36:00Z">
            <w:rPr>
              <w:rFonts w:ascii="Ebrima" w:hAnsi="Ebrima" w:cs="Leelawadee"/>
              <w:b/>
              <w:bCs/>
              <w:sz w:val="22"/>
              <w:szCs w:val="22"/>
            </w:rPr>
          </w:rPrChange>
        </w:rPr>
        <w:pPrChange w:id="3769" w:author="Ricardo Xavier" w:date="2021-08-11T17:02:00Z">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2D712A" w:rsidRPr="002F590A" w:rsidDel="005D068E" w14:paraId="0B64AF60" w14:textId="352A98DF" w:rsidTr="00E21FFA">
        <w:trPr>
          <w:del w:id="3770" w:author="Ricardo Xavier" w:date="2021-08-11T15:17:00Z"/>
        </w:trPr>
        <w:tc>
          <w:tcPr>
            <w:tcW w:w="5000" w:type="pct"/>
            <w:gridSpan w:val="6"/>
            <w:tcBorders>
              <w:top w:val="single" w:sz="4" w:space="0" w:color="auto"/>
              <w:left w:val="single" w:sz="4" w:space="0" w:color="auto"/>
              <w:bottom w:val="single" w:sz="4" w:space="0" w:color="auto"/>
              <w:right w:val="single" w:sz="4" w:space="0" w:color="auto"/>
            </w:tcBorders>
            <w:hideMark/>
          </w:tcPr>
          <w:p w14:paraId="48C36774" w14:textId="7658510F" w:rsidR="002D712A" w:rsidRPr="002F590A" w:rsidDel="005D068E" w:rsidRDefault="002D712A">
            <w:pPr>
              <w:spacing w:line="240" w:lineRule="auto"/>
              <w:rPr>
                <w:del w:id="3771" w:author="Ricardo Xavier" w:date="2021-08-11T15:17:00Z"/>
                <w:rFonts w:ascii="Ebrima" w:hAnsi="Ebrima" w:cs="Leelawadee"/>
                <w:b/>
                <w:bCs/>
                <w:sz w:val="22"/>
                <w:szCs w:val="22"/>
              </w:rPr>
              <w:pPrChange w:id="3772" w:author="Ricardo Xavier" w:date="2021-08-11T17:02:00Z">
                <w:pPr/>
              </w:pPrChange>
            </w:pPr>
            <w:del w:id="3773" w:author="Ricardo Xavier" w:date="2021-08-11T15:17:00Z">
              <w:r w:rsidRPr="002F590A" w:rsidDel="005D068E">
                <w:rPr>
                  <w:rFonts w:ascii="Ebrima" w:hAnsi="Ebrima" w:cs="Leelawadee"/>
                  <w:b/>
                  <w:bCs/>
                  <w:sz w:val="22"/>
                  <w:szCs w:val="22"/>
                </w:rPr>
                <w:delText xml:space="preserve">2. </w:delText>
              </w:r>
              <w:r w:rsidR="00FA7C79" w:rsidRPr="002F590A" w:rsidDel="005D068E">
                <w:rPr>
                  <w:rFonts w:ascii="Ebrima" w:hAnsi="Ebrima" w:cs="Leelawadee"/>
                  <w:b/>
                  <w:bCs/>
                  <w:sz w:val="22"/>
                  <w:szCs w:val="22"/>
                </w:rPr>
                <w:delText>INSTITUIÇÃO CUSTODIANTE</w:delText>
              </w:r>
            </w:del>
            <w:ins w:id="3774" w:author="i'BS Advogados" w:date="2021-07-28T13:48:00Z">
              <w:del w:id="3775" w:author="Ricardo Xavier" w:date="2021-08-11T15:17:00Z">
                <w:r w:rsidRPr="002F590A" w:rsidDel="005D068E">
                  <w:rPr>
                    <w:rFonts w:ascii="Ebrima" w:hAnsi="Ebrima" w:cs="Leelawadee"/>
                    <w:b/>
                    <w:bCs/>
                    <w:sz w:val="22"/>
                    <w:szCs w:val="22"/>
                  </w:rPr>
                  <w:delText>EMITENTE</w:delText>
                </w:r>
              </w:del>
            </w:ins>
          </w:p>
        </w:tc>
      </w:tr>
      <w:tr w:rsidR="008934F9" w:rsidRPr="002F590A" w:rsidDel="008934F9" w14:paraId="410FF9C3" w14:textId="3526FBC1" w:rsidTr="00E21FFA">
        <w:trPr>
          <w:del w:id="3776" w:author="Ricardo Xavier" w:date="2021-08-11T15:12:00Z"/>
        </w:trPr>
        <w:tc>
          <w:tcPr>
            <w:tcW w:w="5000" w:type="pct"/>
            <w:gridSpan w:val="6"/>
            <w:tcBorders>
              <w:top w:val="single" w:sz="4" w:space="0" w:color="auto"/>
              <w:left w:val="single" w:sz="4" w:space="0" w:color="auto"/>
              <w:bottom w:val="single" w:sz="4" w:space="0" w:color="auto"/>
              <w:right w:val="single" w:sz="4" w:space="0" w:color="auto"/>
            </w:tcBorders>
          </w:tcPr>
          <w:p w14:paraId="4D33389F" w14:textId="16DCF16F" w:rsidR="008934F9" w:rsidRPr="002F590A" w:rsidDel="008934F9" w:rsidRDefault="008934F9">
            <w:pPr>
              <w:spacing w:line="240" w:lineRule="auto"/>
              <w:rPr>
                <w:del w:id="3777" w:author="Ricardo Xavier" w:date="2021-08-11T15:12:00Z"/>
                <w:rFonts w:ascii="Ebrima" w:hAnsi="Ebrima" w:cs="Leelawadee"/>
                <w:b/>
                <w:bCs/>
                <w:sz w:val="22"/>
                <w:szCs w:val="22"/>
              </w:rPr>
              <w:pPrChange w:id="3778" w:author="Ricardo Xavier" w:date="2021-08-11T17:02:00Z">
                <w:pPr/>
              </w:pPrChange>
            </w:pPr>
          </w:p>
        </w:tc>
      </w:tr>
      <w:tr w:rsidR="00FA7C79" w:rsidRPr="002F590A" w14:paraId="46A4C3B8" w14:textId="77777777" w:rsidTr="00E21FFA">
        <w:trPr>
          <w:del w:id="3779" w:author="i'BS Advogados" w:date="2021-07-28T13:48:00Z"/>
        </w:trPr>
        <w:tc>
          <w:tcPr>
            <w:tcW w:w="5000" w:type="pct"/>
            <w:gridSpan w:val="6"/>
            <w:tcBorders>
              <w:top w:val="single" w:sz="4" w:space="0" w:color="auto"/>
              <w:left w:val="single" w:sz="4" w:space="0" w:color="auto"/>
              <w:bottom w:val="single" w:sz="4" w:space="0" w:color="auto"/>
              <w:right w:val="single" w:sz="4" w:space="0" w:color="auto"/>
            </w:tcBorders>
            <w:hideMark/>
          </w:tcPr>
          <w:p w14:paraId="33330071" w14:textId="77777777" w:rsidR="00FA7C79" w:rsidRPr="002F590A" w:rsidRDefault="00FA7C79">
            <w:pPr>
              <w:tabs>
                <w:tab w:val="left" w:pos="2945"/>
              </w:tabs>
              <w:spacing w:line="240" w:lineRule="auto"/>
              <w:rPr>
                <w:del w:id="3780" w:author="i'BS Advogados" w:date="2021-07-28T13:48:00Z"/>
                <w:rFonts w:ascii="Ebrima" w:hAnsi="Ebrima" w:cs="Leelawadee"/>
                <w:sz w:val="22"/>
                <w:szCs w:val="22"/>
              </w:rPr>
              <w:pPrChange w:id="3781" w:author="Ricardo Xavier" w:date="2021-08-11T17:02:00Z">
                <w:pPr>
                  <w:tabs>
                    <w:tab w:val="left" w:pos="2945"/>
                  </w:tabs>
                </w:pPr>
              </w:pPrChange>
            </w:pPr>
            <w:del w:id="3782" w:author="i'BS Advogados" w:date="2021-07-28T13:48:00Z">
              <w:r w:rsidRPr="002F590A">
                <w:rPr>
                  <w:rFonts w:ascii="Ebrima" w:hAnsi="Ebrima" w:cs="Leelawadee"/>
                  <w:sz w:val="22"/>
                  <w:szCs w:val="22"/>
                </w:rPr>
                <w:delText xml:space="preserve">RAZÃO SOCIAL: </w:delText>
              </w:r>
              <w:r w:rsidRPr="002F590A">
                <w:rPr>
                  <w:rFonts w:ascii="Ebrima" w:hAnsi="Ebrima"/>
                  <w:b/>
                  <w:bCs/>
                  <w:color w:val="000000" w:themeColor="text1"/>
                  <w:sz w:val="22"/>
                  <w:szCs w:val="22"/>
                </w:rPr>
                <w:delText>SIMPLIFIC PAVARINI DISTRIBUIDORA DE TÍTULOS E VALORES MOBILIÁRIOS LTDA</w:delText>
              </w:r>
              <w:r w:rsidRPr="002F590A">
                <w:rPr>
                  <w:rFonts w:ascii="Ebrima" w:hAnsi="Ebrima"/>
                  <w:b/>
                  <w:color w:val="000000" w:themeColor="text1"/>
                  <w:sz w:val="22"/>
                  <w:szCs w:val="22"/>
                </w:rPr>
                <w:delText>.</w:delText>
              </w:r>
            </w:del>
          </w:p>
        </w:tc>
      </w:tr>
      <w:tr w:rsidR="00FA7C79" w:rsidRPr="002F590A" w14:paraId="12A81170" w14:textId="77777777" w:rsidTr="00E21FFA">
        <w:trPr>
          <w:del w:id="3783" w:author="i'BS Advogados" w:date="2021-07-28T13:48:00Z"/>
        </w:trPr>
        <w:tc>
          <w:tcPr>
            <w:tcW w:w="5000" w:type="pct"/>
            <w:gridSpan w:val="6"/>
            <w:tcBorders>
              <w:top w:val="single" w:sz="4" w:space="0" w:color="auto"/>
              <w:left w:val="single" w:sz="4" w:space="0" w:color="auto"/>
              <w:bottom w:val="single" w:sz="4" w:space="0" w:color="auto"/>
              <w:right w:val="single" w:sz="4" w:space="0" w:color="auto"/>
            </w:tcBorders>
            <w:hideMark/>
          </w:tcPr>
          <w:p w14:paraId="39F54D6D" w14:textId="77777777" w:rsidR="00FA7C79" w:rsidRPr="002F590A" w:rsidRDefault="00FA7C79">
            <w:pPr>
              <w:spacing w:line="240" w:lineRule="auto"/>
              <w:rPr>
                <w:del w:id="3784" w:author="i'BS Advogados" w:date="2021-07-28T13:48:00Z"/>
                <w:rFonts w:ascii="Ebrima" w:hAnsi="Ebrima" w:cs="Leelawadee"/>
                <w:sz w:val="22"/>
                <w:szCs w:val="22"/>
              </w:rPr>
              <w:pPrChange w:id="3785" w:author="Ricardo Xavier" w:date="2021-08-11T17:02:00Z">
                <w:pPr/>
              </w:pPrChange>
            </w:pPr>
            <w:del w:id="3786" w:author="i'BS Advogados" w:date="2021-07-28T13:48:00Z">
              <w:r w:rsidRPr="002F590A">
                <w:rPr>
                  <w:rFonts w:ascii="Ebrima" w:hAnsi="Ebrima" w:cs="Leelawadee"/>
                  <w:sz w:val="22"/>
                  <w:szCs w:val="22"/>
                </w:rPr>
                <w:delText xml:space="preserve">CNPJ/ME: </w:delText>
              </w:r>
              <w:r w:rsidRPr="002F590A">
                <w:rPr>
                  <w:rFonts w:ascii="Ebrima" w:hAnsi="Ebrima"/>
                  <w:color w:val="000000" w:themeColor="text1"/>
                  <w:sz w:val="22"/>
                  <w:szCs w:val="22"/>
                </w:rPr>
                <w:delText>15.227.994/0004-01</w:delText>
              </w:r>
            </w:del>
          </w:p>
        </w:tc>
      </w:tr>
      <w:tr w:rsidR="00FA7C79" w:rsidRPr="002F590A" w14:paraId="3ED60061" w14:textId="77777777" w:rsidTr="00E21FFA">
        <w:trPr>
          <w:del w:id="3787" w:author="i'BS Advogados" w:date="2021-07-28T13:48:00Z"/>
        </w:trPr>
        <w:tc>
          <w:tcPr>
            <w:tcW w:w="5000" w:type="pct"/>
            <w:gridSpan w:val="6"/>
            <w:tcBorders>
              <w:top w:val="single" w:sz="4" w:space="0" w:color="auto"/>
              <w:left w:val="single" w:sz="4" w:space="0" w:color="auto"/>
              <w:bottom w:val="single" w:sz="4" w:space="0" w:color="auto"/>
              <w:right w:val="single" w:sz="4" w:space="0" w:color="auto"/>
            </w:tcBorders>
            <w:hideMark/>
          </w:tcPr>
          <w:p w14:paraId="54B1AA10" w14:textId="77777777" w:rsidR="00FA7C79" w:rsidRPr="002F590A" w:rsidRDefault="00FA7C79">
            <w:pPr>
              <w:tabs>
                <w:tab w:val="left" w:pos="2182"/>
              </w:tabs>
              <w:spacing w:line="240" w:lineRule="auto"/>
              <w:rPr>
                <w:del w:id="3788" w:author="i'BS Advogados" w:date="2021-07-28T13:48:00Z"/>
                <w:rFonts w:ascii="Ebrima" w:hAnsi="Ebrima" w:cs="Leelawadee"/>
                <w:sz w:val="22"/>
                <w:szCs w:val="22"/>
              </w:rPr>
              <w:pPrChange w:id="3789" w:author="Ricardo Xavier" w:date="2021-08-11T17:02:00Z">
                <w:pPr>
                  <w:tabs>
                    <w:tab w:val="left" w:pos="2182"/>
                  </w:tabs>
                </w:pPr>
              </w:pPrChange>
            </w:pPr>
            <w:del w:id="3790" w:author="i'BS Advogados" w:date="2021-07-28T13:48:00Z">
              <w:r w:rsidRPr="002F590A">
                <w:rPr>
                  <w:rFonts w:ascii="Ebrima" w:hAnsi="Ebrima" w:cs="Leelawadee"/>
                  <w:sz w:val="22"/>
                  <w:szCs w:val="22"/>
                </w:rPr>
                <w:delText xml:space="preserve">ENDEREÇO: </w:delText>
              </w:r>
              <w:r w:rsidRPr="002F590A">
                <w:rPr>
                  <w:rFonts w:ascii="Ebrima" w:hAnsi="Ebrima"/>
                  <w:color w:val="000000" w:themeColor="text1"/>
                  <w:sz w:val="22"/>
                  <w:szCs w:val="22"/>
                </w:rPr>
                <w:delText>Rua Joaquim Floriano nº 466, bloco B, conj. 1.401, Itaim Bibi</w:delText>
              </w:r>
            </w:del>
          </w:p>
        </w:tc>
      </w:tr>
      <w:tr w:rsidR="00FA7C79" w:rsidRPr="002F590A" w14:paraId="22765D6A" w14:textId="77777777" w:rsidTr="00E21FFA">
        <w:trPr>
          <w:del w:id="3791" w:author="i'BS Advogados" w:date="2021-07-28T13:48:00Z"/>
        </w:trPr>
        <w:tc>
          <w:tcPr>
            <w:tcW w:w="429" w:type="pct"/>
            <w:tcBorders>
              <w:top w:val="single" w:sz="4" w:space="0" w:color="auto"/>
              <w:left w:val="single" w:sz="4" w:space="0" w:color="auto"/>
              <w:bottom w:val="single" w:sz="4" w:space="0" w:color="auto"/>
              <w:right w:val="single" w:sz="4" w:space="0" w:color="auto"/>
            </w:tcBorders>
            <w:hideMark/>
          </w:tcPr>
          <w:p w14:paraId="32D9578A" w14:textId="77777777" w:rsidR="00FA7C79" w:rsidRPr="002F590A" w:rsidRDefault="00FA7C79">
            <w:pPr>
              <w:spacing w:line="240" w:lineRule="auto"/>
              <w:rPr>
                <w:del w:id="3792" w:author="i'BS Advogados" w:date="2021-07-28T13:48:00Z"/>
                <w:rFonts w:ascii="Ebrima" w:hAnsi="Ebrima" w:cs="Leelawadee"/>
                <w:bCs/>
                <w:sz w:val="22"/>
                <w:szCs w:val="22"/>
              </w:rPr>
              <w:pPrChange w:id="3793" w:author="Ricardo Xavier" w:date="2021-08-11T17:02:00Z">
                <w:pPr/>
              </w:pPrChange>
            </w:pPr>
            <w:del w:id="3794" w:author="i'BS Advogados" w:date="2021-07-28T13:48:00Z">
              <w:r w:rsidRPr="002F590A">
                <w:rPr>
                  <w:rFonts w:ascii="Ebrima" w:hAnsi="Ebrima" w:cs="Leelawadee"/>
                  <w:bCs/>
                  <w:sz w:val="22"/>
                  <w:szCs w:val="22"/>
                </w:rPr>
                <w:delText>CEP</w:delText>
              </w:r>
            </w:del>
          </w:p>
        </w:tc>
        <w:tc>
          <w:tcPr>
            <w:tcW w:w="1286" w:type="pct"/>
            <w:tcBorders>
              <w:top w:val="single" w:sz="4" w:space="0" w:color="auto"/>
              <w:left w:val="single" w:sz="4" w:space="0" w:color="auto"/>
              <w:bottom w:val="single" w:sz="4" w:space="0" w:color="auto"/>
              <w:right w:val="single" w:sz="4" w:space="0" w:color="auto"/>
            </w:tcBorders>
            <w:hideMark/>
          </w:tcPr>
          <w:p w14:paraId="57001BDA" w14:textId="77777777" w:rsidR="00FA7C79" w:rsidRPr="002F590A" w:rsidRDefault="00FA7C79">
            <w:pPr>
              <w:spacing w:line="240" w:lineRule="auto"/>
              <w:rPr>
                <w:del w:id="3795" w:author="i'BS Advogados" w:date="2021-07-28T13:48:00Z"/>
                <w:rFonts w:ascii="Ebrima" w:hAnsi="Ebrima" w:cs="Leelawadee"/>
                <w:bCs/>
                <w:sz w:val="22"/>
                <w:szCs w:val="22"/>
              </w:rPr>
              <w:pPrChange w:id="3796" w:author="Ricardo Xavier" w:date="2021-08-11T17:02:00Z">
                <w:pPr/>
              </w:pPrChange>
            </w:pPr>
            <w:del w:id="3797" w:author="i'BS Advogados" w:date="2021-07-28T13:48:00Z">
              <w:r w:rsidRPr="002F590A">
                <w:rPr>
                  <w:rFonts w:ascii="Ebrima" w:hAnsi="Ebrima"/>
                  <w:color w:val="000000" w:themeColor="text1"/>
                  <w:sz w:val="22"/>
                  <w:szCs w:val="22"/>
                </w:rPr>
                <w:delText>04534-002</w:delText>
              </w:r>
            </w:del>
          </w:p>
        </w:tc>
        <w:tc>
          <w:tcPr>
            <w:tcW w:w="572" w:type="pct"/>
            <w:tcBorders>
              <w:top w:val="single" w:sz="4" w:space="0" w:color="auto"/>
              <w:left w:val="single" w:sz="4" w:space="0" w:color="auto"/>
              <w:bottom w:val="single" w:sz="4" w:space="0" w:color="auto"/>
              <w:right w:val="single" w:sz="4" w:space="0" w:color="auto"/>
            </w:tcBorders>
            <w:hideMark/>
          </w:tcPr>
          <w:p w14:paraId="3A39686A" w14:textId="77777777" w:rsidR="00FA7C79" w:rsidRPr="002F590A" w:rsidRDefault="00FA7C79">
            <w:pPr>
              <w:spacing w:line="240" w:lineRule="auto"/>
              <w:rPr>
                <w:del w:id="3798" w:author="i'BS Advogados" w:date="2021-07-28T13:48:00Z"/>
                <w:rFonts w:ascii="Ebrima" w:hAnsi="Ebrima" w:cs="Leelawadee"/>
                <w:bCs/>
                <w:sz w:val="22"/>
                <w:szCs w:val="22"/>
              </w:rPr>
              <w:pPrChange w:id="3799" w:author="Ricardo Xavier" w:date="2021-08-11T17:02:00Z">
                <w:pPr/>
              </w:pPrChange>
            </w:pPr>
            <w:del w:id="3800" w:author="i'BS Advogados" w:date="2021-07-28T13:48:00Z">
              <w:r w:rsidRPr="002F590A">
                <w:rPr>
                  <w:rFonts w:ascii="Ebrima" w:hAnsi="Ebrima" w:cs="Leelawadee"/>
                  <w:bCs/>
                  <w:sz w:val="22"/>
                  <w:szCs w:val="22"/>
                </w:rPr>
                <w:delText>CIDADE</w:delText>
              </w:r>
            </w:del>
          </w:p>
        </w:tc>
        <w:tc>
          <w:tcPr>
            <w:tcW w:w="1636" w:type="pct"/>
            <w:tcBorders>
              <w:top w:val="single" w:sz="4" w:space="0" w:color="auto"/>
              <w:left w:val="single" w:sz="4" w:space="0" w:color="auto"/>
              <w:bottom w:val="single" w:sz="4" w:space="0" w:color="auto"/>
              <w:right w:val="single" w:sz="4" w:space="0" w:color="auto"/>
            </w:tcBorders>
            <w:hideMark/>
          </w:tcPr>
          <w:p w14:paraId="47678BC4" w14:textId="77777777" w:rsidR="00FA7C79" w:rsidRPr="002F590A" w:rsidRDefault="00FA7C79">
            <w:pPr>
              <w:spacing w:line="240" w:lineRule="auto"/>
              <w:rPr>
                <w:del w:id="3801" w:author="i'BS Advogados" w:date="2021-07-28T13:48:00Z"/>
                <w:rFonts w:ascii="Ebrima" w:hAnsi="Ebrima" w:cs="Leelawadee"/>
                <w:bCs/>
                <w:sz w:val="22"/>
                <w:szCs w:val="22"/>
              </w:rPr>
              <w:pPrChange w:id="3802" w:author="Ricardo Xavier" w:date="2021-08-11T17:02:00Z">
                <w:pPr/>
              </w:pPrChange>
            </w:pPr>
            <w:del w:id="3803" w:author="i'BS Advogados" w:date="2021-07-28T13:48:00Z">
              <w:r w:rsidRPr="002F590A">
                <w:rPr>
                  <w:rFonts w:ascii="Ebrima" w:hAnsi="Ebrima" w:cs="Leelawadee"/>
                  <w:bCs/>
                  <w:sz w:val="22"/>
                  <w:szCs w:val="22"/>
                </w:rPr>
                <w:delText>São Paulo</w:delText>
              </w:r>
            </w:del>
          </w:p>
        </w:tc>
        <w:tc>
          <w:tcPr>
            <w:tcW w:w="321" w:type="pct"/>
            <w:tcBorders>
              <w:top w:val="single" w:sz="4" w:space="0" w:color="auto"/>
              <w:left w:val="single" w:sz="4" w:space="0" w:color="auto"/>
              <w:bottom w:val="single" w:sz="4" w:space="0" w:color="auto"/>
              <w:right w:val="single" w:sz="4" w:space="0" w:color="auto"/>
            </w:tcBorders>
            <w:hideMark/>
          </w:tcPr>
          <w:p w14:paraId="6A69AF33" w14:textId="77777777" w:rsidR="00FA7C79" w:rsidRPr="002F590A" w:rsidRDefault="00FA7C79">
            <w:pPr>
              <w:spacing w:line="240" w:lineRule="auto"/>
              <w:rPr>
                <w:del w:id="3804" w:author="i'BS Advogados" w:date="2021-07-28T13:48:00Z"/>
                <w:rFonts w:ascii="Ebrima" w:hAnsi="Ebrima" w:cs="Leelawadee"/>
                <w:bCs/>
                <w:sz w:val="22"/>
                <w:szCs w:val="22"/>
              </w:rPr>
              <w:pPrChange w:id="3805" w:author="Ricardo Xavier" w:date="2021-08-11T17:02:00Z">
                <w:pPr/>
              </w:pPrChange>
            </w:pPr>
            <w:del w:id="3806" w:author="i'BS Advogados" w:date="2021-07-28T13:48:00Z">
              <w:r w:rsidRPr="002F590A">
                <w:rPr>
                  <w:rFonts w:ascii="Ebrima" w:hAnsi="Ebrima" w:cs="Leelawadee"/>
                  <w:bCs/>
                  <w:sz w:val="22"/>
                  <w:szCs w:val="22"/>
                </w:rPr>
                <w:delText>UF</w:delText>
              </w:r>
            </w:del>
          </w:p>
        </w:tc>
        <w:tc>
          <w:tcPr>
            <w:tcW w:w="756" w:type="pct"/>
            <w:tcBorders>
              <w:top w:val="single" w:sz="4" w:space="0" w:color="auto"/>
              <w:left w:val="single" w:sz="4" w:space="0" w:color="auto"/>
              <w:bottom w:val="single" w:sz="4" w:space="0" w:color="auto"/>
              <w:right w:val="single" w:sz="4" w:space="0" w:color="auto"/>
            </w:tcBorders>
            <w:hideMark/>
          </w:tcPr>
          <w:p w14:paraId="73731EED" w14:textId="77777777" w:rsidR="00FA7C79" w:rsidRPr="002F590A" w:rsidRDefault="00FA7C79">
            <w:pPr>
              <w:spacing w:line="240" w:lineRule="auto"/>
              <w:rPr>
                <w:del w:id="3807" w:author="i'BS Advogados" w:date="2021-07-28T13:48:00Z"/>
                <w:rFonts w:ascii="Ebrima" w:hAnsi="Ebrima" w:cs="Leelawadee"/>
                <w:bCs/>
                <w:sz w:val="22"/>
                <w:szCs w:val="22"/>
              </w:rPr>
              <w:pPrChange w:id="3808" w:author="Ricardo Xavier" w:date="2021-08-11T17:02:00Z">
                <w:pPr/>
              </w:pPrChange>
            </w:pPr>
            <w:del w:id="3809" w:author="i'BS Advogados" w:date="2021-07-28T13:48:00Z">
              <w:r w:rsidRPr="002F590A">
                <w:rPr>
                  <w:rFonts w:ascii="Ebrima" w:hAnsi="Ebrima"/>
                  <w:sz w:val="22"/>
                  <w:szCs w:val="22"/>
                </w:rPr>
                <w:delText>SP</w:delText>
              </w:r>
            </w:del>
          </w:p>
        </w:tc>
      </w:tr>
    </w:tbl>
    <w:p w14:paraId="31EA73F7" w14:textId="77777777" w:rsidR="00FA7C79" w:rsidRPr="002F590A" w:rsidRDefault="00FA7C79">
      <w:pPr>
        <w:spacing w:line="240" w:lineRule="auto"/>
        <w:rPr>
          <w:del w:id="3810" w:author="i'BS Advogados" w:date="2021-07-28T13:48:00Z"/>
          <w:rFonts w:ascii="Ebrima" w:hAnsi="Ebrima" w:cs="Leelawadee"/>
          <w:b/>
          <w:bCs/>
          <w:sz w:val="22"/>
          <w:szCs w:val="22"/>
        </w:rPr>
        <w:pPrChange w:id="3811" w:author="Ricardo Xavier" w:date="2021-08-11T17:02:00Z">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3812" w:author="Ricardo Xavier" w:date="2021-08-11T15:16: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843"/>
        <w:gridCol w:w="2555"/>
        <w:gridCol w:w="1133"/>
        <w:gridCol w:w="3119"/>
        <w:gridCol w:w="567"/>
        <w:gridCol w:w="142"/>
        <w:gridCol w:w="1377"/>
        <w:tblGridChange w:id="3813">
          <w:tblGrid>
            <w:gridCol w:w="843"/>
            <w:gridCol w:w="2555"/>
            <w:gridCol w:w="1133"/>
            <w:gridCol w:w="2695"/>
            <w:gridCol w:w="424"/>
            <w:gridCol w:w="2086"/>
            <w:gridCol w:w="9736"/>
          </w:tblGrid>
        </w:tblGridChange>
      </w:tblGrid>
      <w:tr w:rsidR="008934F9" w:rsidRPr="002F590A" w14:paraId="11A33451" w14:textId="77777777" w:rsidTr="005D068E">
        <w:trPr>
          <w:del w:id="3814" w:author="i'BS Advogados" w:date="2021-07-28T13:48:00Z"/>
        </w:trPr>
        <w:tc>
          <w:tcPr>
            <w:tcW w:w="4293" w:type="pct"/>
            <w:gridSpan w:val="6"/>
            <w:tcBorders>
              <w:top w:val="single" w:sz="4" w:space="0" w:color="auto"/>
              <w:left w:val="single" w:sz="4" w:space="0" w:color="auto"/>
              <w:bottom w:val="single" w:sz="4" w:space="0" w:color="auto"/>
              <w:right w:val="single" w:sz="4" w:space="0" w:color="auto"/>
            </w:tcBorders>
            <w:hideMark/>
            <w:tcPrChange w:id="3815" w:author="Ricardo Xavier" w:date="2021-08-11T15:16:00Z">
              <w:tcPr>
                <w:tcW w:w="5000" w:type="pct"/>
                <w:gridSpan w:val="6"/>
                <w:tcBorders>
                  <w:top w:val="single" w:sz="4" w:space="0" w:color="auto"/>
                  <w:left w:val="single" w:sz="4" w:space="0" w:color="auto"/>
                  <w:bottom w:val="single" w:sz="4" w:space="0" w:color="auto"/>
                  <w:right w:val="single" w:sz="4" w:space="0" w:color="auto"/>
                </w:tcBorders>
                <w:hideMark/>
              </w:tcPr>
            </w:tcPrChange>
          </w:tcPr>
          <w:p w14:paraId="0A6F9703" w14:textId="77777777" w:rsidR="008934F9" w:rsidRPr="002F590A" w:rsidRDefault="008934F9">
            <w:pPr>
              <w:spacing w:line="240" w:lineRule="auto"/>
              <w:rPr>
                <w:del w:id="3816" w:author="i'BS Advogados" w:date="2021-07-28T13:48:00Z"/>
                <w:rFonts w:ascii="Ebrima" w:hAnsi="Ebrima" w:cs="Leelawadee"/>
                <w:b/>
                <w:bCs/>
                <w:sz w:val="22"/>
                <w:szCs w:val="22"/>
              </w:rPr>
              <w:pPrChange w:id="3817" w:author="Ricardo Xavier" w:date="2021-08-11T17:02:00Z">
                <w:pPr/>
              </w:pPrChange>
            </w:pPr>
            <w:del w:id="3818" w:author="i'BS Advogados" w:date="2021-07-28T13:48:00Z">
              <w:r w:rsidRPr="002F590A">
                <w:rPr>
                  <w:rFonts w:ascii="Ebrima" w:hAnsi="Ebrima" w:cs="Leelawadee"/>
                  <w:b/>
                  <w:bCs/>
                  <w:sz w:val="22"/>
                  <w:szCs w:val="22"/>
                </w:rPr>
                <w:delText>3. DEVEDORA</w:delText>
              </w:r>
            </w:del>
          </w:p>
        </w:tc>
        <w:tc>
          <w:tcPr>
            <w:tcW w:w="707" w:type="pct"/>
            <w:tcBorders>
              <w:top w:val="single" w:sz="4" w:space="0" w:color="auto"/>
              <w:left w:val="single" w:sz="4" w:space="0" w:color="auto"/>
              <w:bottom w:val="single" w:sz="4" w:space="0" w:color="auto"/>
              <w:right w:val="single" w:sz="4" w:space="0" w:color="auto"/>
            </w:tcBorders>
            <w:tcPrChange w:id="3819" w:author="Ricardo Xavier" w:date="2021-08-11T15:16:00Z">
              <w:tcPr>
                <w:tcW w:w="1" w:type="pct"/>
                <w:tcBorders>
                  <w:top w:val="single" w:sz="4" w:space="0" w:color="auto"/>
                  <w:left w:val="single" w:sz="4" w:space="0" w:color="auto"/>
                  <w:bottom w:val="single" w:sz="4" w:space="0" w:color="auto"/>
                  <w:right w:val="single" w:sz="4" w:space="0" w:color="auto"/>
                </w:tcBorders>
              </w:tcPr>
            </w:tcPrChange>
          </w:tcPr>
          <w:p w14:paraId="0C256513" w14:textId="77777777" w:rsidR="008934F9" w:rsidRPr="002F590A" w:rsidRDefault="008934F9">
            <w:pPr>
              <w:tabs>
                <w:tab w:val="left" w:pos="2945"/>
              </w:tabs>
              <w:spacing w:line="240" w:lineRule="auto"/>
              <w:rPr>
                <w:ins w:id="3820" w:author="Ricardo Xavier" w:date="2021-08-11T15:12:00Z"/>
                <w:rFonts w:ascii="Ebrima" w:hAnsi="Ebrima" w:cs="Leelawadee"/>
                <w:b/>
                <w:bCs/>
                <w:sz w:val="22"/>
                <w:szCs w:val="22"/>
              </w:rPr>
              <w:pPrChange w:id="3821" w:author="Ricardo Xavier" w:date="2021-08-11T17:02:00Z">
                <w:pPr>
                  <w:tabs>
                    <w:tab w:val="left" w:pos="2945"/>
                  </w:tabs>
                </w:pPr>
              </w:pPrChange>
            </w:pPr>
          </w:p>
        </w:tc>
      </w:tr>
      <w:tr w:rsidR="005D068E" w:rsidRPr="002F590A" w14:paraId="52364AB4" w14:textId="3D1AB38F" w:rsidTr="005D068E">
        <w:tc>
          <w:tcPr>
            <w:tcW w:w="5000" w:type="pct"/>
            <w:gridSpan w:val="7"/>
            <w:tcBorders>
              <w:top w:val="single" w:sz="4" w:space="0" w:color="auto"/>
              <w:left w:val="single" w:sz="4" w:space="0" w:color="auto"/>
              <w:bottom w:val="single" w:sz="4" w:space="0" w:color="auto"/>
              <w:right w:val="single" w:sz="4" w:space="0" w:color="auto"/>
            </w:tcBorders>
            <w:hideMark/>
          </w:tcPr>
          <w:p w14:paraId="44674E44" w14:textId="7F2E07EC" w:rsidR="005D068E" w:rsidRPr="002F590A" w:rsidRDefault="005D068E">
            <w:pPr>
              <w:tabs>
                <w:tab w:val="left" w:pos="2945"/>
              </w:tabs>
              <w:spacing w:line="240" w:lineRule="auto"/>
              <w:rPr>
                <w:ins w:id="3822" w:author="Ricardo Xavier" w:date="2021-08-11T15:12:00Z"/>
                <w:rFonts w:ascii="Ebrima" w:hAnsi="Ebrima" w:cs="Leelawadee"/>
                <w:b/>
                <w:caps/>
                <w:color w:val="000000"/>
                <w:sz w:val="22"/>
                <w:szCs w:val="22"/>
                <w:rPrChange w:id="3823" w:author="Ricardo Xavier" w:date="2021-08-11T20:36:00Z">
                  <w:rPr>
                    <w:ins w:id="3824" w:author="Ricardo Xavier" w:date="2021-08-11T15:12:00Z"/>
                    <w:rFonts w:ascii="Ebrima" w:hAnsi="Ebrima" w:cs="Leelawadee"/>
                    <w:bCs/>
                    <w:caps/>
                    <w:color w:val="000000"/>
                    <w:sz w:val="22"/>
                    <w:szCs w:val="22"/>
                  </w:rPr>
                </w:rPrChange>
              </w:rPr>
              <w:pPrChange w:id="3825" w:author="Ricardo Xavier" w:date="2021-08-11T17:02:00Z">
                <w:pPr>
                  <w:tabs>
                    <w:tab w:val="left" w:pos="2945"/>
                  </w:tabs>
                </w:pPr>
              </w:pPrChange>
            </w:pPr>
            <w:ins w:id="3826" w:author="Ricardo Xavier" w:date="2021-08-11T15:17:00Z">
              <w:r w:rsidRPr="002F590A">
                <w:rPr>
                  <w:rFonts w:ascii="Ebrima" w:hAnsi="Ebrima" w:cs="Leelawadee"/>
                  <w:b/>
                  <w:caps/>
                  <w:color w:val="000000"/>
                  <w:sz w:val="22"/>
                  <w:szCs w:val="22"/>
                  <w:rPrChange w:id="3827" w:author="Ricardo Xavier" w:date="2021-08-11T20:36:00Z">
                    <w:rPr>
                      <w:rFonts w:ascii="Ebrima" w:hAnsi="Ebrima" w:cs="Leelawadee"/>
                      <w:bCs/>
                      <w:caps/>
                      <w:color w:val="000000"/>
                      <w:sz w:val="22"/>
                      <w:szCs w:val="22"/>
                    </w:rPr>
                  </w:rPrChange>
                </w:rPr>
                <w:t>2. EMITENTE</w:t>
              </w:r>
            </w:ins>
            <w:del w:id="3828" w:author="Ricardo Xavier" w:date="2021-08-11T15:17:00Z">
              <w:r w:rsidRPr="002F590A" w:rsidDel="005D068E">
                <w:rPr>
                  <w:rFonts w:ascii="Ebrima" w:hAnsi="Ebrima" w:cs="Leelawadee"/>
                  <w:b/>
                  <w:caps/>
                  <w:color w:val="000000"/>
                  <w:sz w:val="22"/>
                  <w:szCs w:val="22"/>
                  <w:rPrChange w:id="3829" w:author="Ricardo Xavier" w:date="2021-08-11T20:36:00Z">
                    <w:rPr>
                      <w:rFonts w:ascii="Ebrima" w:hAnsi="Ebrima" w:cs="Leelawadee"/>
                      <w:bCs/>
                      <w:caps/>
                      <w:color w:val="000000"/>
                      <w:sz w:val="22"/>
                      <w:szCs w:val="22"/>
                    </w:rPr>
                  </w:rPrChange>
                </w:rPr>
                <w:delText xml:space="preserve">RAZÃO SOCIAL: </w:delText>
              </w:r>
              <w:r w:rsidRPr="002F590A" w:rsidDel="005D068E">
                <w:rPr>
                  <w:rFonts w:ascii="Ebrima" w:hAnsi="Ebrima"/>
                  <w:b/>
                  <w:color w:val="000000" w:themeColor="text1"/>
                  <w:sz w:val="22"/>
                  <w:szCs w:val="22"/>
                  <w:rPrChange w:id="3830" w:author="Ricardo Xavier" w:date="2021-08-11T20:36:00Z">
                    <w:rPr>
                      <w:rFonts w:ascii="Ebrima" w:hAnsi="Ebrima"/>
                      <w:b/>
                      <w:bCs/>
                      <w:color w:val="000000" w:themeColor="text1"/>
                      <w:sz w:val="22"/>
                      <w:szCs w:val="22"/>
                    </w:rPr>
                  </w:rPrChange>
                </w:rPr>
                <w:delText>ALMIRANTE SPE - 4 LTDA</w:delText>
              </w:r>
            </w:del>
          </w:p>
        </w:tc>
      </w:tr>
      <w:tr w:rsidR="005D068E" w:rsidRPr="002F590A" w14:paraId="1994178C" w14:textId="77777777" w:rsidTr="005D068E">
        <w:trPr>
          <w:ins w:id="3831" w:author="Ricardo Xavier" w:date="2021-08-11T15:16:00Z"/>
        </w:trPr>
        <w:tc>
          <w:tcPr>
            <w:tcW w:w="5000" w:type="pct"/>
            <w:gridSpan w:val="7"/>
            <w:tcBorders>
              <w:top w:val="single" w:sz="4" w:space="0" w:color="auto"/>
              <w:left w:val="single" w:sz="4" w:space="0" w:color="auto"/>
              <w:bottom w:val="single" w:sz="4" w:space="0" w:color="auto"/>
              <w:right w:val="single" w:sz="4" w:space="0" w:color="auto"/>
            </w:tcBorders>
          </w:tcPr>
          <w:p w14:paraId="3D73ABD6" w14:textId="5149A48D" w:rsidR="005D068E" w:rsidRPr="002F590A" w:rsidRDefault="005D068E">
            <w:pPr>
              <w:tabs>
                <w:tab w:val="left" w:pos="2945"/>
              </w:tabs>
              <w:spacing w:line="240" w:lineRule="auto"/>
              <w:rPr>
                <w:ins w:id="3832" w:author="Ricardo Xavier" w:date="2021-08-11T15:16:00Z"/>
                <w:rFonts w:ascii="Ebrima" w:hAnsi="Ebrima" w:cs="Leelawadee"/>
                <w:bCs/>
                <w:caps/>
                <w:color w:val="000000"/>
                <w:sz w:val="22"/>
                <w:szCs w:val="22"/>
              </w:rPr>
              <w:pPrChange w:id="3833" w:author="Ricardo Xavier" w:date="2021-08-11T17:02:00Z">
                <w:pPr>
                  <w:tabs>
                    <w:tab w:val="left" w:pos="2945"/>
                  </w:tabs>
                </w:pPr>
              </w:pPrChange>
            </w:pPr>
            <w:ins w:id="3834" w:author="Ricardo Xavier" w:date="2021-08-11T15:17:00Z">
              <w:r w:rsidRPr="002F590A">
                <w:rPr>
                  <w:rFonts w:ascii="Ebrima" w:hAnsi="Ebrima" w:cs="Leelawadee"/>
                  <w:bCs/>
                  <w:caps/>
                  <w:color w:val="000000"/>
                  <w:sz w:val="22"/>
                  <w:szCs w:val="22"/>
                </w:rPr>
                <w:t xml:space="preserve">RAZÃO SOCIAL: </w:t>
              </w:r>
              <w:r w:rsidRPr="002F590A">
                <w:rPr>
                  <w:rFonts w:ascii="Ebrima" w:hAnsi="Ebrima"/>
                  <w:b/>
                  <w:bCs/>
                  <w:color w:val="000000" w:themeColor="text1"/>
                  <w:sz w:val="22"/>
                  <w:szCs w:val="22"/>
                </w:rPr>
                <w:t>ALMIRANTE SPE - 4 LTDA</w:t>
              </w:r>
            </w:ins>
          </w:p>
        </w:tc>
      </w:tr>
      <w:tr w:rsidR="005D068E" w:rsidRPr="002F590A" w14:paraId="37EDD7F2" w14:textId="4A324DF6" w:rsidTr="005D068E">
        <w:tc>
          <w:tcPr>
            <w:tcW w:w="5000" w:type="pct"/>
            <w:gridSpan w:val="7"/>
            <w:tcBorders>
              <w:top w:val="single" w:sz="4" w:space="0" w:color="auto"/>
              <w:left w:val="single" w:sz="4" w:space="0" w:color="auto"/>
              <w:bottom w:val="single" w:sz="4" w:space="0" w:color="auto"/>
              <w:right w:val="single" w:sz="4" w:space="0" w:color="auto"/>
            </w:tcBorders>
            <w:hideMark/>
          </w:tcPr>
          <w:p w14:paraId="06E5A63F" w14:textId="77740310" w:rsidR="005D068E" w:rsidRPr="002F590A" w:rsidRDefault="005D068E">
            <w:pPr>
              <w:spacing w:line="240" w:lineRule="auto"/>
              <w:rPr>
                <w:ins w:id="3835" w:author="Ricardo Xavier" w:date="2021-08-11T15:12:00Z"/>
                <w:rFonts w:ascii="Ebrima" w:hAnsi="Ebrima" w:cs="Leelawadee"/>
                <w:bCs/>
                <w:caps/>
                <w:color w:val="000000"/>
                <w:sz w:val="22"/>
                <w:szCs w:val="22"/>
              </w:rPr>
              <w:pPrChange w:id="3836" w:author="Ricardo Xavier" w:date="2021-08-11T17:02:00Z">
                <w:pPr/>
              </w:pPrChange>
            </w:pPr>
            <w:r w:rsidRPr="002F590A">
              <w:rPr>
                <w:rFonts w:ascii="Ebrima" w:hAnsi="Ebrima" w:cs="Leelawadee"/>
                <w:bCs/>
                <w:caps/>
                <w:color w:val="000000"/>
                <w:sz w:val="22"/>
                <w:szCs w:val="22"/>
              </w:rPr>
              <w:t xml:space="preserve">CNPJ/ME: </w:t>
            </w:r>
            <w:r w:rsidRPr="002F590A">
              <w:rPr>
                <w:rFonts w:ascii="Ebrima" w:hAnsi="Ebrima"/>
                <w:color w:val="000000" w:themeColor="text1"/>
                <w:sz w:val="22"/>
                <w:szCs w:val="22"/>
              </w:rPr>
              <w:t>22.626.104/0001-49</w:t>
            </w:r>
          </w:p>
        </w:tc>
      </w:tr>
      <w:tr w:rsidR="005D068E" w:rsidRPr="002F590A" w14:paraId="2DCE580F" w14:textId="33276421" w:rsidTr="005D068E">
        <w:tc>
          <w:tcPr>
            <w:tcW w:w="5000" w:type="pct"/>
            <w:gridSpan w:val="7"/>
            <w:tcBorders>
              <w:top w:val="single" w:sz="4" w:space="0" w:color="auto"/>
              <w:left w:val="single" w:sz="4" w:space="0" w:color="auto"/>
              <w:bottom w:val="single" w:sz="4" w:space="0" w:color="auto"/>
              <w:right w:val="single" w:sz="4" w:space="0" w:color="auto"/>
            </w:tcBorders>
            <w:hideMark/>
          </w:tcPr>
          <w:p w14:paraId="09390408" w14:textId="64B62589" w:rsidR="005D068E" w:rsidRPr="002F590A" w:rsidRDefault="005D068E">
            <w:pPr>
              <w:tabs>
                <w:tab w:val="left" w:pos="2182"/>
              </w:tabs>
              <w:spacing w:line="240" w:lineRule="auto"/>
              <w:rPr>
                <w:ins w:id="3837" w:author="Ricardo Xavier" w:date="2021-08-11T15:12:00Z"/>
                <w:rFonts w:ascii="Ebrima" w:hAnsi="Ebrima" w:cs="Leelawadee"/>
                <w:bCs/>
                <w:caps/>
                <w:color w:val="000000"/>
                <w:sz w:val="22"/>
                <w:szCs w:val="22"/>
              </w:rPr>
              <w:pPrChange w:id="3838" w:author="Ricardo Xavier" w:date="2021-08-11T17:02:00Z">
                <w:pPr>
                  <w:tabs>
                    <w:tab w:val="left" w:pos="2182"/>
                  </w:tabs>
                </w:pPr>
              </w:pPrChange>
            </w:pPr>
            <w:r w:rsidRPr="002F590A">
              <w:rPr>
                <w:rFonts w:ascii="Ebrima" w:hAnsi="Ebrima" w:cs="Leelawadee"/>
                <w:bCs/>
                <w:caps/>
                <w:color w:val="000000"/>
                <w:sz w:val="22"/>
                <w:szCs w:val="22"/>
              </w:rPr>
              <w:t xml:space="preserve">ENDEREÇO: </w:t>
            </w:r>
            <w:r w:rsidRPr="002F590A">
              <w:rPr>
                <w:rFonts w:ascii="Ebrima" w:hAnsi="Ebrima"/>
                <w:color w:val="000000" w:themeColor="text1"/>
                <w:sz w:val="22"/>
                <w:szCs w:val="22"/>
              </w:rPr>
              <w:t>Avenida Almirante Barroso, nº 1.184, Central</w:t>
            </w:r>
          </w:p>
        </w:tc>
      </w:tr>
      <w:tr w:rsidR="005D068E" w:rsidRPr="002F590A" w14:paraId="6A08D744" w14:textId="6B5C69AA" w:rsidTr="005D068E">
        <w:trPr>
          <w:trPrChange w:id="3839" w:author="Ricardo Xavier" w:date="2021-08-11T15:17:00Z">
            <w:trPr>
              <w:gridAfter w:val="0"/>
            </w:trPr>
          </w:trPrChange>
        </w:trPr>
        <w:tc>
          <w:tcPr>
            <w:tcW w:w="433" w:type="pct"/>
            <w:tcBorders>
              <w:top w:val="single" w:sz="4" w:space="0" w:color="auto"/>
              <w:left w:val="single" w:sz="4" w:space="0" w:color="auto"/>
              <w:bottom w:val="single" w:sz="4" w:space="0" w:color="auto"/>
              <w:right w:val="single" w:sz="4" w:space="0" w:color="auto"/>
            </w:tcBorders>
            <w:hideMark/>
            <w:tcPrChange w:id="3840" w:author="Ricardo Xavier" w:date="2021-08-11T15:17:00Z">
              <w:tcPr>
                <w:tcW w:w="433" w:type="pct"/>
                <w:tcBorders>
                  <w:top w:val="single" w:sz="4" w:space="0" w:color="auto"/>
                  <w:left w:val="single" w:sz="4" w:space="0" w:color="auto"/>
                  <w:bottom w:val="single" w:sz="4" w:space="0" w:color="auto"/>
                  <w:right w:val="single" w:sz="4" w:space="0" w:color="auto"/>
                </w:tcBorders>
                <w:hideMark/>
              </w:tcPr>
            </w:tcPrChange>
          </w:tcPr>
          <w:p w14:paraId="6014FC62" w14:textId="7F4DF9A1" w:rsidR="005D068E" w:rsidRPr="002F590A" w:rsidRDefault="005D068E">
            <w:pPr>
              <w:spacing w:line="240" w:lineRule="auto"/>
              <w:rPr>
                <w:rFonts w:ascii="Ebrima" w:hAnsi="Ebrima" w:cs="Leelawadee"/>
                <w:bCs/>
                <w:sz w:val="22"/>
                <w:szCs w:val="22"/>
              </w:rPr>
              <w:pPrChange w:id="3841" w:author="Ricardo Xavier" w:date="2021-08-11T17:02:00Z">
                <w:pPr/>
              </w:pPrChange>
            </w:pPr>
            <w:r w:rsidRPr="002F590A">
              <w:rPr>
                <w:rFonts w:ascii="Ebrima" w:hAnsi="Ebrima" w:cs="Leelawadee"/>
                <w:bCs/>
                <w:sz w:val="22"/>
                <w:szCs w:val="22"/>
              </w:rPr>
              <w:t>CEP</w:t>
            </w:r>
          </w:p>
        </w:tc>
        <w:tc>
          <w:tcPr>
            <w:tcW w:w="1312" w:type="pct"/>
            <w:tcBorders>
              <w:top w:val="single" w:sz="4" w:space="0" w:color="auto"/>
              <w:left w:val="single" w:sz="4" w:space="0" w:color="auto"/>
              <w:bottom w:val="single" w:sz="4" w:space="0" w:color="auto"/>
              <w:right w:val="single" w:sz="4" w:space="0" w:color="auto"/>
            </w:tcBorders>
            <w:hideMark/>
            <w:tcPrChange w:id="3842" w:author="Ricardo Xavier" w:date="2021-08-11T15:17:00Z">
              <w:tcPr>
                <w:tcW w:w="1312" w:type="pct"/>
                <w:tcBorders>
                  <w:top w:val="single" w:sz="4" w:space="0" w:color="auto"/>
                  <w:left w:val="single" w:sz="4" w:space="0" w:color="auto"/>
                  <w:bottom w:val="single" w:sz="4" w:space="0" w:color="auto"/>
                  <w:right w:val="single" w:sz="4" w:space="0" w:color="auto"/>
                </w:tcBorders>
                <w:hideMark/>
              </w:tcPr>
            </w:tcPrChange>
          </w:tcPr>
          <w:p w14:paraId="202319A4" w14:textId="6D6E9ED4" w:rsidR="005D068E" w:rsidRPr="002F590A" w:rsidRDefault="005D068E">
            <w:pPr>
              <w:spacing w:line="240" w:lineRule="auto"/>
              <w:rPr>
                <w:rFonts w:ascii="Ebrima" w:hAnsi="Ebrima" w:cs="Leelawadee"/>
                <w:bCs/>
                <w:sz w:val="22"/>
                <w:szCs w:val="22"/>
              </w:rPr>
              <w:pPrChange w:id="3843" w:author="Ricardo Xavier" w:date="2021-08-11T17:02:00Z">
                <w:pPr/>
              </w:pPrChange>
            </w:pPr>
            <w:r w:rsidRPr="002F590A">
              <w:rPr>
                <w:rFonts w:ascii="Ebrima" w:hAnsi="Ebrima"/>
                <w:color w:val="000000" w:themeColor="text1"/>
                <w:sz w:val="22"/>
                <w:szCs w:val="22"/>
              </w:rPr>
              <w:t>68.900-041</w:t>
            </w:r>
          </w:p>
        </w:tc>
        <w:tc>
          <w:tcPr>
            <w:tcW w:w="582" w:type="pct"/>
            <w:tcBorders>
              <w:top w:val="single" w:sz="4" w:space="0" w:color="auto"/>
              <w:left w:val="single" w:sz="4" w:space="0" w:color="auto"/>
              <w:bottom w:val="single" w:sz="4" w:space="0" w:color="auto"/>
              <w:right w:val="single" w:sz="4" w:space="0" w:color="auto"/>
            </w:tcBorders>
            <w:hideMark/>
            <w:tcPrChange w:id="3844" w:author="Ricardo Xavier" w:date="2021-08-11T15:17:00Z">
              <w:tcPr>
                <w:tcW w:w="582" w:type="pct"/>
                <w:tcBorders>
                  <w:top w:val="single" w:sz="4" w:space="0" w:color="auto"/>
                  <w:left w:val="single" w:sz="4" w:space="0" w:color="auto"/>
                  <w:bottom w:val="single" w:sz="4" w:space="0" w:color="auto"/>
                  <w:right w:val="single" w:sz="4" w:space="0" w:color="auto"/>
                </w:tcBorders>
                <w:hideMark/>
              </w:tcPr>
            </w:tcPrChange>
          </w:tcPr>
          <w:p w14:paraId="7D9B5A7A" w14:textId="47D02945" w:rsidR="005D068E" w:rsidRPr="002F590A" w:rsidRDefault="005D068E">
            <w:pPr>
              <w:spacing w:line="240" w:lineRule="auto"/>
              <w:rPr>
                <w:rFonts w:ascii="Ebrima" w:hAnsi="Ebrima" w:cs="Leelawadee"/>
                <w:bCs/>
                <w:sz w:val="22"/>
                <w:szCs w:val="22"/>
              </w:rPr>
              <w:pPrChange w:id="3845" w:author="Ricardo Xavier" w:date="2021-08-11T17:02:00Z">
                <w:pPr/>
              </w:pPrChange>
            </w:pPr>
            <w:r w:rsidRPr="002F590A">
              <w:rPr>
                <w:rFonts w:ascii="Ebrima" w:hAnsi="Ebrima" w:cs="Leelawadee"/>
                <w:bCs/>
                <w:sz w:val="22"/>
                <w:szCs w:val="22"/>
              </w:rPr>
              <w:t>CIDADE</w:t>
            </w:r>
          </w:p>
        </w:tc>
        <w:tc>
          <w:tcPr>
            <w:tcW w:w="1602" w:type="pct"/>
            <w:tcBorders>
              <w:top w:val="single" w:sz="4" w:space="0" w:color="auto"/>
              <w:left w:val="single" w:sz="4" w:space="0" w:color="auto"/>
              <w:bottom w:val="single" w:sz="4" w:space="0" w:color="auto"/>
              <w:right w:val="single" w:sz="4" w:space="0" w:color="auto"/>
            </w:tcBorders>
            <w:hideMark/>
            <w:tcPrChange w:id="3846" w:author="Ricardo Xavier" w:date="2021-08-11T15:17:00Z">
              <w:tcPr>
                <w:tcW w:w="1384" w:type="pct"/>
                <w:tcBorders>
                  <w:top w:val="single" w:sz="4" w:space="0" w:color="auto"/>
                  <w:left w:val="single" w:sz="4" w:space="0" w:color="auto"/>
                  <w:bottom w:val="single" w:sz="4" w:space="0" w:color="auto"/>
                  <w:right w:val="single" w:sz="4" w:space="0" w:color="auto"/>
                </w:tcBorders>
                <w:hideMark/>
              </w:tcPr>
            </w:tcPrChange>
          </w:tcPr>
          <w:p w14:paraId="4BEAF979" w14:textId="17CC1875" w:rsidR="005D068E" w:rsidRPr="002F590A" w:rsidRDefault="005D068E">
            <w:pPr>
              <w:spacing w:line="240" w:lineRule="auto"/>
              <w:rPr>
                <w:rFonts w:ascii="Ebrima" w:hAnsi="Ebrima" w:cs="Leelawadee"/>
                <w:bCs/>
                <w:sz w:val="22"/>
                <w:szCs w:val="22"/>
              </w:rPr>
              <w:pPrChange w:id="3847" w:author="Ricardo Xavier" w:date="2021-08-11T17:02:00Z">
                <w:pPr/>
              </w:pPrChange>
            </w:pPr>
            <w:r w:rsidRPr="002F590A">
              <w:rPr>
                <w:rFonts w:ascii="Ebrima" w:hAnsi="Ebrima"/>
                <w:color w:val="000000" w:themeColor="text1"/>
                <w:sz w:val="22"/>
                <w:szCs w:val="22"/>
              </w:rPr>
              <w:t>Macapá</w:t>
            </w:r>
          </w:p>
        </w:tc>
        <w:tc>
          <w:tcPr>
            <w:tcW w:w="291" w:type="pct"/>
            <w:tcBorders>
              <w:top w:val="single" w:sz="4" w:space="0" w:color="auto"/>
              <w:left w:val="single" w:sz="4" w:space="0" w:color="auto"/>
              <w:bottom w:val="single" w:sz="4" w:space="0" w:color="auto"/>
              <w:right w:val="single" w:sz="4" w:space="0" w:color="auto"/>
            </w:tcBorders>
            <w:hideMark/>
            <w:tcPrChange w:id="3848" w:author="Ricardo Xavier" w:date="2021-08-11T15:17:00Z">
              <w:tcPr>
                <w:tcW w:w="218" w:type="pct"/>
                <w:tcBorders>
                  <w:top w:val="single" w:sz="4" w:space="0" w:color="auto"/>
                  <w:left w:val="single" w:sz="4" w:space="0" w:color="auto"/>
                  <w:bottom w:val="single" w:sz="4" w:space="0" w:color="auto"/>
                  <w:right w:val="single" w:sz="4" w:space="0" w:color="auto"/>
                </w:tcBorders>
                <w:hideMark/>
              </w:tcPr>
            </w:tcPrChange>
          </w:tcPr>
          <w:p w14:paraId="10717A3E" w14:textId="0BD2F28F" w:rsidR="005D068E" w:rsidRPr="002F590A" w:rsidRDefault="005D068E">
            <w:pPr>
              <w:spacing w:line="240" w:lineRule="auto"/>
              <w:rPr>
                <w:rFonts w:ascii="Ebrima" w:hAnsi="Ebrima" w:cs="Leelawadee"/>
                <w:bCs/>
                <w:sz w:val="22"/>
                <w:szCs w:val="22"/>
              </w:rPr>
              <w:pPrChange w:id="3849" w:author="Ricardo Xavier" w:date="2021-08-11T17:02:00Z">
                <w:pPr/>
              </w:pPrChange>
            </w:pPr>
            <w:r w:rsidRPr="002F590A">
              <w:rPr>
                <w:rFonts w:ascii="Ebrima" w:hAnsi="Ebrima" w:cs="Leelawadee"/>
                <w:bCs/>
                <w:sz w:val="22"/>
                <w:szCs w:val="22"/>
              </w:rPr>
              <w:t>UF</w:t>
            </w:r>
          </w:p>
        </w:tc>
        <w:tc>
          <w:tcPr>
            <w:tcW w:w="780" w:type="pct"/>
            <w:gridSpan w:val="2"/>
            <w:tcBorders>
              <w:top w:val="single" w:sz="4" w:space="0" w:color="auto"/>
              <w:left w:val="single" w:sz="4" w:space="0" w:color="auto"/>
              <w:bottom w:val="single" w:sz="4" w:space="0" w:color="auto"/>
              <w:right w:val="single" w:sz="4" w:space="0" w:color="auto"/>
            </w:tcBorders>
            <w:hideMark/>
            <w:tcPrChange w:id="3850" w:author="Ricardo Xavier" w:date="2021-08-11T15:17:00Z">
              <w:tcPr>
                <w:tcW w:w="1071" w:type="pct"/>
                <w:tcBorders>
                  <w:top w:val="single" w:sz="4" w:space="0" w:color="auto"/>
                  <w:left w:val="single" w:sz="4" w:space="0" w:color="auto"/>
                  <w:bottom w:val="single" w:sz="4" w:space="0" w:color="auto"/>
                  <w:right w:val="single" w:sz="4" w:space="0" w:color="auto"/>
                </w:tcBorders>
                <w:hideMark/>
              </w:tcPr>
            </w:tcPrChange>
          </w:tcPr>
          <w:p w14:paraId="534E98E4" w14:textId="718C40DF" w:rsidR="005D068E" w:rsidRPr="002F590A" w:rsidRDefault="005D068E">
            <w:pPr>
              <w:spacing w:line="240" w:lineRule="auto"/>
              <w:rPr>
                <w:ins w:id="3851" w:author="Ricardo Xavier" w:date="2021-08-11T15:12:00Z"/>
                <w:rFonts w:ascii="Ebrima" w:hAnsi="Ebrima" w:cs="Leelawadee"/>
                <w:bCs/>
                <w:sz w:val="22"/>
                <w:szCs w:val="22"/>
              </w:rPr>
              <w:pPrChange w:id="3852" w:author="Ricardo Xavier" w:date="2021-08-11T17:02:00Z">
                <w:pPr/>
              </w:pPrChange>
            </w:pPr>
            <w:r w:rsidRPr="002F590A">
              <w:rPr>
                <w:rFonts w:ascii="Ebrima" w:hAnsi="Ebrima" w:cs="Leelawadee"/>
                <w:bCs/>
                <w:sz w:val="22"/>
                <w:szCs w:val="22"/>
              </w:rPr>
              <w:t>AP</w:t>
            </w:r>
          </w:p>
        </w:tc>
      </w:tr>
    </w:tbl>
    <w:p w14:paraId="70374935" w14:textId="77777777" w:rsidR="00FA7C79" w:rsidRPr="002F590A" w:rsidRDefault="00FA7C79">
      <w:pPr>
        <w:spacing w:line="240" w:lineRule="auto"/>
        <w:rPr>
          <w:rFonts w:ascii="Ebrima" w:hAnsi="Ebrima" w:cs="Leelawadee"/>
          <w:b/>
          <w:bCs/>
          <w:sz w:val="22"/>
          <w:szCs w:val="22"/>
        </w:rPr>
        <w:pPrChange w:id="3853" w:author="Ricardo Xavier" w:date="2021-08-11T17:02:00Z">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FA7C79" w:rsidRPr="002F590A" w14:paraId="6C7A8A1D" w14:textId="77777777" w:rsidTr="00E21FFA">
        <w:trPr>
          <w:ins w:id="3854" w:author="i'BS Advogados" w:date="2021-07-28T13:48:00Z"/>
        </w:trPr>
        <w:tc>
          <w:tcPr>
            <w:tcW w:w="5000" w:type="pct"/>
            <w:gridSpan w:val="6"/>
            <w:tcBorders>
              <w:top w:val="single" w:sz="4" w:space="0" w:color="auto"/>
              <w:left w:val="single" w:sz="4" w:space="0" w:color="auto"/>
              <w:bottom w:val="single" w:sz="4" w:space="0" w:color="auto"/>
              <w:right w:val="single" w:sz="4" w:space="0" w:color="auto"/>
            </w:tcBorders>
            <w:hideMark/>
          </w:tcPr>
          <w:p w14:paraId="1400599D" w14:textId="1CA19007" w:rsidR="00FA7C79" w:rsidRPr="002F590A" w:rsidRDefault="00FA7C79">
            <w:pPr>
              <w:spacing w:line="240" w:lineRule="auto"/>
              <w:rPr>
                <w:ins w:id="3855" w:author="i'BS Advogados" w:date="2021-07-28T13:48:00Z"/>
                <w:rFonts w:ascii="Ebrima" w:hAnsi="Ebrima" w:cs="Leelawadee"/>
                <w:b/>
                <w:bCs/>
                <w:sz w:val="22"/>
                <w:szCs w:val="22"/>
              </w:rPr>
              <w:pPrChange w:id="3856" w:author="Ricardo Xavier" w:date="2021-08-11T17:02:00Z">
                <w:pPr/>
              </w:pPrChange>
            </w:pPr>
            <w:ins w:id="3857" w:author="i'BS Advogados" w:date="2021-07-28T13:48:00Z">
              <w:r w:rsidRPr="002F590A">
                <w:rPr>
                  <w:rFonts w:ascii="Ebrima" w:hAnsi="Ebrima" w:cs="Leelawadee"/>
                  <w:b/>
                  <w:bCs/>
                  <w:sz w:val="22"/>
                  <w:szCs w:val="22"/>
                </w:rPr>
                <w:t xml:space="preserve">3. </w:t>
              </w:r>
              <w:r w:rsidR="002D712A" w:rsidRPr="002F590A">
                <w:rPr>
                  <w:rFonts w:ascii="Ebrima" w:hAnsi="Ebrima" w:cs="Leelawadee"/>
                  <w:b/>
                  <w:bCs/>
                  <w:sz w:val="22"/>
                  <w:szCs w:val="22"/>
                </w:rPr>
                <w:t>AVALISTA</w:t>
              </w:r>
            </w:ins>
          </w:p>
        </w:tc>
      </w:tr>
      <w:tr w:rsidR="00FA7C79" w:rsidRPr="002F590A" w14:paraId="1BF229C1" w14:textId="77777777" w:rsidTr="00E21FFA">
        <w:trPr>
          <w:ins w:id="3858" w:author="i'BS Advogados" w:date="2021-07-28T13:48:00Z"/>
        </w:trPr>
        <w:tc>
          <w:tcPr>
            <w:tcW w:w="5000" w:type="pct"/>
            <w:gridSpan w:val="6"/>
            <w:tcBorders>
              <w:top w:val="single" w:sz="4" w:space="0" w:color="auto"/>
              <w:left w:val="single" w:sz="4" w:space="0" w:color="auto"/>
              <w:bottom w:val="single" w:sz="4" w:space="0" w:color="auto"/>
              <w:right w:val="single" w:sz="4" w:space="0" w:color="auto"/>
            </w:tcBorders>
            <w:hideMark/>
          </w:tcPr>
          <w:p w14:paraId="34116F93" w14:textId="7D1F23A6" w:rsidR="00FA7C79" w:rsidRPr="002F590A" w:rsidRDefault="00FA7C79">
            <w:pPr>
              <w:spacing w:line="240" w:lineRule="auto"/>
              <w:rPr>
                <w:ins w:id="3859" w:author="i'BS Advogados" w:date="2021-07-28T13:48:00Z"/>
                <w:rFonts w:ascii="Ebrima" w:hAnsi="Ebrima" w:cs="Leelawadee"/>
                <w:bCs/>
                <w:caps/>
                <w:color w:val="000000"/>
                <w:sz w:val="22"/>
                <w:szCs w:val="22"/>
              </w:rPr>
              <w:pPrChange w:id="3860" w:author="Ricardo Xavier" w:date="2021-08-11T17:02:00Z">
                <w:pPr/>
              </w:pPrChange>
            </w:pPr>
            <w:ins w:id="3861" w:author="i'BS Advogados" w:date="2021-07-28T13:48:00Z">
              <w:r w:rsidRPr="002F590A">
                <w:rPr>
                  <w:rFonts w:ascii="Ebrima" w:hAnsi="Ebrima" w:cs="Leelawadee"/>
                  <w:bCs/>
                  <w:caps/>
                  <w:color w:val="000000"/>
                  <w:sz w:val="22"/>
                  <w:szCs w:val="22"/>
                </w:rPr>
                <w:t xml:space="preserve">RAZÃO SOCIAL: </w:t>
              </w:r>
              <w:r w:rsidR="002D712A" w:rsidRPr="002F590A">
                <w:rPr>
                  <w:rFonts w:ascii="Ebrima" w:hAnsi="Ebrima" w:cstheme="minorHAnsi"/>
                  <w:b/>
                  <w:color w:val="000000" w:themeColor="text1"/>
                  <w:sz w:val="22"/>
                  <w:szCs w:val="22"/>
                </w:rPr>
                <w:t>MS3 CONSTRUÇÕES LTDA</w:t>
              </w:r>
            </w:ins>
          </w:p>
        </w:tc>
      </w:tr>
      <w:tr w:rsidR="00FA7C79" w:rsidRPr="002F590A" w14:paraId="79516EDC" w14:textId="77777777" w:rsidTr="00E21FFA">
        <w:trPr>
          <w:ins w:id="3862" w:author="i'BS Advogados" w:date="2021-07-28T13:48:00Z"/>
        </w:trPr>
        <w:tc>
          <w:tcPr>
            <w:tcW w:w="5000" w:type="pct"/>
            <w:gridSpan w:val="6"/>
            <w:tcBorders>
              <w:top w:val="single" w:sz="4" w:space="0" w:color="auto"/>
              <w:left w:val="single" w:sz="4" w:space="0" w:color="auto"/>
              <w:bottom w:val="single" w:sz="4" w:space="0" w:color="auto"/>
              <w:right w:val="single" w:sz="4" w:space="0" w:color="auto"/>
            </w:tcBorders>
            <w:hideMark/>
          </w:tcPr>
          <w:p w14:paraId="3438924D" w14:textId="2EA77F9B" w:rsidR="00FA7C79" w:rsidRPr="002F590A" w:rsidRDefault="00FA7C79">
            <w:pPr>
              <w:spacing w:line="240" w:lineRule="auto"/>
              <w:rPr>
                <w:ins w:id="3863" w:author="i'BS Advogados" w:date="2021-07-28T13:48:00Z"/>
                <w:rFonts w:ascii="Ebrima" w:hAnsi="Ebrima" w:cs="Leelawadee"/>
                <w:bCs/>
                <w:caps/>
                <w:color w:val="000000"/>
                <w:sz w:val="22"/>
                <w:szCs w:val="22"/>
              </w:rPr>
              <w:pPrChange w:id="3864" w:author="Ricardo Xavier" w:date="2021-08-11T17:02:00Z">
                <w:pPr/>
              </w:pPrChange>
            </w:pPr>
            <w:ins w:id="3865" w:author="i'BS Advogados" w:date="2021-07-28T13:48:00Z">
              <w:r w:rsidRPr="002F590A">
                <w:rPr>
                  <w:rFonts w:ascii="Ebrima" w:hAnsi="Ebrima" w:cs="Leelawadee"/>
                  <w:bCs/>
                  <w:caps/>
                  <w:color w:val="000000"/>
                  <w:sz w:val="22"/>
                  <w:szCs w:val="22"/>
                </w:rPr>
                <w:t xml:space="preserve">CNPJ/ME: </w:t>
              </w:r>
              <w:r w:rsidR="002D712A" w:rsidRPr="002F590A">
                <w:rPr>
                  <w:rFonts w:ascii="Ebrima" w:hAnsi="Ebrima" w:cstheme="minorHAnsi"/>
                  <w:bCs/>
                  <w:color w:val="000000" w:themeColor="text1"/>
                  <w:sz w:val="22"/>
                  <w:szCs w:val="22"/>
                </w:rPr>
                <w:t>26.331.029/0001-40</w:t>
              </w:r>
            </w:ins>
          </w:p>
        </w:tc>
      </w:tr>
      <w:tr w:rsidR="00FA7C79" w:rsidRPr="002F590A" w14:paraId="3AE01FA8" w14:textId="77777777" w:rsidTr="00E21FFA">
        <w:trPr>
          <w:ins w:id="3866" w:author="i'BS Advogados" w:date="2021-07-28T13:48:00Z"/>
        </w:trPr>
        <w:tc>
          <w:tcPr>
            <w:tcW w:w="5000" w:type="pct"/>
            <w:gridSpan w:val="6"/>
            <w:tcBorders>
              <w:top w:val="single" w:sz="4" w:space="0" w:color="auto"/>
              <w:left w:val="single" w:sz="4" w:space="0" w:color="auto"/>
              <w:bottom w:val="single" w:sz="4" w:space="0" w:color="auto"/>
              <w:right w:val="single" w:sz="4" w:space="0" w:color="auto"/>
            </w:tcBorders>
            <w:hideMark/>
          </w:tcPr>
          <w:p w14:paraId="4416D46D" w14:textId="534943B3" w:rsidR="00FA7C79" w:rsidRPr="002F590A" w:rsidRDefault="00FA7C79">
            <w:pPr>
              <w:spacing w:line="240" w:lineRule="auto"/>
              <w:rPr>
                <w:ins w:id="3867" w:author="i'BS Advogados" w:date="2021-07-28T13:48:00Z"/>
                <w:rFonts w:ascii="Ebrima" w:hAnsi="Ebrima" w:cs="Leelawadee"/>
                <w:bCs/>
                <w:caps/>
                <w:color w:val="000000"/>
                <w:sz w:val="22"/>
                <w:szCs w:val="22"/>
              </w:rPr>
              <w:pPrChange w:id="3868" w:author="Ricardo Xavier" w:date="2021-08-11T17:02:00Z">
                <w:pPr/>
              </w:pPrChange>
            </w:pPr>
            <w:ins w:id="3869" w:author="i'BS Advogados" w:date="2021-07-28T13:48:00Z">
              <w:r w:rsidRPr="002F590A">
                <w:rPr>
                  <w:rFonts w:ascii="Ebrima" w:hAnsi="Ebrima" w:cs="Leelawadee"/>
                  <w:bCs/>
                  <w:caps/>
                  <w:color w:val="000000"/>
                  <w:sz w:val="22"/>
                  <w:szCs w:val="22"/>
                </w:rPr>
                <w:t xml:space="preserve">ENDEREÇO: </w:t>
              </w:r>
              <w:r w:rsidR="002D712A" w:rsidRPr="002F590A">
                <w:rPr>
                  <w:rFonts w:ascii="Ebrima" w:hAnsi="Ebrima" w:cstheme="minorHAnsi"/>
                  <w:bCs/>
                  <w:color w:val="000000" w:themeColor="text1"/>
                  <w:sz w:val="22"/>
                  <w:szCs w:val="22"/>
                </w:rPr>
                <w:t>Rodovia BR-210, nº 4</w:t>
              </w:r>
            </w:ins>
            <w:ins w:id="3870" w:author="Ricardo Xavier" w:date="2021-08-11T15:19:00Z">
              <w:r w:rsidR="000565A9" w:rsidRPr="002F590A">
                <w:rPr>
                  <w:rFonts w:ascii="Ebrima" w:hAnsi="Ebrima" w:cstheme="minorHAnsi"/>
                  <w:bCs/>
                  <w:color w:val="000000" w:themeColor="text1"/>
                  <w:sz w:val="22"/>
                  <w:szCs w:val="22"/>
                </w:rPr>
                <w:t>.</w:t>
              </w:r>
            </w:ins>
            <w:ins w:id="3871" w:author="i'BS Advogados" w:date="2021-07-28T13:48:00Z">
              <w:r w:rsidR="002D712A" w:rsidRPr="002F590A">
                <w:rPr>
                  <w:rFonts w:ascii="Ebrima" w:hAnsi="Ebrima" w:cstheme="minorHAnsi"/>
                  <w:bCs/>
                  <w:color w:val="000000" w:themeColor="text1"/>
                  <w:sz w:val="22"/>
                  <w:szCs w:val="22"/>
                </w:rPr>
                <w:t>000, sala D, Lagoa Azul</w:t>
              </w:r>
            </w:ins>
          </w:p>
        </w:tc>
      </w:tr>
      <w:tr w:rsidR="00FA7C79" w:rsidRPr="002F590A" w14:paraId="1E09A1E5" w14:textId="77777777" w:rsidTr="00E21FFA">
        <w:trPr>
          <w:ins w:id="3872" w:author="i'BS Advogados" w:date="2021-07-28T13:48:00Z"/>
        </w:trPr>
        <w:tc>
          <w:tcPr>
            <w:tcW w:w="429" w:type="pct"/>
            <w:tcBorders>
              <w:top w:val="single" w:sz="4" w:space="0" w:color="auto"/>
              <w:left w:val="single" w:sz="4" w:space="0" w:color="auto"/>
              <w:bottom w:val="single" w:sz="4" w:space="0" w:color="auto"/>
              <w:right w:val="single" w:sz="4" w:space="0" w:color="auto"/>
            </w:tcBorders>
            <w:hideMark/>
          </w:tcPr>
          <w:p w14:paraId="432B4380" w14:textId="77777777" w:rsidR="00FA7C79" w:rsidRPr="002F590A" w:rsidRDefault="00FA7C79">
            <w:pPr>
              <w:spacing w:line="240" w:lineRule="auto"/>
              <w:rPr>
                <w:ins w:id="3873" w:author="i'BS Advogados" w:date="2021-07-28T13:48:00Z"/>
                <w:rFonts w:ascii="Ebrima" w:hAnsi="Ebrima" w:cs="Leelawadee"/>
                <w:bCs/>
                <w:sz w:val="22"/>
                <w:szCs w:val="22"/>
              </w:rPr>
              <w:pPrChange w:id="3874" w:author="Ricardo Xavier" w:date="2021-08-11T17:02:00Z">
                <w:pPr/>
              </w:pPrChange>
            </w:pPr>
            <w:ins w:id="3875" w:author="i'BS Advogados" w:date="2021-07-28T13:48:00Z">
              <w:r w:rsidRPr="002F590A">
                <w:rPr>
                  <w:rFonts w:ascii="Ebrima" w:hAnsi="Ebrima" w:cs="Leelawadee"/>
                  <w:bCs/>
                  <w:sz w:val="22"/>
                  <w:szCs w:val="22"/>
                </w:rPr>
                <w:t>CEP</w:t>
              </w:r>
            </w:ins>
          </w:p>
        </w:tc>
        <w:tc>
          <w:tcPr>
            <w:tcW w:w="1286" w:type="pct"/>
            <w:tcBorders>
              <w:top w:val="single" w:sz="4" w:space="0" w:color="auto"/>
              <w:left w:val="single" w:sz="4" w:space="0" w:color="auto"/>
              <w:bottom w:val="single" w:sz="4" w:space="0" w:color="auto"/>
              <w:right w:val="single" w:sz="4" w:space="0" w:color="auto"/>
            </w:tcBorders>
            <w:hideMark/>
          </w:tcPr>
          <w:p w14:paraId="6DC96CAC" w14:textId="5C8588D2" w:rsidR="00FA7C79" w:rsidRPr="002F590A" w:rsidRDefault="002D712A">
            <w:pPr>
              <w:spacing w:line="240" w:lineRule="auto"/>
              <w:rPr>
                <w:ins w:id="3876" w:author="i'BS Advogados" w:date="2021-07-28T13:48:00Z"/>
                <w:rFonts w:ascii="Ebrima" w:hAnsi="Ebrima" w:cs="Leelawadee"/>
                <w:bCs/>
                <w:sz w:val="22"/>
                <w:szCs w:val="22"/>
              </w:rPr>
              <w:pPrChange w:id="3877" w:author="Ricardo Xavier" w:date="2021-08-11T17:02:00Z">
                <w:pPr/>
              </w:pPrChange>
            </w:pPr>
            <w:ins w:id="3878" w:author="i'BS Advogados" w:date="2021-07-28T13:48:00Z">
              <w:r w:rsidRPr="002F590A">
                <w:rPr>
                  <w:rFonts w:ascii="Ebrima" w:hAnsi="Ebrima" w:cstheme="minorHAnsi"/>
                  <w:bCs/>
                  <w:color w:val="000000" w:themeColor="text1"/>
                  <w:sz w:val="22"/>
                  <w:szCs w:val="22"/>
                </w:rPr>
                <w:t>68.909-788</w:t>
              </w:r>
            </w:ins>
          </w:p>
        </w:tc>
        <w:tc>
          <w:tcPr>
            <w:tcW w:w="572" w:type="pct"/>
            <w:tcBorders>
              <w:top w:val="single" w:sz="4" w:space="0" w:color="auto"/>
              <w:left w:val="single" w:sz="4" w:space="0" w:color="auto"/>
              <w:bottom w:val="single" w:sz="4" w:space="0" w:color="auto"/>
              <w:right w:val="single" w:sz="4" w:space="0" w:color="auto"/>
            </w:tcBorders>
            <w:hideMark/>
          </w:tcPr>
          <w:p w14:paraId="635B0741" w14:textId="77777777" w:rsidR="00FA7C79" w:rsidRPr="002F590A" w:rsidRDefault="00FA7C79">
            <w:pPr>
              <w:spacing w:line="240" w:lineRule="auto"/>
              <w:rPr>
                <w:ins w:id="3879" w:author="i'BS Advogados" w:date="2021-07-28T13:48:00Z"/>
                <w:rFonts w:ascii="Ebrima" w:hAnsi="Ebrima" w:cs="Leelawadee"/>
                <w:bCs/>
                <w:sz w:val="22"/>
                <w:szCs w:val="22"/>
              </w:rPr>
              <w:pPrChange w:id="3880" w:author="Ricardo Xavier" w:date="2021-08-11T17:02:00Z">
                <w:pPr/>
              </w:pPrChange>
            </w:pPr>
            <w:ins w:id="3881" w:author="i'BS Advogados" w:date="2021-07-28T13:48:00Z">
              <w:r w:rsidRPr="002F590A">
                <w:rPr>
                  <w:rFonts w:ascii="Ebrima" w:hAnsi="Ebrima" w:cs="Leelawadee"/>
                  <w:bCs/>
                  <w:sz w:val="22"/>
                  <w:szCs w:val="22"/>
                </w:rPr>
                <w:t>CIDADE</w:t>
              </w:r>
            </w:ins>
          </w:p>
        </w:tc>
        <w:tc>
          <w:tcPr>
            <w:tcW w:w="1636" w:type="pct"/>
            <w:tcBorders>
              <w:top w:val="single" w:sz="4" w:space="0" w:color="auto"/>
              <w:left w:val="single" w:sz="4" w:space="0" w:color="auto"/>
              <w:bottom w:val="single" w:sz="4" w:space="0" w:color="auto"/>
              <w:right w:val="single" w:sz="4" w:space="0" w:color="auto"/>
            </w:tcBorders>
            <w:hideMark/>
          </w:tcPr>
          <w:p w14:paraId="363243B9" w14:textId="72C39852" w:rsidR="00FA7C79" w:rsidRPr="002F590A" w:rsidRDefault="00FC4B46">
            <w:pPr>
              <w:spacing w:line="240" w:lineRule="auto"/>
              <w:rPr>
                <w:ins w:id="3882" w:author="i'BS Advogados" w:date="2021-07-28T13:48:00Z"/>
                <w:rFonts w:ascii="Ebrima" w:hAnsi="Ebrima" w:cs="Leelawadee"/>
                <w:bCs/>
                <w:sz w:val="22"/>
                <w:szCs w:val="22"/>
              </w:rPr>
              <w:pPrChange w:id="3883" w:author="Ricardo Xavier" w:date="2021-08-11T17:02:00Z">
                <w:pPr/>
              </w:pPrChange>
            </w:pPr>
            <w:ins w:id="3884" w:author="i'BS Advogados" w:date="2021-07-28T13:48:00Z">
              <w:r w:rsidRPr="002F590A">
                <w:rPr>
                  <w:rFonts w:ascii="Ebrima" w:hAnsi="Ebrima"/>
                  <w:color w:val="000000" w:themeColor="text1"/>
                  <w:sz w:val="22"/>
                  <w:szCs w:val="22"/>
                </w:rPr>
                <w:t>Macapá</w:t>
              </w:r>
            </w:ins>
          </w:p>
        </w:tc>
        <w:tc>
          <w:tcPr>
            <w:tcW w:w="321" w:type="pct"/>
            <w:tcBorders>
              <w:top w:val="single" w:sz="4" w:space="0" w:color="auto"/>
              <w:left w:val="single" w:sz="4" w:space="0" w:color="auto"/>
              <w:bottom w:val="single" w:sz="4" w:space="0" w:color="auto"/>
              <w:right w:val="single" w:sz="4" w:space="0" w:color="auto"/>
            </w:tcBorders>
            <w:hideMark/>
          </w:tcPr>
          <w:p w14:paraId="415CD464" w14:textId="77777777" w:rsidR="00FA7C79" w:rsidRPr="002F590A" w:rsidRDefault="00FA7C79">
            <w:pPr>
              <w:spacing w:line="240" w:lineRule="auto"/>
              <w:rPr>
                <w:ins w:id="3885" w:author="i'BS Advogados" w:date="2021-07-28T13:48:00Z"/>
                <w:rFonts w:ascii="Ebrima" w:hAnsi="Ebrima" w:cs="Leelawadee"/>
                <w:bCs/>
                <w:sz w:val="22"/>
                <w:szCs w:val="22"/>
              </w:rPr>
              <w:pPrChange w:id="3886" w:author="Ricardo Xavier" w:date="2021-08-11T17:02:00Z">
                <w:pPr/>
              </w:pPrChange>
            </w:pPr>
            <w:ins w:id="3887" w:author="i'BS Advogados" w:date="2021-07-28T13:48:00Z">
              <w:r w:rsidRPr="002F590A">
                <w:rPr>
                  <w:rFonts w:ascii="Ebrima" w:hAnsi="Ebrima" w:cs="Leelawadee"/>
                  <w:bCs/>
                  <w:sz w:val="22"/>
                  <w:szCs w:val="22"/>
                </w:rPr>
                <w:t>UF</w:t>
              </w:r>
            </w:ins>
          </w:p>
        </w:tc>
        <w:tc>
          <w:tcPr>
            <w:tcW w:w="756" w:type="pct"/>
            <w:tcBorders>
              <w:top w:val="single" w:sz="4" w:space="0" w:color="auto"/>
              <w:left w:val="single" w:sz="4" w:space="0" w:color="auto"/>
              <w:bottom w:val="single" w:sz="4" w:space="0" w:color="auto"/>
              <w:right w:val="single" w:sz="4" w:space="0" w:color="auto"/>
            </w:tcBorders>
            <w:hideMark/>
          </w:tcPr>
          <w:p w14:paraId="214CE569" w14:textId="54B76538" w:rsidR="00FA7C79" w:rsidRPr="002F590A" w:rsidRDefault="00FC4B46">
            <w:pPr>
              <w:spacing w:line="240" w:lineRule="auto"/>
              <w:rPr>
                <w:ins w:id="3888" w:author="i'BS Advogados" w:date="2021-07-28T13:48:00Z"/>
                <w:rFonts w:ascii="Ebrima" w:hAnsi="Ebrima" w:cs="Leelawadee"/>
                <w:bCs/>
                <w:sz w:val="22"/>
                <w:szCs w:val="22"/>
              </w:rPr>
              <w:pPrChange w:id="3889" w:author="Ricardo Xavier" w:date="2021-08-11T17:02:00Z">
                <w:pPr/>
              </w:pPrChange>
            </w:pPr>
            <w:ins w:id="3890" w:author="i'BS Advogados" w:date="2021-07-28T13:48:00Z">
              <w:r w:rsidRPr="002F590A">
                <w:rPr>
                  <w:rFonts w:ascii="Ebrima" w:hAnsi="Ebrima" w:cs="Leelawadee"/>
                  <w:bCs/>
                  <w:sz w:val="22"/>
                  <w:szCs w:val="22"/>
                </w:rPr>
                <w:t>AP</w:t>
              </w:r>
            </w:ins>
          </w:p>
        </w:tc>
      </w:tr>
    </w:tbl>
    <w:p w14:paraId="7294A33B" w14:textId="77777777" w:rsidR="00FA7C79" w:rsidRPr="002F590A" w:rsidRDefault="00FA7C79">
      <w:pPr>
        <w:spacing w:line="240" w:lineRule="auto"/>
        <w:rPr>
          <w:ins w:id="3891" w:author="i'BS Advogados" w:date="2021-07-28T13:48:00Z"/>
          <w:rFonts w:ascii="Ebrima" w:hAnsi="Ebrima" w:cs="Leelawadee"/>
          <w:b/>
          <w:bCs/>
          <w:sz w:val="22"/>
          <w:szCs w:val="22"/>
        </w:rPr>
        <w:pPrChange w:id="3892" w:author="Ricardo Xavier" w:date="2021-08-11T17:02:00Z">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2F590A" w14:paraId="00F7EA4F"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B4714DB" w14:textId="77777777" w:rsidR="00FA7C79" w:rsidRPr="002F590A" w:rsidRDefault="00FA7C79">
            <w:pPr>
              <w:spacing w:line="240" w:lineRule="auto"/>
              <w:rPr>
                <w:rFonts w:ascii="Ebrima" w:hAnsi="Ebrima" w:cs="Leelawadee"/>
                <w:b/>
                <w:bCs/>
                <w:sz w:val="22"/>
                <w:szCs w:val="22"/>
              </w:rPr>
              <w:pPrChange w:id="3893" w:author="Ricardo Xavier" w:date="2021-08-11T17:02:00Z">
                <w:pPr/>
              </w:pPrChange>
            </w:pPr>
            <w:r w:rsidRPr="002F590A">
              <w:rPr>
                <w:rFonts w:ascii="Ebrima" w:hAnsi="Ebrima" w:cs="Leelawadee"/>
                <w:b/>
                <w:bCs/>
                <w:sz w:val="22"/>
                <w:szCs w:val="22"/>
              </w:rPr>
              <w:t>4. TÍTULO</w:t>
            </w:r>
            <w:del w:id="3894" w:author="Ricardo Xavier" w:date="2021-08-11T15:17:00Z">
              <w:r w:rsidRPr="002F590A" w:rsidDel="005D068E">
                <w:rPr>
                  <w:rFonts w:ascii="Ebrima" w:hAnsi="Ebrima" w:cs="Leelawadee"/>
                  <w:b/>
                  <w:bCs/>
                  <w:sz w:val="22"/>
                  <w:szCs w:val="22"/>
                </w:rPr>
                <w:delText xml:space="preserve"> </w:delText>
              </w:r>
            </w:del>
          </w:p>
        </w:tc>
      </w:tr>
      <w:tr w:rsidR="00FA7C79" w:rsidRPr="002F590A" w14:paraId="74A3B165"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1E47685" w14:textId="578CFA37" w:rsidR="00FA7C79" w:rsidRPr="002F590A" w:rsidRDefault="00FA7C79">
            <w:pPr>
              <w:tabs>
                <w:tab w:val="num" w:pos="0"/>
                <w:tab w:val="left" w:pos="360"/>
              </w:tabs>
              <w:spacing w:line="240" w:lineRule="auto"/>
              <w:ind w:right="47"/>
              <w:rPr>
                <w:rFonts w:ascii="Ebrima" w:hAnsi="Ebrima" w:cs="Leelawadee"/>
                <w:bCs/>
                <w:sz w:val="22"/>
                <w:szCs w:val="22"/>
              </w:rPr>
              <w:pPrChange w:id="3895" w:author="Ricardo Xavier" w:date="2021-08-11T17:02:00Z">
                <w:pPr>
                  <w:tabs>
                    <w:tab w:val="num" w:pos="0"/>
                    <w:tab w:val="left" w:pos="360"/>
                  </w:tabs>
                  <w:ind w:right="47"/>
                </w:pPr>
              </w:pPrChange>
            </w:pPr>
            <w:r w:rsidRPr="002F590A">
              <w:rPr>
                <w:rFonts w:ascii="Ebrima" w:hAnsi="Ebrima" w:cs="Tahoma"/>
                <w:i/>
                <w:iCs/>
                <w:color w:val="000000" w:themeColor="text1"/>
                <w:sz w:val="22"/>
                <w:szCs w:val="22"/>
              </w:rPr>
              <w:t xml:space="preserve">Cédula de Crédito Bancário nº </w:t>
            </w:r>
            <w:r w:rsidR="00FC4B46" w:rsidRPr="002F590A">
              <w:rPr>
                <w:rFonts w:ascii="Ebrima" w:hAnsi="Ebrima" w:cs="Leelawadee"/>
                <w:i/>
                <w:iCs/>
                <w:sz w:val="22"/>
                <w:szCs w:val="22"/>
              </w:rPr>
              <w:t>[</w:t>
            </w:r>
            <w:r w:rsidR="00FC4B46" w:rsidRPr="002F590A">
              <w:rPr>
                <w:rFonts w:ascii="Ebrima" w:hAnsi="Ebrima" w:cs="Leelawadee"/>
                <w:i/>
                <w:iCs/>
                <w:sz w:val="22"/>
                <w:szCs w:val="22"/>
                <w:highlight w:val="yellow"/>
              </w:rPr>
              <w:t>•</w:t>
            </w:r>
            <w:r w:rsidR="00FC4B46" w:rsidRPr="002F590A">
              <w:rPr>
                <w:rFonts w:ascii="Ebrima" w:hAnsi="Ebrima" w:cs="Leelawadee"/>
                <w:i/>
                <w:iCs/>
                <w:sz w:val="22"/>
                <w:szCs w:val="22"/>
              </w:rPr>
              <w:t>]</w:t>
            </w:r>
            <w:r w:rsidRPr="002F590A">
              <w:rPr>
                <w:rFonts w:ascii="Ebrima" w:hAnsi="Ebrima" w:cs="Tahoma"/>
                <w:i/>
                <w:iCs/>
                <w:color w:val="000000" w:themeColor="text1"/>
                <w:sz w:val="22"/>
                <w:szCs w:val="22"/>
              </w:rPr>
              <w:t>”</w:t>
            </w:r>
            <w:r w:rsidRPr="002F590A">
              <w:rPr>
                <w:rFonts w:ascii="Ebrima" w:hAnsi="Ebrima" w:cs="Leelawadee"/>
                <w:iCs/>
                <w:sz w:val="22"/>
                <w:szCs w:val="22"/>
              </w:rPr>
              <w:t>,</w:t>
            </w:r>
            <w:r w:rsidRPr="002F590A">
              <w:rPr>
                <w:rFonts w:ascii="Ebrima" w:hAnsi="Ebrima" w:cs="Leelawadee"/>
                <w:i/>
                <w:sz w:val="22"/>
                <w:szCs w:val="22"/>
              </w:rPr>
              <w:t xml:space="preserve"> </w:t>
            </w:r>
            <w:r w:rsidRPr="002F590A">
              <w:rPr>
                <w:rFonts w:ascii="Ebrima" w:hAnsi="Ebrima" w:cs="Leelawadee"/>
                <w:bCs/>
                <w:sz w:val="22"/>
                <w:szCs w:val="22"/>
              </w:rPr>
              <w:t xml:space="preserve">firmada </w:t>
            </w:r>
            <w:r w:rsidRPr="002F590A">
              <w:rPr>
                <w:rFonts w:ascii="Ebrima" w:hAnsi="Ebrima" w:cs="Leelawadee"/>
                <w:sz w:val="22"/>
                <w:szCs w:val="22"/>
              </w:rPr>
              <w:t xml:space="preserve">em </w:t>
            </w:r>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w:t>
            </w:r>
            <w:r w:rsidRPr="002F590A">
              <w:rPr>
                <w:rFonts w:ascii="Ebrima" w:hAnsi="Ebrima" w:cs="Leelawadee"/>
                <w:sz w:val="22"/>
                <w:szCs w:val="22"/>
              </w:rPr>
              <w:t xml:space="preserve"> de </w:t>
            </w:r>
            <w:r w:rsidR="00FC4B46" w:rsidRPr="002F590A">
              <w:rPr>
                <w:rFonts w:ascii="Ebrima" w:hAnsi="Ebrima" w:cs="Leelawadee"/>
                <w:sz w:val="22"/>
                <w:szCs w:val="22"/>
              </w:rPr>
              <w:t>[</w:t>
            </w:r>
            <w:r w:rsidR="00FC4B46" w:rsidRPr="002F590A">
              <w:rPr>
                <w:rFonts w:ascii="Ebrima" w:hAnsi="Ebrima" w:cs="Leelawadee"/>
                <w:sz w:val="22"/>
                <w:szCs w:val="22"/>
                <w:highlight w:val="yellow"/>
              </w:rPr>
              <w:t>•</w:t>
            </w:r>
            <w:r w:rsidR="00FC4B46" w:rsidRPr="002F590A">
              <w:rPr>
                <w:rFonts w:ascii="Ebrima" w:hAnsi="Ebrima" w:cs="Leelawadee"/>
                <w:sz w:val="22"/>
                <w:szCs w:val="22"/>
              </w:rPr>
              <w:t xml:space="preserve">] </w:t>
            </w:r>
            <w:r w:rsidRPr="002F590A">
              <w:rPr>
                <w:rFonts w:ascii="Ebrima" w:hAnsi="Ebrima" w:cs="Leelawadee"/>
                <w:sz w:val="22"/>
                <w:szCs w:val="22"/>
              </w:rPr>
              <w:t xml:space="preserve">de 2021, no valor de </w:t>
            </w:r>
            <w:r w:rsidR="00FC4B46" w:rsidRPr="002F590A">
              <w:rPr>
                <w:rFonts w:ascii="Ebrima" w:hAnsi="Ebrima"/>
                <w:color w:val="000000" w:themeColor="text1"/>
                <w:sz w:val="22"/>
                <w:szCs w:val="22"/>
              </w:rPr>
              <w:t>R$ </w:t>
            </w:r>
            <w:ins w:id="3896" w:author="Ricardo Xavier" w:date="2021-08-11T15:12:00Z">
              <w:r w:rsidR="008934F9" w:rsidRPr="002F590A">
                <w:rPr>
                  <w:rFonts w:ascii="Ebrima" w:hAnsi="Ebrima"/>
                  <w:color w:val="000000" w:themeColor="text1"/>
                  <w:sz w:val="22"/>
                  <w:szCs w:val="22"/>
                </w:rPr>
                <w:t>26.040.000,00 (vinte e seis milhões e quarenta mil reais)</w:t>
              </w:r>
            </w:ins>
            <w:del w:id="3897" w:author="Ricardo Xavier" w:date="2021-08-11T15:12:00Z">
              <w:r w:rsidR="00FC4B46" w:rsidRPr="002F590A" w:rsidDel="008934F9">
                <w:rPr>
                  <w:rFonts w:ascii="Ebrima" w:hAnsi="Ebrima"/>
                  <w:color w:val="000000" w:themeColor="text1"/>
                  <w:sz w:val="22"/>
                  <w:szCs w:val="22"/>
                </w:rPr>
                <w:delText>23.562.500,00 (vinte e três milhões, quinhentos e sessenta e dois mil e quinhentos reais)</w:delText>
              </w:r>
            </w:del>
            <w:r w:rsidR="00FC4B46" w:rsidRPr="002F590A" w:rsidDel="00FC4B46">
              <w:rPr>
                <w:rFonts w:ascii="Ebrima" w:eastAsia="Calibri" w:hAnsi="Ebrima" w:cs="Leelawadee"/>
                <w:sz w:val="22"/>
                <w:szCs w:val="22"/>
              </w:rPr>
              <w:t xml:space="preserve"> </w:t>
            </w:r>
            <w:r w:rsidRPr="002F590A">
              <w:rPr>
                <w:rFonts w:ascii="Ebrima" w:eastAsia="Calibri" w:hAnsi="Ebrima" w:cs="Leelawadee"/>
                <w:sz w:val="22"/>
                <w:szCs w:val="22"/>
              </w:rPr>
              <w:t>(“</w:t>
            </w:r>
            <w:r w:rsidRPr="002F590A">
              <w:rPr>
                <w:rFonts w:ascii="Ebrima" w:eastAsia="Calibri" w:hAnsi="Ebrima" w:cs="Leelawadee"/>
                <w:sz w:val="22"/>
                <w:szCs w:val="22"/>
                <w:u w:val="single"/>
              </w:rPr>
              <w:t>CCB</w:t>
            </w:r>
            <w:r w:rsidRPr="002F590A">
              <w:rPr>
                <w:rFonts w:ascii="Ebrima" w:eastAsia="Calibri" w:hAnsi="Ebrima" w:cs="Leelawadee"/>
                <w:sz w:val="22"/>
                <w:szCs w:val="22"/>
              </w:rPr>
              <w:t>”)</w:t>
            </w:r>
            <w:r w:rsidRPr="002F590A">
              <w:rPr>
                <w:rFonts w:ascii="Ebrima" w:hAnsi="Ebrima" w:cs="Leelawadee"/>
                <w:sz w:val="22"/>
                <w:szCs w:val="22"/>
              </w:rPr>
              <w:t>.</w:t>
            </w:r>
          </w:p>
        </w:tc>
      </w:tr>
    </w:tbl>
    <w:p w14:paraId="46D95645" w14:textId="77777777" w:rsidR="00FA7C79" w:rsidRPr="002F590A" w:rsidRDefault="00FA7C79">
      <w:pPr>
        <w:spacing w:line="240" w:lineRule="auto"/>
        <w:rPr>
          <w:rFonts w:ascii="Ebrima" w:hAnsi="Ebrima" w:cs="Leelawadee"/>
          <w:b/>
          <w:bCs/>
          <w:sz w:val="22"/>
          <w:szCs w:val="22"/>
        </w:rPr>
        <w:pPrChange w:id="3898" w:author="Ricardo Xavier" w:date="2021-08-11T17:02:00Z">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FA7C79" w:rsidRPr="002F590A" w14:paraId="20F5E1F1"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1ACF622C" w14:textId="687F9533" w:rsidR="00FA7C79" w:rsidRPr="002F590A" w:rsidRDefault="00FA7C79">
            <w:pPr>
              <w:spacing w:line="240" w:lineRule="auto"/>
              <w:rPr>
                <w:rFonts w:ascii="Ebrima" w:hAnsi="Ebrima" w:cs="Leelawadee"/>
                <w:bCs/>
                <w:sz w:val="22"/>
                <w:szCs w:val="22"/>
              </w:rPr>
              <w:pPrChange w:id="3899" w:author="Ricardo Xavier" w:date="2021-08-11T17:02:00Z">
                <w:pPr/>
              </w:pPrChange>
            </w:pPr>
            <w:r w:rsidRPr="002F590A">
              <w:rPr>
                <w:rFonts w:ascii="Ebrima" w:hAnsi="Ebrima" w:cs="Leelawadee"/>
                <w:b/>
                <w:bCs/>
                <w:sz w:val="22"/>
                <w:szCs w:val="22"/>
              </w:rPr>
              <w:t>5. VALOR DOS CRÉDITOS IMOBILIÁRIOS:</w:t>
            </w:r>
            <w:r w:rsidRPr="002F590A">
              <w:rPr>
                <w:rFonts w:ascii="Ebrima" w:hAnsi="Ebrima" w:cs="Leelawadee"/>
                <w:bCs/>
                <w:sz w:val="22"/>
                <w:szCs w:val="22"/>
              </w:rPr>
              <w:t xml:space="preserve"> </w:t>
            </w:r>
            <w:r w:rsidR="00FC4B46" w:rsidRPr="002F590A">
              <w:rPr>
                <w:rFonts w:ascii="Ebrima" w:hAnsi="Ebrima"/>
                <w:color w:val="000000" w:themeColor="text1"/>
                <w:sz w:val="22"/>
                <w:szCs w:val="22"/>
              </w:rPr>
              <w:t>R$ </w:t>
            </w:r>
            <w:bookmarkStart w:id="3900" w:name="_Hlk79609928"/>
            <w:ins w:id="3901" w:author="Ricardo Xavier" w:date="2021-08-11T19:50:00Z">
              <w:r w:rsidR="00043763" w:rsidRPr="002F590A">
                <w:rPr>
                  <w:rFonts w:ascii="Ebrima" w:hAnsi="Ebrima"/>
                  <w:color w:val="000000" w:themeColor="text1"/>
                  <w:sz w:val="22"/>
                  <w:szCs w:val="22"/>
                </w:rPr>
                <w:t>26.040.000,00 (vinte e seis milhões e quarenta mil reais)</w:t>
              </w:r>
            </w:ins>
            <w:bookmarkEnd w:id="3900"/>
            <w:del w:id="3902" w:author="Ricardo Xavier" w:date="2021-08-11T19:50:00Z">
              <w:r w:rsidR="00FC4B46" w:rsidRPr="002F590A" w:rsidDel="00043763">
                <w:rPr>
                  <w:rFonts w:ascii="Ebrima" w:hAnsi="Ebrima"/>
                  <w:color w:val="000000" w:themeColor="text1"/>
                  <w:sz w:val="22"/>
                  <w:szCs w:val="22"/>
                </w:rPr>
                <w:delText>23.562.500,00 (vinte e três milhões, quinhentos e sessenta e dois mil e quinhentos reais)</w:delText>
              </w:r>
            </w:del>
            <w:ins w:id="3903" w:author="Ricardo Xavier" w:date="2021-08-11T15:17:00Z">
              <w:r w:rsidR="005D068E" w:rsidRPr="002F590A">
                <w:rPr>
                  <w:rFonts w:ascii="Ebrima" w:hAnsi="Ebrima"/>
                  <w:color w:val="000000" w:themeColor="text1"/>
                  <w:sz w:val="22"/>
                  <w:szCs w:val="22"/>
                </w:rPr>
                <w:t>.</w:t>
              </w:r>
            </w:ins>
          </w:p>
        </w:tc>
      </w:tr>
    </w:tbl>
    <w:p w14:paraId="7C3DEA64" w14:textId="77777777" w:rsidR="00FA7C79" w:rsidRPr="002F590A" w:rsidRDefault="00FA7C79">
      <w:pPr>
        <w:spacing w:line="240" w:lineRule="auto"/>
        <w:rPr>
          <w:rFonts w:ascii="Ebrima" w:hAnsi="Ebrima" w:cs="Leelawadee"/>
          <w:b/>
          <w:bCs/>
          <w:sz w:val="22"/>
          <w:szCs w:val="22"/>
        </w:rPr>
        <w:pPrChange w:id="3904" w:author="Ricardo Xavier" w:date="2021-08-11T17:02:00Z">
          <w:pPr/>
        </w:pPrChange>
      </w:pPr>
    </w:p>
    <w:tbl>
      <w:tblPr>
        <w:tblW w:w="5000" w:type="pct"/>
        <w:tblLayout w:type="fixed"/>
        <w:tblLook w:val="01E0" w:firstRow="1" w:lastRow="1" w:firstColumn="1" w:lastColumn="1" w:noHBand="0" w:noVBand="0"/>
        <w:tblPrChange w:id="3905" w:author="Ricardo Xavier" w:date="2021-08-11T15:15:00Z">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3760"/>
        <w:gridCol w:w="2051"/>
        <w:gridCol w:w="2910"/>
        <w:gridCol w:w="1025"/>
        <w:tblGridChange w:id="3906">
          <w:tblGrid>
            <w:gridCol w:w="3756"/>
            <w:gridCol w:w="1"/>
            <w:gridCol w:w="2048"/>
            <w:gridCol w:w="2907"/>
            <w:gridCol w:w="1024"/>
          </w:tblGrid>
        </w:tblGridChange>
      </w:tblGrid>
      <w:tr w:rsidR="00FA7C79" w:rsidRPr="002F590A" w:rsidDel="005D068E" w14:paraId="701B538E" w14:textId="0E4055EC" w:rsidTr="005D068E">
        <w:trPr>
          <w:trHeight w:val="199"/>
          <w:del w:id="3907" w:author="Ricardo Xavier" w:date="2021-08-11T15:15:00Z"/>
        </w:trPr>
        <w:tc>
          <w:tcPr>
            <w:tcW w:w="1929" w:type="pct"/>
            <w:hideMark/>
            <w:tcPrChange w:id="3908" w:author="Ricardo Xavier" w:date="2021-08-11T15:15:00Z">
              <w:tcPr>
                <w:tcW w:w="5000" w:type="pct"/>
                <w:tcBorders>
                  <w:top w:val="single" w:sz="4" w:space="0" w:color="auto"/>
                  <w:left w:val="single" w:sz="4" w:space="0" w:color="auto"/>
                  <w:bottom w:val="single" w:sz="4" w:space="0" w:color="auto"/>
                  <w:right w:val="single" w:sz="4" w:space="0" w:color="auto"/>
                </w:tcBorders>
                <w:hideMark/>
              </w:tcPr>
            </w:tcPrChange>
          </w:tcPr>
          <w:bookmarkEnd w:id="3712"/>
          <w:p w14:paraId="6E55FBE8" w14:textId="105689A9" w:rsidR="00FA7C79" w:rsidRPr="002F590A" w:rsidDel="005D068E" w:rsidRDefault="00FA7C79">
            <w:pPr>
              <w:spacing w:line="240" w:lineRule="auto"/>
              <w:rPr>
                <w:del w:id="3909" w:author="Ricardo Xavier" w:date="2021-08-11T15:15:00Z"/>
                <w:rFonts w:ascii="Ebrima" w:hAnsi="Ebrima" w:cs="Leelawadee"/>
                <w:b/>
                <w:sz w:val="22"/>
                <w:szCs w:val="22"/>
              </w:rPr>
              <w:pPrChange w:id="3910" w:author="Ricardo Xavier" w:date="2021-08-11T17:02:00Z">
                <w:pPr/>
              </w:pPrChange>
            </w:pPr>
            <w:del w:id="3911" w:author="Ricardo Xavier" w:date="2021-08-11T15:15:00Z">
              <w:r w:rsidRPr="002F590A" w:rsidDel="005D068E">
                <w:rPr>
                  <w:rFonts w:ascii="Ebrima" w:hAnsi="Ebrima" w:cs="Leelawadee"/>
                  <w:b/>
                  <w:bCs/>
                  <w:sz w:val="22"/>
                  <w:szCs w:val="22"/>
                </w:rPr>
                <w:delText>6. IDENTIFICAÇÃO DOS IMÓVEIS</w:delText>
              </w:r>
            </w:del>
            <w:ins w:id="3912" w:author="i'BS Advogados" w:date="2021-07-28T13:48:00Z">
              <w:del w:id="3913" w:author="Ricardo Xavier" w:date="2021-08-11T15:15:00Z">
                <w:r w:rsidR="002D712A" w:rsidRPr="002F590A" w:rsidDel="005D068E">
                  <w:rPr>
                    <w:rFonts w:ascii="Ebrima" w:hAnsi="Ebrima" w:cs="Leelawadee"/>
                    <w:b/>
                    <w:sz w:val="22"/>
                    <w:szCs w:val="22"/>
                  </w:rPr>
                  <w:delText>6</w:delText>
                </w:r>
                <w:r w:rsidRPr="002F590A" w:rsidDel="005D068E">
                  <w:rPr>
                    <w:rFonts w:ascii="Ebrima" w:hAnsi="Ebrima" w:cs="Leelawadee"/>
                    <w:b/>
                    <w:sz w:val="22"/>
                    <w:szCs w:val="22"/>
                  </w:rPr>
                  <w:delText>. CONDIÇÕES DE EMISSÃO</w:delText>
                </w:r>
              </w:del>
            </w:ins>
          </w:p>
        </w:tc>
        <w:tc>
          <w:tcPr>
            <w:tcW w:w="3071" w:type="pct"/>
            <w:gridSpan w:val="3"/>
            <w:cellIns w:id="3914" w:author="i'BS Advogados" w:date="2021-07-28T13:48:00Z"/>
            <w:hideMark/>
            <w:tcPrChange w:id="3915" w:author="Ricardo Xavier" w:date="2021-08-11T15:15:00Z">
              <w:tcPr>
                <w:tcW w:w="5000" w:type="pct"/>
                <w:gridSpan w:val="4"/>
                <w:tcBorders>
                  <w:top w:val="single" w:sz="4" w:space="0" w:color="auto"/>
                  <w:left w:val="single" w:sz="4" w:space="0" w:color="auto"/>
                  <w:bottom w:val="single" w:sz="4" w:space="0" w:color="auto"/>
                  <w:right w:val="single" w:sz="4" w:space="0" w:color="auto"/>
                </w:tcBorders>
                <w:cellIns w:id="3916" w:author="i'BS Advogados" w:date="2021-07-28T13:48:00Z"/>
                <w:hideMark/>
              </w:tcPr>
            </w:tcPrChange>
          </w:tcPr>
          <w:p w14:paraId="73ADDD9A" w14:textId="62EBE1BF" w:rsidR="00FA7C79" w:rsidRPr="002F590A" w:rsidDel="005D068E" w:rsidRDefault="00FA7C79">
            <w:pPr>
              <w:spacing w:line="240" w:lineRule="auto"/>
              <w:rPr>
                <w:del w:id="3917" w:author="Ricardo Xavier" w:date="2021-08-11T15:15:00Z"/>
                <w:rFonts w:ascii="Ebrima" w:hAnsi="Ebrima" w:cs="Leelawadee"/>
                <w:sz w:val="22"/>
                <w:szCs w:val="22"/>
              </w:rPr>
              <w:pPrChange w:id="3918" w:author="Ricardo Xavier" w:date="2021-08-11T17:02:00Z">
                <w:pPr/>
              </w:pPrChange>
            </w:pPr>
          </w:p>
        </w:tc>
      </w:tr>
      <w:tr w:rsidR="00FA7C79" w:rsidRPr="002F590A" w:rsidDel="005D068E" w14:paraId="41CF582C" w14:textId="6DDAFBF7" w:rsidTr="005D068E">
        <w:trPr>
          <w:trHeight w:val="317"/>
          <w:del w:id="3919" w:author="Ricardo Xavier" w:date="2021-08-11T15:15:00Z"/>
          <w:trPrChange w:id="3920" w:author="Ricardo Xavier" w:date="2021-08-11T15:15:00Z">
            <w:trPr>
              <w:trHeight w:val="317"/>
            </w:trPr>
          </w:trPrChange>
        </w:trPr>
        <w:tc>
          <w:tcPr>
            <w:tcW w:w="944" w:type="pct"/>
            <w:shd w:val="clear" w:color="auto" w:fill="FFFFFF"/>
            <w:tcMar>
              <w:top w:w="0" w:type="dxa"/>
              <w:left w:w="70" w:type="dxa"/>
              <w:bottom w:w="0" w:type="dxa"/>
              <w:right w:w="70" w:type="dxa"/>
            </w:tcMar>
            <w:vAlign w:val="center"/>
            <w:hideMark/>
            <w:tcPrChange w:id="3921" w:author="Ricardo Xavier" w:date="2021-08-11T15:15:00Z">
              <w:tcPr>
                <w:tcW w:w="944"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tcPrChange>
          </w:tcPr>
          <w:p w14:paraId="6A4ECDC0" w14:textId="3BE6EA2A" w:rsidR="00FA7C79" w:rsidRPr="002F590A" w:rsidDel="005D068E" w:rsidRDefault="00F46FDC">
            <w:pPr>
              <w:spacing w:line="240" w:lineRule="auto"/>
              <w:jc w:val="center"/>
              <w:rPr>
                <w:del w:id="3922" w:author="Ricardo Xavier" w:date="2021-08-11T15:15:00Z"/>
                <w:rFonts w:ascii="Ebrima" w:hAnsi="Ebrima" w:cs="Leelawadee"/>
                <w:sz w:val="22"/>
                <w:szCs w:val="22"/>
              </w:rPr>
              <w:pPrChange w:id="3923" w:author="Ricardo Xavier" w:date="2021-08-11T17:02:00Z">
                <w:pPr>
                  <w:jc w:val="center"/>
                </w:pPr>
              </w:pPrChange>
            </w:pPr>
            <w:del w:id="3924" w:author="Ricardo Xavier" w:date="2021-08-11T15:15:00Z">
              <w:r w:rsidRPr="002F590A" w:rsidDel="005D068E">
                <w:rPr>
                  <w:rFonts w:ascii="Ebrima" w:hAnsi="Ebrima" w:cs="Leelawadee"/>
                  <w:sz w:val="22"/>
                  <w:szCs w:val="22"/>
                </w:rPr>
                <w:delText>Empreendimento Imobiliário</w:delText>
              </w:r>
            </w:del>
          </w:p>
        </w:tc>
        <w:tc>
          <w:tcPr>
            <w:tcW w:w="1052" w:type="pct"/>
            <w:shd w:val="clear" w:color="auto" w:fill="FFFFFF"/>
            <w:noWrap/>
            <w:tcMar>
              <w:top w:w="0" w:type="dxa"/>
              <w:left w:w="70" w:type="dxa"/>
              <w:bottom w:w="0" w:type="dxa"/>
              <w:right w:w="70" w:type="dxa"/>
            </w:tcMar>
            <w:vAlign w:val="center"/>
            <w:hideMark/>
            <w:tcPrChange w:id="3925" w:author="Ricardo Xavier" w:date="2021-08-11T15:15:00Z">
              <w:tcPr>
                <w:tcW w:w="10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6C38221A" w14:textId="6095C722" w:rsidR="00FA7C79" w:rsidRPr="002F590A" w:rsidDel="005D068E" w:rsidRDefault="00FA7C79">
            <w:pPr>
              <w:spacing w:line="240" w:lineRule="auto"/>
              <w:jc w:val="center"/>
              <w:rPr>
                <w:del w:id="3926" w:author="Ricardo Xavier" w:date="2021-08-11T15:15:00Z"/>
                <w:rFonts w:ascii="Ebrima" w:hAnsi="Ebrima" w:cs="Leelawadee"/>
                <w:sz w:val="22"/>
                <w:szCs w:val="22"/>
              </w:rPr>
              <w:pPrChange w:id="3927" w:author="Ricardo Xavier" w:date="2021-08-11T17:02:00Z">
                <w:pPr>
                  <w:jc w:val="center"/>
                </w:pPr>
              </w:pPrChange>
            </w:pPr>
            <w:del w:id="3928" w:author="Ricardo Xavier" w:date="2021-08-11T15:15:00Z">
              <w:r w:rsidRPr="002F590A" w:rsidDel="005D068E">
                <w:rPr>
                  <w:rFonts w:ascii="Ebrima" w:hAnsi="Ebrima" w:cs="Leelawadee"/>
                  <w:sz w:val="22"/>
                  <w:szCs w:val="22"/>
                </w:rPr>
                <w:delText>Matrícula</w:delText>
              </w:r>
            </w:del>
          </w:p>
        </w:tc>
        <w:tc>
          <w:tcPr>
            <w:tcW w:w="1493" w:type="pct"/>
            <w:shd w:val="clear" w:color="auto" w:fill="FFFFFF"/>
            <w:noWrap/>
            <w:tcMar>
              <w:top w:w="0" w:type="dxa"/>
              <w:left w:w="70" w:type="dxa"/>
              <w:bottom w:w="0" w:type="dxa"/>
              <w:right w:w="70" w:type="dxa"/>
            </w:tcMar>
            <w:vAlign w:val="center"/>
            <w:hideMark/>
            <w:tcPrChange w:id="3929" w:author="Ricardo Xavier" w:date="2021-08-11T15:15:00Z">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40813A1A" w14:textId="7F92F53E" w:rsidR="00FA7C79" w:rsidRPr="002F590A" w:rsidDel="005D068E" w:rsidRDefault="00FA7C79">
            <w:pPr>
              <w:spacing w:line="240" w:lineRule="auto"/>
              <w:jc w:val="center"/>
              <w:rPr>
                <w:del w:id="3930" w:author="Ricardo Xavier" w:date="2021-08-11T15:15:00Z"/>
                <w:rFonts w:ascii="Ebrima" w:hAnsi="Ebrima" w:cs="Leelawadee"/>
                <w:sz w:val="22"/>
                <w:szCs w:val="22"/>
              </w:rPr>
              <w:pPrChange w:id="3931" w:author="Ricardo Xavier" w:date="2021-08-11T17:02:00Z">
                <w:pPr>
                  <w:jc w:val="center"/>
                </w:pPr>
              </w:pPrChange>
            </w:pPr>
            <w:del w:id="3932" w:author="Ricardo Xavier" w:date="2021-08-11T15:15:00Z">
              <w:r w:rsidRPr="002F590A" w:rsidDel="005D068E">
                <w:rPr>
                  <w:rFonts w:ascii="Ebrima" w:hAnsi="Ebrima" w:cs="Leelawadee"/>
                  <w:sz w:val="22"/>
                  <w:szCs w:val="22"/>
                </w:rPr>
                <w:delText>Cartório de Registro de Imóveis</w:delText>
              </w:r>
            </w:del>
          </w:p>
        </w:tc>
        <w:tc>
          <w:tcPr>
            <w:tcW w:w="1511" w:type="pct"/>
            <w:shd w:val="clear" w:color="auto" w:fill="FFFFFF"/>
            <w:tcMar>
              <w:top w:w="0" w:type="dxa"/>
              <w:left w:w="70" w:type="dxa"/>
              <w:bottom w:w="0" w:type="dxa"/>
              <w:right w:w="70" w:type="dxa"/>
            </w:tcMar>
            <w:vAlign w:val="center"/>
            <w:hideMark/>
            <w:tcPrChange w:id="3933" w:author="Ricardo Xavier" w:date="2021-08-11T15:15:00Z">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tcPrChange>
          </w:tcPr>
          <w:p w14:paraId="389EDE9F" w14:textId="33D78375" w:rsidR="00FA7C79" w:rsidRPr="002F590A" w:rsidDel="005D068E" w:rsidRDefault="00FA7C79">
            <w:pPr>
              <w:spacing w:line="240" w:lineRule="auto"/>
              <w:jc w:val="center"/>
              <w:rPr>
                <w:del w:id="3934" w:author="Ricardo Xavier" w:date="2021-08-11T15:15:00Z"/>
                <w:rFonts w:ascii="Ebrima" w:hAnsi="Ebrima" w:cs="Leelawadee"/>
                <w:sz w:val="22"/>
                <w:szCs w:val="22"/>
              </w:rPr>
              <w:pPrChange w:id="3935" w:author="Ricardo Xavier" w:date="2021-08-11T17:02:00Z">
                <w:pPr>
                  <w:jc w:val="center"/>
                </w:pPr>
              </w:pPrChange>
            </w:pPr>
            <w:del w:id="3936" w:author="Ricardo Xavier" w:date="2021-08-11T15:15:00Z">
              <w:r w:rsidRPr="002F590A" w:rsidDel="005D068E">
                <w:rPr>
                  <w:rFonts w:ascii="Ebrima" w:hAnsi="Ebrima" w:cs="Leelawadee"/>
                  <w:sz w:val="22"/>
                  <w:szCs w:val="22"/>
                </w:rPr>
                <w:delText>Endereço Completo com CEP</w:delText>
              </w:r>
            </w:del>
          </w:p>
        </w:tc>
      </w:tr>
      <w:tr w:rsidR="00A021BE" w:rsidRPr="002F590A" w:rsidDel="005D068E" w14:paraId="38BB63DF" w14:textId="36694F64" w:rsidTr="005D068E">
        <w:trPr>
          <w:trHeight w:val="317"/>
          <w:del w:id="3937" w:author="Ricardo Xavier" w:date="2021-08-11T15:15:00Z"/>
          <w:trPrChange w:id="3938" w:author="Ricardo Xavier" w:date="2021-08-11T15:15:00Z">
            <w:trPr>
              <w:trHeight w:val="317"/>
            </w:trPr>
          </w:trPrChange>
        </w:trPr>
        <w:tc>
          <w:tcPr>
            <w:tcW w:w="944" w:type="pct"/>
            <w:shd w:val="clear" w:color="auto" w:fill="FFFFFF"/>
            <w:tcMar>
              <w:top w:w="0" w:type="dxa"/>
              <w:left w:w="70" w:type="dxa"/>
              <w:bottom w:w="0" w:type="dxa"/>
              <w:right w:w="70" w:type="dxa"/>
            </w:tcMar>
            <w:vAlign w:val="center"/>
            <w:hideMark/>
            <w:tcPrChange w:id="3939" w:author="Ricardo Xavier" w:date="2021-08-11T15:15:00Z">
              <w:tcPr>
                <w:tcW w:w="944" w:type="pct"/>
                <w:gridSpan w:val="2"/>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tcPrChange>
          </w:tcPr>
          <w:p w14:paraId="4A7664BA" w14:textId="1520C538" w:rsidR="00A021BE" w:rsidRPr="002F590A" w:rsidDel="005D068E" w:rsidRDefault="00FC4B46">
            <w:pPr>
              <w:spacing w:line="240" w:lineRule="auto"/>
              <w:jc w:val="center"/>
              <w:rPr>
                <w:del w:id="3940" w:author="Ricardo Xavier" w:date="2021-08-11T15:15:00Z"/>
                <w:rFonts w:ascii="Ebrima" w:hAnsi="Ebrima" w:cs="Leelawadee"/>
                <w:b/>
                <w:bCs/>
                <w:sz w:val="22"/>
                <w:szCs w:val="22"/>
              </w:rPr>
              <w:pPrChange w:id="3941" w:author="Ricardo Xavier" w:date="2021-08-11T17:02:00Z">
                <w:pPr>
                  <w:jc w:val="center"/>
                </w:pPr>
              </w:pPrChange>
            </w:pPr>
            <w:del w:id="3942" w:author="Ricardo Xavier" w:date="2021-08-11T15:15:00Z">
              <w:r w:rsidRPr="002F590A" w:rsidDel="005D068E">
                <w:rPr>
                  <w:rFonts w:ascii="Ebrima" w:hAnsi="Ebrima"/>
                  <w:color w:val="000000" w:themeColor="text1"/>
                  <w:sz w:val="22"/>
                  <w:szCs w:val="22"/>
                </w:rPr>
                <w:delText>Torre Almirante</w:delText>
              </w:r>
            </w:del>
          </w:p>
        </w:tc>
        <w:tc>
          <w:tcPr>
            <w:tcW w:w="1052" w:type="pct"/>
            <w:shd w:val="clear" w:color="auto" w:fill="FFFFFF"/>
            <w:noWrap/>
            <w:tcMar>
              <w:top w:w="0" w:type="dxa"/>
              <w:left w:w="70" w:type="dxa"/>
              <w:bottom w:w="0" w:type="dxa"/>
              <w:right w:w="70" w:type="dxa"/>
            </w:tcMar>
            <w:vAlign w:val="center"/>
            <w:hideMark/>
            <w:tcPrChange w:id="3943" w:author="Ricardo Xavier" w:date="2021-08-11T15:15:00Z">
              <w:tcPr>
                <w:tcW w:w="10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3B031E1E" w14:textId="57B02359" w:rsidR="00A021BE" w:rsidRPr="002F590A" w:rsidDel="005D068E" w:rsidRDefault="00FC4B46">
            <w:pPr>
              <w:spacing w:line="240" w:lineRule="auto"/>
              <w:jc w:val="center"/>
              <w:rPr>
                <w:del w:id="3944" w:author="Ricardo Xavier" w:date="2021-08-11T15:15:00Z"/>
                <w:rFonts w:ascii="Ebrima" w:hAnsi="Ebrima" w:cs="Leelawadee"/>
                <w:sz w:val="22"/>
                <w:szCs w:val="22"/>
              </w:rPr>
              <w:pPrChange w:id="3945" w:author="Ricardo Xavier" w:date="2021-08-11T17:02:00Z">
                <w:pPr>
                  <w:jc w:val="center"/>
                </w:pPr>
              </w:pPrChange>
            </w:pPr>
            <w:del w:id="3946" w:author="Ricardo Xavier" w:date="2021-08-11T15:15:00Z">
              <w:r w:rsidRPr="002F590A" w:rsidDel="005D068E">
                <w:rPr>
                  <w:rFonts w:ascii="Ebrima" w:hAnsi="Ebrima"/>
                  <w:color w:val="000000" w:themeColor="text1"/>
                  <w:sz w:val="22"/>
                  <w:szCs w:val="22"/>
                </w:rPr>
                <w:delText>48.235</w:delText>
              </w:r>
            </w:del>
          </w:p>
        </w:tc>
        <w:tc>
          <w:tcPr>
            <w:tcW w:w="1493" w:type="pct"/>
            <w:shd w:val="clear" w:color="auto" w:fill="FFFFFF"/>
            <w:noWrap/>
            <w:tcMar>
              <w:top w:w="0" w:type="dxa"/>
              <w:left w:w="70" w:type="dxa"/>
              <w:bottom w:w="0" w:type="dxa"/>
              <w:right w:w="70" w:type="dxa"/>
            </w:tcMar>
            <w:vAlign w:val="center"/>
            <w:hideMark/>
            <w:tcPrChange w:id="3947" w:author="Ricardo Xavier" w:date="2021-08-11T15:15:00Z">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tcPrChange>
          </w:tcPr>
          <w:p w14:paraId="01A749FB" w14:textId="55FBFE9D" w:rsidR="00A021BE" w:rsidRPr="002F590A" w:rsidDel="005D068E" w:rsidRDefault="00FC4B46">
            <w:pPr>
              <w:spacing w:line="240" w:lineRule="auto"/>
              <w:jc w:val="center"/>
              <w:rPr>
                <w:del w:id="3948" w:author="Ricardo Xavier" w:date="2021-08-11T15:15:00Z"/>
                <w:rFonts w:ascii="Ebrima" w:hAnsi="Ebrima" w:cs="Leelawadee"/>
                <w:sz w:val="22"/>
                <w:szCs w:val="22"/>
              </w:rPr>
              <w:pPrChange w:id="3949" w:author="Ricardo Xavier" w:date="2021-08-11T17:02:00Z">
                <w:pPr>
                  <w:jc w:val="center"/>
                </w:pPr>
              </w:pPrChange>
            </w:pPr>
            <w:del w:id="3950" w:author="Ricardo Xavier" w:date="2021-08-11T15:15:00Z">
              <w:r w:rsidRPr="002F590A" w:rsidDel="005D068E">
                <w:rPr>
                  <w:rFonts w:ascii="Ebrima" w:hAnsi="Ebrima"/>
                  <w:color w:val="000000" w:themeColor="text1"/>
                  <w:sz w:val="22"/>
                  <w:szCs w:val="22"/>
                </w:rPr>
                <w:delText>1º Registro de Imóveis da Comarca de Macapá, Estado do Amapá</w:delText>
              </w:r>
            </w:del>
          </w:p>
        </w:tc>
        <w:tc>
          <w:tcPr>
            <w:tcW w:w="1511" w:type="pct"/>
            <w:shd w:val="clear" w:color="auto" w:fill="FFFFFF"/>
            <w:tcMar>
              <w:top w:w="0" w:type="dxa"/>
              <w:left w:w="70" w:type="dxa"/>
              <w:bottom w:w="0" w:type="dxa"/>
              <w:right w:w="70" w:type="dxa"/>
            </w:tcMar>
            <w:vAlign w:val="center"/>
            <w:hideMark/>
            <w:tcPrChange w:id="3951" w:author="Ricardo Xavier" w:date="2021-08-11T15:15:00Z">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tcPrChange>
          </w:tcPr>
          <w:p w14:paraId="09CDD6F0" w14:textId="2EC42918" w:rsidR="00A021BE" w:rsidRPr="002F590A" w:rsidDel="005D068E" w:rsidRDefault="00FC4B46">
            <w:pPr>
              <w:spacing w:line="240" w:lineRule="auto"/>
              <w:jc w:val="center"/>
              <w:rPr>
                <w:del w:id="3952" w:author="Ricardo Xavier" w:date="2021-08-11T15:15:00Z"/>
                <w:rFonts w:ascii="Ebrima" w:hAnsi="Ebrima" w:cs="Leelawadee"/>
                <w:sz w:val="22"/>
                <w:szCs w:val="22"/>
              </w:rPr>
              <w:pPrChange w:id="3953" w:author="Ricardo Xavier" w:date="2021-08-11T17:02:00Z">
                <w:pPr>
                  <w:jc w:val="center"/>
                </w:pPr>
              </w:pPrChange>
            </w:pPr>
            <w:del w:id="3954" w:author="Ricardo Xavier" w:date="2021-08-11T15:15:00Z">
              <w:r w:rsidRPr="002F590A" w:rsidDel="005D068E">
                <w:rPr>
                  <w:rFonts w:ascii="Ebrima" w:hAnsi="Ebrima" w:cs="Leelawadee"/>
                  <w:sz w:val="22"/>
                  <w:szCs w:val="22"/>
                </w:rPr>
                <w:delText>[</w:delText>
              </w:r>
              <w:r w:rsidRPr="002F590A" w:rsidDel="005D068E">
                <w:rPr>
                  <w:rFonts w:ascii="Ebrima" w:hAnsi="Ebrima" w:cs="Leelawadee"/>
                  <w:sz w:val="22"/>
                  <w:szCs w:val="22"/>
                  <w:highlight w:val="yellow"/>
                </w:rPr>
                <w:delText>•</w:delText>
              </w:r>
              <w:r w:rsidRPr="002F590A" w:rsidDel="005D068E">
                <w:rPr>
                  <w:rFonts w:ascii="Ebrima" w:hAnsi="Ebrima" w:cs="Leelawadee"/>
                  <w:sz w:val="22"/>
                  <w:szCs w:val="22"/>
                </w:rPr>
                <w:delText>]</w:delText>
              </w:r>
            </w:del>
          </w:p>
        </w:tc>
      </w:tr>
    </w:tbl>
    <w:p w14:paraId="07F32736" w14:textId="77777777" w:rsidR="00FA7C79" w:rsidRPr="002F590A" w:rsidRDefault="00FA7C79">
      <w:pPr>
        <w:spacing w:line="240" w:lineRule="auto"/>
        <w:rPr>
          <w:del w:id="3955" w:author="i'BS Advogados" w:date="2021-07-28T13:48:00Z"/>
          <w:rFonts w:ascii="Ebrima" w:hAnsi="Ebrima" w:cs="Leelawadee"/>
          <w:b/>
          <w:bCs/>
          <w:sz w:val="22"/>
          <w:szCs w:val="22"/>
        </w:rPr>
        <w:pPrChange w:id="3956" w:author="Ricardo Xavier" w:date="2021-08-11T17:02:00Z">
          <w:pPr/>
        </w:pPrChange>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FA7C79" w:rsidRPr="002F590A" w14:paraId="0D9A320E" w14:textId="77777777" w:rsidTr="00E21FFA">
        <w:trPr>
          <w:trHeight w:val="199"/>
          <w:del w:id="3957" w:author="i'BS Advogados" w:date="2021-07-28T13:48:00Z"/>
        </w:trPr>
        <w:tc>
          <w:tcPr>
            <w:tcW w:w="1929" w:type="pct"/>
            <w:tcBorders>
              <w:top w:val="single" w:sz="4" w:space="0" w:color="auto"/>
              <w:left w:val="single" w:sz="4" w:space="0" w:color="auto"/>
              <w:bottom w:val="single" w:sz="4" w:space="0" w:color="auto"/>
              <w:right w:val="single" w:sz="4" w:space="0" w:color="auto"/>
            </w:tcBorders>
            <w:hideMark/>
          </w:tcPr>
          <w:p w14:paraId="1633FF76" w14:textId="77777777" w:rsidR="00FA7C79" w:rsidRPr="002F590A" w:rsidRDefault="00FA7C79">
            <w:pPr>
              <w:spacing w:line="240" w:lineRule="auto"/>
              <w:rPr>
                <w:del w:id="3958" w:author="i'BS Advogados" w:date="2021-07-28T13:48:00Z"/>
                <w:rFonts w:ascii="Ebrima" w:hAnsi="Ebrima" w:cs="Leelawadee"/>
                <w:b/>
                <w:sz w:val="22"/>
                <w:szCs w:val="22"/>
              </w:rPr>
              <w:pPrChange w:id="3959" w:author="Ricardo Xavier" w:date="2021-08-11T17:02:00Z">
                <w:pPr/>
              </w:pPrChange>
            </w:pPr>
            <w:del w:id="3960" w:author="i'BS Advogados" w:date="2021-07-28T13:48:00Z">
              <w:r w:rsidRPr="002F590A">
                <w:rPr>
                  <w:rFonts w:ascii="Ebrima" w:hAnsi="Ebrima" w:cs="Leelawadee"/>
                  <w:b/>
                  <w:sz w:val="22"/>
                  <w:szCs w:val="22"/>
                </w:rPr>
                <w:delText>7. CONDIÇÕES DE EMISSÃO</w:delText>
              </w:r>
            </w:del>
          </w:p>
        </w:tc>
        <w:tc>
          <w:tcPr>
            <w:tcW w:w="3071" w:type="pct"/>
            <w:tcBorders>
              <w:top w:val="single" w:sz="4" w:space="0" w:color="auto"/>
              <w:left w:val="single" w:sz="4" w:space="0" w:color="auto"/>
              <w:bottom w:val="single" w:sz="4" w:space="0" w:color="auto"/>
              <w:right w:val="single" w:sz="4" w:space="0" w:color="auto"/>
            </w:tcBorders>
            <w:hideMark/>
          </w:tcPr>
          <w:p w14:paraId="63DC1839" w14:textId="77777777" w:rsidR="00FA7C79" w:rsidRPr="002F590A" w:rsidRDefault="00FA7C79">
            <w:pPr>
              <w:spacing w:line="240" w:lineRule="auto"/>
              <w:rPr>
                <w:del w:id="3961" w:author="i'BS Advogados" w:date="2021-07-28T13:48:00Z"/>
                <w:rFonts w:ascii="Ebrima" w:hAnsi="Ebrima" w:cs="Leelawadee"/>
                <w:sz w:val="22"/>
                <w:szCs w:val="22"/>
              </w:rPr>
              <w:pPrChange w:id="3962" w:author="Ricardo Xavier" w:date="2021-08-11T17:02:00Z">
                <w:pPr/>
              </w:pPrChange>
            </w:pPr>
          </w:p>
        </w:tc>
      </w:tr>
      <w:tr w:rsidR="005D068E" w:rsidRPr="002F590A" w14:paraId="120CAF96" w14:textId="77777777" w:rsidTr="005D068E">
        <w:trPr>
          <w:trHeight w:val="199"/>
        </w:trPr>
        <w:tc>
          <w:tcPr>
            <w:tcW w:w="5000" w:type="pct"/>
            <w:gridSpan w:val="2"/>
            <w:tcBorders>
              <w:top w:val="single" w:sz="4" w:space="0" w:color="auto"/>
              <w:left w:val="single" w:sz="4" w:space="0" w:color="auto"/>
              <w:bottom w:val="single" w:sz="4" w:space="0" w:color="auto"/>
              <w:right w:val="single" w:sz="4" w:space="0" w:color="auto"/>
            </w:tcBorders>
          </w:tcPr>
          <w:p w14:paraId="0C3A66EA" w14:textId="77960F72" w:rsidR="005D068E" w:rsidRPr="002F590A" w:rsidDel="005D068E" w:rsidRDefault="005D068E">
            <w:pPr>
              <w:spacing w:line="240" w:lineRule="auto"/>
              <w:rPr>
                <w:del w:id="3963" w:author="Ricardo Xavier" w:date="2021-08-11T15:15:00Z"/>
                <w:rFonts w:ascii="Ebrima" w:hAnsi="Ebrima" w:cs="Leelawadee"/>
                <w:bCs/>
                <w:sz w:val="22"/>
                <w:szCs w:val="22"/>
              </w:rPr>
              <w:pPrChange w:id="3964" w:author="Ricardo Xavier" w:date="2021-08-11T17:02:00Z">
                <w:pPr/>
              </w:pPrChange>
            </w:pPr>
            <w:ins w:id="3965" w:author="Ricardo Xavier" w:date="2021-08-11T15:15:00Z">
              <w:r w:rsidRPr="002F590A">
                <w:rPr>
                  <w:rFonts w:ascii="Ebrima" w:hAnsi="Ebrima" w:cs="Leelawadee"/>
                  <w:b/>
                  <w:sz w:val="22"/>
                  <w:szCs w:val="22"/>
                </w:rPr>
                <w:t>6. CONDIÇÕES DE EMISSÃO</w:t>
              </w:r>
              <w:r w:rsidRPr="002F590A" w:rsidDel="005D068E">
                <w:rPr>
                  <w:rFonts w:ascii="Ebrima" w:hAnsi="Ebrima" w:cs="Leelawadee"/>
                  <w:bCs/>
                  <w:sz w:val="22"/>
                  <w:szCs w:val="22"/>
                </w:rPr>
                <w:t xml:space="preserve"> </w:t>
              </w:r>
            </w:ins>
            <w:del w:id="3966" w:author="Ricardo Xavier" w:date="2021-08-11T15:15:00Z">
              <w:r w:rsidRPr="002F590A" w:rsidDel="005D068E">
                <w:rPr>
                  <w:rFonts w:ascii="Ebrima" w:hAnsi="Ebrima" w:cs="Leelawadee"/>
                  <w:bCs/>
                  <w:sz w:val="22"/>
                  <w:szCs w:val="22"/>
                </w:rPr>
                <w:delText>Prazo Total</w:delText>
              </w:r>
            </w:del>
          </w:p>
          <w:p w14:paraId="293DABA7" w14:textId="5E3E045E" w:rsidR="005D068E" w:rsidRPr="002F590A" w:rsidDel="005D068E" w:rsidRDefault="005D068E">
            <w:pPr>
              <w:spacing w:line="240" w:lineRule="auto"/>
              <w:rPr>
                <w:del w:id="3967" w:author="Ricardo Xavier" w:date="2021-08-11T15:15:00Z"/>
                <w:rFonts w:ascii="Ebrima" w:hAnsi="Ebrima" w:cs="Leelawadee"/>
                <w:sz w:val="22"/>
                <w:szCs w:val="22"/>
              </w:rPr>
              <w:pPrChange w:id="3968" w:author="Ricardo Xavier" w:date="2021-08-11T17:02:00Z">
                <w:pPr/>
              </w:pPrChange>
            </w:pPr>
            <w:del w:id="3969" w:author="Ricardo Xavier" w:date="2021-08-11T15:15:00Z">
              <w:r w:rsidRPr="002F590A" w:rsidDel="005D068E">
                <w:rPr>
                  <w:rFonts w:ascii="Ebrima" w:hAnsi="Ebrima" w:cs="Leelawadee"/>
                  <w:sz w:val="22"/>
                  <w:szCs w:val="22"/>
                </w:rPr>
                <w:delText>[</w:delText>
              </w:r>
              <w:r w:rsidRPr="002F590A" w:rsidDel="005D068E">
                <w:rPr>
                  <w:rFonts w:ascii="Ebrima" w:hAnsi="Ebrima" w:cs="Leelawadee"/>
                  <w:sz w:val="22"/>
                  <w:szCs w:val="22"/>
                  <w:highlight w:val="yellow"/>
                </w:rPr>
                <w:delText>•</w:delText>
              </w:r>
              <w:r w:rsidRPr="002F590A" w:rsidDel="005D068E">
                <w:rPr>
                  <w:rFonts w:ascii="Ebrima" w:hAnsi="Ebrima" w:cs="Leelawadee"/>
                  <w:sz w:val="22"/>
                  <w:szCs w:val="22"/>
                </w:rPr>
                <w:delText>] ([</w:delText>
              </w:r>
              <w:r w:rsidRPr="002F590A" w:rsidDel="005D068E">
                <w:rPr>
                  <w:rFonts w:ascii="Ebrima" w:hAnsi="Ebrima" w:cs="Leelawadee"/>
                  <w:sz w:val="22"/>
                  <w:szCs w:val="22"/>
                  <w:highlight w:val="yellow"/>
                </w:rPr>
                <w:delText>•</w:delText>
              </w:r>
              <w:r w:rsidRPr="002F590A" w:rsidDel="005D068E">
                <w:rPr>
                  <w:rFonts w:ascii="Ebrima" w:hAnsi="Ebrima" w:cs="Leelawadee"/>
                  <w:sz w:val="22"/>
                  <w:szCs w:val="22"/>
                </w:rPr>
                <w:delText>]) dias corridos contados da Data de Emissão.</w:delText>
              </w:r>
            </w:del>
          </w:p>
          <w:p w14:paraId="3DEEED26" w14:textId="77777777" w:rsidR="005D068E" w:rsidRPr="002F590A" w:rsidRDefault="005D068E">
            <w:pPr>
              <w:spacing w:line="240" w:lineRule="auto"/>
              <w:rPr>
                <w:rFonts w:ascii="Ebrima" w:hAnsi="Ebrima" w:cs="Leelawadee"/>
                <w:sz w:val="22"/>
                <w:szCs w:val="22"/>
              </w:rPr>
              <w:pPrChange w:id="3970" w:author="Ricardo Xavier" w:date="2021-08-11T17:02:00Z">
                <w:pPr/>
              </w:pPrChange>
            </w:pPr>
          </w:p>
        </w:tc>
      </w:tr>
      <w:tr w:rsidR="005D068E" w:rsidRPr="002F590A" w14:paraId="591C10AD" w14:textId="77777777" w:rsidTr="00E21FFA">
        <w:trPr>
          <w:trHeight w:val="199"/>
          <w:ins w:id="3971" w:author="Ricardo Xavier" w:date="2021-08-11T15:15:00Z"/>
        </w:trPr>
        <w:tc>
          <w:tcPr>
            <w:tcW w:w="1929" w:type="pct"/>
            <w:tcBorders>
              <w:top w:val="single" w:sz="4" w:space="0" w:color="auto"/>
              <w:left w:val="single" w:sz="4" w:space="0" w:color="auto"/>
              <w:bottom w:val="single" w:sz="4" w:space="0" w:color="auto"/>
              <w:right w:val="single" w:sz="4" w:space="0" w:color="auto"/>
            </w:tcBorders>
          </w:tcPr>
          <w:p w14:paraId="1165EA71" w14:textId="6E335C07" w:rsidR="005D068E" w:rsidRPr="002F590A" w:rsidRDefault="005D068E">
            <w:pPr>
              <w:spacing w:line="240" w:lineRule="auto"/>
              <w:rPr>
                <w:ins w:id="3972" w:author="Ricardo Xavier" w:date="2021-08-11T15:15:00Z"/>
                <w:rFonts w:ascii="Ebrima" w:hAnsi="Ebrima" w:cs="Leelawadee"/>
                <w:bCs/>
                <w:sz w:val="22"/>
                <w:szCs w:val="22"/>
              </w:rPr>
              <w:pPrChange w:id="3973" w:author="Ricardo Xavier" w:date="2021-08-11T17:02:00Z">
                <w:pPr/>
              </w:pPrChange>
            </w:pPr>
            <w:ins w:id="3974" w:author="Ricardo Xavier" w:date="2021-08-11T15:15:00Z">
              <w:r w:rsidRPr="002F590A">
                <w:rPr>
                  <w:rFonts w:ascii="Ebrima" w:hAnsi="Ebrima" w:cs="Leelawadee"/>
                  <w:bCs/>
                  <w:sz w:val="22"/>
                  <w:szCs w:val="22"/>
                </w:rPr>
                <w:t>Prazo Total</w:t>
              </w:r>
            </w:ins>
          </w:p>
        </w:tc>
        <w:tc>
          <w:tcPr>
            <w:tcW w:w="3071" w:type="pct"/>
            <w:tcBorders>
              <w:top w:val="single" w:sz="4" w:space="0" w:color="auto"/>
              <w:left w:val="single" w:sz="4" w:space="0" w:color="auto"/>
              <w:bottom w:val="single" w:sz="4" w:space="0" w:color="auto"/>
              <w:right w:val="single" w:sz="4" w:space="0" w:color="auto"/>
            </w:tcBorders>
          </w:tcPr>
          <w:p w14:paraId="0DDFADD2" w14:textId="40B15173" w:rsidR="005D068E" w:rsidRPr="002F590A" w:rsidRDefault="005D068E">
            <w:pPr>
              <w:spacing w:line="240" w:lineRule="auto"/>
              <w:rPr>
                <w:ins w:id="3975" w:author="Ricardo Xavier" w:date="2021-08-11T15:15:00Z"/>
                <w:rFonts w:ascii="Ebrima" w:hAnsi="Ebrima" w:cs="Leelawadee"/>
                <w:sz w:val="22"/>
                <w:szCs w:val="22"/>
              </w:rPr>
              <w:pPrChange w:id="3976" w:author="Ricardo Xavier" w:date="2021-08-11T17:02:00Z">
                <w:pPr/>
              </w:pPrChange>
            </w:pPr>
            <w:ins w:id="3977" w:author="Ricardo Xavier" w:date="2021-08-11T15:15:00Z">
              <w:r w:rsidRPr="002F590A">
                <w:rPr>
                  <w:rFonts w:ascii="Ebrima" w:hAnsi="Ebrima" w:cs="Leelawadee"/>
                  <w:sz w:val="22"/>
                  <w:szCs w:val="22"/>
                </w:rPr>
                <w:t>[</w:t>
              </w:r>
              <w:r w:rsidRPr="002F590A">
                <w:rPr>
                  <w:rFonts w:ascii="Ebrima" w:hAnsi="Ebrima" w:cs="Leelawadee"/>
                  <w:sz w:val="22"/>
                  <w:szCs w:val="22"/>
                  <w:highlight w:val="yellow"/>
                </w:rPr>
                <w:t>•</w:t>
              </w:r>
              <w:r w:rsidRPr="002F590A">
                <w:rPr>
                  <w:rFonts w:ascii="Ebrima" w:hAnsi="Ebrima" w:cs="Leelawadee"/>
                  <w:sz w:val="22"/>
                  <w:szCs w:val="22"/>
                </w:rPr>
                <w:t>] ([</w:t>
              </w:r>
              <w:r w:rsidRPr="002F590A">
                <w:rPr>
                  <w:rFonts w:ascii="Ebrima" w:hAnsi="Ebrima" w:cs="Leelawadee"/>
                  <w:sz w:val="22"/>
                  <w:szCs w:val="22"/>
                  <w:highlight w:val="yellow"/>
                </w:rPr>
                <w:t>•</w:t>
              </w:r>
              <w:r w:rsidRPr="002F590A">
                <w:rPr>
                  <w:rFonts w:ascii="Ebrima" w:hAnsi="Ebrima" w:cs="Leelawadee"/>
                  <w:sz w:val="22"/>
                  <w:szCs w:val="22"/>
                </w:rPr>
                <w:t>]) dias corridos contados da Data de Emissão.</w:t>
              </w:r>
            </w:ins>
          </w:p>
        </w:tc>
      </w:tr>
      <w:tr w:rsidR="005D068E" w:rsidRPr="002F590A" w14:paraId="19BFF04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8CCBC" w14:textId="77777777" w:rsidR="005D068E" w:rsidRPr="002F590A" w:rsidRDefault="005D068E">
            <w:pPr>
              <w:spacing w:line="240" w:lineRule="auto"/>
              <w:rPr>
                <w:rFonts w:ascii="Ebrima" w:hAnsi="Ebrima" w:cs="Leelawadee"/>
                <w:bCs/>
                <w:sz w:val="22"/>
                <w:szCs w:val="22"/>
              </w:rPr>
              <w:pPrChange w:id="3978" w:author="Ricardo Xavier" w:date="2021-08-11T17:02:00Z">
                <w:pPr/>
              </w:pPrChange>
            </w:pPr>
            <w:r w:rsidRPr="002F590A">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52211244" w14:textId="4559B653" w:rsidR="005D068E" w:rsidRPr="002F590A" w:rsidDel="001555D0" w:rsidRDefault="005D068E">
            <w:pPr>
              <w:spacing w:line="240" w:lineRule="auto"/>
              <w:rPr>
                <w:del w:id="3979" w:author="Ricardo Xavier" w:date="2021-08-11T15:12:00Z"/>
                <w:rFonts w:ascii="Ebrima" w:hAnsi="Ebrima" w:cs="Leelawadee"/>
                <w:sz w:val="22"/>
                <w:szCs w:val="22"/>
              </w:rPr>
              <w:pPrChange w:id="3980" w:author="Ricardo Xavier" w:date="2021-08-11T17:02:00Z">
                <w:pPr/>
              </w:pPrChange>
            </w:pPr>
            <w:r w:rsidRPr="002F590A">
              <w:rPr>
                <w:rFonts w:ascii="Ebrima" w:hAnsi="Ebrima"/>
                <w:color w:val="000000" w:themeColor="text1"/>
                <w:sz w:val="22"/>
                <w:szCs w:val="22"/>
              </w:rPr>
              <w:t>R$ </w:t>
            </w:r>
            <w:ins w:id="3981" w:author="Ricardo Xavier" w:date="2021-08-11T15:12:00Z">
              <w:r w:rsidRPr="002F590A">
                <w:rPr>
                  <w:rFonts w:ascii="Ebrima" w:hAnsi="Ebrima"/>
                  <w:color w:val="000000" w:themeColor="text1"/>
                  <w:sz w:val="22"/>
                  <w:szCs w:val="22"/>
                </w:rPr>
                <w:t>26.040.000,00 (vinte e seis milhões e quarenta mil reais)</w:t>
              </w:r>
            </w:ins>
            <w:ins w:id="3982" w:author="Ricardo Xavier" w:date="2021-08-11T15:13:00Z">
              <w:r w:rsidRPr="002F590A">
                <w:rPr>
                  <w:rFonts w:ascii="Ebrima" w:hAnsi="Ebrima"/>
                  <w:color w:val="000000" w:themeColor="text1"/>
                  <w:sz w:val="22"/>
                  <w:szCs w:val="22"/>
                </w:rPr>
                <w:t>.</w:t>
              </w:r>
            </w:ins>
            <w:del w:id="3983" w:author="Ricardo Xavier" w:date="2021-08-11T15:12:00Z">
              <w:r w:rsidRPr="002F590A" w:rsidDel="001555D0">
                <w:rPr>
                  <w:rFonts w:ascii="Ebrima" w:hAnsi="Ebrima"/>
                  <w:color w:val="000000" w:themeColor="text1"/>
                  <w:sz w:val="22"/>
                  <w:szCs w:val="22"/>
                </w:rPr>
                <w:delText>23.562.500,00 (vinte e três milhões, quinhentos e sessenta e dois mil e quinhentos reais)</w:delText>
              </w:r>
            </w:del>
          </w:p>
          <w:p w14:paraId="6292186D" w14:textId="77777777" w:rsidR="005D068E" w:rsidRPr="002F590A" w:rsidRDefault="005D068E">
            <w:pPr>
              <w:spacing w:line="240" w:lineRule="auto"/>
              <w:rPr>
                <w:rFonts w:ascii="Ebrima" w:hAnsi="Ebrima" w:cs="Leelawadee"/>
                <w:sz w:val="22"/>
                <w:szCs w:val="22"/>
              </w:rPr>
              <w:pPrChange w:id="3984" w:author="Ricardo Xavier" w:date="2021-08-11T17:02:00Z">
                <w:pPr/>
              </w:pPrChange>
            </w:pPr>
          </w:p>
        </w:tc>
      </w:tr>
      <w:tr w:rsidR="005D068E" w:rsidRPr="002F590A" w14:paraId="104476A0"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371B619" w14:textId="77777777" w:rsidR="005D068E" w:rsidRPr="002F590A" w:rsidRDefault="005D068E">
            <w:pPr>
              <w:spacing w:line="240" w:lineRule="auto"/>
              <w:rPr>
                <w:rFonts w:ascii="Ebrima" w:hAnsi="Ebrima" w:cs="Leelawadee"/>
                <w:bCs/>
                <w:sz w:val="22"/>
                <w:szCs w:val="22"/>
              </w:rPr>
              <w:pPrChange w:id="3985" w:author="Ricardo Xavier" w:date="2021-08-11T17:02:00Z">
                <w:pPr/>
              </w:pPrChange>
            </w:pPr>
            <w:r w:rsidRPr="002F590A">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C63C2E8" w14:textId="6105B0C9" w:rsidR="005D068E" w:rsidRPr="002F590A" w:rsidRDefault="005D068E">
            <w:pPr>
              <w:spacing w:line="240" w:lineRule="auto"/>
              <w:rPr>
                <w:rFonts w:ascii="Ebrima" w:hAnsi="Ebrima" w:cs="Leelawadee"/>
                <w:sz w:val="22"/>
                <w:szCs w:val="22"/>
              </w:rPr>
              <w:pPrChange w:id="3986" w:author="Ricardo Xavier" w:date="2021-08-11T17:02:00Z">
                <w:pPr/>
              </w:pPrChange>
            </w:pPr>
            <w:r w:rsidRPr="002F590A">
              <w:rPr>
                <w:rFonts w:ascii="Ebrima" w:hAnsi="Ebrima" w:cs="Leelawadee"/>
                <w:sz w:val="22"/>
                <w:szCs w:val="22"/>
              </w:rPr>
              <w:t xml:space="preserve">Variação </w:t>
            </w:r>
            <w:ins w:id="3987" w:author="Ricardo Xavier" w:date="2021-08-11T15:13:00Z">
              <w:r w:rsidRPr="002F590A">
                <w:rPr>
                  <w:rFonts w:ascii="Ebrima" w:hAnsi="Ebrima" w:cs="Leelawadee"/>
                  <w:sz w:val="22"/>
                  <w:szCs w:val="22"/>
                </w:rPr>
                <w:t xml:space="preserve">positiva </w:t>
              </w:r>
            </w:ins>
            <w:r w:rsidRPr="002F590A">
              <w:rPr>
                <w:rFonts w:ascii="Ebrima" w:hAnsi="Ebrima" w:cs="Leelawadee"/>
                <w:sz w:val="22"/>
                <w:szCs w:val="22"/>
              </w:rPr>
              <w:t xml:space="preserve">do Índice de Preços ao Consumidor – Amplo, apurado e divulgado pelo Instituto Brasileiro de Geografia e Estatística, acrescida dos juros remuneratórios equivalentes a </w:t>
            </w:r>
            <w:ins w:id="3988" w:author="Ricardo Xavier" w:date="2021-08-11T15:13:00Z">
              <w:r w:rsidRPr="002F590A">
                <w:rPr>
                  <w:rFonts w:ascii="Ebrima" w:hAnsi="Ebrima" w:cs="Leelawadee"/>
                  <w:sz w:val="22"/>
                  <w:szCs w:val="22"/>
                </w:rPr>
                <w:t>12,00</w:t>
              </w:r>
            </w:ins>
            <w:del w:id="3989" w:author="Ricardo Xavier" w:date="2021-08-11T15:13:00Z">
              <w:r w:rsidRPr="002F590A" w:rsidDel="001555D0">
                <w:rPr>
                  <w:rFonts w:ascii="Ebrima" w:hAnsi="Ebrima" w:cs="Leelawadee"/>
                  <w:sz w:val="22"/>
                  <w:szCs w:val="22"/>
                </w:rPr>
                <w:delText>[</w:delText>
              </w:r>
              <w:r w:rsidRPr="002F590A" w:rsidDel="001555D0">
                <w:rPr>
                  <w:rFonts w:ascii="Ebrima" w:hAnsi="Ebrima" w:cs="Leelawadee"/>
                  <w:sz w:val="22"/>
                  <w:szCs w:val="22"/>
                  <w:highlight w:val="yellow"/>
                </w:rPr>
                <w:delText>•</w:delText>
              </w:r>
              <w:r w:rsidRPr="002F590A" w:rsidDel="001555D0">
                <w:rPr>
                  <w:rFonts w:ascii="Ebrima" w:hAnsi="Ebrima" w:cs="Leelawadee"/>
                  <w:sz w:val="22"/>
                  <w:szCs w:val="22"/>
                </w:rPr>
                <w:delText>]</w:delText>
              </w:r>
            </w:del>
            <w:r w:rsidRPr="002F590A">
              <w:rPr>
                <w:rFonts w:ascii="Ebrima" w:hAnsi="Ebrima" w:cs="Leelawadee"/>
                <w:sz w:val="22"/>
                <w:szCs w:val="22"/>
              </w:rPr>
              <w:t>% (</w:t>
            </w:r>
            <w:ins w:id="3990" w:author="Ricardo Xavier" w:date="2021-08-11T15:13:00Z">
              <w:r w:rsidRPr="002F590A">
                <w:rPr>
                  <w:rFonts w:ascii="Ebrima" w:hAnsi="Ebrima" w:cs="Leelawadee"/>
                  <w:sz w:val="22"/>
                  <w:szCs w:val="22"/>
                </w:rPr>
                <w:t>doze por cento</w:t>
              </w:r>
            </w:ins>
            <w:del w:id="3991" w:author="Ricardo Xavier" w:date="2021-08-11T15:13:00Z">
              <w:r w:rsidRPr="002F590A" w:rsidDel="001555D0">
                <w:rPr>
                  <w:rFonts w:ascii="Ebrima" w:hAnsi="Ebrima" w:cs="Leelawadee"/>
                  <w:sz w:val="22"/>
                  <w:szCs w:val="22"/>
                </w:rPr>
                <w:delText>[</w:delText>
              </w:r>
              <w:r w:rsidRPr="002F590A" w:rsidDel="001555D0">
                <w:rPr>
                  <w:rFonts w:ascii="Ebrima" w:hAnsi="Ebrima" w:cs="Leelawadee"/>
                  <w:sz w:val="22"/>
                  <w:szCs w:val="22"/>
                  <w:highlight w:val="yellow"/>
                </w:rPr>
                <w:delText>•</w:delText>
              </w:r>
              <w:r w:rsidRPr="002F590A" w:rsidDel="001555D0">
                <w:rPr>
                  <w:rFonts w:ascii="Ebrima" w:hAnsi="Ebrima" w:cs="Leelawadee"/>
                  <w:sz w:val="22"/>
                  <w:szCs w:val="22"/>
                </w:rPr>
                <w:delText>]</w:delText>
              </w:r>
            </w:del>
            <w:r w:rsidRPr="002F590A">
              <w:rPr>
                <w:rFonts w:ascii="Ebrima" w:hAnsi="Ebrima" w:cs="Leelawadee"/>
                <w:sz w:val="22"/>
                <w:szCs w:val="22"/>
              </w:rPr>
              <w:t>) ao ano, base 252 (duzentos e cinquenta e dois) Dias Úteis.</w:t>
            </w:r>
            <w:del w:id="3992" w:author="Ricardo Xavier" w:date="2021-08-11T15:13:00Z">
              <w:r w:rsidRPr="002F590A" w:rsidDel="001555D0">
                <w:rPr>
                  <w:rFonts w:ascii="Ebrima" w:hAnsi="Ebrima" w:cs="Leelawadee"/>
                  <w:sz w:val="22"/>
                  <w:szCs w:val="22"/>
                </w:rPr>
                <w:delText xml:space="preserve"> </w:delText>
              </w:r>
            </w:del>
          </w:p>
          <w:p w14:paraId="4A3938CA" w14:textId="77777777" w:rsidR="005D068E" w:rsidRPr="002F590A" w:rsidRDefault="005D068E">
            <w:pPr>
              <w:spacing w:line="240" w:lineRule="auto"/>
              <w:rPr>
                <w:rFonts w:ascii="Ebrima" w:hAnsi="Ebrima" w:cs="Leelawadee"/>
                <w:sz w:val="22"/>
                <w:szCs w:val="22"/>
              </w:rPr>
              <w:pPrChange w:id="3993" w:author="Ricardo Xavier" w:date="2021-08-11T17:02:00Z">
                <w:pPr/>
              </w:pPrChange>
            </w:pPr>
          </w:p>
        </w:tc>
      </w:tr>
      <w:tr w:rsidR="005D068E" w:rsidRPr="002F590A" w14:paraId="1ACAD849"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2D87986A" w14:textId="77777777" w:rsidR="005D068E" w:rsidRPr="002F590A" w:rsidRDefault="005D068E">
            <w:pPr>
              <w:spacing w:line="240" w:lineRule="auto"/>
              <w:rPr>
                <w:rFonts w:ascii="Ebrima" w:hAnsi="Ebrima" w:cs="Leelawadee"/>
                <w:bCs/>
                <w:sz w:val="22"/>
                <w:szCs w:val="22"/>
              </w:rPr>
              <w:pPrChange w:id="3994" w:author="Ricardo Xavier" w:date="2021-08-11T17:02:00Z">
                <w:pPr/>
              </w:pPrChange>
            </w:pPr>
            <w:r w:rsidRPr="002F590A">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EEEE81" w14:textId="393E6961" w:rsidR="005D068E" w:rsidRPr="002F590A" w:rsidRDefault="005D068E">
            <w:pPr>
              <w:spacing w:line="240" w:lineRule="auto"/>
              <w:rPr>
                <w:rFonts w:ascii="Ebrima" w:hAnsi="Ebrima" w:cs="Leelawadee"/>
                <w:sz w:val="22"/>
                <w:szCs w:val="22"/>
              </w:rPr>
              <w:pPrChange w:id="3995" w:author="Ricardo Xavier" w:date="2021-08-11T17:02:00Z">
                <w:pPr/>
              </w:pPrChange>
            </w:pPr>
            <w:r w:rsidRPr="002F590A">
              <w:rPr>
                <w:rFonts w:ascii="Ebrima" w:hAnsi="Ebrima" w:cs="Leelawadee"/>
                <w:sz w:val="22"/>
                <w:szCs w:val="22"/>
              </w:rPr>
              <w:t>[</w:t>
            </w:r>
            <w:r w:rsidRPr="002F590A">
              <w:rPr>
                <w:rFonts w:ascii="Ebrima" w:hAnsi="Ebrima" w:cs="Leelawadee"/>
                <w:sz w:val="22"/>
                <w:szCs w:val="22"/>
                <w:highlight w:val="yellow"/>
              </w:rPr>
              <w:t>•</w:t>
            </w:r>
            <w:r w:rsidRPr="002F590A">
              <w:rPr>
                <w:rFonts w:ascii="Ebrima" w:hAnsi="Ebrima" w:cs="Leelawadee"/>
                <w:sz w:val="22"/>
                <w:szCs w:val="22"/>
              </w:rPr>
              <w:t>] de [</w:t>
            </w:r>
            <w:r w:rsidRPr="002F590A">
              <w:rPr>
                <w:rFonts w:ascii="Ebrima" w:hAnsi="Ebrima" w:cs="Leelawadee"/>
                <w:sz w:val="22"/>
                <w:szCs w:val="22"/>
                <w:highlight w:val="yellow"/>
              </w:rPr>
              <w:t>•</w:t>
            </w:r>
            <w:r w:rsidRPr="002F590A">
              <w:rPr>
                <w:rFonts w:ascii="Ebrima" w:hAnsi="Ebrima" w:cs="Leelawadee"/>
                <w:sz w:val="22"/>
                <w:szCs w:val="22"/>
              </w:rPr>
              <w:t>] de 20[</w:t>
            </w:r>
            <w:r w:rsidRPr="002F590A">
              <w:rPr>
                <w:rFonts w:ascii="Ebrima" w:hAnsi="Ebrima" w:cs="Leelawadee"/>
                <w:sz w:val="22"/>
                <w:szCs w:val="22"/>
                <w:highlight w:val="yellow"/>
              </w:rPr>
              <w:t>•</w:t>
            </w:r>
            <w:r w:rsidRPr="002F590A">
              <w:rPr>
                <w:rFonts w:ascii="Ebrima" w:hAnsi="Ebrima" w:cs="Leelawadee"/>
                <w:sz w:val="22"/>
                <w:szCs w:val="22"/>
              </w:rPr>
              <w:t>].</w:t>
            </w:r>
          </w:p>
          <w:p w14:paraId="7A409617" w14:textId="77777777" w:rsidR="005D068E" w:rsidRPr="002F590A" w:rsidRDefault="005D068E">
            <w:pPr>
              <w:spacing w:line="240" w:lineRule="auto"/>
              <w:rPr>
                <w:rFonts w:ascii="Ebrima" w:hAnsi="Ebrima" w:cs="Leelawadee"/>
                <w:sz w:val="22"/>
                <w:szCs w:val="22"/>
              </w:rPr>
              <w:pPrChange w:id="3996" w:author="Ricardo Xavier" w:date="2021-08-11T17:02:00Z">
                <w:pPr/>
              </w:pPrChange>
            </w:pPr>
          </w:p>
        </w:tc>
      </w:tr>
      <w:tr w:rsidR="005D068E" w:rsidRPr="002F590A" w14:paraId="07EDB8D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81998" w14:textId="2A5D7F3D" w:rsidR="005D068E" w:rsidRPr="002F590A" w:rsidRDefault="005D068E">
            <w:pPr>
              <w:spacing w:line="240" w:lineRule="auto"/>
              <w:rPr>
                <w:rFonts w:ascii="Ebrima" w:hAnsi="Ebrima" w:cs="Leelawadee"/>
                <w:bCs/>
                <w:sz w:val="22"/>
                <w:szCs w:val="22"/>
              </w:rPr>
              <w:pPrChange w:id="3997" w:author="Ricardo Xavier" w:date="2021-08-11T17:02:00Z">
                <w:pPr/>
              </w:pPrChange>
            </w:pPr>
            <w:r w:rsidRPr="002F590A">
              <w:rPr>
                <w:rFonts w:ascii="Ebrima" w:hAnsi="Ebrima" w:cs="Leelawadee"/>
                <w:bCs/>
                <w:sz w:val="22"/>
                <w:szCs w:val="22"/>
              </w:rPr>
              <w:t xml:space="preserve">Amortização Extraordinária </w:t>
            </w:r>
          </w:p>
        </w:tc>
        <w:tc>
          <w:tcPr>
            <w:tcW w:w="3071" w:type="pct"/>
            <w:tcBorders>
              <w:top w:val="single" w:sz="4" w:space="0" w:color="auto"/>
              <w:left w:val="single" w:sz="4" w:space="0" w:color="auto"/>
              <w:bottom w:val="single" w:sz="4" w:space="0" w:color="auto"/>
              <w:right w:val="single" w:sz="4" w:space="0" w:color="auto"/>
            </w:tcBorders>
            <w:hideMark/>
          </w:tcPr>
          <w:p w14:paraId="675ADB72" w14:textId="3D32597B" w:rsidR="005D068E" w:rsidRPr="002F590A" w:rsidRDefault="005D068E">
            <w:pPr>
              <w:spacing w:line="240" w:lineRule="auto"/>
              <w:rPr>
                <w:rFonts w:ascii="Ebrima" w:hAnsi="Ebrima" w:cs="Leelawadee"/>
                <w:sz w:val="22"/>
                <w:szCs w:val="22"/>
              </w:rPr>
              <w:pPrChange w:id="3998" w:author="Ricardo Xavier" w:date="2021-08-11T17:02:00Z">
                <w:pPr/>
              </w:pPrChange>
            </w:pPr>
            <w:r w:rsidRPr="002F590A">
              <w:rPr>
                <w:rFonts w:ascii="Ebrima" w:hAnsi="Ebrima" w:cs="Leelawadee"/>
                <w:sz w:val="22"/>
                <w:szCs w:val="22"/>
              </w:rPr>
              <w:t>Admitida a realização de amortização extraordinária compulsória e facultativa parcial do Valor de Principal, nos termos da Cláusula 04 da CCB.</w:t>
            </w:r>
          </w:p>
          <w:p w14:paraId="23A18EBD" w14:textId="77777777" w:rsidR="005D068E" w:rsidRPr="002F590A" w:rsidRDefault="005D068E">
            <w:pPr>
              <w:spacing w:line="240" w:lineRule="auto"/>
              <w:rPr>
                <w:rFonts w:ascii="Ebrima" w:hAnsi="Ebrima" w:cs="Leelawadee"/>
                <w:sz w:val="22"/>
                <w:szCs w:val="22"/>
              </w:rPr>
              <w:pPrChange w:id="3999" w:author="Ricardo Xavier" w:date="2021-08-11T17:02:00Z">
                <w:pPr/>
              </w:pPrChange>
            </w:pPr>
          </w:p>
        </w:tc>
      </w:tr>
      <w:tr w:rsidR="005D068E" w:rsidRPr="002F590A" w14:paraId="7BA5129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45D8AADB" w14:textId="77777777" w:rsidR="005D068E" w:rsidRPr="002F590A" w:rsidRDefault="005D068E">
            <w:pPr>
              <w:spacing w:line="240" w:lineRule="auto"/>
              <w:rPr>
                <w:rFonts w:ascii="Ebrima" w:hAnsi="Ebrima" w:cs="Leelawadee"/>
                <w:bCs/>
                <w:sz w:val="22"/>
                <w:szCs w:val="22"/>
              </w:rPr>
              <w:pPrChange w:id="4000" w:author="Ricardo Xavier" w:date="2021-08-11T17:02:00Z">
                <w:pPr/>
              </w:pPrChange>
            </w:pPr>
            <w:r w:rsidRPr="002F590A">
              <w:rPr>
                <w:rFonts w:ascii="Ebrima" w:hAnsi="Ebrima" w:cs="Leelawadee"/>
                <w:bCs/>
                <w:sz w:val="22"/>
                <w:szCs w:val="22"/>
              </w:rPr>
              <w:lastRenderedPageBreak/>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41F677B" w14:textId="7416ECB4" w:rsidR="005D068E" w:rsidRPr="002F590A" w:rsidRDefault="005D068E">
            <w:pPr>
              <w:spacing w:line="240" w:lineRule="auto"/>
              <w:rPr>
                <w:rFonts w:ascii="Ebrima" w:hAnsi="Ebrima" w:cs="Leelawadee"/>
                <w:sz w:val="22"/>
                <w:szCs w:val="22"/>
              </w:rPr>
              <w:pPrChange w:id="4001" w:author="Ricardo Xavier" w:date="2021-08-11T17:02:00Z">
                <w:pPr/>
              </w:pPrChange>
            </w:pPr>
            <w:r w:rsidRPr="002F590A">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3D19DF1" w14:textId="77777777" w:rsidR="005D068E" w:rsidRPr="002F590A" w:rsidRDefault="005D068E">
            <w:pPr>
              <w:spacing w:line="240" w:lineRule="auto"/>
              <w:rPr>
                <w:rFonts w:ascii="Ebrima" w:hAnsi="Ebrima" w:cs="Leelawadee"/>
                <w:sz w:val="22"/>
                <w:szCs w:val="22"/>
              </w:rPr>
              <w:pPrChange w:id="4002" w:author="Ricardo Xavier" w:date="2021-08-11T17:02:00Z">
                <w:pPr/>
              </w:pPrChange>
            </w:pPr>
          </w:p>
        </w:tc>
      </w:tr>
      <w:tr w:rsidR="005D068E" w:rsidRPr="002F590A" w14:paraId="4CA4B4E5"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6C74E94" w14:textId="171BAE21" w:rsidR="005D068E" w:rsidRPr="002F590A" w:rsidRDefault="005D068E">
            <w:pPr>
              <w:spacing w:line="240" w:lineRule="auto"/>
              <w:rPr>
                <w:rFonts w:ascii="Ebrima" w:hAnsi="Ebrima" w:cs="Leelawadee"/>
                <w:bCs/>
                <w:sz w:val="22"/>
                <w:szCs w:val="22"/>
              </w:rPr>
              <w:pPrChange w:id="4003" w:author="Ricardo Xavier" w:date="2021-08-11T17:02:00Z">
                <w:pPr/>
              </w:pPrChange>
            </w:pPr>
            <w:r w:rsidRPr="002F590A">
              <w:rPr>
                <w:rFonts w:ascii="Ebrima" w:hAnsi="Ebrima" w:cs="Leelawadee"/>
                <w:bCs/>
                <w:sz w:val="22"/>
                <w:szCs w:val="22"/>
              </w:rPr>
              <w:t>Periodicidade de Pagamento</w:t>
            </w:r>
            <w:ins w:id="4004" w:author="Ricardo Xavier" w:date="2021-08-11T21:59:00Z">
              <w:r w:rsidR="00625B8F">
                <w:rPr>
                  <w:rFonts w:ascii="Ebrima" w:hAnsi="Ebrima" w:cs="Leelawadee"/>
                  <w:bCs/>
                  <w:sz w:val="22"/>
                  <w:szCs w:val="22"/>
                </w:rPr>
                <w:t xml:space="preserve"> de </w:t>
              </w:r>
            </w:ins>
            <w:ins w:id="4005" w:author="Ricardo Xavier" w:date="2021-08-11T22:00:00Z">
              <w:r w:rsidR="00625B8F">
                <w:rPr>
                  <w:rFonts w:ascii="Ebrima" w:hAnsi="Ebrima" w:cs="Leelawadee"/>
                  <w:bCs/>
                  <w:sz w:val="22"/>
                  <w:szCs w:val="22"/>
                </w:rPr>
                <w:t>Principal</w:t>
              </w:r>
            </w:ins>
          </w:p>
        </w:tc>
        <w:tc>
          <w:tcPr>
            <w:tcW w:w="3071" w:type="pct"/>
            <w:tcBorders>
              <w:top w:val="single" w:sz="4" w:space="0" w:color="auto"/>
              <w:left w:val="single" w:sz="4" w:space="0" w:color="auto"/>
              <w:bottom w:val="single" w:sz="4" w:space="0" w:color="auto"/>
              <w:right w:val="single" w:sz="4" w:space="0" w:color="auto"/>
            </w:tcBorders>
            <w:hideMark/>
          </w:tcPr>
          <w:p w14:paraId="37A50E67" w14:textId="56241A16" w:rsidR="005D068E" w:rsidRPr="002F590A" w:rsidRDefault="00625B8F">
            <w:pPr>
              <w:spacing w:line="240" w:lineRule="auto"/>
              <w:rPr>
                <w:rFonts w:ascii="Ebrima" w:hAnsi="Ebrima" w:cs="Leelawadee"/>
                <w:sz w:val="22"/>
                <w:szCs w:val="22"/>
              </w:rPr>
              <w:pPrChange w:id="4006" w:author="Ricardo Xavier" w:date="2021-08-11T17:02:00Z">
                <w:pPr/>
              </w:pPrChange>
            </w:pPr>
            <w:ins w:id="4007" w:author="Ricardo Xavier" w:date="2021-08-11T22:00:00Z">
              <w:r w:rsidRPr="00625B8F">
                <w:rPr>
                  <w:rFonts w:ascii="Ebrima" w:hAnsi="Ebrima" w:cs="Leelawadee"/>
                  <w:i/>
                  <w:iCs/>
                  <w:sz w:val="22"/>
                  <w:szCs w:val="22"/>
                  <w:rPrChange w:id="4008" w:author="Ricardo Xavier" w:date="2021-08-11T22:01:00Z">
                    <w:rPr>
                      <w:rFonts w:ascii="Ebrima" w:hAnsi="Ebrima" w:cs="Leelawadee"/>
                      <w:sz w:val="22"/>
                      <w:szCs w:val="22"/>
                    </w:rPr>
                  </w:rPrChange>
                </w:rPr>
                <w:t>Bullet</w:t>
              </w:r>
              <w:r>
                <w:rPr>
                  <w:rFonts w:ascii="Ebrima" w:hAnsi="Ebrima" w:cs="Leelawadee"/>
                  <w:sz w:val="22"/>
                  <w:szCs w:val="22"/>
                </w:rPr>
                <w:t>, na Data de Vencimento</w:t>
              </w:r>
            </w:ins>
            <w:ins w:id="4009" w:author="Ricardo Xavier" w:date="2021-08-11T22:01:00Z">
              <w:r>
                <w:rPr>
                  <w:rFonts w:ascii="Ebrima" w:hAnsi="Ebrima" w:cs="Leelawadee"/>
                  <w:sz w:val="22"/>
                  <w:szCs w:val="22"/>
                </w:rPr>
                <w:t xml:space="preserve"> Final</w:t>
              </w:r>
            </w:ins>
            <w:del w:id="4010" w:author="Ricardo Xavier" w:date="2021-08-11T21:59:00Z">
              <w:r w:rsidR="005D068E" w:rsidRPr="002F590A" w:rsidDel="00625B8F">
                <w:rPr>
                  <w:rFonts w:ascii="Ebrima" w:hAnsi="Ebrima" w:cs="Leelawadee"/>
                  <w:sz w:val="22"/>
                  <w:szCs w:val="22"/>
                </w:rPr>
                <w:delText>[</w:delText>
              </w:r>
              <w:r w:rsidR="005D068E" w:rsidRPr="002F590A" w:rsidDel="00625B8F">
                <w:rPr>
                  <w:rFonts w:ascii="Ebrima" w:hAnsi="Ebrima" w:cs="Leelawadee"/>
                  <w:sz w:val="22"/>
                  <w:szCs w:val="22"/>
                  <w:highlight w:val="yellow"/>
                </w:rPr>
                <w:delText>•</w:delText>
              </w:r>
              <w:r w:rsidR="005D068E" w:rsidRPr="002F590A" w:rsidDel="00625B8F">
                <w:rPr>
                  <w:rFonts w:ascii="Ebrima" w:hAnsi="Ebrima" w:cs="Leelawadee"/>
                  <w:sz w:val="22"/>
                  <w:szCs w:val="22"/>
                </w:rPr>
                <w:delText>]</w:delText>
              </w:r>
            </w:del>
          </w:p>
          <w:p w14:paraId="4C935EB2" w14:textId="5E031763" w:rsidR="005D068E" w:rsidRPr="002F590A" w:rsidRDefault="005D068E">
            <w:pPr>
              <w:spacing w:line="240" w:lineRule="auto"/>
              <w:rPr>
                <w:rFonts w:ascii="Ebrima" w:hAnsi="Ebrima" w:cs="Leelawadee"/>
                <w:sz w:val="22"/>
                <w:szCs w:val="22"/>
              </w:rPr>
              <w:pPrChange w:id="4011" w:author="Ricardo Xavier" w:date="2021-08-11T17:02:00Z">
                <w:pPr/>
              </w:pPrChange>
            </w:pPr>
          </w:p>
        </w:tc>
      </w:tr>
      <w:tr w:rsidR="00625B8F" w:rsidRPr="002F590A" w14:paraId="60E122DE" w14:textId="77777777" w:rsidTr="00E21FFA">
        <w:trPr>
          <w:trHeight w:val="199"/>
          <w:ins w:id="4012" w:author="Ricardo Xavier" w:date="2021-08-11T21:59:00Z"/>
        </w:trPr>
        <w:tc>
          <w:tcPr>
            <w:tcW w:w="1929" w:type="pct"/>
            <w:tcBorders>
              <w:top w:val="single" w:sz="4" w:space="0" w:color="auto"/>
              <w:left w:val="single" w:sz="4" w:space="0" w:color="auto"/>
              <w:bottom w:val="single" w:sz="4" w:space="0" w:color="auto"/>
              <w:right w:val="single" w:sz="4" w:space="0" w:color="auto"/>
            </w:tcBorders>
          </w:tcPr>
          <w:p w14:paraId="361FDE28" w14:textId="43178364" w:rsidR="00625B8F" w:rsidRPr="002F590A" w:rsidRDefault="00625B8F">
            <w:pPr>
              <w:spacing w:line="240" w:lineRule="auto"/>
              <w:rPr>
                <w:ins w:id="4013" w:author="Ricardo Xavier" w:date="2021-08-11T21:59:00Z"/>
                <w:rFonts w:ascii="Ebrima" w:hAnsi="Ebrima" w:cs="Leelawadee"/>
                <w:bCs/>
                <w:sz w:val="22"/>
                <w:szCs w:val="22"/>
              </w:rPr>
            </w:pPr>
            <w:ins w:id="4014" w:author="Ricardo Xavier" w:date="2021-08-11T22:01:00Z">
              <w:r>
                <w:rPr>
                  <w:rFonts w:ascii="Ebrima" w:hAnsi="Ebrima" w:cs="Leelawadee"/>
                  <w:bCs/>
                  <w:sz w:val="22"/>
                  <w:szCs w:val="22"/>
                </w:rPr>
                <w:t>Periodicidade de Pagamento da Remuneração</w:t>
              </w:r>
            </w:ins>
          </w:p>
        </w:tc>
        <w:tc>
          <w:tcPr>
            <w:tcW w:w="3071" w:type="pct"/>
            <w:tcBorders>
              <w:top w:val="single" w:sz="4" w:space="0" w:color="auto"/>
              <w:left w:val="single" w:sz="4" w:space="0" w:color="auto"/>
              <w:bottom w:val="single" w:sz="4" w:space="0" w:color="auto"/>
              <w:right w:val="single" w:sz="4" w:space="0" w:color="auto"/>
            </w:tcBorders>
          </w:tcPr>
          <w:p w14:paraId="7F9A6351" w14:textId="2CCF42BD" w:rsidR="00625B8F" w:rsidRDefault="00625B8F">
            <w:pPr>
              <w:spacing w:line="240" w:lineRule="auto"/>
              <w:rPr>
                <w:ins w:id="4015" w:author="Ricardo Xavier" w:date="2021-08-11T21:59:00Z"/>
                <w:rFonts w:ascii="Ebrima" w:hAnsi="Ebrima" w:cs="Leelawadee"/>
                <w:sz w:val="22"/>
                <w:szCs w:val="22"/>
              </w:rPr>
            </w:pPr>
            <w:ins w:id="4016" w:author="Ricardo Xavier" w:date="2021-08-11T22:01:00Z">
              <w:r>
                <w:rPr>
                  <w:rFonts w:ascii="Ebrima" w:hAnsi="Ebrima" w:cs="Leelawadee"/>
                  <w:sz w:val="22"/>
                  <w:szCs w:val="22"/>
                </w:rPr>
                <w:t>Mensal</w:t>
              </w:r>
            </w:ins>
          </w:p>
        </w:tc>
      </w:tr>
      <w:tr w:rsidR="005D068E" w:rsidRPr="002F590A" w14:paraId="432B445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5BC940C" w14:textId="481AC799" w:rsidR="005D068E" w:rsidRPr="002F590A" w:rsidRDefault="005D068E">
            <w:pPr>
              <w:spacing w:line="240" w:lineRule="auto"/>
              <w:rPr>
                <w:rFonts w:ascii="Ebrima" w:hAnsi="Ebrima" w:cs="Leelawadee"/>
                <w:bCs/>
                <w:sz w:val="22"/>
                <w:szCs w:val="22"/>
              </w:rPr>
              <w:pPrChange w:id="4017" w:author="Ricardo Xavier" w:date="2021-08-11T17:02:00Z">
                <w:pPr/>
              </w:pPrChange>
            </w:pPr>
            <w:r w:rsidRPr="002F590A">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0E888EEB" w14:textId="5560CE32" w:rsidR="005D068E" w:rsidRPr="002F590A" w:rsidRDefault="005D068E">
            <w:pPr>
              <w:spacing w:line="240" w:lineRule="auto"/>
              <w:rPr>
                <w:rFonts w:ascii="Ebrima" w:hAnsi="Ebrima" w:cs="Leelawadee"/>
                <w:sz w:val="22"/>
                <w:szCs w:val="22"/>
              </w:rPr>
              <w:pPrChange w:id="4018" w:author="Ricardo Xavier" w:date="2021-08-11T17:02:00Z">
                <w:pPr/>
              </w:pPrChange>
            </w:pPr>
            <w:r w:rsidRPr="002F590A">
              <w:rPr>
                <w:rFonts w:ascii="Ebrima" w:hAnsi="Ebrima"/>
                <w:sz w:val="22"/>
                <w:szCs w:val="22"/>
              </w:rPr>
              <w:t>São Paulo/SP</w:t>
            </w:r>
          </w:p>
          <w:p w14:paraId="27DF78D5" w14:textId="77777777" w:rsidR="005D068E" w:rsidRPr="002F590A" w:rsidRDefault="005D068E">
            <w:pPr>
              <w:spacing w:line="240" w:lineRule="auto"/>
              <w:rPr>
                <w:rFonts w:ascii="Ebrima" w:hAnsi="Ebrima" w:cs="Leelawadee"/>
                <w:sz w:val="22"/>
                <w:szCs w:val="22"/>
              </w:rPr>
              <w:pPrChange w:id="4019" w:author="Ricardo Xavier" w:date="2021-08-11T17:02:00Z">
                <w:pPr/>
              </w:pPrChange>
            </w:pPr>
          </w:p>
        </w:tc>
      </w:tr>
      <w:tr w:rsidR="005D068E" w:rsidRPr="002F590A" w14:paraId="53A882C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DE9A9F3" w14:textId="77777777" w:rsidR="005D068E" w:rsidRPr="002F590A" w:rsidRDefault="005D068E">
            <w:pPr>
              <w:spacing w:line="240" w:lineRule="auto"/>
              <w:rPr>
                <w:rFonts w:ascii="Ebrima" w:hAnsi="Ebrima" w:cs="Leelawadee"/>
                <w:bCs/>
                <w:sz w:val="22"/>
                <w:szCs w:val="22"/>
              </w:rPr>
              <w:pPrChange w:id="4020" w:author="Ricardo Xavier" w:date="2021-08-11T17:02:00Z">
                <w:pPr/>
              </w:pPrChange>
            </w:pPr>
            <w:r w:rsidRPr="002F590A">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829C225" w14:textId="77777777" w:rsidR="005D068E" w:rsidRPr="002F590A" w:rsidRDefault="005D068E">
            <w:pPr>
              <w:spacing w:line="240" w:lineRule="auto"/>
              <w:rPr>
                <w:rFonts w:ascii="Ebrima" w:hAnsi="Ebrima" w:cs="Leelawadee"/>
                <w:sz w:val="22"/>
                <w:szCs w:val="22"/>
              </w:rPr>
              <w:pPrChange w:id="4021" w:author="Ricardo Xavier" w:date="2021-08-11T17:02:00Z">
                <w:pPr/>
              </w:pPrChange>
            </w:pPr>
            <w:r w:rsidRPr="002F590A">
              <w:rPr>
                <w:rFonts w:ascii="Ebrima" w:hAnsi="Ebrima" w:cs="Leelawadee"/>
                <w:sz w:val="22"/>
                <w:szCs w:val="22"/>
              </w:rPr>
              <w:t>Não há.</w:t>
            </w:r>
          </w:p>
          <w:p w14:paraId="3509CA74" w14:textId="77777777" w:rsidR="005D068E" w:rsidRPr="002F590A" w:rsidRDefault="005D068E">
            <w:pPr>
              <w:spacing w:line="240" w:lineRule="auto"/>
              <w:rPr>
                <w:rFonts w:ascii="Ebrima" w:hAnsi="Ebrima" w:cs="Leelawadee"/>
                <w:sz w:val="22"/>
                <w:szCs w:val="22"/>
              </w:rPr>
              <w:pPrChange w:id="4022" w:author="Ricardo Xavier" w:date="2021-08-11T17:02:00Z">
                <w:pPr/>
              </w:pPrChange>
            </w:pPr>
            <w:del w:id="4023" w:author="Ricardo Xavier" w:date="2021-08-11T15:14:00Z">
              <w:r w:rsidRPr="002F590A" w:rsidDel="005D068E">
                <w:rPr>
                  <w:rFonts w:ascii="Ebrima" w:hAnsi="Ebrima" w:cs="Leelawadee"/>
                  <w:sz w:val="22"/>
                  <w:szCs w:val="22"/>
                </w:rPr>
                <w:delText xml:space="preserve"> </w:delText>
              </w:r>
            </w:del>
          </w:p>
        </w:tc>
      </w:tr>
    </w:tbl>
    <w:p w14:paraId="3C40D46B" w14:textId="43BB17F8" w:rsidR="00FA7C79" w:rsidRPr="002F590A" w:rsidRDefault="00FA7C79">
      <w:pPr>
        <w:spacing w:line="240" w:lineRule="auto"/>
        <w:jc w:val="center"/>
        <w:rPr>
          <w:rFonts w:ascii="Ebrima" w:hAnsi="Ebrima" w:cstheme="minorHAnsi"/>
          <w:color w:val="000000" w:themeColor="text1"/>
          <w:sz w:val="22"/>
          <w:szCs w:val="22"/>
          <w:rPrChange w:id="4024" w:author="Ricardo Xavier" w:date="2021-08-11T20:36:00Z">
            <w:rPr>
              <w:rFonts w:ascii="Ebrima" w:hAnsi="Ebrima" w:cstheme="minorHAnsi"/>
              <w:b/>
              <w:bCs/>
              <w:color w:val="000000" w:themeColor="text1"/>
              <w:sz w:val="22"/>
              <w:szCs w:val="22"/>
            </w:rPr>
          </w:rPrChange>
        </w:rPr>
        <w:pPrChange w:id="4025" w:author="Ricardo Xavier" w:date="2021-08-11T17:02:00Z">
          <w:pPr>
            <w:jc w:val="center"/>
          </w:pPr>
        </w:pPrChange>
      </w:pPr>
    </w:p>
    <w:p w14:paraId="7B9353FD" w14:textId="77777777" w:rsidR="00FA7C79" w:rsidRPr="002F590A" w:rsidRDefault="00FA7C79">
      <w:pPr>
        <w:spacing w:line="240" w:lineRule="auto"/>
        <w:jc w:val="left"/>
        <w:rPr>
          <w:rFonts w:ascii="Ebrima" w:hAnsi="Ebrima" w:cstheme="minorHAnsi"/>
          <w:color w:val="000000" w:themeColor="text1"/>
          <w:sz w:val="22"/>
          <w:szCs w:val="22"/>
          <w:rPrChange w:id="4026" w:author="Ricardo Xavier" w:date="2021-08-11T20:36:00Z">
            <w:rPr>
              <w:rFonts w:ascii="Ebrima" w:hAnsi="Ebrima" w:cstheme="minorHAnsi"/>
              <w:b/>
              <w:bCs/>
              <w:color w:val="000000" w:themeColor="text1"/>
              <w:sz w:val="22"/>
              <w:szCs w:val="22"/>
            </w:rPr>
          </w:rPrChange>
        </w:rPr>
        <w:pPrChange w:id="4027" w:author="Ricardo Xavier" w:date="2021-08-11T17:02:00Z">
          <w:pPr>
            <w:jc w:val="left"/>
          </w:pPr>
        </w:pPrChange>
      </w:pPr>
      <w:r w:rsidRPr="002F590A">
        <w:rPr>
          <w:rFonts w:ascii="Ebrima" w:hAnsi="Ebrima" w:cstheme="minorHAnsi"/>
          <w:color w:val="000000" w:themeColor="text1"/>
          <w:sz w:val="22"/>
          <w:szCs w:val="22"/>
          <w:rPrChange w:id="4028" w:author="Ricardo Xavier" w:date="2021-08-11T20:36:00Z">
            <w:rPr>
              <w:rFonts w:ascii="Ebrima" w:hAnsi="Ebrima" w:cstheme="minorHAnsi"/>
              <w:b/>
              <w:bCs/>
              <w:color w:val="000000" w:themeColor="text1"/>
              <w:sz w:val="22"/>
              <w:szCs w:val="22"/>
            </w:rPr>
          </w:rPrChange>
        </w:rPr>
        <w:br w:type="page"/>
      </w:r>
    </w:p>
    <w:p w14:paraId="57834A84" w14:textId="5B7970E9" w:rsidR="00490252" w:rsidRPr="002F590A" w:rsidDel="008F6A80" w:rsidRDefault="00490252">
      <w:pPr>
        <w:spacing w:line="240" w:lineRule="auto"/>
        <w:jc w:val="center"/>
        <w:rPr>
          <w:del w:id="4029" w:author="Ricardo Xavier" w:date="2021-08-11T13:18:00Z"/>
          <w:rFonts w:ascii="Ebrima" w:hAnsi="Ebrima"/>
          <w:color w:val="000000" w:themeColor="text1"/>
          <w:sz w:val="22"/>
          <w:szCs w:val="22"/>
        </w:rPr>
        <w:pPrChange w:id="4030" w:author="Ricardo Xavier" w:date="2021-08-11T17:02:00Z">
          <w:pPr>
            <w:jc w:val="center"/>
          </w:pPr>
        </w:pPrChange>
      </w:pPr>
    </w:p>
    <w:p w14:paraId="7069E8BE" w14:textId="6158EF58" w:rsidR="003A071B" w:rsidRPr="002F590A" w:rsidRDefault="007D1DE2">
      <w:pPr>
        <w:spacing w:line="240" w:lineRule="auto"/>
        <w:jc w:val="center"/>
        <w:rPr>
          <w:ins w:id="4031" w:author="Ricardo Xavier" w:date="2021-08-11T13:18:00Z"/>
          <w:rFonts w:ascii="Ebrima" w:hAnsi="Ebrima"/>
          <w:b/>
          <w:bCs/>
          <w:color w:val="000000" w:themeColor="text1"/>
          <w:sz w:val="22"/>
          <w:szCs w:val="22"/>
        </w:rPr>
        <w:pPrChange w:id="4032" w:author="Ricardo Xavier" w:date="2021-08-11T17:02:00Z">
          <w:pPr>
            <w:jc w:val="center"/>
          </w:pPr>
        </w:pPrChange>
      </w:pPr>
      <w:bookmarkStart w:id="4033" w:name="_Toc356555436"/>
      <w:bookmarkStart w:id="4034" w:name="_Toc366774288"/>
      <w:bookmarkStart w:id="4035" w:name="_Toc390279714"/>
      <w:bookmarkStart w:id="4036" w:name="_Toc435632662"/>
      <w:bookmarkStart w:id="4037" w:name="_Toc529886192"/>
      <w:r w:rsidRPr="002F590A">
        <w:rPr>
          <w:rFonts w:ascii="Ebrima" w:hAnsi="Ebrima"/>
          <w:b/>
          <w:bCs/>
          <w:color w:val="000000" w:themeColor="text1"/>
          <w:sz w:val="22"/>
          <w:szCs w:val="22"/>
        </w:rPr>
        <w:t>ANEXO I</w:t>
      </w:r>
      <w:ins w:id="4038" w:author="Ricardo Xavier" w:date="2021-08-11T19:53:00Z">
        <w:r w:rsidR="00B80F8E" w:rsidRPr="002F590A">
          <w:rPr>
            <w:rFonts w:ascii="Ebrima" w:hAnsi="Ebrima"/>
            <w:b/>
            <w:bCs/>
            <w:color w:val="000000" w:themeColor="text1"/>
            <w:sz w:val="22"/>
            <w:szCs w:val="22"/>
          </w:rPr>
          <w:t>-B</w:t>
        </w:r>
      </w:ins>
      <w:del w:id="4039" w:author="Ricardo Xavier" w:date="2021-08-11T19:53:00Z">
        <w:r w:rsidRPr="002F590A" w:rsidDel="00B80F8E">
          <w:rPr>
            <w:rFonts w:ascii="Ebrima" w:hAnsi="Ebrima"/>
            <w:b/>
            <w:bCs/>
            <w:color w:val="000000" w:themeColor="text1"/>
            <w:sz w:val="22"/>
            <w:szCs w:val="22"/>
          </w:rPr>
          <w:delText>I</w:delText>
        </w:r>
      </w:del>
    </w:p>
    <w:p w14:paraId="4D47EDC5" w14:textId="77777777" w:rsidR="008F6A80" w:rsidRPr="002F590A" w:rsidRDefault="008F6A80">
      <w:pPr>
        <w:spacing w:line="240" w:lineRule="auto"/>
        <w:jc w:val="center"/>
        <w:rPr>
          <w:rFonts w:ascii="Ebrima" w:hAnsi="Ebrima"/>
          <w:color w:val="000000" w:themeColor="text1"/>
          <w:sz w:val="22"/>
          <w:szCs w:val="22"/>
        </w:rPr>
        <w:pPrChange w:id="4040" w:author="Ricardo Xavier" w:date="2021-08-11T17:02:00Z">
          <w:pPr>
            <w:jc w:val="center"/>
          </w:pPr>
        </w:pPrChange>
      </w:pPr>
    </w:p>
    <w:p w14:paraId="482511F8" w14:textId="765CAF86" w:rsidR="007D1DE2" w:rsidRPr="002F590A" w:rsidRDefault="002515C0">
      <w:pPr>
        <w:spacing w:line="240" w:lineRule="auto"/>
        <w:jc w:val="center"/>
        <w:rPr>
          <w:ins w:id="4041" w:author="i'BS Advogados" w:date="2021-07-28T13:48:00Z"/>
          <w:rFonts w:ascii="Ebrima" w:hAnsi="Ebrima"/>
          <w:b/>
          <w:bCs/>
          <w:sz w:val="22"/>
          <w:szCs w:val="22"/>
        </w:rPr>
        <w:pPrChange w:id="4042" w:author="Ricardo Xavier" w:date="2021-08-11T17:02:00Z">
          <w:pPr>
            <w:jc w:val="center"/>
          </w:pPr>
        </w:pPrChange>
      </w:pPr>
      <w:ins w:id="4043" w:author="i'BS Advogados" w:date="2021-07-28T13:48:00Z">
        <w:r w:rsidRPr="002F590A">
          <w:rPr>
            <w:rFonts w:ascii="Ebrima" w:hAnsi="Ebrima"/>
            <w:b/>
            <w:bCs/>
            <w:sz w:val="22"/>
            <w:szCs w:val="22"/>
          </w:rPr>
          <w:t>CRÉDITOS CEDIDOS FIDUCIARIAMENTE</w:t>
        </w:r>
      </w:ins>
    </w:p>
    <w:p w14:paraId="3857078A" w14:textId="7DC90DCC" w:rsidR="007D1DE2" w:rsidRPr="002F590A" w:rsidRDefault="007D1DE2">
      <w:pPr>
        <w:spacing w:line="240" w:lineRule="auto"/>
        <w:jc w:val="center"/>
        <w:rPr>
          <w:moveTo w:id="4044" w:author="i'BS Advogados" w:date="2021-07-28T13:48:00Z"/>
          <w:rFonts w:ascii="Ebrima" w:hAnsi="Ebrima"/>
          <w:bCs/>
          <w:sz w:val="22"/>
          <w:rPrChange w:id="4045" w:author="Ricardo Xavier" w:date="2021-08-11T20:36:00Z">
            <w:rPr>
              <w:moveTo w:id="4046" w:author="i'BS Advogados" w:date="2021-07-28T13:48:00Z"/>
              <w:rFonts w:ascii="Ebrima" w:hAnsi="Ebrima"/>
              <w:b/>
              <w:color w:val="000000" w:themeColor="text1"/>
              <w:sz w:val="22"/>
            </w:rPr>
          </w:rPrChange>
        </w:rPr>
        <w:pPrChange w:id="4047" w:author="Ricardo Xavier" w:date="2021-08-11T17:02:00Z">
          <w:pPr>
            <w:jc w:val="center"/>
          </w:pPr>
        </w:pPrChange>
      </w:pPr>
      <w:moveToRangeStart w:id="4048" w:author="i'BS Advogados" w:date="2021-07-28T13:48:00Z" w:name="move78372510"/>
    </w:p>
    <w:tbl>
      <w:tblPr>
        <w:tblW w:w="5000" w:type="pct"/>
        <w:tblCellMar>
          <w:top w:w="15" w:type="dxa"/>
          <w:left w:w="70" w:type="dxa"/>
          <w:bottom w:w="15" w:type="dxa"/>
          <w:right w:w="70" w:type="dxa"/>
        </w:tblCellMar>
        <w:tblLook w:val="04A0" w:firstRow="1" w:lastRow="0" w:firstColumn="1" w:lastColumn="0" w:noHBand="0" w:noVBand="1"/>
        <w:tblPrChange w:id="4049" w:author="Ricardo Xavier" w:date="2021-08-11T13:19:00Z">
          <w:tblPr>
            <w:tblW w:w="5000" w:type="pct"/>
            <w:tblCellMar>
              <w:top w:w="15" w:type="dxa"/>
              <w:left w:w="70" w:type="dxa"/>
              <w:bottom w:w="15" w:type="dxa"/>
              <w:right w:w="70" w:type="dxa"/>
            </w:tblCellMar>
            <w:tblLook w:val="04A0" w:firstRow="1" w:lastRow="0" w:firstColumn="1" w:lastColumn="0" w:noHBand="0" w:noVBand="1"/>
          </w:tblPr>
        </w:tblPrChange>
      </w:tblPr>
      <w:tblGrid>
        <w:gridCol w:w="977"/>
        <w:gridCol w:w="576"/>
        <w:gridCol w:w="689"/>
        <w:gridCol w:w="689"/>
        <w:gridCol w:w="784"/>
        <w:gridCol w:w="872"/>
        <w:gridCol w:w="1046"/>
        <w:gridCol w:w="802"/>
        <w:gridCol w:w="772"/>
        <w:gridCol w:w="773"/>
        <w:gridCol w:w="875"/>
        <w:gridCol w:w="881"/>
        <w:tblGridChange w:id="4050">
          <w:tblGrid>
            <w:gridCol w:w="977"/>
            <w:gridCol w:w="22"/>
            <w:gridCol w:w="554"/>
            <w:gridCol w:w="43"/>
            <w:gridCol w:w="646"/>
            <w:gridCol w:w="65"/>
            <w:gridCol w:w="624"/>
            <w:gridCol w:w="87"/>
            <w:gridCol w:w="697"/>
            <w:gridCol w:w="110"/>
            <w:gridCol w:w="762"/>
            <w:gridCol w:w="132"/>
            <w:gridCol w:w="914"/>
            <w:gridCol w:w="242"/>
            <w:gridCol w:w="473"/>
            <w:gridCol w:w="87"/>
            <w:gridCol w:w="708"/>
            <w:gridCol w:w="64"/>
            <w:gridCol w:w="731"/>
            <w:gridCol w:w="42"/>
            <w:gridCol w:w="854"/>
            <w:gridCol w:w="21"/>
            <w:gridCol w:w="881"/>
          </w:tblGrid>
        </w:tblGridChange>
      </w:tblGrid>
      <w:tr w:rsidR="00EE72B7" w:rsidRPr="002F590A" w14:paraId="3B54FB46" w14:textId="77777777" w:rsidTr="008F6A80">
        <w:trPr>
          <w:trHeight w:val="1200"/>
          <w:trPrChange w:id="4051" w:author="Ricardo Xavier" w:date="2021-08-11T13:19:00Z">
            <w:trPr>
              <w:trHeight w:val="1200"/>
            </w:trPr>
          </w:trPrChange>
        </w:trPr>
        <w:tc>
          <w:tcPr>
            <w:tcW w:w="513" w:type="pct"/>
            <w:tcBorders>
              <w:top w:val="single" w:sz="4" w:space="0" w:color="000000"/>
              <w:left w:val="single" w:sz="4" w:space="0" w:color="000000"/>
              <w:bottom w:val="single" w:sz="4" w:space="0" w:color="000000"/>
              <w:right w:val="single" w:sz="4" w:space="0" w:color="000000"/>
            </w:tcBorders>
            <w:vAlign w:val="center"/>
            <w:hideMark/>
            <w:tcPrChange w:id="4052" w:author="Ricardo Xavier" w:date="2021-08-11T13:19:00Z">
              <w:tcPr>
                <w:tcW w:w="513"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6B018971" w14:textId="77777777" w:rsidR="00EE72B7" w:rsidRPr="002F590A" w:rsidRDefault="00EE72B7">
            <w:pPr>
              <w:spacing w:line="240" w:lineRule="auto"/>
              <w:jc w:val="center"/>
              <w:rPr>
                <w:moveTo w:id="4053" w:author="i'BS Advogados" w:date="2021-07-28T13:48:00Z"/>
                <w:rFonts w:ascii="Ebrima" w:hAnsi="Ebrima" w:cs="Calibri"/>
                <w:color w:val="000000"/>
                <w:sz w:val="18"/>
                <w:szCs w:val="18"/>
                <w:lang w:eastAsia="pt-BR"/>
                <w:rPrChange w:id="4054" w:author="Ricardo Xavier" w:date="2021-08-11T20:36:00Z">
                  <w:rPr>
                    <w:moveTo w:id="4055" w:author="i'BS Advogados" w:date="2021-07-28T13:48:00Z"/>
                    <w:rFonts w:ascii="Calibri" w:hAnsi="Calibri" w:cs="Calibri"/>
                    <w:color w:val="000000"/>
                    <w:sz w:val="22"/>
                    <w:szCs w:val="22"/>
                    <w:lang w:eastAsia="pt-BR"/>
                  </w:rPr>
                </w:rPrChange>
              </w:rPr>
              <w:pPrChange w:id="4056" w:author="Ricardo Xavier" w:date="2021-08-11T17:02:00Z">
                <w:pPr>
                  <w:jc w:val="center"/>
                </w:pPr>
              </w:pPrChange>
            </w:pPr>
            <w:moveTo w:id="4057" w:author="i'BS Advogados" w:date="2021-07-28T13:48:00Z">
              <w:r w:rsidRPr="002F590A">
                <w:rPr>
                  <w:rFonts w:ascii="Ebrima" w:hAnsi="Ebrima" w:cs="Calibri"/>
                  <w:color w:val="000000"/>
                  <w:sz w:val="18"/>
                  <w:szCs w:val="18"/>
                  <w:lang w:eastAsia="pt-BR"/>
                  <w:rPrChange w:id="4058" w:author="Ricardo Xavier" w:date="2021-08-11T20:36:00Z">
                    <w:rPr>
                      <w:rFonts w:ascii="Calibri" w:hAnsi="Calibri" w:cs="Calibri"/>
                      <w:color w:val="000000"/>
                      <w:sz w:val="22"/>
                      <w:szCs w:val="22"/>
                      <w:lang w:eastAsia="pt-BR"/>
                    </w:rPr>
                  </w:rPrChange>
                </w:rPr>
                <w:t>Matrícula da Unidade</w:t>
              </w:r>
            </w:moveTo>
          </w:p>
        </w:tc>
        <w:tc>
          <w:tcPr>
            <w:tcW w:w="307" w:type="pct"/>
            <w:tcBorders>
              <w:top w:val="single" w:sz="4" w:space="0" w:color="000000"/>
              <w:left w:val="single" w:sz="4" w:space="0" w:color="000000"/>
              <w:bottom w:val="single" w:sz="4" w:space="0" w:color="000000"/>
              <w:right w:val="single" w:sz="4" w:space="0" w:color="000000"/>
            </w:tcBorders>
            <w:vAlign w:val="center"/>
            <w:hideMark/>
            <w:tcPrChange w:id="4059" w:author="Ricardo Xavier" w:date="2021-08-11T13:19:00Z">
              <w:tcPr>
                <w:tcW w:w="307"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3502AEB6" w14:textId="77777777" w:rsidR="00EE72B7" w:rsidRPr="002F590A" w:rsidRDefault="00EE72B7">
            <w:pPr>
              <w:spacing w:line="240" w:lineRule="auto"/>
              <w:jc w:val="center"/>
              <w:rPr>
                <w:moveTo w:id="4060" w:author="i'BS Advogados" w:date="2021-07-28T13:48:00Z"/>
                <w:rFonts w:ascii="Ebrima" w:hAnsi="Ebrima" w:cs="Calibri"/>
                <w:color w:val="000000"/>
                <w:sz w:val="18"/>
                <w:szCs w:val="18"/>
                <w:lang w:eastAsia="pt-BR"/>
                <w:rPrChange w:id="4061" w:author="Ricardo Xavier" w:date="2021-08-11T20:36:00Z">
                  <w:rPr>
                    <w:moveTo w:id="4062" w:author="i'BS Advogados" w:date="2021-07-28T13:48:00Z"/>
                    <w:rFonts w:ascii="Calibri" w:hAnsi="Calibri" w:cs="Calibri"/>
                    <w:color w:val="000000"/>
                    <w:sz w:val="22"/>
                    <w:szCs w:val="22"/>
                    <w:lang w:eastAsia="pt-BR"/>
                  </w:rPr>
                </w:rPrChange>
              </w:rPr>
              <w:pPrChange w:id="4063" w:author="Ricardo Xavier" w:date="2021-08-11T17:02:00Z">
                <w:pPr>
                  <w:jc w:val="center"/>
                </w:pPr>
              </w:pPrChange>
            </w:pPr>
            <w:moveTo w:id="4064" w:author="i'BS Advogados" w:date="2021-07-28T13:48:00Z">
              <w:r w:rsidRPr="002F590A">
                <w:rPr>
                  <w:rFonts w:ascii="Ebrima" w:hAnsi="Ebrima" w:cs="Calibri"/>
                  <w:color w:val="000000"/>
                  <w:sz w:val="18"/>
                  <w:szCs w:val="18"/>
                  <w:lang w:eastAsia="pt-BR"/>
                  <w:rPrChange w:id="4065" w:author="Ricardo Xavier" w:date="2021-08-11T20:36:00Z">
                    <w:rPr>
                      <w:rFonts w:ascii="Calibri" w:hAnsi="Calibri" w:cs="Calibri"/>
                      <w:color w:val="000000"/>
                      <w:sz w:val="22"/>
                      <w:szCs w:val="22"/>
                      <w:lang w:eastAsia="pt-BR"/>
                    </w:rPr>
                  </w:rPrChange>
                </w:rPr>
                <w:t>RGI</w:t>
              </w:r>
            </w:moveTo>
          </w:p>
        </w:tc>
        <w:tc>
          <w:tcPr>
            <w:tcW w:w="365" w:type="pct"/>
            <w:tcBorders>
              <w:top w:val="single" w:sz="4" w:space="0" w:color="000000"/>
              <w:left w:val="single" w:sz="4" w:space="0" w:color="000000"/>
              <w:bottom w:val="single" w:sz="4" w:space="0" w:color="000000"/>
              <w:right w:val="single" w:sz="4" w:space="0" w:color="000000"/>
            </w:tcBorders>
            <w:vAlign w:val="center"/>
            <w:hideMark/>
            <w:tcPrChange w:id="4066" w:author="Ricardo Xavier" w:date="2021-08-11T13:19:00Z">
              <w:tcPr>
                <w:tcW w:w="365"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42F53CEE" w14:textId="77777777" w:rsidR="00EE72B7" w:rsidRPr="002F590A" w:rsidRDefault="00EE72B7">
            <w:pPr>
              <w:spacing w:line="240" w:lineRule="auto"/>
              <w:jc w:val="center"/>
              <w:rPr>
                <w:moveTo w:id="4067" w:author="i'BS Advogados" w:date="2021-07-28T13:48:00Z"/>
                <w:rFonts w:ascii="Ebrima" w:hAnsi="Ebrima" w:cs="Calibri"/>
                <w:color w:val="000000"/>
                <w:sz w:val="18"/>
                <w:szCs w:val="18"/>
                <w:lang w:eastAsia="pt-BR"/>
                <w:rPrChange w:id="4068" w:author="Ricardo Xavier" w:date="2021-08-11T20:36:00Z">
                  <w:rPr>
                    <w:moveTo w:id="4069" w:author="i'BS Advogados" w:date="2021-07-28T13:48:00Z"/>
                    <w:rFonts w:ascii="Calibri" w:hAnsi="Calibri" w:cs="Calibri"/>
                    <w:color w:val="000000"/>
                    <w:sz w:val="22"/>
                    <w:szCs w:val="22"/>
                    <w:lang w:eastAsia="pt-BR"/>
                  </w:rPr>
                </w:rPrChange>
              </w:rPr>
              <w:pPrChange w:id="4070" w:author="Ricardo Xavier" w:date="2021-08-11T17:02:00Z">
                <w:pPr>
                  <w:jc w:val="center"/>
                </w:pPr>
              </w:pPrChange>
            </w:pPr>
            <w:moveTo w:id="4071" w:author="i'BS Advogados" w:date="2021-07-28T13:48:00Z">
              <w:r w:rsidRPr="002F590A">
                <w:rPr>
                  <w:rFonts w:ascii="Ebrima" w:hAnsi="Ebrima" w:cs="Calibri"/>
                  <w:color w:val="000000"/>
                  <w:sz w:val="18"/>
                  <w:szCs w:val="18"/>
                  <w:lang w:eastAsia="pt-BR"/>
                  <w:rPrChange w:id="4072" w:author="Ricardo Xavier" w:date="2021-08-11T20:36:00Z">
                    <w:rPr>
                      <w:rFonts w:ascii="Calibri" w:hAnsi="Calibri" w:cs="Calibri"/>
                      <w:color w:val="000000"/>
                      <w:sz w:val="22"/>
                      <w:szCs w:val="22"/>
                      <w:lang w:eastAsia="pt-BR"/>
                    </w:rPr>
                  </w:rPrChange>
                </w:rPr>
                <w:t>Data da Venda</w:t>
              </w:r>
            </w:moveTo>
          </w:p>
        </w:tc>
        <w:tc>
          <w:tcPr>
            <w:tcW w:w="365" w:type="pct"/>
            <w:tcBorders>
              <w:top w:val="single" w:sz="4" w:space="0" w:color="000000"/>
              <w:left w:val="single" w:sz="4" w:space="0" w:color="000000"/>
              <w:bottom w:val="single" w:sz="4" w:space="0" w:color="000000"/>
              <w:right w:val="single" w:sz="4" w:space="0" w:color="000000"/>
            </w:tcBorders>
            <w:vAlign w:val="center"/>
            <w:hideMark/>
            <w:tcPrChange w:id="4073" w:author="Ricardo Xavier" w:date="2021-08-11T13:19:00Z">
              <w:tcPr>
                <w:tcW w:w="365"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552F54DF" w14:textId="77777777" w:rsidR="00EE72B7" w:rsidRPr="002F590A" w:rsidRDefault="00EE72B7">
            <w:pPr>
              <w:spacing w:line="240" w:lineRule="auto"/>
              <w:jc w:val="center"/>
              <w:rPr>
                <w:moveTo w:id="4074" w:author="i'BS Advogados" w:date="2021-07-28T13:48:00Z"/>
                <w:rFonts w:ascii="Ebrima" w:hAnsi="Ebrima" w:cs="Calibri"/>
                <w:color w:val="000000"/>
                <w:sz w:val="18"/>
                <w:szCs w:val="18"/>
                <w:lang w:eastAsia="pt-BR"/>
                <w:rPrChange w:id="4075" w:author="Ricardo Xavier" w:date="2021-08-11T20:36:00Z">
                  <w:rPr>
                    <w:moveTo w:id="4076" w:author="i'BS Advogados" w:date="2021-07-28T13:48:00Z"/>
                    <w:rFonts w:ascii="Calibri" w:hAnsi="Calibri" w:cs="Calibri"/>
                    <w:color w:val="000000"/>
                    <w:sz w:val="22"/>
                    <w:szCs w:val="22"/>
                    <w:lang w:eastAsia="pt-BR"/>
                  </w:rPr>
                </w:rPrChange>
              </w:rPr>
              <w:pPrChange w:id="4077" w:author="Ricardo Xavier" w:date="2021-08-11T17:02:00Z">
                <w:pPr>
                  <w:jc w:val="center"/>
                </w:pPr>
              </w:pPrChange>
            </w:pPr>
            <w:moveTo w:id="4078" w:author="i'BS Advogados" w:date="2021-07-28T13:48:00Z">
              <w:r w:rsidRPr="002F590A">
                <w:rPr>
                  <w:rFonts w:ascii="Ebrima" w:hAnsi="Ebrima" w:cs="Calibri"/>
                  <w:color w:val="000000"/>
                  <w:sz w:val="18"/>
                  <w:szCs w:val="18"/>
                  <w:lang w:eastAsia="pt-BR"/>
                  <w:rPrChange w:id="4079" w:author="Ricardo Xavier" w:date="2021-08-11T20:36:00Z">
                    <w:rPr>
                      <w:rFonts w:ascii="Calibri" w:hAnsi="Calibri" w:cs="Calibri"/>
                      <w:color w:val="000000"/>
                      <w:sz w:val="22"/>
                      <w:szCs w:val="22"/>
                      <w:lang w:eastAsia="pt-BR"/>
                    </w:rPr>
                  </w:rPrChange>
                </w:rPr>
                <w:t>Valor da Venda</w:t>
              </w:r>
            </w:moveTo>
          </w:p>
        </w:tc>
        <w:tc>
          <w:tcPr>
            <w:tcW w:w="414" w:type="pct"/>
            <w:tcBorders>
              <w:top w:val="single" w:sz="4" w:space="0" w:color="000000"/>
              <w:left w:val="single" w:sz="4" w:space="0" w:color="000000"/>
              <w:bottom w:val="single" w:sz="4" w:space="0" w:color="000000"/>
              <w:right w:val="single" w:sz="4" w:space="0" w:color="000000"/>
            </w:tcBorders>
            <w:vAlign w:val="center"/>
            <w:hideMark/>
            <w:tcPrChange w:id="4080" w:author="Ricardo Xavier" w:date="2021-08-11T13:19:00Z">
              <w:tcPr>
                <w:tcW w:w="414"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13D7C3C2" w14:textId="77777777" w:rsidR="00EE72B7" w:rsidRPr="002F590A" w:rsidRDefault="00EE72B7">
            <w:pPr>
              <w:spacing w:line="240" w:lineRule="auto"/>
              <w:jc w:val="center"/>
              <w:rPr>
                <w:moveTo w:id="4081" w:author="i'BS Advogados" w:date="2021-07-28T13:48:00Z"/>
                <w:rFonts w:ascii="Ebrima" w:hAnsi="Ebrima" w:cs="Calibri"/>
                <w:color w:val="000000"/>
                <w:sz w:val="18"/>
                <w:szCs w:val="18"/>
                <w:lang w:eastAsia="pt-BR"/>
                <w:rPrChange w:id="4082" w:author="Ricardo Xavier" w:date="2021-08-11T20:36:00Z">
                  <w:rPr>
                    <w:moveTo w:id="4083" w:author="i'BS Advogados" w:date="2021-07-28T13:48:00Z"/>
                    <w:rFonts w:ascii="Calibri" w:hAnsi="Calibri" w:cs="Calibri"/>
                    <w:color w:val="000000"/>
                    <w:sz w:val="22"/>
                    <w:szCs w:val="22"/>
                    <w:lang w:eastAsia="pt-BR"/>
                  </w:rPr>
                </w:rPrChange>
              </w:rPr>
              <w:pPrChange w:id="4084" w:author="Ricardo Xavier" w:date="2021-08-11T17:02:00Z">
                <w:pPr>
                  <w:jc w:val="center"/>
                </w:pPr>
              </w:pPrChange>
            </w:pPr>
            <w:moveTo w:id="4085" w:author="i'BS Advogados" w:date="2021-07-28T13:48:00Z">
              <w:r w:rsidRPr="002F590A">
                <w:rPr>
                  <w:rFonts w:ascii="Ebrima" w:hAnsi="Ebrima" w:cs="Calibri"/>
                  <w:color w:val="000000"/>
                  <w:sz w:val="18"/>
                  <w:szCs w:val="18"/>
                  <w:lang w:eastAsia="pt-BR"/>
                  <w:rPrChange w:id="4086" w:author="Ricardo Xavier" w:date="2021-08-11T20:36:00Z">
                    <w:rPr>
                      <w:rFonts w:ascii="Calibri" w:hAnsi="Calibri" w:cs="Calibri"/>
                      <w:color w:val="000000"/>
                      <w:sz w:val="22"/>
                      <w:szCs w:val="22"/>
                      <w:lang w:eastAsia="pt-BR"/>
                    </w:rPr>
                  </w:rPrChange>
                </w:rPr>
                <w:t>Quadra</w:t>
              </w:r>
            </w:moveTo>
          </w:p>
        </w:tc>
        <w:tc>
          <w:tcPr>
            <w:tcW w:w="459" w:type="pct"/>
            <w:tcBorders>
              <w:top w:val="single" w:sz="4" w:space="0" w:color="000000"/>
              <w:left w:val="single" w:sz="4" w:space="0" w:color="000000"/>
              <w:bottom w:val="single" w:sz="4" w:space="0" w:color="000000"/>
              <w:right w:val="single" w:sz="4" w:space="0" w:color="000000"/>
            </w:tcBorders>
            <w:vAlign w:val="center"/>
            <w:hideMark/>
            <w:tcPrChange w:id="4087" w:author="Ricardo Xavier" w:date="2021-08-11T13:19:00Z">
              <w:tcPr>
                <w:tcW w:w="459"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577DADA9" w14:textId="77777777" w:rsidR="00EE72B7" w:rsidRPr="002F590A" w:rsidRDefault="00EE72B7">
            <w:pPr>
              <w:spacing w:line="240" w:lineRule="auto"/>
              <w:jc w:val="center"/>
              <w:rPr>
                <w:moveTo w:id="4088" w:author="i'BS Advogados" w:date="2021-07-28T13:48:00Z"/>
                <w:rFonts w:ascii="Ebrima" w:hAnsi="Ebrima" w:cs="Calibri"/>
                <w:color w:val="000000"/>
                <w:sz w:val="18"/>
                <w:szCs w:val="18"/>
                <w:lang w:eastAsia="pt-BR"/>
                <w:rPrChange w:id="4089" w:author="Ricardo Xavier" w:date="2021-08-11T20:36:00Z">
                  <w:rPr>
                    <w:moveTo w:id="4090" w:author="i'BS Advogados" w:date="2021-07-28T13:48:00Z"/>
                    <w:rFonts w:ascii="Calibri" w:hAnsi="Calibri" w:cs="Calibri"/>
                    <w:color w:val="000000"/>
                    <w:sz w:val="22"/>
                    <w:szCs w:val="22"/>
                    <w:lang w:eastAsia="pt-BR"/>
                  </w:rPr>
                </w:rPrChange>
              </w:rPr>
              <w:pPrChange w:id="4091" w:author="Ricardo Xavier" w:date="2021-08-11T17:02:00Z">
                <w:pPr>
                  <w:jc w:val="center"/>
                </w:pPr>
              </w:pPrChange>
            </w:pPr>
            <w:moveTo w:id="4092" w:author="i'BS Advogados" w:date="2021-07-28T13:48:00Z">
              <w:r w:rsidRPr="002F590A">
                <w:rPr>
                  <w:rFonts w:ascii="Ebrima" w:hAnsi="Ebrima" w:cs="Calibri"/>
                  <w:color w:val="000000"/>
                  <w:sz w:val="18"/>
                  <w:szCs w:val="18"/>
                  <w:lang w:eastAsia="pt-BR"/>
                  <w:rPrChange w:id="4093" w:author="Ricardo Xavier" w:date="2021-08-11T20:36:00Z">
                    <w:rPr>
                      <w:rFonts w:ascii="Calibri" w:hAnsi="Calibri" w:cs="Calibri"/>
                      <w:color w:val="000000"/>
                      <w:sz w:val="22"/>
                      <w:szCs w:val="22"/>
                      <w:lang w:eastAsia="pt-BR"/>
                    </w:rPr>
                  </w:rPrChange>
                </w:rPr>
                <w:t>Unidade</w:t>
              </w:r>
            </w:moveTo>
          </w:p>
        </w:tc>
        <w:tc>
          <w:tcPr>
            <w:tcW w:w="413" w:type="pct"/>
            <w:tcBorders>
              <w:top w:val="single" w:sz="4" w:space="0" w:color="000000"/>
              <w:left w:val="single" w:sz="4" w:space="0" w:color="000000"/>
              <w:bottom w:val="single" w:sz="4" w:space="0" w:color="000000"/>
              <w:right w:val="single" w:sz="4" w:space="0" w:color="000000"/>
            </w:tcBorders>
            <w:vAlign w:val="center"/>
            <w:hideMark/>
            <w:tcPrChange w:id="4094" w:author="Ricardo Xavier" w:date="2021-08-11T13:19:00Z">
              <w:tcPr>
                <w:tcW w:w="594"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0B7C117A" w14:textId="77777777" w:rsidR="00EE72B7" w:rsidRPr="002F590A" w:rsidRDefault="00EE72B7">
            <w:pPr>
              <w:spacing w:line="240" w:lineRule="auto"/>
              <w:jc w:val="center"/>
              <w:rPr>
                <w:moveTo w:id="4095" w:author="i'BS Advogados" w:date="2021-07-28T13:48:00Z"/>
                <w:rFonts w:ascii="Ebrima" w:hAnsi="Ebrima" w:cs="Calibri"/>
                <w:color w:val="000000"/>
                <w:sz w:val="18"/>
                <w:szCs w:val="18"/>
                <w:lang w:eastAsia="pt-BR"/>
                <w:rPrChange w:id="4096" w:author="Ricardo Xavier" w:date="2021-08-11T20:36:00Z">
                  <w:rPr>
                    <w:moveTo w:id="4097" w:author="i'BS Advogados" w:date="2021-07-28T13:48:00Z"/>
                    <w:rFonts w:ascii="Calibri" w:hAnsi="Calibri" w:cs="Calibri"/>
                    <w:color w:val="000000"/>
                    <w:sz w:val="22"/>
                    <w:szCs w:val="22"/>
                    <w:lang w:eastAsia="pt-BR"/>
                  </w:rPr>
                </w:rPrChange>
              </w:rPr>
              <w:pPrChange w:id="4098" w:author="Ricardo Xavier" w:date="2021-08-11T17:02:00Z">
                <w:pPr>
                  <w:jc w:val="center"/>
                </w:pPr>
              </w:pPrChange>
            </w:pPr>
            <w:moveTo w:id="4099" w:author="i'BS Advogados" w:date="2021-07-28T13:48:00Z">
              <w:r w:rsidRPr="002F590A">
                <w:rPr>
                  <w:rFonts w:ascii="Ebrima" w:hAnsi="Ebrima" w:cs="Calibri"/>
                  <w:color w:val="000000"/>
                  <w:sz w:val="18"/>
                  <w:szCs w:val="18"/>
                  <w:lang w:eastAsia="pt-BR"/>
                  <w:rPrChange w:id="4100" w:author="Ricardo Xavier" w:date="2021-08-11T20:36:00Z">
                    <w:rPr>
                      <w:rFonts w:ascii="Calibri" w:hAnsi="Calibri" w:cs="Calibri"/>
                      <w:color w:val="000000"/>
                      <w:sz w:val="22"/>
                      <w:szCs w:val="22"/>
                      <w:lang w:eastAsia="pt-BR"/>
                    </w:rPr>
                  </w:rPrChange>
                </w:rPr>
                <w:t>Comprador</w:t>
              </w:r>
            </w:moveTo>
          </w:p>
        </w:tc>
        <w:tc>
          <w:tcPr>
            <w:tcW w:w="423" w:type="pct"/>
            <w:tcBorders>
              <w:top w:val="single" w:sz="4" w:space="0" w:color="000000"/>
              <w:left w:val="single" w:sz="4" w:space="0" w:color="000000"/>
              <w:bottom w:val="single" w:sz="4" w:space="0" w:color="000000"/>
              <w:right w:val="single" w:sz="4" w:space="0" w:color="000000"/>
            </w:tcBorders>
            <w:vAlign w:val="center"/>
            <w:hideMark/>
            <w:tcPrChange w:id="4101" w:author="Ricardo Xavier" w:date="2021-08-11T13:19:00Z">
              <w:tcPr>
                <w:tcW w:w="243" w:type="pct"/>
                <w:tcBorders>
                  <w:top w:val="single" w:sz="4" w:space="0" w:color="000000"/>
                  <w:left w:val="single" w:sz="4" w:space="0" w:color="000000"/>
                  <w:bottom w:val="single" w:sz="4" w:space="0" w:color="000000"/>
                  <w:right w:val="single" w:sz="4" w:space="0" w:color="000000"/>
                </w:tcBorders>
                <w:vAlign w:val="center"/>
                <w:hideMark/>
              </w:tcPr>
            </w:tcPrChange>
          </w:tcPr>
          <w:p w14:paraId="31B72A12" w14:textId="77777777" w:rsidR="00EE72B7" w:rsidRPr="002F590A" w:rsidRDefault="00EE72B7">
            <w:pPr>
              <w:spacing w:line="240" w:lineRule="auto"/>
              <w:jc w:val="center"/>
              <w:rPr>
                <w:moveTo w:id="4102" w:author="i'BS Advogados" w:date="2021-07-28T13:48:00Z"/>
                <w:rFonts w:ascii="Ebrima" w:hAnsi="Ebrima" w:cs="Calibri"/>
                <w:color w:val="000000"/>
                <w:sz w:val="18"/>
                <w:szCs w:val="18"/>
                <w:lang w:eastAsia="pt-BR"/>
                <w:rPrChange w:id="4103" w:author="Ricardo Xavier" w:date="2021-08-11T20:36:00Z">
                  <w:rPr>
                    <w:moveTo w:id="4104" w:author="i'BS Advogados" w:date="2021-07-28T13:48:00Z"/>
                    <w:rFonts w:ascii="Calibri" w:hAnsi="Calibri" w:cs="Calibri"/>
                    <w:color w:val="000000"/>
                    <w:sz w:val="22"/>
                    <w:szCs w:val="22"/>
                    <w:lang w:eastAsia="pt-BR"/>
                  </w:rPr>
                </w:rPrChange>
              </w:rPr>
              <w:pPrChange w:id="4105" w:author="Ricardo Xavier" w:date="2021-08-11T17:02:00Z">
                <w:pPr>
                  <w:jc w:val="center"/>
                </w:pPr>
              </w:pPrChange>
            </w:pPr>
            <w:moveTo w:id="4106" w:author="i'BS Advogados" w:date="2021-07-28T13:48:00Z">
              <w:r w:rsidRPr="002F590A">
                <w:rPr>
                  <w:rFonts w:ascii="Ebrima" w:hAnsi="Ebrima" w:cs="Calibri"/>
                  <w:color w:val="000000"/>
                  <w:sz w:val="18"/>
                  <w:szCs w:val="18"/>
                  <w:lang w:eastAsia="pt-BR"/>
                  <w:rPrChange w:id="4107" w:author="Ricardo Xavier" w:date="2021-08-11T20:36:00Z">
                    <w:rPr>
                      <w:rFonts w:ascii="Calibri" w:hAnsi="Calibri" w:cs="Calibri"/>
                      <w:color w:val="000000"/>
                      <w:sz w:val="22"/>
                      <w:szCs w:val="22"/>
                      <w:lang w:eastAsia="pt-BR"/>
                    </w:rPr>
                  </w:rPrChange>
                </w:rPr>
                <w:t>CPF</w:t>
              </w:r>
            </w:moveTo>
          </w:p>
        </w:tc>
        <w:tc>
          <w:tcPr>
            <w:tcW w:w="408" w:type="pct"/>
            <w:tcBorders>
              <w:top w:val="single" w:sz="4" w:space="0" w:color="000000"/>
              <w:left w:val="single" w:sz="4" w:space="0" w:color="000000"/>
              <w:bottom w:val="single" w:sz="4" w:space="0" w:color="000000"/>
              <w:right w:val="single" w:sz="4" w:space="0" w:color="000000"/>
            </w:tcBorders>
            <w:vAlign w:val="center"/>
            <w:hideMark/>
            <w:tcPrChange w:id="4108" w:author="Ricardo Xavier" w:date="2021-08-11T13:19:00Z">
              <w:tcPr>
                <w:tcW w:w="408"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5AD5C995" w14:textId="77777777" w:rsidR="00EE72B7" w:rsidRPr="002F590A" w:rsidRDefault="00EE72B7">
            <w:pPr>
              <w:spacing w:line="240" w:lineRule="auto"/>
              <w:jc w:val="center"/>
              <w:rPr>
                <w:moveTo w:id="4109" w:author="i'BS Advogados" w:date="2021-07-28T13:48:00Z"/>
                <w:rFonts w:ascii="Ebrima" w:hAnsi="Ebrima" w:cs="Calibri"/>
                <w:color w:val="000000"/>
                <w:sz w:val="18"/>
                <w:szCs w:val="18"/>
                <w:lang w:eastAsia="pt-BR"/>
                <w:rPrChange w:id="4110" w:author="Ricardo Xavier" w:date="2021-08-11T20:36:00Z">
                  <w:rPr>
                    <w:moveTo w:id="4111" w:author="i'BS Advogados" w:date="2021-07-28T13:48:00Z"/>
                    <w:rFonts w:ascii="Calibri" w:hAnsi="Calibri" w:cs="Calibri"/>
                    <w:color w:val="000000"/>
                    <w:sz w:val="22"/>
                    <w:szCs w:val="22"/>
                    <w:lang w:eastAsia="pt-BR"/>
                  </w:rPr>
                </w:rPrChange>
              </w:rPr>
              <w:pPrChange w:id="4112" w:author="Ricardo Xavier" w:date="2021-08-11T17:02:00Z">
                <w:pPr>
                  <w:jc w:val="center"/>
                </w:pPr>
              </w:pPrChange>
            </w:pPr>
            <w:moveTo w:id="4113" w:author="i'BS Advogados" w:date="2021-07-28T13:48:00Z">
              <w:r w:rsidRPr="002F590A">
                <w:rPr>
                  <w:rFonts w:ascii="Ebrima" w:hAnsi="Ebrima" w:cs="Calibri"/>
                  <w:color w:val="000000"/>
                  <w:sz w:val="18"/>
                  <w:szCs w:val="18"/>
                  <w:lang w:eastAsia="pt-BR"/>
                  <w:rPrChange w:id="4114" w:author="Ricardo Xavier" w:date="2021-08-11T20:36:00Z">
                    <w:rPr>
                      <w:rFonts w:ascii="Calibri" w:hAnsi="Calibri" w:cs="Calibri"/>
                      <w:color w:val="000000"/>
                      <w:sz w:val="22"/>
                      <w:szCs w:val="22"/>
                      <w:lang w:eastAsia="pt-BR"/>
                    </w:rPr>
                  </w:rPrChange>
                </w:rPr>
                <w:t>nº Parcela Inicial Cedida</w:t>
              </w:r>
            </w:moveTo>
          </w:p>
        </w:tc>
        <w:tc>
          <w:tcPr>
            <w:tcW w:w="408" w:type="pct"/>
            <w:tcBorders>
              <w:top w:val="single" w:sz="4" w:space="0" w:color="000000"/>
              <w:left w:val="single" w:sz="4" w:space="0" w:color="000000"/>
              <w:bottom w:val="single" w:sz="4" w:space="0" w:color="000000"/>
              <w:right w:val="single" w:sz="4" w:space="0" w:color="000000"/>
            </w:tcBorders>
            <w:vAlign w:val="center"/>
            <w:hideMark/>
            <w:tcPrChange w:id="4115" w:author="Ricardo Xavier" w:date="2021-08-11T13:19:00Z">
              <w:tcPr>
                <w:tcW w:w="408"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56A33930" w14:textId="77777777" w:rsidR="00EE72B7" w:rsidRPr="002F590A" w:rsidRDefault="00EE72B7">
            <w:pPr>
              <w:spacing w:line="240" w:lineRule="auto"/>
              <w:jc w:val="center"/>
              <w:rPr>
                <w:moveTo w:id="4116" w:author="i'BS Advogados" w:date="2021-07-28T13:48:00Z"/>
                <w:rFonts w:ascii="Ebrima" w:hAnsi="Ebrima" w:cs="Calibri"/>
                <w:color w:val="000000"/>
                <w:sz w:val="18"/>
                <w:szCs w:val="18"/>
                <w:lang w:eastAsia="pt-BR"/>
                <w:rPrChange w:id="4117" w:author="Ricardo Xavier" w:date="2021-08-11T20:36:00Z">
                  <w:rPr>
                    <w:moveTo w:id="4118" w:author="i'BS Advogados" w:date="2021-07-28T13:48:00Z"/>
                    <w:rFonts w:ascii="Calibri" w:hAnsi="Calibri" w:cs="Calibri"/>
                    <w:color w:val="000000"/>
                    <w:sz w:val="22"/>
                    <w:szCs w:val="22"/>
                    <w:lang w:eastAsia="pt-BR"/>
                  </w:rPr>
                </w:rPrChange>
              </w:rPr>
              <w:pPrChange w:id="4119" w:author="Ricardo Xavier" w:date="2021-08-11T17:02:00Z">
                <w:pPr>
                  <w:jc w:val="center"/>
                </w:pPr>
              </w:pPrChange>
            </w:pPr>
            <w:moveTo w:id="4120" w:author="i'BS Advogados" w:date="2021-07-28T13:48:00Z">
              <w:r w:rsidRPr="002F590A">
                <w:rPr>
                  <w:rFonts w:ascii="Ebrima" w:hAnsi="Ebrima" w:cs="Calibri"/>
                  <w:color w:val="000000"/>
                  <w:sz w:val="18"/>
                  <w:szCs w:val="18"/>
                  <w:lang w:eastAsia="pt-BR"/>
                  <w:rPrChange w:id="4121" w:author="Ricardo Xavier" w:date="2021-08-11T20:36:00Z">
                    <w:rPr>
                      <w:rFonts w:ascii="Calibri" w:hAnsi="Calibri" w:cs="Calibri"/>
                      <w:color w:val="000000"/>
                      <w:sz w:val="22"/>
                      <w:szCs w:val="22"/>
                      <w:lang w:eastAsia="pt-BR"/>
                    </w:rPr>
                  </w:rPrChange>
                </w:rPr>
                <w:t>nº Parcela Final Cedida</w:t>
              </w:r>
            </w:moveTo>
          </w:p>
        </w:tc>
        <w:tc>
          <w:tcPr>
            <w:tcW w:w="460" w:type="pct"/>
            <w:tcBorders>
              <w:top w:val="single" w:sz="4" w:space="0" w:color="000000"/>
              <w:left w:val="single" w:sz="4" w:space="0" w:color="000000"/>
              <w:bottom w:val="single" w:sz="4" w:space="0" w:color="000000"/>
              <w:right w:val="single" w:sz="4" w:space="0" w:color="000000"/>
            </w:tcBorders>
            <w:vAlign w:val="center"/>
            <w:hideMark/>
            <w:tcPrChange w:id="4122" w:author="Ricardo Xavier" w:date="2021-08-11T13:19:00Z">
              <w:tcPr>
                <w:tcW w:w="460"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4ED5BB08" w14:textId="77777777" w:rsidR="00EE72B7" w:rsidRPr="002F590A" w:rsidRDefault="00EE72B7">
            <w:pPr>
              <w:spacing w:line="240" w:lineRule="auto"/>
              <w:jc w:val="center"/>
              <w:rPr>
                <w:moveTo w:id="4123" w:author="i'BS Advogados" w:date="2021-07-28T13:48:00Z"/>
                <w:rFonts w:ascii="Ebrima" w:hAnsi="Ebrima" w:cs="Calibri"/>
                <w:color w:val="000000"/>
                <w:sz w:val="18"/>
                <w:szCs w:val="18"/>
                <w:lang w:eastAsia="pt-BR"/>
                <w:rPrChange w:id="4124" w:author="Ricardo Xavier" w:date="2021-08-11T20:36:00Z">
                  <w:rPr>
                    <w:moveTo w:id="4125" w:author="i'BS Advogados" w:date="2021-07-28T13:48:00Z"/>
                    <w:rFonts w:ascii="Calibri" w:hAnsi="Calibri" w:cs="Calibri"/>
                    <w:color w:val="000000"/>
                    <w:sz w:val="22"/>
                    <w:szCs w:val="22"/>
                    <w:lang w:eastAsia="pt-BR"/>
                  </w:rPr>
                </w:rPrChange>
              </w:rPr>
              <w:pPrChange w:id="4126" w:author="Ricardo Xavier" w:date="2021-08-11T17:02:00Z">
                <w:pPr>
                  <w:jc w:val="center"/>
                </w:pPr>
              </w:pPrChange>
            </w:pPr>
            <w:moveTo w:id="4127" w:author="i'BS Advogados" w:date="2021-07-28T13:48:00Z">
              <w:r w:rsidRPr="002F590A">
                <w:rPr>
                  <w:rFonts w:ascii="Ebrima" w:hAnsi="Ebrima" w:cs="Calibri"/>
                  <w:color w:val="000000"/>
                  <w:sz w:val="18"/>
                  <w:szCs w:val="18"/>
                  <w:lang w:eastAsia="pt-BR"/>
                  <w:rPrChange w:id="4128" w:author="Ricardo Xavier" w:date="2021-08-11T20:36:00Z">
                    <w:rPr>
                      <w:rFonts w:ascii="Calibri" w:hAnsi="Calibri" w:cs="Calibri"/>
                      <w:color w:val="000000"/>
                      <w:sz w:val="22"/>
                      <w:szCs w:val="22"/>
                      <w:lang w:eastAsia="pt-BR"/>
                    </w:rPr>
                  </w:rPrChange>
                </w:rPr>
                <w:t>Valor Nominal</w:t>
              </w:r>
            </w:moveTo>
          </w:p>
        </w:tc>
        <w:tc>
          <w:tcPr>
            <w:tcW w:w="463" w:type="pct"/>
            <w:tcBorders>
              <w:top w:val="single" w:sz="4" w:space="0" w:color="000000"/>
              <w:left w:val="single" w:sz="4" w:space="0" w:color="000000"/>
              <w:bottom w:val="single" w:sz="4" w:space="0" w:color="000000"/>
              <w:right w:val="single" w:sz="4" w:space="0" w:color="000000"/>
            </w:tcBorders>
            <w:vAlign w:val="center"/>
            <w:hideMark/>
            <w:tcPrChange w:id="4129" w:author="Ricardo Xavier" w:date="2021-08-11T13:19:00Z">
              <w:tcPr>
                <w:tcW w:w="463" w:type="pct"/>
                <w:gridSpan w:val="2"/>
                <w:tcBorders>
                  <w:top w:val="single" w:sz="4" w:space="0" w:color="000000"/>
                  <w:left w:val="single" w:sz="4" w:space="0" w:color="000000"/>
                  <w:bottom w:val="single" w:sz="4" w:space="0" w:color="000000"/>
                  <w:right w:val="single" w:sz="4" w:space="0" w:color="000000"/>
                </w:tcBorders>
                <w:vAlign w:val="center"/>
                <w:hideMark/>
              </w:tcPr>
            </w:tcPrChange>
          </w:tcPr>
          <w:p w14:paraId="7874FE84" w14:textId="77777777" w:rsidR="00EE72B7" w:rsidRPr="002F590A" w:rsidRDefault="00EE72B7">
            <w:pPr>
              <w:spacing w:line="240" w:lineRule="auto"/>
              <w:jc w:val="center"/>
              <w:rPr>
                <w:moveTo w:id="4130" w:author="i'BS Advogados" w:date="2021-07-28T13:48:00Z"/>
                <w:rFonts w:ascii="Ebrima" w:hAnsi="Ebrima" w:cs="Calibri"/>
                <w:color w:val="000000"/>
                <w:sz w:val="18"/>
                <w:szCs w:val="18"/>
                <w:lang w:eastAsia="pt-BR"/>
                <w:rPrChange w:id="4131" w:author="Ricardo Xavier" w:date="2021-08-11T20:36:00Z">
                  <w:rPr>
                    <w:moveTo w:id="4132" w:author="i'BS Advogados" w:date="2021-07-28T13:48:00Z"/>
                    <w:rFonts w:ascii="Calibri" w:hAnsi="Calibri" w:cs="Calibri"/>
                    <w:color w:val="000000"/>
                    <w:sz w:val="22"/>
                    <w:szCs w:val="22"/>
                    <w:lang w:eastAsia="pt-BR"/>
                  </w:rPr>
                </w:rPrChange>
              </w:rPr>
              <w:pPrChange w:id="4133" w:author="Ricardo Xavier" w:date="2021-08-11T17:02:00Z">
                <w:pPr>
                  <w:jc w:val="center"/>
                </w:pPr>
              </w:pPrChange>
            </w:pPr>
            <w:moveTo w:id="4134" w:author="i'BS Advogados" w:date="2021-07-28T13:48:00Z">
              <w:r w:rsidRPr="002F590A">
                <w:rPr>
                  <w:rFonts w:ascii="Ebrima" w:hAnsi="Ebrima" w:cs="Calibri"/>
                  <w:color w:val="000000"/>
                  <w:sz w:val="18"/>
                  <w:szCs w:val="18"/>
                  <w:lang w:eastAsia="pt-BR"/>
                  <w:rPrChange w:id="4135" w:author="Ricardo Xavier" w:date="2021-08-11T20:36:00Z">
                    <w:rPr>
                      <w:rFonts w:ascii="Calibri" w:hAnsi="Calibri" w:cs="Calibri"/>
                      <w:color w:val="000000"/>
                      <w:sz w:val="22"/>
                      <w:szCs w:val="22"/>
                      <w:lang w:eastAsia="pt-BR"/>
                    </w:rPr>
                  </w:rPrChange>
                </w:rPr>
                <w:t>Saldo Devedor</w:t>
              </w:r>
            </w:moveTo>
          </w:p>
        </w:tc>
      </w:tr>
      <w:moveToRangeEnd w:id="4048"/>
      <w:tr w:rsidR="008F6A80" w:rsidRPr="002F590A" w14:paraId="6440BE75" w14:textId="77777777" w:rsidTr="008F6A80">
        <w:trPr>
          <w:trHeight w:val="1200"/>
          <w:ins w:id="4136" w:author="Ricardo Xavier" w:date="2021-08-11T13:18:00Z"/>
        </w:trPr>
        <w:tc>
          <w:tcPr>
            <w:tcW w:w="513" w:type="pct"/>
            <w:tcBorders>
              <w:top w:val="single" w:sz="4" w:space="0" w:color="000000"/>
              <w:left w:val="single" w:sz="4" w:space="0" w:color="000000"/>
              <w:bottom w:val="single" w:sz="4" w:space="0" w:color="000000"/>
              <w:right w:val="single" w:sz="4" w:space="0" w:color="000000"/>
            </w:tcBorders>
            <w:vAlign w:val="center"/>
          </w:tcPr>
          <w:p w14:paraId="475AC391" w14:textId="6D28839E" w:rsidR="008F6A80" w:rsidRPr="002F590A" w:rsidRDefault="008F6A80">
            <w:pPr>
              <w:spacing w:line="240" w:lineRule="auto"/>
              <w:jc w:val="center"/>
              <w:rPr>
                <w:ins w:id="4137" w:author="Ricardo Xavier" w:date="2021-08-11T13:18:00Z"/>
                <w:rFonts w:ascii="Ebrima" w:hAnsi="Ebrima" w:cs="Calibri"/>
                <w:color w:val="000000"/>
                <w:sz w:val="18"/>
                <w:szCs w:val="18"/>
                <w:lang w:eastAsia="pt-BR"/>
                <w:rPrChange w:id="4138" w:author="Ricardo Xavier" w:date="2021-08-11T20:36:00Z">
                  <w:rPr>
                    <w:ins w:id="4139" w:author="Ricardo Xavier" w:date="2021-08-11T13:18:00Z"/>
                    <w:rFonts w:ascii="Calibri" w:hAnsi="Calibri" w:cs="Calibri"/>
                    <w:color w:val="000000"/>
                    <w:sz w:val="22"/>
                    <w:szCs w:val="22"/>
                    <w:lang w:eastAsia="pt-BR"/>
                  </w:rPr>
                </w:rPrChange>
              </w:rPr>
              <w:pPrChange w:id="4140" w:author="Ricardo Xavier" w:date="2021-08-11T17:02:00Z">
                <w:pPr>
                  <w:jc w:val="center"/>
                </w:pPr>
              </w:pPrChange>
            </w:pPr>
            <w:ins w:id="4141" w:author="Ricardo Xavier" w:date="2021-08-11T13:18:00Z">
              <w:r w:rsidRPr="002F590A">
                <w:rPr>
                  <w:rFonts w:ascii="Ebrima" w:hAnsi="Ebrima"/>
                  <w:color w:val="000000" w:themeColor="text1"/>
                  <w:sz w:val="18"/>
                  <w:szCs w:val="18"/>
                  <w:rPrChange w:id="4142" w:author="Ricardo Xavier" w:date="2021-08-11T20:36:00Z">
                    <w:rPr>
                      <w:rFonts w:ascii="Ebrima" w:hAnsi="Ebrima"/>
                      <w:color w:val="000000" w:themeColor="text1"/>
                      <w:sz w:val="22"/>
                      <w:szCs w:val="22"/>
                    </w:rPr>
                  </w:rPrChange>
                </w:rPr>
                <w:t>[</w:t>
              </w:r>
              <w:r w:rsidRPr="002F590A">
                <w:rPr>
                  <w:rFonts w:ascii="Ebrima" w:hAnsi="Ebrima"/>
                  <w:color w:val="000000" w:themeColor="text1"/>
                  <w:sz w:val="18"/>
                  <w:szCs w:val="18"/>
                  <w:highlight w:val="yellow"/>
                  <w:rPrChange w:id="4143" w:author="Ricardo Xavier" w:date="2021-08-11T20:36:00Z">
                    <w:rPr>
                      <w:rFonts w:ascii="Ebrima" w:hAnsi="Ebrima"/>
                      <w:color w:val="000000" w:themeColor="text1"/>
                      <w:sz w:val="22"/>
                      <w:szCs w:val="22"/>
                      <w:highlight w:val="yellow"/>
                    </w:rPr>
                  </w:rPrChange>
                </w:rPr>
                <w:t>•</w:t>
              </w:r>
              <w:r w:rsidRPr="002F590A">
                <w:rPr>
                  <w:rFonts w:ascii="Ebrima" w:hAnsi="Ebrima"/>
                  <w:color w:val="000000" w:themeColor="text1"/>
                  <w:sz w:val="18"/>
                  <w:szCs w:val="18"/>
                  <w:rPrChange w:id="4144" w:author="Ricardo Xavier" w:date="2021-08-11T20:36:00Z">
                    <w:rPr>
                      <w:rFonts w:ascii="Ebrima" w:hAnsi="Ebrima"/>
                      <w:color w:val="000000" w:themeColor="text1"/>
                      <w:sz w:val="22"/>
                      <w:szCs w:val="22"/>
                    </w:rPr>
                  </w:rPrChange>
                </w:rPr>
                <w:t>]</w:t>
              </w:r>
            </w:ins>
          </w:p>
        </w:tc>
        <w:tc>
          <w:tcPr>
            <w:tcW w:w="307" w:type="pct"/>
            <w:tcBorders>
              <w:top w:val="single" w:sz="4" w:space="0" w:color="000000"/>
              <w:left w:val="single" w:sz="4" w:space="0" w:color="000000"/>
              <w:bottom w:val="single" w:sz="4" w:space="0" w:color="000000"/>
              <w:right w:val="single" w:sz="4" w:space="0" w:color="000000"/>
            </w:tcBorders>
            <w:vAlign w:val="center"/>
          </w:tcPr>
          <w:p w14:paraId="000D62C1" w14:textId="464E2940" w:rsidR="008F6A80" w:rsidRPr="002F590A" w:rsidRDefault="008F6A80">
            <w:pPr>
              <w:spacing w:line="240" w:lineRule="auto"/>
              <w:jc w:val="center"/>
              <w:rPr>
                <w:ins w:id="4145" w:author="Ricardo Xavier" w:date="2021-08-11T13:18:00Z"/>
                <w:rFonts w:ascii="Ebrima" w:hAnsi="Ebrima" w:cs="Calibri"/>
                <w:color w:val="000000"/>
                <w:sz w:val="18"/>
                <w:szCs w:val="18"/>
                <w:lang w:eastAsia="pt-BR"/>
                <w:rPrChange w:id="4146" w:author="Ricardo Xavier" w:date="2021-08-11T20:36:00Z">
                  <w:rPr>
                    <w:ins w:id="4147" w:author="Ricardo Xavier" w:date="2021-08-11T13:18:00Z"/>
                    <w:rFonts w:ascii="Calibri" w:hAnsi="Calibri" w:cs="Calibri"/>
                    <w:color w:val="000000"/>
                    <w:sz w:val="22"/>
                    <w:szCs w:val="22"/>
                    <w:lang w:eastAsia="pt-BR"/>
                  </w:rPr>
                </w:rPrChange>
              </w:rPr>
              <w:pPrChange w:id="4148" w:author="Ricardo Xavier" w:date="2021-08-11T17:02:00Z">
                <w:pPr>
                  <w:jc w:val="center"/>
                </w:pPr>
              </w:pPrChange>
            </w:pPr>
            <w:ins w:id="4149" w:author="Ricardo Xavier" w:date="2021-08-11T13:18:00Z">
              <w:r w:rsidRPr="002F590A">
                <w:rPr>
                  <w:rFonts w:ascii="Ebrima" w:hAnsi="Ebrima"/>
                  <w:color w:val="000000" w:themeColor="text1"/>
                  <w:sz w:val="18"/>
                  <w:szCs w:val="18"/>
                  <w:rPrChange w:id="4150" w:author="Ricardo Xavier" w:date="2021-08-11T20:36:00Z">
                    <w:rPr>
                      <w:rFonts w:ascii="Ebrima" w:hAnsi="Ebrima"/>
                      <w:color w:val="000000" w:themeColor="text1"/>
                      <w:sz w:val="22"/>
                      <w:szCs w:val="22"/>
                    </w:rPr>
                  </w:rPrChange>
                </w:rPr>
                <w:t>[</w:t>
              </w:r>
              <w:r w:rsidRPr="002F590A">
                <w:rPr>
                  <w:rFonts w:ascii="Ebrima" w:hAnsi="Ebrima"/>
                  <w:color w:val="000000" w:themeColor="text1"/>
                  <w:sz w:val="18"/>
                  <w:szCs w:val="18"/>
                  <w:highlight w:val="yellow"/>
                  <w:rPrChange w:id="4151" w:author="Ricardo Xavier" w:date="2021-08-11T20:36:00Z">
                    <w:rPr>
                      <w:rFonts w:ascii="Ebrima" w:hAnsi="Ebrima"/>
                      <w:color w:val="000000" w:themeColor="text1"/>
                      <w:sz w:val="22"/>
                      <w:szCs w:val="22"/>
                      <w:highlight w:val="yellow"/>
                    </w:rPr>
                  </w:rPrChange>
                </w:rPr>
                <w:t>•</w:t>
              </w:r>
              <w:r w:rsidRPr="002F590A">
                <w:rPr>
                  <w:rFonts w:ascii="Ebrima" w:hAnsi="Ebrima"/>
                  <w:color w:val="000000" w:themeColor="text1"/>
                  <w:sz w:val="18"/>
                  <w:szCs w:val="18"/>
                  <w:rPrChange w:id="4152" w:author="Ricardo Xavier" w:date="2021-08-11T20:36:00Z">
                    <w:rPr>
                      <w:rFonts w:ascii="Ebrima" w:hAnsi="Ebrima"/>
                      <w:color w:val="000000" w:themeColor="text1"/>
                      <w:sz w:val="22"/>
                      <w:szCs w:val="22"/>
                    </w:rPr>
                  </w:rPrChange>
                </w:rPr>
                <w:t>]</w:t>
              </w:r>
            </w:ins>
          </w:p>
        </w:tc>
        <w:tc>
          <w:tcPr>
            <w:tcW w:w="365" w:type="pct"/>
            <w:tcBorders>
              <w:top w:val="single" w:sz="4" w:space="0" w:color="000000"/>
              <w:left w:val="single" w:sz="4" w:space="0" w:color="000000"/>
              <w:bottom w:val="single" w:sz="4" w:space="0" w:color="000000"/>
              <w:right w:val="single" w:sz="4" w:space="0" w:color="000000"/>
            </w:tcBorders>
            <w:vAlign w:val="center"/>
          </w:tcPr>
          <w:p w14:paraId="1C9227C2" w14:textId="3F9168F9" w:rsidR="008F6A80" w:rsidRPr="002F590A" w:rsidRDefault="008F6A80">
            <w:pPr>
              <w:spacing w:line="240" w:lineRule="auto"/>
              <w:jc w:val="center"/>
              <w:rPr>
                <w:ins w:id="4153" w:author="Ricardo Xavier" w:date="2021-08-11T13:18:00Z"/>
                <w:rFonts w:ascii="Ebrima" w:hAnsi="Ebrima" w:cs="Calibri"/>
                <w:color w:val="000000"/>
                <w:sz w:val="18"/>
                <w:szCs w:val="18"/>
                <w:lang w:eastAsia="pt-BR"/>
                <w:rPrChange w:id="4154" w:author="Ricardo Xavier" w:date="2021-08-11T20:36:00Z">
                  <w:rPr>
                    <w:ins w:id="4155" w:author="Ricardo Xavier" w:date="2021-08-11T13:18:00Z"/>
                    <w:rFonts w:ascii="Calibri" w:hAnsi="Calibri" w:cs="Calibri"/>
                    <w:color w:val="000000"/>
                    <w:sz w:val="22"/>
                    <w:szCs w:val="22"/>
                    <w:lang w:eastAsia="pt-BR"/>
                  </w:rPr>
                </w:rPrChange>
              </w:rPr>
              <w:pPrChange w:id="4156" w:author="Ricardo Xavier" w:date="2021-08-11T17:02:00Z">
                <w:pPr>
                  <w:jc w:val="center"/>
                </w:pPr>
              </w:pPrChange>
            </w:pPr>
            <w:ins w:id="4157" w:author="Ricardo Xavier" w:date="2021-08-11T13:18:00Z">
              <w:r w:rsidRPr="002F590A">
                <w:rPr>
                  <w:rFonts w:ascii="Ebrima" w:hAnsi="Ebrima"/>
                  <w:color w:val="000000" w:themeColor="text1"/>
                  <w:sz w:val="18"/>
                  <w:szCs w:val="18"/>
                  <w:rPrChange w:id="4158" w:author="Ricardo Xavier" w:date="2021-08-11T20:36:00Z">
                    <w:rPr>
                      <w:rFonts w:ascii="Ebrima" w:hAnsi="Ebrima"/>
                      <w:color w:val="000000" w:themeColor="text1"/>
                      <w:sz w:val="22"/>
                      <w:szCs w:val="22"/>
                    </w:rPr>
                  </w:rPrChange>
                </w:rPr>
                <w:t>[</w:t>
              </w:r>
              <w:r w:rsidRPr="002F590A">
                <w:rPr>
                  <w:rFonts w:ascii="Ebrima" w:hAnsi="Ebrima"/>
                  <w:color w:val="000000" w:themeColor="text1"/>
                  <w:sz w:val="18"/>
                  <w:szCs w:val="18"/>
                  <w:highlight w:val="yellow"/>
                  <w:rPrChange w:id="4159" w:author="Ricardo Xavier" w:date="2021-08-11T20:36:00Z">
                    <w:rPr>
                      <w:rFonts w:ascii="Ebrima" w:hAnsi="Ebrima"/>
                      <w:color w:val="000000" w:themeColor="text1"/>
                      <w:sz w:val="22"/>
                      <w:szCs w:val="22"/>
                      <w:highlight w:val="yellow"/>
                    </w:rPr>
                  </w:rPrChange>
                </w:rPr>
                <w:t>•</w:t>
              </w:r>
              <w:r w:rsidRPr="002F590A">
                <w:rPr>
                  <w:rFonts w:ascii="Ebrima" w:hAnsi="Ebrima"/>
                  <w:color w:val="000000" w:themeColor="text1"/>
                  <w:sz w:val="18"/>
                  <w:szCs w:val="18"/>
                  <w:rPrChange w:id="4160" w:author="Ricardo Xavier" w:date="2021-08-11T20:36:00Z">
                    <w:rPr>
                      <w:rFonts w:ascii="Ebrima" w:hAnsi="Ebrima"/>
                      <w:color w:val="000000" w:themeColor="text1"/>
                      <w:sz w:val="22"/>
                      <w:szCs w:val="22"/>
                    </w:rPr>
                  </w:rPrChange>
                </w:rPr>
                <w:t>]</w:t>
              </w:r>
            </w:ins>
          </w:p>
        </w:tc>
        <w:tc>
          <w:tcPr>
            <w:tcW w:w="365" w:type="pct"/>
            <w:tcBorders>
              <w:top w:val="single" w:sz="4" w:space="0" w:color="000000"/>
              <w:left w:val="single" w:sz="4" w:space="0" w:color="000000"/>
              <w:bottom w:val="single" w:sz="4" w:space="0" w:color="000000"/>
              <w:right w:val="single" w:sz="4" w:space="0" w:color="000000"/>
            </w:tcBorders>
            <w:vAlign w:val="center"/>
          </w:tcPr>
          <w:p w14:paraId="2E0C064F" w14:textId="4874E170" w:rsidR="008F6A80" w:rsidRPr="002F590A" w:rsidRDefault="008F6A80">
            <w:pPr>
              <w:spacing w:line="240" w:lineRule="auto"/>
              <w:jc w:val="center"/>
              <w:rPr>
                <w:ins w:id="4161" w:author="Ricardo Xavier" w:date="2021-08-11T13:18:00Z"/>
                <w:rFonts w:ascii="Ebrima" w:hAnsi="Ebrima" w:cs="Calibri"/>
                <w:color w:val="000000"/>
                <w:sz w:val="18"/>
                <w:szCs w:val="18"/>
                <w:lang w:eastAsia="pt-BR"/>
                <w:rPrChange w:id="4162" w:author="Ricardo Xavier" w:date="2021-08-11T20:36:00Z">
                  <w:rPr>
                    <w:ins w:id="4163" w:author="Ricardo Xavier" w:date="2021-08-11T13:18:00Z"/>
                    <w:rFonts w:ascii="Calibri" w:hAnsi="Calibri" w:cs="Calibri"/>
                    <w:color w:val="000000"/>
                    <w:sz w:val="22"/>
                    <w:szCs w:val="22"/>
                    <w:lang w:eastAsia="pt-BR"/>
                  </w:rPr>
                </w:rPrChange>
              </w:rPr>
              <w:pPrChange w:id="4164" w:author="Ricardo Xavier" w:date="2021-08-11T17:02:00Z">
                <w:pPr>
                  <w:jc w:val="center"/>
                </w:pPr>
              </w:pPrChange>
            </w:pPr>
            <w:ins w:id="4165" w:author="Ricardo Xavier" w:date="2021-08-11T13:18:00Z">
              <w:r w:rsidRPr="002F590A">
                <w:rPr>
                  <w:rFonts w:ascii="Ebrima" w:hAnsi="Ebrima"/>
                  <w:color w:val="000000" w:themeColor="text1"/>
                  <w:sz w:val="18"/>
                  <w:szCs w:val="18"/>
                  <w:rPrChange w:id="4166" w:author="Ricardo Xavier" w:date="2021-08-11T20:36:00Z">
                    <w:rPr>
                      <w:rFonts w:ascii="Ebrima" w:hAnsi="Ebrima"/>
                      <w:color w:val="000000" w:themeColor="text1"/>
                      <w:sz w:val="22"/>
                      <w:szCs w:val="22"/>
                    </w:rPr>
                  </w:rPrChange>
                </w:rPr>
                <w:t>[</w:t>
              </w:r>
              <w:r w:rsidRPr="002F590A">
                <w:rPr>
                  <w:rFonts w:ascii="Ebrima" w:hAnsi="Ebrima"/>
                  <w:color w:val="000000" w:themeColor="text1"/>
                  <w:sz w:val="18"/>
                  <w:szCs w:val="18"/>
                  <w:highlight w:val="yellow"/>
                  <w:rPrChange w:id="4167" w:author="Ricardo Xavier" w:date="2021-08-11T20:36:00Z">
                    <w:rPr>
                      <w:rFonts w:ascii="Ebrima" w:hAnsi="Ebrima"/>
                      <w:color w:val="000000" w:themeColor="text1"/>
                      <w:sz w:val="22"/>
                      <w:szCs w:val="22"/>
                      <w:highlight w:val="yellow"/>
                    </w:rPr>
                  </w:rPrChange>
                </w:rPr>
                <w:t>•</w:t>
              </w:r>
              <w:r w:rsidRPr="002F590A">
                <w:rPr>
                  <w:rFonts w:ascii="Ebrima" w:hAnsi="Ebrima"/>
                  <w:color w:val="000000" w:themeColor="text1"/>
                  <w:sz w:val="18"/>
                  <w:szCs w:val="18"/>
                  <w:rPrChange w:id="4168" w:author="Ricardo Xavier" w:date="2021-08-11T20:36:00Z">
                    <w:rPr>
                      <w:rFonts w:ascii="Ebrima" w:hAnsi="Ebrima"/>
                      <w:color w:val="000000" w:themeColor="text1"/>
                      <w:sz w:val="22"/>
                      <w:szCs w:val="22"/>
                    </w:rPr>
                  </w:rPrChange>
                </w:rPr>
                <w:t>]</w:t>
              </w:r>
            </w:ins>
          </w:p>
        </w:tc>
        <w:tc>
          <w:tcPr>
            <w:tcW w:w="414" w:type="pct"/>
            <w:tcBorders>
              <w:top w:val="single" w:sz="4" w:space="0" w:color="000000"/>
              <w:left w:val="single" w:sz="4" w:space="0" w:color="000000"/>
              <w:bottom w:val="single" w:sz="4" w:space="0" w:color="000000"/>
              <w:right w:val="single" w:sz="4" w:space="0" w:color="000000"/>
            </w:tcBorders>
            <w:vAlign w:val="center"/>
          </w:tcPr>
          <w:p w14:paraId="1E5ADB18" w14:textId="46F95C61" w:rsidR="008F6A80" w:rsidRPr="002F590A" w:rsidRDefault="008F6A80">
            <w:pPr>
              <w:spacing w:line="240" w:lineRule="auto"/>
              <w:jc w:val="center"/>
              <w:rPr>
                <w:ins w:id="4169" w:author="Ricardo Xavier" w:date="2021-08-11T13:18:00Z"/>
                <w:rFonts w:ascii="Ebrima" w:hAnsi="Ebrima" w:cs="Calibri"/>
                <w:color w:val="000000"/>
                <w:sz w:val="18"/>
                <w:szCs w:val="18"/>
                <w:lang w:eastAsia="pt-BR"/>
                <w:rPrChange w:id="4170" w:author="Ricardo Xavier" w:date="2021-08-11T20:36:00Z">
                  <w:rPr>
                    <w:ins w:id="4171" w:author="Ricardo Xavier" w:date="2021-08-11T13:18:00Z"/>
                    <w:rFonts w:ascii="Calibri" w:hAnsi="Calibri" w:cs="Calibri"/>
                    <w:color w:val="000000"/>
                    <w:sz w:val="22"/>
                    <w:szCs w:val="22"/>
                    <w:lang w:eastAsia="pt-BR"/>
                  </w:rPr>
                </w:rPrChange>
              </w:rPr>
              <w:pPrChange w:id="4172" w:author="Ricardo Xavier" w:date="2021-08-11T17:02:00Z">
                <w:pPr>
                  <w:jc w:val="center"/>
                </w:pPr>
              </w:pPrChange>
            </w:pPr>
            <w:ins w:id="4173" w:author="Ricardo Xavier" w:date="2021-08-11T13:18:00Z">
              <w:r w:rsidRPr="002F590A">
                <w:rPr>
                  <w:rFonts w:ascii="Ebrima" w:hAnsi="Ebrima"/>
                  <w:color w:val="000000" w:themeColor="text1"/>
                  <w:sz w:val="18"/>
                  <w:szCs w:val="18"/>
                  <w:rPrChange w:id="4174" w:author="Ricardo Xavier" w:date="2021-08-11T20:36:00Z">
                    <w:rPr>
                      <w:rFonts w:ascii="Ebrima" w:hAnsi="Ebrima"/>
                      <w:color w:val="000000" w:themeColor="text1"/>
                      <w:sz w:val="22"/>
                      <w:szCs w:val="22"/>
                    </w:rPr>
                  </w:rPrChange>
                </w:rPr>
                <w:t>[</w:t>
              </w:r>
              <w:r w:rsidRPr="002F590A">
                <w:rPr>
                  <w:rFonts w:ascii="Ebrima" w:hAnsi="Ebrima"/>
                  <w:color w:val="000000" w:themeColor="text1"/>
                  <w:sz w:val="18"/>
                  <w:szCs w:val="18"/>
                  <w:highlight w:val="yellow"/>
                  <w:rPrChange w:id="4175" w:author="Ricardo Xavier" w:date="2021-08-11T20:36:00Z">
                    <w:rPr>
                      <w:rFonts w:ascii="Ebrima" w:hAnsi="Ebrima"/>
                      <w:color w:val="000000" w:themeColor="text1"/>
                      <w:sz w:val="22"/>
                      <w:szCs w:val="22"/>
                      <w:highlight w:val="yellow"/>
                    </w:rPr>
                  </w:rPrChange>
                </w:rPr>
                <w:t>•</w:t>
              </w:r>
              <w:r w:rsidRPr="002F590A">
                <w:rPr>
                  <w:rFonts w:ascii="Ebrima" w:hAnsi="Ebrima"/>
                  <w:color w:val="000000" w:themeColor="text1"/>
                  <w:sz w:val="18"/>
                  <w:szCs w:val="18"/>
                  <w:rPrChange w:id="4176" w:author="Ricardo Xavier" w:date="2021-08-11T20:36:00Z">
                    <w:rPr>
                      <w:rFonts w:ascii="Ebrima" w:hAnsi="Ebrima"/>
                      <w:color w:val="000000" w:themeColor="text1"/>
                      <w:sz w:val="22"/>
                      <w:szCs w:val="22"/>
                    </w:rPr>
                  </w:rPrChange>
                </w:rPr>
                <w:t>]</w:t>
              </w:r>
            </w:ins>
          </w:p>
        </w:tc>
        <w:tc>
          <w:tcPr>
            <w:tcW w:w="459" w:type="pct"/>
            <w:tcBorders>
              <w:top w:val="single" w:sz="4" w:space="0" w:color="000000"/>
              <w:left w:val="single" w:sz="4" w:space="0" w:color="000000"/>
              <w:bottom w:val="single" w:sz="4" w:space="0" w:color="000000"/>
              <w:right w:val="single" w:sz="4" w:space="0" w:color="000000"/>
            </w:tcBorders>
            <w:vAlign w:val="center"/>
          </w:tcPr>
          <w:p w14:paraId="1E93EBC2" w14:textId="6759D525" w:rsidR="008F6A80" w:rsidRPr="002F590A" w:rsidRDefault="008F6A80">
            <w:pPr>
              <w:spacing w:line="240" w:lineRule="auto"/>
              <w:jc w:val="center"/>
              <w:rPr>
                <w:ins w:id="4177" w:author="Ricardo Xavier" w:date="2021-08-11T13:18:00Z"/>
                <w:rFonts w:ascii="Ebrima" w:hAnsi="Ebrima" w:cs="Calibri"/>
                <w:color w:val="000000"/>
                <w:sz w:val="18"/>
                <w:szCs w:val="18"/>
                <w:lang w:eastAsia="pt-BR"/>
                <w:rPrChange w:id="4178" w:author="Ricardo Xavier" w:date="2021-08-11T20:36:00Z">
                  <w:rPr>
                    <w:ins w:id="4179" w:author="Ricardo Xavier" w:date="2021-08-11T13:18:00Z"/>
                    <w:rFonts w:ascii="Calibri" w:hAnsi="Calibri" w:cs="Calibri"/>
                    <w:color w:val="000000"/>
                    <w:sz w:val="22"/>
                    <w:szCs w:val="22"/>
                    <w:lang w:eastAsia="pt-BR"/>
                  </w:rPr>
                </w:rPrChange>
              </w:rPr>
              <w:pPrChange w:id="4180" w:author="Ricardo Xavier" w:date="2021-08-11T17:02:00Z">
                <w:pPr>
                  <w:jc w:val="center"/>
                </w:pPr>
              </w:pPrChange>
            </w:pPr>
            <w:ins w:id="4181" w:author="Ricardo Xavier" w:date="2021-08-11T13:18:00Z">
              <w:r w:rsidRPr="002F590A">
                <w:rPr>
                  <w:rFonts w:ascii="Ebrima" w:hAnsi="Ebrima"/>
                  <w:color w:val="000000" w:themeColor="text1"/>
                  <w:sz w:val="18"/>
                  <w:szCs w:val="18"/>
                  <w:rPrChange w:id="4182" w:author="Ricardo Xavier" w:date="2021-08-11T20:36:00Z">
                    <w:rPr>
                      <w:rFonts w:ascii="Ebrima" w:hAnsi="Ebrima"/>
                      <w:color w:val="000000" w:themeColor="text1"/>
                      <w:sz w:val="22"/>
                      <w:szCs w:val="22"/>
                    </w:rPr>
                  </w:rPrChange>
                </w:rPr>
                <w:t>[</w:t>
              </w:r>
              <w:r w:rsidRPr="002F590A">
                <w:rPr>
                  <w:rFonts w:ascii="Ebrima" w:hAnsi="Ebrima"/>
                  <w:color w:val="000000" w:themeColor="text1"/>
                  <w:sz w:val="18"/>
                  <w:szCs w:val="18"/>
                  <w:highlight w:val="yellow"/>
                  <w:rPrChange w:id="4183" w:author="Ricardo Xavier" w:date="2021-08-11T20:36:00Z">
                    <w:rPr>
                      <w:rFonts w:ascii="Ebrima" w:hAnsi="Ebrima"/>
                      <w:color w:val="000000" w:themeColor="text1"/>
                      <w:sz w:val="22"/>
                      <w:szCs w:val="22"/>
                      <w:highlight w:val="yellow"/>
                    </w:rPr>
                  </w:rPrChange>
                </w:rPr>
                <w:t>•</w:t>
              </w:r>
              <w:r w:rsidRPr="002F590A">
                <w:rPr>
                  <w:rFonts w:ascii="Ebrima" w:hAnsi="Ebrima"/>
                  <w:color w:val="000000" w:themeColor="text1"/>
                  <w:sz w:val="18"/>
                  <w:szCs w:val="18"/>
                  <w:rPrChange w:id="4184" w:author="Ricardo Xavier" w:date="2021-08-11T20:36:00Z">
                    <w:rPr>
                      <w:rFonts w:ascii="Ebrima" w:hAnsi="Ebrima"/>
                      <w:color w:val="000000" w:themeColor="text1"/>
                      <w:sz w:val="22"/>
                      <w:szCs w:val="22"/>
                    </w:rPr>
                  </w:rPrChange>
                </w:rPr>
                <w:t>]</w:t>
              </w:r>
            </w:ins>
          </w:p>
        </w:tc>
        <w:tc>
          <w:tcPr>
            <w:tcW w:w="413" w:type="pct"/>
            <w:tcBorders>
              <w:top w:val="single" w:sz="4" w:space="0" w:color="000000"/>
              <w:left w:val="single" w:sz="4" w:space="0" w:color="000000"/>
              <w:bottom w:val="single" w:sz="4" w:space="0" w:color="000000"/>
              <w:right w:val="single" w:sz="4" w:space="0" w:color="000000"/>
            </w:tcBorders>
            <w:vAlign w:val="center"/>
          </w:tcPr>
          <w:p w14:paraId="2BC82242" w14:textId="7C52D975" w:rsidR="008F6A80" w:rsidRPr="002F590A" w:rsidRDefault="008F6A80">
            <w:pPr>
              <w:spacing w:line="240" w:lineRule="auto"/>
              <w:jc w:val="center"/>
              <w:rPr>
                <w:ins w:id="4185" w:author="Ricardo Xavier" w:date="2021-08-11T13:18:00Z"/>
                <w:rFonts w:ascii="Ebrima" w:hAnsi="Ebrima" w:cs="Calibri"/>
                <w:color w:val="000000"/>
                <w:sz w:val="18"/>
                <w:szCs w:val="18"/>
                <w:lang w:eastAsia="pt-BR"/>
                <w:rPrChange w:id="4186" w:author="Ricardo Xavier" w:date="2021-08-11T20:36:00Z">
                  <w:rPr>
                    <w:ins w:id="4187" w:author="Ricardo Xavier" w:date="2021-08-11T13:18:00Z"/>
                    <w:rFonts w:ascii="Calibri" w:hAnsi="Calibri" w:cs="Calibri"/>
                    <w:color w:val="000000"/>
                    <w:sz w:val="22"/>
                    <w:szCs w:val="22"/>
                    <w:lang w:eastAsia="pt-BR"/>
                  </w:rPr>
                </w:rPrChange>
              </w:rPr>
              <w:pPrChange w:id="4188" w:author="Ricardo Xavier" w:date="2021-08-11T17:02:00Z">
                <w:pPr>
                  <w:jc w:val="center"/>
                </w:pPr>
              </w:pPrChange>
            </w:pPr>
            <w:ins w:id="4189" w:author="Ricardo Xavier" w:date="2021-08-11T13:18:00Z">
              <w:r w:rsidRPr="002F590A">
                <w:rPr>
                  <w:rFonts w:ascii="Ebrima" w:hAnsi="Ebrima"/>
                  <w:color w:val="000000" w:themeColor="text1"/>
                  <w:sz w:val="18"/>
                  <w:szCs w:val="18"/>
                  <w:rPrChange w:id="4190" w:author="Ricardo Xavier" w:date="2021-08-11T20:36:00Z">
                    <w:rPr>
                      <w:rFonts w:ascii="Ebrima" w:hAnsi="Ebrima"/>
                      <w:color w:val="000000" w:themeColor="text1"/>
                      <w:sz w:val="22"/>
                      <w:szCs w:val="22"/>
                    </w:rPr>
                  </w:rPrChange>
                </w:rPr>
                <w:t>[</w:t>
              </w:r>
              <w:r w:rsidRPr="002F590A">
                <w:rPr>
                  <w:rFonts w:ascii="Ebrima" w:hAnsi="Ebrima"/>
                  <w:color w:val="000000" w:themeColor="text1"/>
                  <w:sz w:val="18"/>
                  <w:szCs w:val="18"/>
                  <w:highlight w:val="yellow"/>
                  <w:rPrChange w:id="4191" w:author="Ricardo Xavier" w:date="2021-08-11T20:36:00Z">
                    <w:rPr>
                      <w:rFonts w:ascii="Ebrima" w:hAnsi="Ebrima"/>
                      <w:color w:val="000000" w:themeColor="text1"/>
                      <w:sz w:val="22"/>
                      <w:szCs w:val="22"/>
                      <w:highlight w:val="yellow"/>
                    </w:rPr>
                  </w:rPrChange>
                </w:rPr>
                <w:t>•</w:t>
              </w:r>
              <w:r w:rsidRPr="002F590A">
                <w:rPr>
                  <w:rFonts w:ascii="Ebrima" w:hAnsi="Ebrima"/>
                  <w:color w:val="000000" w:themeColor="text1"/>
                  <w:sz w:val="18"/>
                  <w:szCs w:val="18"/>
                  <w:rPrChange w:id="4192" w:author="Ricardo Xavier" w:date="2021-08-11T20:36:00Z">
                    <w:rPr>
                      <w:rFonts w:ascii="Ebrima" w:hAnsi="Ebrima"/>
                      <w:color w:val="000000" w:themeColor="text1"/>
                      <w:sz w:val="22"/>
                      <w:szCs w:val="22"/>
                    </w:rPr>
                  </w:rPrChange>
                </w:rPr>
                <w:t>]</w:t>
              </w:r>
            </w:ins>
          </w:p>
        </w:tc>
        <w:tc>
          <w:tcPr>
            <w:tcW w:w="423" w:type="pct"/>
            <w:tcBorders>
              <w:top w:val="single" w:sz="4" w:space="0" w:color="000000"/>
              <w:left w:val="single" w:sz="4" w:space="0" w:color="000000"/>
              <w:bottom w:val="single" w:sz="4" w:space="0" w:color="000000"/>
              <w:right w:val="single" w:sz="4" w:space="0" w:color="000000"/>
            </w:tcBorders>
            <w:vAlign w:val="center"/>
          </w:tcPr>
          <w:p w14:paraId="37D6FAF8" w14:textId="116D68B9" w:rsidR="008F6A80" w:rsidRPr="002F590A" w:rsidRDefault="008F6A80">
            <w:pPr>
              <w:spacing w:line="240" w:lineRule="auto"/>
              <w:jc w:val="center"/>
              <w:rPr>
                <w:ins w:id="4193" w:author="Ricardo Xavier" w:date="2021-08-11T13:18:00Z"/>
                <w:rFonts w:ascii="Ebrima" w:hAnsi="Ebrima" w:cs="Calibri"/>
                <w:color w:val="000000"/>
                <w:sz w:val="18"/>
                <w:szCs w:val="18"/>
                <w:lang w:eastAsia="pt-BR"/>
                <w:rPrChange w:id="4194" w:author="Ricardo Xavier" w:date="2021-08-11T20:36:00Z">
                  <w:rPr>
                    <w:ins w:id="4195" w:author="Ricardo Xavier" w:date="2021-08-11T13:18:00Z"/>
                    <w:rFonts w:ascii="Calibri" w:hAnsi="Calibri" w:cs="Calibri"/>
                    <w:color w:val="000000"/>
                    <w:sz w:val="22"/>
                    <w:szCs w:val="22"/>
                    <w:lang w:eastAsia="pt-BR"/>
                  </w:rPr>
                </w:rPrChange>
              </w:rPr>
              <w:pPrChange w:id="4196" w:author="Ricardo Xavier" w:date="2021-08-11T17:02:00Z">
                <w:pPr>
                  <w:jc w:val="center"/>
                </w:pPr>
              </w:pPrChange>
            </w:pPr>
            <w:ins w:id="4197" w:author="Ricardo Xavier" w:date="2021-08-11T13:18:00Z">
              <w:r w:rsidRPr="002F590A">
                <w:rPr>
                  <w:rFonts w:ascii="Ebrima" w:hAnsi="Ebrima"/>
                  <w:color w:val="000000" w:themeColor="text1"/>
                  <w:sz w:val="18"/>
                  <w:szCs w:val="18"/>
                  <w:rPrChange w:id="4198" w:author="Ricardo Xavier" w:date="2021-08-11T20:36:00Z">
                    <w:rPr>
                      <w:rFonts w:ascii="Ebrima" w:hAnsi="Ebrima"/>
                      <w:color w:val="000000" w:themeColor="text1"/>
                      <w:sz w:val="22"/>
                      <w:szCs w:val="22"/>
                    </w:rPr>
                  </w:rPrChange>
                </w:rPr>
                <w:t>[</w:t>
              </w:r>
              <w:r w:rsidRPr="002F590A">
                <w:rPr>
                  <w:rFonts w:ascii="Ebrima" w:hAnsi="Ebrima"/>
                  <w:color w:val="000000" w:themeColor="text1"/>
                  <w:sz w:val="18"/>
                  <w:szCs w:val="18"/>
                  <w:highlight w:val="yellow"/>
                  <w:rPrChange w:id="4199" w:author="Ricardo Xavier" w:date="2021-08-11T20:36:00Z">
                    <w:rPr>
                      <w:rFonts w:ascii="Ebrima" w:hAnsi="Ebrima"/>
                      <w:color w:val="000000" w:themeColor="text1"/>
                      <w:sz w:val="22"/>
                      <w:szCs w:val="22"/>
                      <w:highlight w:val="yellow"/>
                    </w:rPr>
                  </w:rPrChange>
                </w:rPr>
                <w:t>•</w:t>
              </w:r>
              <w:r w:rsidRPr="002F590A">
                <w:rPr>
                  <w:rFonts w:ascii="Ebrima" w:hAnsi="Ebrima"/>
                  <w:color w:val="000000" w:themeColor="text1"/>
                  <w:sz w:val="18"/>
                  <w:szCs w:val="18"/>
                  <w:rPrChange w:id="4200" w:author="Ricardo Xavier" w:date="2021-08-11T20:36:00Z">
                    <w:rPr>
                      <w:rFonts w:ascii="Ebrima" w:hAnsi="Ebrima"/>
                      <w:color w:val="000000" w:themeColor="text1"/>
                      <w:sz w:val="22"/>
                      <w:szCs w:val="22"/>
                    </w:rPr>
                  </w:rPrChange>
                </w:rPr>
                <w:t>]</w:t>
              </w:r>
            </w:ins>
          </w:p>
        </w:tc>
        <w:tc>
          <w:tcPr>
            <w:tcW w:w="408" w:type="pct"/>
            <w:tcBorders>
              <w:top w:val="single" w:sz="4" w:space="0" w:color="000000"/>
              <w:left w:val="single" w:sz="4" w:space="0" w:color="000000"/>
              <w:bottom w:val="single" w:sz="4" w:space="0" w:color="000000"/>
              <w:right w:val="single" w:sz="4" w:space="0" w:color="000000"/>
            </w:tcBorders>
            <w:vAlign w:val="center"/>
          </w:tcPr>
          <w:p w14:paraId="4D66D063" w14:textId="2D574791" w:rsidR="008F6A80" w:rsidRPr="002F590A" w:rsidRDefault="008F6A80">
            <w:pPr>
              <w:spacing w:line="240" w:lineRule="auto"/>
              <w:jc w:val="center"/>
              <w:rPr>
                <w:ins w:id="4201" w:author="Ricardo Xavier" w:date="2021-08-11T13:18:00Z"/>
                <w:rFonts w:ascii="Ebrima" w:hAnsi="Ebrima" w:cs="Calibri"/>
                <w:color w:val="000000"/>
                <w:sz w:val="18"/>
                <w:szCs w:val="18"/>
                <w:lang w:eastAsia="pt-BR"/>
                <w:rPrChange w:id="4202" w:author="Ricardo Xavier" w:date="2021-08-11T20:36:00Z">
                  <w:rPr>
                    <w:ins w:id="4203" w:author="Ricardo Xavier" w:date="2021-08-11T13:18:00Z"/>
                    <w:rFonts w:ascii="Calibri" w:hAnsi="Calibri" w:cs="Calibri"/>
                    <w:color w:val="000000"/>
                    <w:sz w:val="22"/>
                    <w:szCs w:val="22"/>
                    <w:lang w:eastAsia="pt-BR"/>
                  </w:rPr>
                </w:rPrChange>
              </w:rPr>
              <w:pPrChange w:id="4204" w:author="Ricardo Xavier" w:date="2021-08-11T17:02:00Z">
                <w:pPr>
                  <w:jc w:val="center"/>
                </w:pPr>
              </w:pPrChange>
            </w:pPr>
            <w:ins w:id="4205" w:author="Ricardo Xavier" w:date="2021-08-11T13:18:00Z">
              <w:r w:rsidRPr="002F590A">
                <w:rPr>
                  <w:rFonts w:ascii="Ebrima" w:hAnsi="Ebrima"/>
                  <w:color w:val="000000" w:themeColor="text1"/>
                  <w:sz w:val="18"/>
                  <w:szCs w:val="18"/>
                  <w:rPrChange w:id="4206" w:author="Ricardo Xavier" w:date="2021-08-11T20:36:00Z">
                    <w:rPr>
                      <w:rFonts w:ascii="Ebrima" w:hAnsi="Ebrima"/>
                      <w:color w:val="000000" w:themeColor="text1"/>
                      <w:sz w:val="22"/>
                      <w:szCs w:val="22"/>
                    </w:rPr>
                  </w:rPrChange>
                </w:rPr>
                <w:t>[</w:t>
              </w:r>
              <w:r w:rsidRPr="002F590A">
                <w:rPr>
                  <w:rFonts w:ascii="Ebrima" w:hAnsi="Ebrima"/>
                  <w:color w:val="000000" w:themeColor="text1"/>
                  <w:sz w:val="18"/>
                  <w:szCs w:val="18"/>
                  <w:highlight w:val="yellow"/>
                  <w:rPrChange w:id="4207" w:author="Ricardo Xavier" w:date="2021-08-11T20:36:00Z">
                    <w:rPr>
                      <w:rFonts w:ascii="Ebrima" w:hAnsi="Ebrima"/>
                      <w:color w:val="000000" w:themeColor="text1"/>
                      <w:sz w:val="22"/>
                      <w:szCs w:val="22"/>
                      <w:highlight w:val="yellow"/>
                    </w:rPr>
                  </w:rPrChange>
                </w:rPr>
                <w:t>•</w:t>
              </w:r>
              <w:r w:rsidRPr="002F590A">
                <w:rPr>
                  <w:rFonts w:ascii="Ebrima" w:hAnsi="Ebrima"/>
                  <w:color w:val="000000" w:themeColor="text1"/>
                  <w:sz w:val="18"/>
                  <w:szCs w:val="18"/>
                  <w:rPrChange w:id="4208" w:author="Ricardo Xavier" w:date="2021-08-11T20:36:00Z">
                    <w:rPr>
                      <w:rFonts w:ascii="Ebrima" w:hAnsi="Ebrima"/>
                      <w:color w:val="000000" w:themeColor="text1"/>
                      <w:sz w:val="22"/>
                      <w:szCs w:val="22"/>
                    </w:rPr>
                  </w:rPrChange>
                </w:rPr>
                <w:t>]</w:t>
              </w:r>
            </w:ins>
          </w:p>
        </w:tc>
        <w:tc>
          <w:tcPr>
            <w:tcW w:w="408" w:type="pct"/>
            <w:tcBorders>
              <w:top w:val="single" w:sz="4" w:space="0" w:color="000000"/>
              <w:left w:val="single" w:sz="4" w:space="0" w:color="000000"/>
              <w:bottom w:val="single" w:sz="4" w:space="0" w:color="000000"/>
              <w:right w:val="single" w:sz="4" w:space="0" w:color="000000"/>
            </w:tcBorders>
            <w:vAlign w:val="center"/>
          </w:tcPr>
          <w:p w14:paraId="7C554D10" w14:textId="08614EA9" w:rsidR="008F6A80" w:rsidRPr="002F590A" w:rsidRDefault="008F6A80">
            <w:pPr>
              <w:spacing w:line="240" w:lineRule="auto"/>
              <w:jc w:val="center"/>
              <w:rPr>
                <w:ins w:id="4209" w:author="Ricardo Xavier" w:date="2021-08-11T13:18:00Z"/>
                <w:rFonts w:ascii="Ebrima" w:hAnsi="Ebrima" w:cs="Calibri"/>
                <w:color w:val="000000"/>
                <w:sz w:val="18"/>
                <w:szCs w:val="18"/>
                <w:lang w:eastAsia="pt-BR"/>
                <w:rPrChange w:id="4210" w:author="Ricardo Xavier" w:date="2021-08-11T20:36:00Z">
                  <w:rPr>
                    <w:ins w:id="4211" w:author="Ricardo Xavier" w:date="2021-08-11T13:18:00Z"/>
                    <w:rFonts w:ascii="Calibri" w:hAnsi="Calibri" w:cs="Calibri"/>
                    <w:color w:val="000000"/>
                    <w:sz w:val="22"/>
                    <w:szCs w:val="22"/>
                    <w:lang w:eastAsia="pt-BR"/>
                  </w:rPr>
                </w:rPrChange>
              </w:rPr>
              <w:pPrChange w:id="4212" w:author="Ricardo Xavier" w:date="2021-08-11T17:02:00Z">
                <w:pPr>
                  <w:jc w:val="center"/>
                </w:pPr>
              </w:pPrChange>
            </w:pPr>
            <w:ins w:id="4213" w:author="Ricardo Xavier" w:date="2021-08-11T13:18:00Z">
              <w:r w:rsidRPr="002F590A">
                <w:rPr>
                  <w:rFonts w:ascii="Ebrima" w:hAnsi="Ebrima"/>
                  <w:color w:val="000000" w:themeColor="text1"/>
                  <w:sz w:val="18"/>
                  <w:szCs w:val="18"/>
                  <w:rPrChange w:id="4214" w:author="Ricardo Xavier" w:date="2021-08-11T20:36:00Z">
                    <w:rPr>
                      <w:rFonts w:ascii="Ebrima" w:hAnsi="Ebrima"/>
                      <w:color w:val="000000" w:themeColor="text1"/>
                      <w:sz w:val="22"/>
                      <w:szCs w:val="22"/>
                    </w:rPr>
                  </w:rPrChange>
                </w:rPr>
                <w:t>[</w:t>
              </w:r>
              <w:r w:rsidRPr="002F590A">
                <w:rPr>
                  <w:rFonts w:ascii="Ebrima" w:hAnsi="Ebrima"/>
                  <w:color w:val="000000" w:themeColor="text1"/>
                  <w:sz w:val="18"/>
                  <w:szCs w:val="18"/>
                  <w:highlight w:val="yellow"/>
                  <w:rPrChange w:id="4215" w:author="Ricardo Xavier" w:date="2021-08-11T20:36:00Z">
                    <w:rPr>
                      <w:rFonts w:ascii="Ebrima" w:hAnsi="Ebrima"/>
                      <w:color w:val="000000" w:themeColor="text1"/>
                      <w:sz w:val="22"/>
                      <w:szCs w:val="22"/>
                      <w:highlight w:val="yellow"/>
                    </w:rPr>
                  </w:rPrChange>
                </w:rPr>
                <w:t>•</w:t>
              </w:r>
              <w:r w:rsidRPr="002F590A">
                <w:rPr>
                  <w:rFonts w:ascii="Ebrima" w:hAnsi="Ebrima"/>
                  <w:color w:val="000000" w:themeColor="text1"/>
                  <w:sz w:val="18"/>
                  <w:szCs w:val="18"/>
                  <w:rPrChange w:id="4216" w:author="Ricardo Xavier" w:date="2021-08-11T20:36:00Z">
                    <w:rPr>
                      <w:rFonts w:ascii="Ebrima" w:hAnsi="Ebrima"/>
                      <w:color w:val="000000" w:themeColor="text1"/>
                      <w:sz w:val="22"/>
                      <w:szCs w:val="22"/>
                    </w:rPr>
                  </w:rPrChange>
                </w:rPr>
                <w:t>]</w:t>
              </w:r>
            </w:ins>
          </w:p>
        </w:tc>
        <w:tc>
          <w:tcPr>
            <w:tcW w:w="460" w:type="pct"/>
            <w:tcBorders>
              <w:top w:val="single" w:sz="4" w:space="0" w:color="000000"/>
              <w:left w:val="single" w:sz="4" w:space="0" w:color="000000"/>
              <w:bottom w:val="single" w:sz="4" w:space="0" w:color="000000"/>
              <w:right w:val="single" w:sz="4" w:space="0" w:color="000000"/>
            </w:tcBorders>
            <w:vAlign w:val="center"/>
          </w:tcPr>
          <w:p w14:paraId="6F7A5C9D" w14:textId="181359BA" w:rsidR="008F6A80" w:rsidRPr="002F590A" w:rsidRDefault="008F6A80">
            <w:pPr>
              <w:spacing w:line="240" w:lineRule="auto"/>
              <w:jc w:val="center"/>
              <w:rPr>
                <w:ins w:id="4217" w:author="Ricardo Xavier" w:date="2021-08-11T13:18:00Z"/>
                <w:rFonts w:ascii="Ebrima" w:hAnsi="Ebrima" w:cs="Calibri"/>
                <w:color w:val="000000"/>
                <w:sz w:val="18"/>
                <w:szCs w:val="18"/>
                <w:lang w:eastAsia="pt-BR"/>
                <w:rPrChange w:id="4218" w:author="Ricardo Xavier" w:date="2021-08-11T20:36:00Z">
                  <w:rPr>
                    <w:ins w:id="4219" w:author="Ricardo Xavier" w:date="2021-08-11T13:18:00Z"/>
                    <w:rFonts w:ascii="Calibri" w:hAnsi="Calibri" w:cs="Calibri"/>
                    <w:color w:val="000000"/>
                    <w:sz w:val="22"/>
                    <w:szCs w:val="22"/>
                    <w:lang w:eastAsia="pt-BR"/>
                  </w:rPr>
                </w:rPrChange>
              </w:rPr>
              <w:pPrChange w:id="4220" w:author="Ricardo Xavier" w:date="2021-08-11T17:02:00Z">
                <w:pPr>
                  <w:jc w:val="center"/>
                </w:pPr>
              </w:pPrChange>
            </w:pPr>
            <w:ins w:id="4221" w:author="Ricardo Xavier" w:date="2021-08-11T13:18:00Z">
              <w:r w:rsidRPr="002F590A">
                <w:rPr>
                  <w:rFonts w:ascii="Ebrima" w:hAnsi="Ebrima"/>
                  <w:color w:val="000000" w:themeColor="text1"/>
                  <w:sz w:val="18"/>
                  <w:szCs w:val="18"/>
                  <w:rPrChange w:id="4222" w:author="Ricardo Xavier" w:date="2021-08-11T20:36:00Z">
                    <w:rPr>
                      <w:rFonts w:ascii="Ebrima" w:hAnsi="Ebrima"/>
                      <w:color w:val="000000" w:themeColor="text1"/>
                      <w:sz w:val="22"/>
                      <w:szCs w:val="22"/>
                    </w:rPr>
                  </w:rPrChange>
                </w:rPr>
                <w:t>[</w:t>
              </w:r>
              <w:r w:rsidRPr="002F590A">
                <w:rPr>
                  <w:rFonts w:ascii="Ebrima" w:hAnsi="Ebrima"/>
                  <w:color w:val="000000" w:themeColor="text1"/>
                  <w:sz w:val="18"/>
                  <w:szCs w:val="18"/>
                  <w:highlight w:val="yellow"/>
                  <w:rPrChange w:id="4223" w:author="Ricardo Xavier" w:date="2021-08-11T20:36:00Z">
                    <w:rPr>
                      <w:rFonts w:ascii="Ebrima" w:hAnsi="Ebrima"/>
                      <w:color w:val="000000" w:themeColor="text1"/>
                      <w:sz w:val="22"/>
                      <w:szCs w:val="22"/>
                      <w:highlight w:val="yellow"/>
                    </w:rPr>
                  </w:rPrChange>
                </w:rPr>
                <w:t>•</w:t>
              </w:r>
              <w:r w:rsidRPr="002F590A">
                <w:rPr>
                  <w:rFonts w:ascii="Ebrima" w:hAnsi="Ebrima"/>
                  <w:color w:val="000000" w:themeColor="text1"/>
                  <w:sz w:val="18"/>
                  <w:szCs w:val="18"/>
                  <w:rPrChange w:id="4224" w:author="Ricardo Xavier" w:date="2021-08-11T20:36:00Z">
                    <w:rPr>
                      <w:rFonts w:ascii="Ebrima" w:hAnsi="Ebrima"/>
                      <w:color w:val="000000" w:themeColor="text1"/>
                      <w:sz w:val="22"/>
                      <w:szCs w:val="22"/>
                    </w:rPr>
                  </w:rPrChange>
                </w:rPr>
                <w:t>]</w:t>
              </w:r>
            </w:ins>
          </w:p>
        </w:tc>
        <w:tc>
          <w:tcPr>
            <w:tcW w:w="463" w:type="pct"/>
            <w:tcBorders>
              <w:top w:val="single" w:sz="4" w:space="0" w:color="000000"/>
              <w:left w:val="single" w:sz="4" w:space="0" w:color="000000"/>
              <w:bottom w:val="single" w:sz="4" w:space="0" w:color="000000"/>
              <w:right w:val="single" w:sz="4" w:space="0" w:color="000000"/>
            </w:tcBorders>
            <w:vAlign w:val="center"/>
          </w:tcPr>
          <w:p w14:paraId="443FF257" w14:textId="3965EE1E" w:rsidR="008F6A80" w:rsidRPr="002F590A" w:rsidRDefault="008F6A80">
            <w:pPr>
              <w:spacing w:line="240" w:lineRule="auto"/>
              <w:jc w:val="center"/>
              <w:rPr>
                <w:ins w:id="4225" w:author="Ricardo Xavier" w:date="2021-08-11T13:18:00Z"/>
                <w:rFonts w:ascii="Ebrima" w:hAnsi="Ebrima" w:cs="Calibri"/>
                <w:color w:val="000000"/>
                <w:sz w:val="18"/>
                <w:szCs w:val="18"/>
                <w:lang w:eastAsia="pt-BR"/>
                <w:rPrChange w:id="4226" w:author="Ricardo Xavier" w:date="2021-08-11T20:36:00Z">
                  <w:rPr>
                    <w:ins w:id="4227" w:author="Ricardo Xavier" w:date="2021-08-11T13:18:00Z"/>
                    <w:rFonts w:ascii="Calibri" w:hAnsi="Calibri" w:cs="Calibri"/>
                    <w:color w:val="000000"/>
                    <w:sz w:val="22"/>
                    <w:szCs w:val="22"/>
                    <w:lang w:eastAsia="pt-BR"/>
                  </w:rPr>
                </w:rPrChange>
              </w:rPr>
              <w:pPrChange w:id="4228" w:author="Ricardo Xavier" w:date="2021-08-11T17:02:00Z">
                <w:pPr>
                  <w:jc w:val="center"/>
                </w:pPr>
              </w:pPrChange>
            </w:pPr>
            <w:ins w:id="4229" w:author="Ricardo Xavier" w:date="2021-08-11T13:18:00Z">
              <w:r w:rsidRPr="002F590A">
                <w:rPr>
                  <w:rFonts w:ascii="Ebrima" w:hAnsi="Ebrima"/>
                  <w:color w:val="000000" w:themeColor="text1"/>
                  <w:sz w:val="18"/>
                  <w:szCs w:val="18"/>
                  <w:rPrChange w:id="4230" w:author="Ricardo Xavier" w:date="2021-08-11T20:36:00Z">
                    <w:rPr>
                      <w:rFonts w:ascii="Ebrima" w:hAnsi="Ebrima"/>
                      <w:color w:val="000000" w:themeColor="text1"/>
                      <w:sz w:val="22"/>
                      <w:szCs w:val="22"/>
                    </w:rPr>
                  </w:rPrChange>
                </w:rPr>
                <w:t>[</w:t>
              </w:r>
              <w:r w:rsidRPr="002F590A">
                <w:rPr>
                  <w:rFonts w:ascii="Ebrima" w:hAnsi="Ebrima"/>
                  <w:color w:val="000000" w:themeColor="text1"/>
                  <w:sz w:val="18"/>
                  <w:szCs w:val="18"/>
                  <w:highlight w:val="yellow"/>
                  <w:rPrChange w:id="4231" w:author="Ricardo Xavier" w:date="2021-08-11T20:36:00Z">
                    <w:rPr>
                      <w:rFonts w:ascii="Ebrima" w:hAnsi="Ebrima"/>
                      <w:color w:val="000000" w:themeColor="text1"/>
                      <w:sz w:val="22"/>
                      <w:szCs w:val="22"/>
                      <w:highlight w:val="yellow"/>
                    </w:rPr>
                  </w:rPrChange>
                </w:rPr>
                <w:t>•</w:t>
              </w:r>
              <w:r w:rsidRPr="002F590A">
                <w:rPr>
                  <w:rFonts w:ascii="Ebrima" w:hAnsi="Ebrima"/>
                  <w:color w:val="000000" w:themeColor="text1"/>
                  <w:sz w:val="18"/>
                  <w:szCs w:val="18"/>
                  <w:rPrChange w:id="4232" w:author="Ricardo Xavier" w:date="2021-08-11T20:36:00Z">
                    <w:rPr>
                      <w:rFonts w:ascii="Ebrima" w:hAnsi="Ebrima"/>
                      <w:color w:val="000000" w:themeColor="text1"/>
                      <w:sz w:val="22"/>
                      <w:szCs w:val="22"/>
                    </w:rPr>
                  </w:rPrChange>
                </w:rPr>
                <w:t>]</w:t>
              </w:r>
            </w:ins>
          </w:p>
        </w:tc>
      </w:tr>
    </w:tbl>
    <w:p w14:paraId="6F7EF36A" w14:textId="77777777" w:rsidR="007D1DE2" w:rsidRPr="002F590A" w:rsidRDefault="007D1DE2">
      <w:pPr>
        <w:spacing w:line="240" w:lineRule="auto"/>
        <w:jc w:val="center"/>
        <w:rPr>
          <w:del w:id="4233" w:author="i'BS Advogados" w:date="2021-07-28T13:48:00Z"/>
          <w:rFonts w:ascii="Ebrima" w:hAnsi="Ebrima"/>
          <w:b/>
          <w:bCs/>
          <w:sz w:val="22"/>
          <w:szCs w:val="22"/>
        </w:rPr>
        <w:pPrChange w:id="4234" w:author="Ricardo Xavier" w:date="2021-08-11T17:02:00Z">
          <w:pPr>
            <w:jc w:val="center"/>
          </w:pPr>
        </w:pPrChange>
      </w:pPr>
      <w:del w:id="4235" w:author="i'BS Advogados" w:date="2021-07-28T13:48:00Z">
        <w:r w:rsidRPr="002F590A">
          <w:rPr>
            <w:rFonts w:ascii="Ebrima" w:hAnsi="Ebrima"/>
            <w:b/>
            <w:bCs/>
            <w:sz w:val="22"/>
            <w:szCs w:val="22"/>
          </w:rPr>
          <w:delText>DIREITOS CREDITÓRIOS</w:delText>
        </w:r>
      </w:del>
    </w:p>
    <w:p w14:paraId="744D096A" w14:textId="77777777" w:rsidR="007D1DE2" w:rsidRPr="002F590A" w:rsidRDefault="007D1DE2">
      <w:pPr>
        <w:spacing w:line="240" w:lineRule="auto"/>
        <w:jc w:val="center"/>
        <w:rPr>
          <w:del w:id="4236" w:author="i'BS Advogados" w:date="2021-07-28T13:48:00Z"/>
          <w:rFonts w:ascii="Ebrima" w:hAnsi="Ebrima"/>
          <w:b/>
          <w:bCs/>
          <w:sz w:val="22"/>
          <w:szCs w:val="22"/>
        </w:rPr>
        <w:pPrChange w:id="4237" w:author="Ricardo Xavier" w:date="2021-08-11T17:02:00Z">
          <w:pPr>
            <w:jc w:val="center"/>
          </w:pPr>
        </w:pPrChange>
      </w:pPr>
    </w:p>
    <w:p w14:paraId="4D996458" w14:textId="1762A247" w:rsidR="007D1DE2" w:rsidRPr="002F590A" w:rsidDel="008F6A80" w:rsidRDefault="00EE72B7">
      <w:pPr>
        <w:spacing w:line="240" w:lineRule="auto"/>
        <w:jc w:val="center"/>
        <w:rPr>
          <w:del w:id="4238" w:author="Ricardo Xavier" w:date="2021-08-11T13:19:00Z"/>
          <w:rFonts w:ascii="Ebrima" w:hAnsi="Ebrima"/>
          <w:color w:val="000000" w:themeColor="text1"/>
          <w:sz w:val="22"/>
          <w:szCs w:val="22"/>
        </w:rPr>
        <w:pPrChange w:id="4239" w:author="Ricardo Xavier" w:date="2021-08-11T17:02:00Z">
          <w:pPr>
            <w:jc w:val="center"/>
          </w:pPr>
        </w:pPrChange>
      </w:pPr>
      <w:ins w:id="4240" w:author="i'BS Advogados" w:date="2021-07-28T13:48:00Z">
        <w:del w:id="4241" w:author="Ricardo Xavier" w:date="2021-08-11T13:18:00Z">
          <w:r w:rsidRPr="002F590A" w:rsidDel="008F6A80">
            <w:rPr>
              <w:rFonts w:ascii="Ebrima" w:hAnsi="Ebrima"/>
              <w:color w:val="000000" w:themeColor="text1"/>
              <w:sz w:val="22"/>
              <w:szCs w:val="22"/>
            </w:rPr>
            <w:delText xml:space="preserve"> </w:delText>
          </w:r>
        </w:del>
      </w:ins>
      <w:del w:id="4242" w:author="Ricardo Xavier" w:date="2021-08-11T13:19:00Z">
        <w:r w:rsidR="00490252" w:rsidRPr="002F590A" w:rsidDel="008F6A80">
          <w:rPr>
            <w:rFonts w:ascii="Ebrima" w:hAnsi="Ebrima"/>
            <w:color w:val="000000" w:themeColor="text1"/>
            <w:sz w:val="22"/>
            <w:szCs w:val="22"/>
          </w:rPr>
          <w:delText>[</w:delText>
        </w:r>
        <w:r w:rsidR="00490252" w:rsidRPr="002F590A" w:rsidDel="008F6A80">
          <w:rPr>
            <w:rFonts w:ascii="Ebrima" w:hAnsi="Ebrima"/>
            <w:color w:val="000000" w:themeColor="text1"/>
            <w:sz w:val="22"/>
            <w:szCs w:val="22"/>
            <w:highlight w:val="yellow"/>
          </w:rPr>
          <w:delText>•</w:delText>
        </w:r>
        <w:r w:rsidR="00490252" w:rsidRPr="002F590A" w:rsidDel="008F6A80">
          <w:rPr>
            <w:rFonts w:ascii="Ebrima" w:hAnsi="Ebrima"/>
            <w:color w:val="000000" w:themeColor="text1"/>
            <w:sz w:val="22"/>
            <w:szCs w:val="22"/>
          </w:rPr>
          <w:delText>]</w:delText>
        </w:r>
      </w:del>
    </w:p>
    <w:p w14:paraId="0834A5BA" w14:textId="77777777" w:rsidR="002D1BD1" w:rsidRPr="002F590A" w:rsidRDefault="002D1BD1">
      <w:pPr>
        <w:spacing w:line="240" w:lineRule="auto"/>
        <w:jc w:val="center"/>
        <w:rPr>
          <w:rFonts w:ascii="Ebrima" w:hAnsi="Ebrima"/>
          <w:color w:val="000000" w:themeColor="text1"/>
          <w:sz w:val="22"/>
          <w:szCs w:val="22"/>
        </w:rPr>
        <w:pPrChange w:id="4243" w:author="Ricardo Xavier" w:date="2021-08-11T17:02:00Z">
          <w:pPr>
            <w:jc w:val="center"/>
          </w:pPr>
        </w:pPrChange>
      </w:pPr>
    </w:p>
    <w:p w14:paraId="2523550E" w14:textId="7637FBFF" w:rsidR="00490252" w:rsidRPr="002F590A" w:rsidRDefault="00490252">
      <w:pPr>
        <w:spacing w:line="240" w:lineRule="auto"/>
        <w:jc w:val="left"/>
        <w:rPr>
          <w:rFonts w:ascii="Ebrima" w:hAnsi="Ebrima"/>
          <w:b/>
          <w:bCs/>
          <w:sz w:val="22"/>
          <w:szCs w:val="22"/>
        </w:rPr>
        <w:pPrChange w:id="4244" w:author="Ricardo Xavier" w:date="2021-08-11T17:02:00Z">
          <w:pPr>
            <w:jc w:val="left"/>
          </w:pPr>
        </w:pPrChange>
      </w:pPr>
      <w:r w:rsidRPr="002F590A">
        <w:rPr>
          <w:rFonts w:ascii="Ebrima" w:hAnsi="Ebrima"/>
          <w:b/>
          <w:bCs/>
          <w:sz w:val="22"/>
          <w:szCs w:val="22"/>
        </w:rPr>
        <w:br w:type="page"/>
      </w:r>
    </w:p>
    <w:p w14:paraId="7F421DF3" w14:textId="397FDE80" w:rsidR="00B80F8E" w:rsidRPr="002F590A" w:rsidRDefault="00B80F8E">
      <w:pPr>
        <w:spacing w:line="240" w:lineRule="auto"/>
        <w:jc w:val="center"/>
        <w:rPr>
          <w:ins w:id="4245" w:author="Ricardo Xavier" w:date="2021-08-11T19:53:00Z"/>
          <w:rFonts w:ascii="Ebrima" w:hAnsi="Ebrima"/>
          <w:b/>
          <w:bCs/>
          <w:sz w:val="22"/>
          <w:szCs w:val="22"/>
        </w:rPr>
        <w:pPrChange w:id="4246" w:author="Ricardo Xavier" w:date="2021-08-11T19:54:00Z">
          <w:pPr>
            <w:spacing w:line="240" w:lineRule="auto"/>
            <w:jc w:val="left"/>
          </w:pPr>
        </w:pPrChange>
      </w:pPr>
      <w:ins w:id="4247" w:author="Ricardo Xavier" w:date="2021-08-11T19:53:00Z">
        <w:r w:rsidRPr="002F590A">
          <w:rPr>
            <w:rFonts w:ascii="Ebrima" w:hAnsi="Ebrima"/>
            <w:b/>
            <w:bCs/>
            <w:sz w:val="22"/>
            <w:szCs w:val="22"/>
          </w:rPr>
          <w:lastRenderedPageBreak/>
          <w:t>ANEXO II</w:t>
        </w:r>
      </w:ins>
      <w:ins w:id="4248" w:author="Ricardo Xavier" w:date="2021-08-11T19:56:00Z">
        <w:r w:rsidR="00DF0A40" w:rsidRPr="002F590A">
          <w:rPr>
            <w:rFonts w:ascii="Ebrima" w:hAnsi="Ebrima"/>
            <w:b/>
            <w:bCs/>
            <w:sz w:val="22"/>
            <w:szCs w:val="22"/>
          </w:rPr>
          <w:t>-A</w:t>
        </w:r>
      </w:ins>
    </w:p>
    <w:p w14:paraId="5C78617E" w14:textId="1141062D" w:rsidR="00B80F8E" w:rsidRPr="002F590A" w:rsidRDefault="00B80F8E">
      <w:pPr>
        <w:spacing w:line="240" w:lineRule="auto"/>
        <w:jc w:val="center"/>
        <w:rPr>
          <w:ins w:id="4249" w:author="Ricardo Xavier" w:date="2021-08-11T19:53:00Z"/>
          <w:rFonts w:ascii="Ebrima" w:hAnsi="Ebrima"/>
          <w:sz w:val="22"/>
          <w:szCs w:val="22"/>
          <w:rPrChange w:id="4250" w:author="Ricardo Xavier" w:date="2021-08-11T20:36:00Z">
            <w:rPr>
              <w:ins w:id="4251" w:author="Ricardo Xavier" w:date="2021-08-11T19:53:00Z"/>
              <w:rFonts w:ascii="Ebrima" w:hAnsi="Ebrima"/>
              <w:b/>
              <w:bCs/>
              <w:sz w:val="22"/>
              <w:szCs w:val="22"/>
            </w:rPr>
          </w:rPrChange>
        </w:rPr>
        <w:pPrChange w:id="4252" w:author="Ricardo Xavier" w:date="2021-08-11T19:54:00Z">
          <w:pPr>
            <w:spacing w:line="240" w:lineRule="auto"/>
            <w:jc w:val="left"/>
          </w:pPr>
        </w:pPrChange>
      </w:pPr>
    </w:p>
    <w:p w14:paraId="0696B94E" w14:textId="73410BC3" w:rsidR="00B80F8E" w:rsidRPr="002F590A" w:rsidRDefault="00B80F8E">
      <w:pPr>
        <w:spacing w:line="240" w:lineRule="auto"/>
        <w:jc w:val="center"/>
        <w:rPr>
          <w:ins w:id="4253" w:author="Ricardo Xavier" w:date="2021-08-11T19:53:00Z"/>
          <w:rFonts w:ascii="Ebrima" w:hAnsi="Ebrima"/>
          <w:b/>
          <w:bCs/>
          <w:sz w:val="22"/>
          <w:szCs w:val="22"/>
        </w:rPr>
        <w:pPrChange w:id="4254" w:author="Ricardo Xavier" w:date="2021-08-11T19:54:00Z">
          <w:pPr>
            <w:spacing w:line="240" w:lineRule="auto"/>
            <w:jc w:val="left"/>
          </w:pPr>
        </w:pPrChange>
      </w:pPr>
      <w:ins w:id="4255" w:author="Ricardo Xavier" w:date="2021-08-11T19:53:00Z">
        <w:r w:rsidRPr="002F590A">
          <w:rPr>
            <w:rFonts w:ascii="Ebrima" w:hAnsi="Ebrima"/>
            <w:b/>
            <w:bCs/>
            <w:sz w:val="22"/>
            <w:szCs w:val="22"/>
          </w:rPr>
          <w:t>DESPESAS DA OPERAÇÃO</w:t>
        </w:r>
      </w:ins>
    </w:p>
    <w:p w14:paraId="3045BA3E" w14:textId="216D39EB" w:rsidR="00B80F8E" w:rsidRPr="002F590A" w:rsidRDefault="00B80F8E">
      <w:pPr>
        <w:spacing w:line="240" w:lineRule="auto"/>
        <w:jc w:val="center"/>
        <w:rPr>
          <w:ins w:id="4256" w:author="Ricardo Xavier" w:date="2021-08-11T19:53:00Z"/>
          <w:rFonts w:ascii="Ebrima" w:hAnsi="Ebrima"/>
          <w:sz w:val="22"/>
          <w:szCs w:val="22"/>
          <w:rPrChange w:id="4257" w:author="Ricardo Xavier" w:date="2021-08-11T20:36:00Z">
            <w:rPr>
              <w:ins w:id="4258" w:author="Ricardo Xavier" w:date="2021-08-11T19:53:00Z"/>
              <w:rFonts w:ascii="Ebrima" w:hAnsi="Ebrima"/>
              <w:b/>
              <w:bCs/>
              <w:sz w:val="22"/>
              <w:szCs w:val="22"/>
            </w:rPr>
          </w:rPrChange>
        </w:rPr>
        <w:pPrChange w:id="4259" w:author="Ricardo Xavier" w:date="2021-08-11T19:54:00Z">
          <w:pPr>
            <w:spacing w:line="240" w:lineRule="auto"/>
            <w:jc w:val="left"/>
          </w:pPr>
        </w:pPrChange>
      </w:pPr>
    </w:p>
    <w:p w14:paraId="7653AC6F" w14:textId="1DCF4DE3" w:rsidR="00B80F8E" w:rsidRPr="002F590A" w:rsidRDefault="00B80F8E">
      <w:pPr>
        <w:spacing w:line="240" w:lineRule="auto"/>
        <w:jc w:val="center"/>
        <w:rPr>
          <w:ins w:id="4260" w:author="Ricardo Xavier" w:date="2021-08-11T19:53:00Z"/>
          <w:rFonts w:ascii="Ebrima" w:hAnsi="Ebrima"/>
          <w:sz w:val="22"/>
          <w:szCs w:val="22"/>
          <w:rPrChange w:id="4261" w:author="Ricardo Xavier" w:date="2021-08-11T20:36:00Z">
            <w:rPr>
              <w:ins w:id="4262" w:author="Ricardo Xavier" w:date="2021-08-11T19:53:00Z"/>
              <w:rFonts w:ascii="Ebrima" w:hAnsi="Ebrima"/>
              <w:b/>
              <w:bCs/>
              <w:sz w:val="22"/>
              <w:szCs w:val="22"/>
            </w:rPr>
          </w:rPrChange>
        </w:rPr>
        <w:pPrChange w:id="4263" w:author="Ricardo Xavier" w:date="2021-08-11T19:54:00Z">
          <w:pPr>
            <w:spacing w:line="240" w:lineRule="auto"/>
            <w:jc w:val="left"/>
          </w:pPr>
        </w:pPrChange>
      </w:pPr>
      <w:ins w:id="4264" w:author="Ricardo Xavier" w:date="2021-08-11T19:53:00Z">
        <w:r w:rsidRPr="002F590A">
          <w:rPr>
            <w:rFonts w:ascii="Ebrima" w:hAnsi="Ebrima"/>
            <w:sz w:val="22"/>
            <w:szCs w:val="22"/>
            <w:rPrChange w:id="4265" w:author="Ricardo Xavier" w:date="2021-08-11T20:36:00Z">
              <w:rPr>
                <w:rFonts w:ascii="Ebrima" w:hAnsi="Ebrima"/>
                <w:b/>
                <w:bCs/>
                <w:sz w:val="22"/>
                <w:szCs w:val="22"/>
              </w:rPr>
            </w:rPrChange>
          </w:rPr>
          <w:t>[</w:t>
        </w:r>
        <w:r w:rsidRPr="002F590A">
          <w:rPr>
            <w:rFonts w:ascii="Ebrima" w:hAnsi="Ebrima"/>
            <w:sz w:val="22"/>
            <w:szCs w:val="22"/>
            <w:highlight w:val="yellow"/>
            <w:rPrChange w:id="4266" w:author="Ricardo Xavier" w:date="2021-08-11T20:36:00Z">
              <w:rPr>
                <w:rFonts w:ascii="Ebrima" w:hAnsi="Ebrima"/>
                <w:b/>
                <w:bCs/>
                <w:sz w:val="22"/>
                <w:szCs w:val="22"/>
              </w:rPr>
            </w:rPrChange>
          </w:rPr>
          <w:t>-</w:t>
        </w:r>
        <w:r w:rsidRPr="002F590A">
          <w:rPr>
            <w:rFonts w:ascii="Ebrima" w:hAnsi="Ebrima"/>
            <w:sz w:val="22"/>
            <w:szCs w:val="22"/>
            <w:rPrChange w:id="4267" w:author="Ricardo Xavier" w:date="2021-08-11T20:36:00Z">
              <w:rPr>
                <w:rFonts w:ascii="Ebrima" w:hAnsi="Ebrima"/>
                <w:b/>
                <w:bCs/>
                <w:sz w:val="22"/>
                <w:szCs w:val="22"/>
              </w:rPr>
            </w:rPrChange>
          </w:rPr>
          <w:t>]</w:t>
        </w:r>
      </w:ins>
    </w:p>
    <w:p w14:paraId="589CC108" w14:textId="77777777" w:rsidR="00B80F8E" w:rsidRPr="002F590A" w:rsidRDefault="00B80F8E">
      <w:pPr>
        <w:spacing w:line="240" w:lineRule="auto"/>
        <w:jc w:val="center"/>
        <w:rPr>
          <w:ins w:id="4268" w:author="Ricardo Xavier" w:date="2021-08-11T19:53:00Z"/>
          <w:rFonts w:ascii="Ebrima" w:hAnsi="Ebrima"/>
          <w:sz w:val="22"/>
          <w:szCs w:val="22"/>
          <w:rPrChange w:id="4269" w:author="Ricardo Xavier" w:date="2021-08-11T20:36:00Z">
            <w:rPr>
              <w:ins w:id="4270" w:author="Ricardo Xavier" w:date="2021-08-11T19:53:00Z"/>
              <w:rFonts w:ascii="Ebrima" w:hAnsi="Ebrima"/>
              <w:b/>
              <w:bCs/>
              <w:sz w:val="22"/>
              <w:szCs w:val="22"/>
            </w:rPr>
          </w:rPrChange>
        </w:rPr>
        <w:pPrChange w:id="4271" w:author="Ricardo Xavier" w:date="2021-08-11T19:54:00Z">
          <w:pPr>
            <w:spacing w:line="240" w:lineRule="auto"/>
            <w:jc w:val="left"/>
          </w:pPr>
        </w:pPrChange>
      </w:pPr>
    </w:p>
    <w:p w14:paraId="7625D32C" w14:textId="5297C2E0" w:rsidR="00DF0A40" w:rsidRPr="002F590A" w:rsidRDefault="00B80F8E" w:rsidP="00DF0A40">
      <w:pPr>
        <w:spacing w:line="240" w:lineRule="auto"/>
        <w:jc w:val="center"/>
        <w:rPr>
          <w:ins w:id="4272" w:author="Ricardo Xavier" w:date="2021-08-11T19:57:00Z"/>
          <w:rFonts w:ascii="Ebrima" w:hAnsi="Ebrima"/>
          <w:b/>
          <w:bCs/>
          <w:sz w:val="22"/>
          <w:szCs w:val="22"/>
        </w:rPr>
      </w:pPr>
      <w:ins w:id="4273" w:author="Ricardo Xavier" w:date="2021-08-11T19:53:00Z">
        <w:r w:rsidRPr="002F590A">
          <w:rPr>
            <w:rFonts w:ascii="Ebrima" w:hAnsi="Ebrima"/>
            <w:b/>
            <w:bCs/>
            <w:sz w:val="22"/>
            <w:szCs w:val="22"/>
          </w:rPr>
          <w:br w:type="page"/>
        </w:r>
      </w:ins>
      <w:ins w:id="4274" w:author="Ricardo Xavier" w:date="2021-08-11T19:57:00Z">
        <w:r w:rsidR="00DF0A40" w:rsidRPr="002F590A">
          <w:rPr>
            <w:rFonts w:ascii="Ebrima" w:hAnsi="Ebrima"/>
            <w:b/>
            <w:bCs/>
            <w:sz w:val="22"/>
            <w:szCs w:val="22"/>
          </w:rPr>
          <w:lastRenderedPageBreak/>
          <w:t>ANEXO II-B</w:t>
        </w:r>
      </w:ins>
    </w:p>
    <w:p w14:paraId="24233FCA" w14:textId="77777777" w:rsidR="00DF0A40" w:rsidRPr="002F590A" w:rsidRDefault="00DF0A40" w:rsidP="00DF0A40">
      <w:pPr>
        <w:spacing w:line="240" w:lineRule="auto"/>
        <w:jc w:val="center"/>
        <w:rPr>
          <w:ins w:id="4275" w:author="Ricardo Xavier" w:date="2021-08-11T19:57:00Z"/>
          <w:rFonts w:ascii="Ebrima" w:hAnsi="Ebrima"/>
          <w:sz w:val="22"/>
          <w:szCs w:val="22"/>
        </w:rPr>
      </w:pPr>
    </w:p>
    <w:p w14:paraId="7752E526" w14:textId="4BF35762" w:rsidR="00DF0A40" w:rsidRPr="002F590A" w:rsidRDefault="00DF0A40" w:rsidP="00DF0A40">
      <w:pPr>
        <w:spacing w:line="240" w:lineRule="auto"/>
        <w:jc w:val="center"/>
        <w:rPr>
          <w:ins w:id="4276" w:author="Ricardo Xavier" w:date="2021-08-11T19:57:00Z"/>
          <w:rFonts w:ascii="Ebrima" w:hAnsi="Ebrima"/>
          <w:b/>
          <w:bCs/>
          <w:sz w:val="22"/>
          <w:szCs w:val="22"/>
        </w:rPr>
      </w:pPr>
      <w:ins w:id="4277" w:author="Ricardo Xavier" w:date="2021-08-11T19:57:00Z">
        <w:r w:rsidRPr="002F590A">
          <w:rPr>
            <w:rFonts w:ascii="Ebrima" w:hAnsi="Ebrima"/>
            <w:b/>
            <w:bCs/>
            <w:sz w:val="22"/>
            <w:szCs w:val="22"/>
          </w:rPr>
          <w:t>DESTINAÇÃO DAS TRANCHES</w:t>
        </w:r>
      </w:ins>
    </w:p>
    <w:p w14:paraId="422DC88F" w14:textId="77777777" w:rsidR="00DF0A40" w:rsidRPr="002F590A" w:rsidRDefault="00DF0A40" w:rsidP="00DF0A40">
      <w:pPr>
        <w:spacing w:line="240" w:lineRule="auto"/>
        <w:jc w:val="center"/>
        <w:rPr>
          <w:ins w:id="4278" w:author="Ricardo Xavier" w:date="2021-08-11T19:57:00Z"/>
          <w:rFonts w:ascii="Ebrima" w:hAnsi="Ebrima"/>
          <w:sz w:val="22"/>
          <w:szCs w:val="22"/>
        </w:rPr>
      </w:pPr>
    </w:p>
    <w:p w14:paraId="2F7CDFF2" w14:textId="77777777" w:rsidR="00DF0A40" w:rsidRPr="002F590A" w:rsidRDefault="00DF0A40" w:rsidP="00DF0A40">
      <w:pPr>
        <w:spacing w:line="300" w:lineRule="exact"/>
        <w:jc w:val="center"/>
        <w:rPr>
          <w:ins w:id="4279" w:author="Ricardo Xavier" w:date="2021-08-11T19:58:00Z"/>
          <w:rFonts w:ascii="Ebrima" w:hAnsi="Ebrima"/>
          <w:b/>
          <w:sz w:val="22"/>
        </w:rPr>
      </w:pPr>
      <w:ins w:id="4280" w:author="Ricardo Xavier" w:date="2021-08-11T19:58:00Z">
        <w:r w:rsidRPr="002F590A">
          <w:rPr>
            <w:rFonts w:ascii="Ebrima" w:hAnsi="Ebrima"/>
            <w:b/>
            <w:sz w:val="22"/>
          </w:rPr>
          <w:t>ANEXO II</w:t>
        </w:r>
      </w:ins>
    </w:p>
    <w:p w14:paraId="64A82579" w14:textId="77777777" w:rsidR="00DF0A40" w:rsidRPr="002F590A" w:rsidRDefault="00DF0A40" w:rsidP="00DF0A40">
      <w:pPr>
        <w:spacing w:line="300" w:lineRule="exact"/>
        <w:jc w:val="center"/>
        <w:rPr>
          <w:ins w:id="4281" w:author="Ricardo Xavier" w:date="2021-08-11T19:58:00Z"/>
          <w:rFonts w:ascii="Ebrima" w:hAnsi="Ebrima"/>
          <w:b/>
          <w:sz w:val="22"/>
        </w:rPr>
      </w:pPr>
    </w:p>
    <w:p w14:paraId="21B275A4" w14:textId="77777777" w:rsidR="00DF0A40" w:rsidRPr="002F590A" w:rsidRDefault="00DF0A40" w:rsidP="00DF0A40">
      <w:pPr>
        <w:spacing w:line="300" w:lineRule="exact"/>
        <w:jc w:val="center"/>
        <w:rPr>
          <w:ins w:id="4282" w:author="Ricardo Xavier" w:date="2021-08-11T19:58:00Z"/>
          <w:rFonts w:ascii="Ebrima" w:hAnsi="Ebrima"/>
          <w:b/>
          <w:sz w:val="22"/>
        </w:rPr>
      </w:pPr>
      <w:ins w:id="4283" w:author="Ricardo Xavier" w:date="2021-08-11T19:58:00Z">
        <w:r w:rsidRPr="002F590A">
          <w:rPr>
            <w:rFonts w:ascii="Ebrima" w:hAnsi="Ebrima"/>
            <w:b/>
            <w:sz w:val="22"/>
          </w:rPr>
          <w:t>DESTINAÇÃO DAS TRANCHES</w:t>
        </w:r>
      </w:ins>
    </w:p>
    <w:p w14:paraId="5657D085" w14:textId="77777777" w:rsidR="00DF0A40" w:rsidRPr="002F590A" w:rsidRDefault="00DF0A40">
      <w:pPr>
        <w:spacing w:line="300" w:lineRule="exact"/>
        <w:jc w:val="center"/>
        <w:rPr>
          <w:ins w:id="4284" w:author="Ricardo Xavier" w:date="2021-08-11T19:58:00Z"/>
          <w:rFonts w:ascii="Ebrima" w:hAnsi="Ebrima"/>
          <w:sz w:val="22"/>
        </w:rPr>
        <w:pPrChange w:id="4285" w:author="Ricardo Xavier" w:date="2021-08-11T19:58:00Z">
          <w:pPr>
            <w:spacing w:line="300" w:lineRule="exact"/>
          </w:pPr>
        </w:pPrChange>
      </w:pPr>
    </w:p>
    <w:tbl>
      <w:tblPr>
        <w:tblStyle w:val="Tabelacomgrade"/>
        <w:tblW w:w="10060" w:type="dxa"/>
        <w:jc w:val="center"/>
        <w:tblLook w:val="04A0" w:firstRow="1" w:lastRow="0" w:firstColumn="1" w:lastColumn="0" w:noHBand="0" w:noVBand="1"/>
        <w:tblPrChange w:id="4286" w:author="Ricardo Xavier" w:date="2021-08-11T19:59:00Z">
          <w:tblPr>
            <w:tblStyle w:val="Tabelacomgrade"/>
            <w:tblW w:w="0" w:type="auto"/>
            <w:tblLook w:val="04A0" w:firstRow="1" w:lastRow="0" w:firstColumn="1" w:lastColumn="0" w:noHBand="0" w:noVBand="1"/>
          </w:tblPr>
        </w:tblPrChange>
      </w:tblPr>
      <w:tblGrid>
        <w:gridCol w:w="2462"/>
        <w:gridCol w:w="1804"/>
        <w:gridCol w:w="5794"/>
        <w:tblGridChange w:id="4287">
          <w:tblGrid>
            <w:gridCol w:w="1016"/>
            <w:gridCol w:w="1814"/>
            <w:gridCol w:w="5806"/>
          </w:tblGrid>
        </w:tblGridChange>
      </w:tblGrid>
      <w:tr w:rsidR="00DF0A40" w:rsidRPr="002F590A" w14:paraId="353B6BD4" w14:textId="77777777" w:rsidTr="00414B4D">
        <w:trPr>
          <w:jc w:val="center"/>
          <w:ins w:id="4288" w:author="Ricardo Xavier" w:date="2021-08-11T19:58:00Z"/>
        </w:trPr>
        <w:tc>
          <w:tcPr>
            <w:tcW w:w="2462" w:type="dxa"/>
            <w:shd w:val="pct10" w:color="auto" w:fill="auto"/>
            <w:tcPrChange w:id="4289" w:author="Ricardo Xavier" w:date="2021-08-11T19:59:00Z">
              <w:tcPr>
                <w:tcW w:w="1016" w:type="dxa"/>
                <w:shd w:val="pct10" w:color="auto" w:fill="auto"/>
              </w:tcPr>
            </w:tcPrChange>
          </w:tcPr>
          <w:p w14:paraId="01E76426" w14:textId="77777777" w:rsidR="00DF0A40" w:rsidRPr="002F590A" w:rsidRDefault="00DF0A40" w:rsidP="005D1B91">
            <w:pPr>
              <w:spacing w:line="300" w:lineRule="exact"/>
              <w:jc w:val="center"/>
              <w:rPr>
                <w:ins w:id="4290" w:author="Ricardo Xavier" w:date="2021-08-11T19:58:00Z"/>
                <w:rFonts w:ascii="Ebrima" w:hAnsi="Ebrima"/>
                <w:sz w:val="22"/>
                <w:u w:val="single"/>
              </w:rPr>
            </w:pPr>
            <w:ins w:id="4291" w:author="Ricardo Xavier" w:date="2021-08-11T19:58:00Z">
              <w:r w:rsidRPr="002F590A">
                <w:rPr>
                  <w:rFonts w:ascii="Ebrima" w:hAnsi="Ebrima"/>
                  <w:sz w:val="22"/>
                  <w:u w:val="single"/>
                </w:rPr>
                <w:t>Tranche</w:t>
              </w:r>
            </w:ins>
          </w:p>
        </w:tc>
        <w:tc>
          <w:tcPr>
            <w:tcW w:w="1804" w:type="dxa"/>
            <w:shd w:val="pct10" w:color="auto" w:fill="auto"/>
            <w:tcPrChange w:id="4292" w:author="Ricardo Xavier" w:date="2021-08-11T19:59:00Z">
              <w:tcPr>
                <w:tcW w:w="1814" w:type="dxa"/>
                <w:shd w:val="pct10" w:color="auto" w:fill="auto"/>
              </w:tcPr>
            </w:tcPrChange>
          </w:tcPr>
          <w:p w14:paraId="24F9B383" w14:textId="5B11D410" w:rsidR="00DF0A40" w:rsidRPr="002F590A" w:rsidRDefault="00DF0A40" w:rsidP="005D1B91">
            <w:pPr>
              <w:spacing w:line="300" w:lineRule="exact"/>
              <w:jc w:val="center"/>
              <w:rPr>
                <w:ins w:id="4293" w:author="Ricardo Xavier" w:date="2021-08-11T19:58:00Z"/>
                <w:rFonts w:ascii="Ebrima" w:hAnsi="Ebrima"/>
                <w:sz w:val="22"/>
                <w:u w:val="single"/>
              </w:rPr>
            </w:pPr>
            <w:ins w:id="4294" w:author="Ricardo Xavier" w:date="2021-08-11T19:58:00Z">
              <w:r w:rsidRPr="002F590A">
                <w:rPr>
                  <w:rFonts w:ascii="Ebrima" w:hAnsi="Ebrima"/>
                  <w:sz w:val="22"/>
                  <w:u w:val="single"/>
                </w:rPr>
                <w:t>Valor</w:t>
              </w:r>
            </w:ins>
            <w:ins w:id="4295" w:author="Ricardo Xavier" w:date="2021-08-11T19:59:00Z">
              <w:r w:rsidR="00414B4D" w:rsidRPr="002F590A">
                <w:rPr>
                  <w:rFonts w:ascii="Ebrima" w:hAnsi="Ebrima"/>
                  <w:sz w:val="22"/>
                  <w:u w:val="single"/>
                </w:rPr>
                <w:t xml:space="preserve"> (Aprox</w:t>
              </w:r>
            </w:ins>
            <w:ins w:id="4296" w:author="Ricardo Xavier" w:date="2021-08-11T20:37:00Z">
              <w:r w:rsidR="002F590A">
                <w:rPr>
                  <w:rFonts w:ascii="Ebrima" w:hAnsi="Ebrima"/>
                  <w:sz w:val="22"/>
                  <w:u w:val="single"/>
                </w:rPr>
                <w:t>.</w:t>
              </w:r>
            </w:ins>
            <w:ins w:id="4297" w:author="Ricardo Xavier" w:date="2021-08-11T19:59:00Z">
              <w:r w:rsidR="00414B4D" w:rsidRPr="002F590A">
                <w:rPr>
                  <w:rFonts w:ascii="Ebrima" w:hAnsi="Ebrima"/>
                  <w:sz w:val="22"/>
                  <w:u w:val="single"/>
                </w:rPr>
                <w:t>)</w:t>
              </w:r>
            </w:ins>
          </w:p>
        </w:tc>
        <w:tc>
          <w:tcPr>
            <w:tcW w:w="5794" w:type="dxa"/>
            <w:shd w:val="pct10" w:color="auto" w:fill="auto"/>
            <w:tcPrChange w:id="4298" w:author="Ricardo Xavier" w:date="2021-08-11T19:59:00Z">
              <w:tcPr>
                <w:tcW w:w="5806" w:type="dxa"/>
                <w:shd w:val="pct10" w:color="auto" w:fill="auto"/>
              </w:tcPr>
            </w:tcPrChange>
          </w:tcPr>
          <w:p w14:paraId="1A687ACB" w14:textId="77777777" w:rsidR="00DF0A40" w:rsidRPr="002F590A" w:rsidRDefault="00DF0A40" w:rsidP="005D1B91">
            <w:pPr>
              <w:spacing w:line="300" w:lineRule="exact"/>
              <w:jc w:val="center"/>
              <w:rPr>
                <w:ins w:id="4299" w:author="Ricardo Xavier" w:date="2021-08-11T19:58:00Z"/>
                <w:rFonts w:ascii="Ebrima" w:hAnsi="Ebrima"/>
                <w:sz w:val="22"/>
                <w:u w:val="single"/>
              </w:rPr>
            </w:pPr>
            <w:ins w:id="4300" w:author="Ricardo Xavier" w:date="2021-08-11T19:58:00Z">
              <w:r w:rsidRPr="002F590A">
                <w:rPr>
                  <w:rFonts w:ascii="Ebrima" w:hAnsi="Ebrima"/>
                  <w:sz w:val="22"/>
                  <w:u w:val="single"/>
                </w:rPr>
                <w:t>Destinação</w:t>
              </w:r>
            </w:ins>
          </w:p>
        </w:tc>
      </w:tr>
      <w:tr w:rsidR="00DF0A40" w:rsidRPr="002F590A" w14:paraId="3ECD1AAA" w14:textId="77777777" w:rsidTr="00414B4D">
        <w:trPr>
          <w:jc w:val="center"/>
          <w:ins w:id="4301" w:author="Ricardo Xavier" w:date="2021-08-11T19:58:00Z"/>
        </w:trPr>
        <w:tc>
          <w:tcPr>
            <w:tcW w:w="2462" w:type="dxa"/>
            <w:vMerge w:val="restart"/>
            <w:tcPrChange w:id="4302" w:author="Ricardo Xavier" w:date="2021-08-11T19:59:00Z">
              <w:tcPr>
                <w:tcW w:w="1016" w:type="dxa"/>
                <w:vMerge w:val="restart"/>
              </w:tcPr>
            </w:tcPrChange>
          </w:tcPr>
          <w:p w14:paraId="43A472B1" w14:textId="77777777" w:rsidR="00DF0A40" w:rsidRPr="002F590A" w:rsidRDefault="00DF0A40" w:rsidP="005D1B91">
            <w:pPr>
              <w:spacing w:line="300" w:lineRule="exact"/>
              <w:rPr>
                <w:ins w:id="4303" w:author="Ricardo Xavier" w:date="2021-08-11T19:58:00Z"/>
                <w:rFonts w:ascii="Ebrima" w:hAnsi="Ebrima"/>
                <w:sz w:val="18"/>
              </w:rPr>
            </w:pPr>
            <w:ins w:id="4304" w:author="Ricardo Xavier" w:date="2021-08-11T19:58:00Z">
              <w:r w:rsidRPr="002F590A">
                <w:rPr>
                  <w:rFonts w:ascii="Ebrima" w:hAnsi="Ebrima"/>
                  <w:sz w:val="18"/>
                </w:rPr>
                <w:t>Primeira</w:t>
              </w:r>
            </w:ins>
          </w:p>
        </w:tc>
        <w:tc>
          <w:tcPr>
            <w:tcW w:w="1804" w:type="dxa"/>
            <w:vMerge w:val="restart"/>
            <w:tcPrChange w:id="4305" w:author="Ricardo Xavier" w:date="2021-08-11T19:59:00Z">
              <w:tcPr>
                <w:tcW w:w="1814" w:type="dxa"/>
                <w:vMerge w:val="restart"/>
              </w:tcPr>
            </w:tcPrChange>
          </w:tcPr>
          <w:p w14:paraId="16D0BF81" w14:textId="6F3CB0A0" w:rsidR="00DF0A40" w:rsidRPr="002F590A" w:rsidRDefault="00DF0A40" w:rsidP="005D1B91">
            <w:pPr>
              <w:spacing w:line="300" w:lineRule="exact"/>
              <w:rPr>
                <w:ins w:id="4306" w:author="Ricardo Xavier" w:date="2021-08-11T19:58:00Z"/>
                <w:rFonts w:ascii="Ebrima" w:hAnsi="Ebrima"/>
                <w:sz w:val="18"/>
              </w:rPr>
            </w:pPr>
            <w:ins w:id="4307" w:author="Ricardo Xavier" w:date="2021-08-11T19:58:00Z">
              <w:r w:rsidRPr="002F590A">
                <w:rPr>
                  <w:rFonts w:ascii="Ebrima" w:hAnsi="Ebrima"/>
                  <w:sz w:val="18"/>
                </w:rPr>
                <w:t>R$ [</w:t>
              </w:r>
              <w:r w:rsidRPr="002F590A">
                <w:rPr>
                  <w:rFonts w:ascii="Ebrima" w:hAnsi="Ebrima"/>
                  <w:sz w:val="18"/>
                  <w:highlight w:val="yellow"/>
                </w:rPr>
                <w:t>xx</w:t>
              </w:r>
              <w:r w:rsidRPr="002F590A">
                <w:rPr>
                  <w:rFonts w:ascii="Ebrima" w:hAnsi="Ebrima"/>
                  <w:sz w:val="18"/>
                </w:rPr>
                <w:t>]</w:t>
              </w:r>
            </w:ins>
          </w:p>
        </w:tc>
        <w:tc>
          <w:tcPr>
            <w:tcW w:w="5794" w:type="dxa"/>
            <w:tcPrChange w:id="4308" w:author="Ricardo Xavier" w:date="2021-08-11T19:59:00Z">
              <w:tcPr>
                <w:tcW w:w="5806" w:type="dxa"/>
              </w:tcPr>
            </w:tcPrChange>
          </w:tcPr>
          <w:p w14:paraId="614F6B1D" w14:textId="77777777" w:rsidR="00DF0A40" w:rsidRPr="002F590A" w:rsidRDefault="00DF0A40" w:rsidP="005D1B91">
            <w:pPr>
              <w:spacing w:line="300" w:lineRule="exact"/>
              <w:rPr>
                <w:ins w:id="4309" w:author="Ricardo Xavier" w:date="2021-08-11T19:58:00Z"/>
                <w:rFonts w:ascii="Ebrima" w:hAnsi="Ebrima"/>
                <w:sz w:val="18"/>
              </w:rPr>
            </w:pPr>
            <w:ins w:id="4310" w:author="Ricardo Xavier" w:date="2021-08-11T19:58:00Z">
              <w:r w:rsidRPr="002F590A">
                <w:rPr>
                  <w:rFonts w:ascii="Ebrima" w:hAnsi="Ebrima"/>
                  <w:sz w:val="18"/>
                </w:rPr>
                <w:t>[</w:t>
              </w:r>
              <w:r w:rsidRPr="002F590A">
                <w:rPr>
                  <w:rFonts w:ascii="Ebrima" w:hAnsi="Ebrima"/>
                  <w:sz w:val="18"/>
                  <w:highlight w:val="yellow"/>
                </w:rPr>
                <w:t>R$ [•] a título de compensação de valores</w:t>
              </w:r>
              <w:r w:rsidRPr="002F590A">
                <w:rPr>
                  <w:rFonts w:ascii="Ebrima" w:hAnsi="Ebrima"/>
                  <w:sz w:val="18"/>
                </w:rPr>
                <w:t xml:space="preserve">] </w:t>
              </w:r>
              <w:r w:rsidRPr="002F590A">
                <w:rPr>
                  <w:rFonts w:ascii="Ebrima" w:hAnsi="Ebrima"/>
                  <w:sz w:val="18"/>
                  <w:highlight w:val="yellow"/>
                </w:rPr>
                <w:t>[preencher somente se houver compensação de créditos e débitos]</w:t>
              </w:r>
            </w:ins>
          </w:p>
        </w:tc>
      </w:tr>
      <w:tr w:rsidR="00DF0A40" w:rsidRPr="002F590A" w14:paraId="79A56FD3" w14:textId="77777777" w:rsidTr="00414B4D">
        <w:trPr>
          <w:jc w:val="center"/>
          <w:ins w:id="4311" w:author="Ricardo Xavier" w:date="2021-08-11T19:58:00Z"/>
        </w:trPr>
        <w:tc>
          <w:tcPr>
            <w:tcW w:w="2462" w:type="dxa"/>
            <w:vMerge/>
            <w:tcPrChange w:id="4312" w:author="Ricardo Xavier" w:date="2021-08-11T19:59:00Z">
              <w:tcPr>
                <w:tcW w:w="1016" w:type="dxa"/>
                <w:vMerge/>
              </w:tcPr>
            </w:tcPrChange>
          </w:tcPr>
          <w:p w14:paraId="5D84D182" w14:textId="77777777" w:rsidR="00DF0A40" w:rsidRPr="002F590A" w:rsidRDefault="00DF0A40" w:rsidP="005D1B91">
            <w:pPr>
              <w:spacing w:line="300" w:lineRule="exact"/>
              <w:rPr>
                <w:ins w:id="4313" w:author="Ricardo Xavier" w:date="2021-08-11T19:58:00Z"/>
                <w:rFonts w:ascii="Ebrima" w:hAnsi="Ebrima"/>
                <w:sz w:val="18"/>
              </w:rPr>
            </w:pPr>
          </w:p>
        </w:tc>
        <w:tc>
          <w:tcPr>
            <w:tcW w:w="1804" w:type="dxa"/>
            <w:vMerge/>
            <w:tcPrChange w:id="4314" w:author="Ricardo Xavier" w:date="2021-08-11T19:59:00Z">
              <w:tcPr>
                <w:tcW w:w="1814" w:type="dxa"/>
                <w:vMerge/>
              </w:tcPr>
            </w:tcPrChange>
          </w:tcPr>
          <w:p w14:paraId="4B665BB1" w14:textId="77777777" w:rsidR="00DF0A40" w:rsidRPr="002F590A" w:rsidRDefault="00DF0A40" w:rsidP="005D1B91">
            <w:pPr>
              <w:spacing w:line="300" w:lineRule="exact"/>
              <w:rPr>
                <w:ins w:id="4315" w:author="Ricardo Xavier" w:date="2021-08-11T19:58:00Z"/>
                <w:rFonts w:ascii="Ebrima" w:hAnsi="Ebrima"/>
                <w:sz w:val="18"/>
              </w:rPr>
            </w:pPr>
          </w:p>
        </w:tc>
        <w:tc>
          <w:tcPr>
            <w:tcW w:w="5794" w:type="dxa"/>
            <w:tcPrChange w:id="4316" w:author="Ricardo Xavier" w:date="2021-08-11T19:59:00Z">
              <w:tcPr>
                <w:tcW w:w="5806" w:type="dxa"/>
              </w:tcPr>
            </w:tcPrChange>
          </w:tcPr>
          <w:p w14:paraId="30D86B9F" w14:textId="77777777" w:rsidR="00DF0A40" w:rsidRPr="002F590A" w:rsidRDefault="00DF0A40" w:rsidP="005D1B91">
            <w:pPr>
              <w:spacing w:line="300" w:lineRule="exact"/>
              <w:rPr>
                <w:ins w:id="4317" w:author="Ricardo Xavier" w:date="2021-08-11T19:58:00Z"/>
                <w:rFonts w:ascii="Ebrima" w:hAnsi="Ebrima"/>
                <w:sz w:val="18"/>
              </w:rPr>
            </w:pPr>
            <w:ins w:id="4318" w:author="Ricardo Xavier" w:date="2021-08-11T19:58:00Z">
              <w:r w:rsidRPr="002F590A">
                <w:rPr>
                  <w:rFonts w:ascii="Ebrima" w:hAnsi="Ebrima"/>
                  <w:sz w:val="18"/>
                </w:rPr>
                <w:t xml:space="preserve">Despesas Flat, no valor aproximado de R$ </w:t>
              </w:r>
              <w:r w:rsidRPr="002F590A">
                <w:rPr>
                  <w:rFonts w:ascii="Ebrima" w:hAnsi="Ebrima"/>
                  <w:sz w:val="18"/>
                  <w:highlight w:val="yellow"/>
                </w:rPr>
                <w:t>[x]</w:t>
              </w:r>
            </w:ins>
          </w:p>
        </w:tc>
      </w:tr>
      <w:tr w:rsidR="00DF0A40" w:rsidRPr="002F590A" w14:paraId="4797D483" w14:textId="77777777" w:rsidTr="00414B4D">
        <w:trPr>
          <w:jc w:val="center"/>
          <w:ins w:id="4319" w:author="Ricardo Xavier" w:date="2021-08-11T19:58:00Z"/>
        </w:trPr>
        <w:tc>
          <w:tcPr>
            <w:tcW w:w="2462" w:type="dxa"/>
            <w:vMerge/>
            <w:tcPrChange w:id="4320" w:author="Ricardo Xavier" w:date="2021-08-11T19:59:00Z">
              <w:tcPr>
                <w:tcW w:w="1016" w:type="dxa"/>
                <w:vMerge/>
              </w:tcPr>
            </w:tcPrChange>
          </w:tcPr>
          <w:p w14:paraId="5ABFF347" w14:textId="77777777" w:rsidR="00DF0A40" w:rsidRPr="002F590A" w:rsidRDefault="00DF0A40" w:rsidP="005D1B91">
            <w:pPr>
              <w:spacing w:line="300" w:lineRule="exact"/>
              <w:rPr>
                <w:ins w:id="4321" w:author="Ricardo Xavier" w:date="2021-08-11T19:58:00Z"/>
                <w:rFonts w:ascii="Ebrima" w:hAnsi="Ebrima"/>
                <w:sz w:val="18"/>
              </w:rPr>
            </w:pPr>
          </w:p>
        </w:tc>
        <w:tc>
          <w:tcPr>
            <w:tcW w:w="1804" w:type="dxa"/>
            <w:vMerge/>
            <w:tcPrChange w:id="4322" w:author="Ricardo Xavier" w:date="2021-08-11T19:59:00Z">
              <w:tcPr>
                <w:tcW w:w="1814" w:type="dxa"/>
                <w:vMerge/>
              </w:tcPr>
            </w:tcPrChange>
          </w:tcPr>
          <w:p w14:paraId="10E4CDED" w14:textId="77777777" w:rsidR="00DF0A40" w:rsidRPr="002F590A" w:rsidRDefault="00DF0A40" w:rsidP="005D1B91">
            <w:pPr>
              <w:spacing w:line="300" w:lineRule="exact"/>
              <w:rPr>
                <w:ins w:id="4323" w:author="Ricardo Xavier" w:date="2021-08-11T19:58:00Z"/>
                <w:rFonts w:ascii="Ebrima" w:hAnsi="Ebrima"/>
                <w:sz w:val="18"/>
              </w:rPr>
            </w:pPr>
          </w:p>
        </w:tc>
        <w:tc>
          <w:tcPr>
            <w:tcW w:w="5794" w:type="dxa"/>
            <w:tcPrChange w:id="4324" w:author="Ricardo Xavier" w:date="2021-08-11T19:59:00Z">
              <w:tcPr>
                <w:tcW w:w="5806" w:type="dxa"/>
              </w:tcPr>
            </w:tcPrChange>
          </w:tcPr>
          <w:p w14:paraId="34BCBC7D" w14:textId="77777777" w:rsidR="00DF0A40" w:rsidRPr="002F590A" w:rsidRDefault="00DF0A40" w:rsidP="005D1B91">
            <w:pPr>
              <w:spacing w:line="300" w:lineRule="exact"/>
              <w:rPr>
                <w:ins w:id="4325" w:author="Ricardo Xavier" w:date="2021-08-11T19:58:00Z"/>
                <w:rFonts w:ascii="Ebrima" w:hAnsi="Ebrima"/>
                <w:sz w:val="18"/>
              </w:rPr>
            </w:pPr>
            <w:ins w:id="4326" w:author="Ricardo Xavier" w:date="2021-08-11T19:58:00Z">
              <w:r w:rsidRPr="002F590A">
                <w:rPr>
                  <w:rFonts w:ascii="Ebrima" w:hAnsi="Ebrima"/>
                  <w:sz w:val="18"/>
                </w:rPr>
                <w:t xml:space="preserve">Fundo de Reserva, no valor aproximado de R$ </w:t>
              </w:r>
              <w:r w:rsidRPr="002F590A">
                <w:rPr>
                  <w:rFonts w:ascii="Ebrima" w:hAnsi="Ebrima"/>
                  <w:sz w:val="18"/>
                  <w:highlight w:val="yellow"/>
                </w:rPr>
                <w:t>[x]</w:t>
              </w:r>
            </w:ins>
          </w:p>
        </w:tc>
      </w:tr>
      <w:tr w:rsidR="00DF0A40" w:rsidRPr="002F590A" w14:paraId="1024EF39" w14:textId="77777777" w:rsidTr="00414B4D">
        <w:trPr>
          <w:jc w:val="center"/>
          <w:ins w:id="4327" w:author="Ricardo Xavier" w:date="2021-08-11T19:58:00Z"/>
        </w:trPr>
        <w:tc>
          <w:tcPr>
            <w:tcW w:w="2462" w:type="dxa"/>
            <w:vMerge/>
            <w:tcPrChange w:id="4328" w:author="Ricardo Xavier" w:date="2021-08-11T19:59:00Z">
              <w:tcPr>
                <w:tcW w:w="1016" w:type="dxa"/>
                <w:vMerge/>
              </w:tcPr>
            </w:tcPrChange>
          </w:tcPr>
          <w:p w14:paraId="26C07BE9" w14:textId="77777777" w:rsidR="00DF0A40" w:rsidRPr="002F590A" w:rsidRDefault="00DF0A40" w:rsidP="005D1B91">
            <w:pPr>
              <w:spacing w:line="300" w:lineRule="exact"/>
              <w:rPr>
                <w:ins w:id="4329" w:author="Ricardo Xavier" w:date="2021-08-11T19:58:00Z"/>
                <w:rFonts w:ascii="Ebrima" w:hAnsi="Ebrima"/>
                <w:sz w:val="18"/>
              </w:rPr>
            </w:pPr>
          </w:p>
        </w:tc>
        <w:tc>
          <w:tcPr>
            <w:tcW w:w="1804" w:type="dxa"/>
            <w:vMerge/>
            <w:tcPrChange w:id="4330" w:author="Ricardo Xavier" w:date="2021-08-11T19:59:00Z">
              <w:tcPr>
                <w:tcW w:w="1814" w:type="dxa"/>
                <w:vMerge/>
              </w:tcPr>
            </w:tcPrChange>
          </w:tcPr>
          <w:p w14:paraId="415E56B6" w14:textId="77777777" w:rsidR="00DF0A40" w:rsidRPr="002F590A" w:rsidRDefault="00DF0A40" w:rsidP="005D1B91">
            <w:pPr>
              <w:spacing w:line="300" w:lineRule="exact"/>
              <w:rPr>
                <w:ins w:id="4331" w:author="Ricardo Xavier" w:date="2021-08-11T19:58:00Z"/>
                <w:rFonts w:ascii="Ebrima" w:hAnsi="Ebrima"/>
                <w:sz w:val="18"/>
              </w:rPr>
            </w:pPr>
          </w:p>
        </w:tc>
        <w:tc>
          <w:tcPr>
            <w:tcW w:w="5794" w:type="dxa"/>
            <w:tcPrChange w:id="4332" w:author="Ricardo Xavier" w:date="2021-08-11T19:59:00Z">
              <w:tcPr>
                <w:tcW w:w="5806" w:type="dxa"/>
              </w:tcPr>
            </w:tcPrChange>
          </w:tcPr>
          <w:p w14:paraId="5B315F61" w14:textId="77777777" w:rsidR="00DF0A40" w:rsidRPr="002F590A" w:rsidRDefault="00DF0A40" w:rsidP="005D1B91">
            <w:pPr>
              <w:spacing w:line="300" w:lineRule="exact"/>
              <w:rPr>
                <w:ins w:id="4333" w:author="Ricardo Xavier" w:date="2021-08-11T19:58:00Z"/>
                <w:rFonts w:ascii="Ebrima" w:hAnsi="Ebrima"/>
                <w:sz w:val="18"/>
                <w:highlight w:val="yellow"/>
              </w:rPr>
            </w:pPr>
            <w:ins w:id="4334" w:author="Ricardo Xavier" w:date="2021-08-11T19:58:00Z">
              <w:r w:rsidRPr="002F590A">
                <w:rPr>
                  <w:rFonts w:ascii="Ebrima" w:hAnsi="Ebrima"/>
                  <w:sz w:val="18"/>
                  <w:highlight w:val="yellow"/>
                </w:rPr>
                <w:t>[Fundo de Obras, no valor aproximado de R$ [x]]</w:t>
              </w:r>
            </w:ins>
          </w:p>
        </w:tc>
      </w:tr>
      <w:tr w:rsidR="00DF0A40" w:rsidRPr="002F590A" w14:paraId="7C2FB3E9" w14:textId="77777777" w:rsidTr="00414B4D">
        <w:trPr>
          <w:jc w:val="center"/>
          <w:ins w:id="4335" w:author="Ricardo Xavier" w:date="2021-08-11T19:58:00Z"/>
        </w:trPr>
        <w:tc>
          <w:tcPr>
            <w:tcW w:w="2462" w:type="dxa"/>
            <w:vMerge/>
            <w:tcPrChange w:id="4336" w:author="Ricardo Xavier" w:date="2021-08-11T19:59:00Z">
              <w:tcPr>
                <w:tcW w:w="1016" w:type="dxa"/>
                <w:vMerge/>
              </w:tcPr>
            </w:tcPrChange>
          </w:tcPr>
          <w:p w14:paraId="73FA0F28" w14:textId="77777777" w:rsidR="00DF0A40" w:rsidRPr="002F590A" w:rsidRDefault="00DF0A40" w:rsidP="005D1B91">
            <w:pPr>
              <w:spacing w:line="300" w:lineRule="exact"/>
              <w:rPr>
                <w:ins w:id="4337" w:author="Ricardo Xavier" w:date="2021-08-11T19:58:00Z"/>
                <w:rFonts w:ascii="Ebrima" w:hAnsi="Ebrima"/>
                <w:sz w:val="18"/>
              </w:rPr>
            </w:pPr>
          </w:p>
        </w:tc>
        <w:tc>
          <w:tcPr>
            <w:tcW w:w="1804" w:type="dxa"/>
            <w:vMerge/>
            <w:tcPrChange w:id="4338" w:author="Ricardo Xavier" w:date="2021-08-11T19:59:00Z">
              <w:tcPr>
                <w:tcW w:w="1814" w:type="dxa"/>
                <w:vMerge/>
              </w:tcPr>
            </w:tcPrChange>
          </w:tcPr>
          <w:p w14:paraId="5B246D3D" w14:textId="77777777" w:rsidR="00DF0A40" w:rsidRPr="002F590A" w:rsidRDefault="00DF0A40" w:rsidP="005D1B91">
            <w:pPr>
              <w:spacing w:line="300" w:lineRule="exact"/>
              <w:rPr>
                <w:ins w:id="4339" w:author="Ricardo Xavier" w:date="2021-08-11T19:58:00Z"/>
                <w:rFonts w:ascii="Ebrima" w:hAnsi="Ebrima"/>
                <w:sz w:val="18"/>
              </w:rPr>
            </w:pPr>
          </w:p>
        </w:tc>
        <w:tc>
          <w:tcPr>
            <w:tcW w:w="5794" w:type="dxa"/>
            <w:tcPrChange w:id="4340" w:author="Ricardo Xavier" w:date="2021-08-11T19:59:00Z">
              <w:tcPr>
                <w:tcW w:w="5806" w:type="dxa"/>
              </w:tcPr>
            </w:tcPrChange>
          </w:tcPr>
          <w:p w14:paraId="1F7F92CE" w14:textId="77777777" w:rsidR="00DF0A40" w:rsidRPr="002F590A" w:rsidRDefault="00DF0A40" w:rsidP="005D1B91">
            <w:pPr>
              <w:spacing w:line="300" w:lineRule="exact"/>
              <w:rPr>
                <w:ins w:id="4341" w:author="Ricardo Xavier" w:date="2021-08-11T19:58:00Z"/>
                <w:rFonts w:ascii="Ebrima" w:hAnsi="Ebrima"/>
                <w:sz w:val="18"/>
                <w:highlight w:val="yellow"/>
              </w:rPr>
            </w:pPr>
            <w:ins w:id="4342" w:author="Ricardo Xavier" w:date="2021-08-11T19:58:00Z">
              <w:r w:rsidRPr="002F590A">
                <w:rPr>
                  <w:rFonts w:ascii="Ebrima" w:hAnsi="Ebrima"/>
                  <w:sz w:val="18"/>
                  <w:highlight w:val="yellow"/>
                </w:rPr>
                <w:t>[Outros valores, e.g.: pagamento da dívida XPTO, no valor aproximado de R$ [x]]</w:t>
              </w:r>
            </w:ins>
          </w:p>
        </w:tc>
      </w:tr>
      <w:tr w:rsidR="00DF0A40" w:rsidRPr="002F590A" w14:paraId="73468722" w14:textId="77777777" w:rsidTr="00414B4D">
        <w:trPr>
          <w:jc w:val="center"/>
          <w:ins w:id="4343" w:author="Ricardo Xavier" w:date="2021-08-11T19:58:00Z"/>
        </w:trPr>
        <w:tc>
          <w:tcPr>
            <w:tcW w:w="2462" w:type="dxa"/>
            <w:vMerge/>
            <w:tcPrChange w:id="4344" w:author="Ricardo Xavier" w:date="2021-08-11T19:59:00Z">
              <w:tcPr>
                <w:tcW w:w="1016" w:type="dxa"/>
                <w:vMerge/>
              </w:tcPr>
            </w:tcPrChange>
          </w:tcPr>
          <w:p w14:paraId="4D15F1FF" w14:textId="77777777" w:rsidR="00DF0A40" w:rsidRPr="002F590A" w:rsidRDefault="00DF0A40" w:rsidP="005D1B91">
            <w:pPr>
              <w:spacing w:line="300" w:lineRule="exact"/>
              <w:rPr>
                <w:ins w:id="4345" w:author="Ricardo Xavier" w:date="2021-08-11T19:58:00Z"/>
                <w:rFonts w:ascii="Ebrima" w:hAnsi="Ebrima"/>
                <w:sz w:val="18"/>
              </w:rPr>
            </w:pPr>
          </w:p>
        </w:tc>
        <w:tc>
          <w:tcPr>
            <w:tcW w:w="1804" w:type="dxa"/>
            <w:vMerge/>
            <w:tcPrChange w:id="4346" w:author="Ricardo Xavier" w:date="2021-08-11T19:59:00Z">
              <w:tcPr>
                <w:tcW w:w="1814" w:type="dxa"/>
                <w:vMerge/>
              </w:tcPr>
            </w:tcPrChange>
          </w:tcPr>
          <w:p w14:paraId="5DF1A352" w14:textId="77777777" w:rsidR="00DF0A40" w:rsidRPr="002F590A" w:rsidRDefault="00DF0A40" w:rsidP="005D1B91">
            <w:pPr>
              <w:spacing w:line="300" w:lineRule="exact"/>
              <w:rPr>
                <w:ins w:id="4347" w:author="Ricardo Xavier" w:date="2021-08-11T19:58:00Z"/>
                <w:rFonts w:ascii="Ebrima" w:hAnsi="Ebrima"/>
                <w:sz w:val="18"/>
              </w:rPr>
            </w:pPr>
          </w:p>
        </w:tc>
        <w:tc>
          <w:tcPr>
            <w:tcW w:w="5794" w:type="dxa"/>
            <w:tcPrChange w:id="4348" w:author="Ricardo Xavier" w:date="2021-08-11T19:59:00Z">
              <w:tcPr>
                <w:tcW w:w="5806" w:type="dxa"/>
              </w:tcPr>
            </w:tcPrChange>
          </w:tcPr>
          <w:p w14:paraId="1A1358E8" w14:textId="49DBF545" w:rsidR="00DF0A40" w:rsidRPr="002F590A" w:rsidRDefault="00DF0A40" w:rsidP="005D1B91">
            <w:pPr>
              <w:spacing w:line="300" w:lineRule="exact"/>
              <w:rPr>
                <w:ins w:id="4349" w:author="Ricardo Xavier" w:date="2021-08-11T19:58:00Z"/>
                <w:rFonts w:ascii="Ebrima" w:hAnsi="Ebrima"/>
                <w:sz w:val="18"/>
                <w:highlight w:val="yellow"/>
              </w:rPr>
            </w:pPr>
          </w:p>
        </w:tc>
      </w:tr>
      <w:tr w:rsidR="00DF0A40" w:rsidRPr="002F590A" w14:paraId="390078B6" w14:textId="77777777" w:rsidTr="00414B4D">
        <w:trPr>
          <w:jc w:val="center"/>
          <w:ins w:id="4350" w:author="Ricardo Xavier" w:date="2021-08-11T19:58:00Z"/>
        </w:trPr>
        <w:tc>
          <w:tcPr>
            <w:tcW w:w="2462" w:type="dxa"/>
            <w:vMerge w:val="restart"/>
            <w:tcPrChange w:id="4351" w:author="Ricardo Xavier" w:date="2021-08-11T19:59:00Z">
              <w:tcPr>
                <w:tcW w:w="1016" w:type="dxa"/>
                <w:vMerge w:val="restart"/>
              </w:tcPr>
            </w:tcPrChange>
          </w:tcPr>
          <w:p w14:paraId="73BB0ECC" w14:textId="77777777" w:rsidR="00DF0A40" w:rsidRPr="002F590A" w:rsidRDefault="00DF0A40" w:rsidP="005D1B91">
            <w:pPr>
              <w:spacing w:line="300" w:lineRule="exact"/>
              <w:rPr>
                <w:ins w:id="4352" w:author="Ricardo Xavier" w:date="2021-08-11T19:58:00Z"/>
                <w:rFonts w:ascii="Ebrima" w:hAnsi="Ebrima"/>
                <w:sz w:val="18"/>
              </w:rPr>
            </w:pPr>
            <w:ins w:id="4353" w:author="Ricardo Xavier" w:date="2021-08-11T19:58:00Z">
              <w:r w:rsidRPr="002F590A">
                <w:rPr>
                  <w:rFonts w:ascii="Ebrima" w:hAnsi="Ebrima"/>
                  <w:sz w:val="18"/>
                </w:rPr>
                <w:t xml:space="preserve">Segunda, prevista para </w:t>
              </w:r>
              <w:r w:rsidRPr="002F590A">
                <w:rPr>
                  <w:rFonts w:ascii="Ebrima" w:hAnsi="Ebrima"/>
                  <w:sz w:val="18"/>
                  <w:highlight w:val="yellow"/>
                </w:rPr>
                <w:t>[data]</w:t>
              </w:r>
            </w:ins>
          </w:p>
        </w:tc>
        <w:tc>
          <w:tcPr>
            <w:tcW w:w="1804" w:type="dxa"/>
            <w:vMerge w:val="restart"/>
            <w:tcPrChange w:id="4354" w:author="Ricardo Xavier" w:date="2021-08-11T19:59:00Z">
              <w:tcPr>
                <w:tcW w:w="1814" w:type="dxa"/>
                <w:vMerge w:val="restart"/>
              </w:tcPr>
            </w:tcPrChange>
          </w:tcPr>
          <w:p w14:paraId="57CA7978" w14:textId="77777777" w:rsidR="00DF0A40" w:rsidRPr="002F590A" w:rsidRDefault="00DF0A40" w:rsidP="005D1B91">
            <w:pPr>
              <w:spacing w:line="300" w:lineRule="exact"/>
              <w:rPr>
                <w:ins w:id="4355" w:author="Ricardo Xavier" w:date="2021-08-11T19:58:00Z"/>
                <w:rFonts w:ascii="Ebrima" w:hAnsi="Ebrima"/>
                <w:sz w:val="18"/>
              </w:rPr>
            </w:pPr>
            <w:ins w:id="4356" w:author="Ricardo Xavier" w:date="2021-08-11T19:58:00Z">
              <w:r w:rsidRPr="002F590A">
                <w:rPr>
                  <w:rFonts w:ascii="Ebrima" w:hAnsi="Ebrima"/>
                  <w:sz w:val="18"/>
                </w:rPr>
                <w:t>R$ [</w:t>
              </w:r>
              <w:r w:rsidRPr="002F590A">
                <w:rPr>
                  <w:rFonts w:ascii="Ebrima" w:hAnsi="Ebrima"/>
                  <w:sz w:val="18"/>
                  <w:highlight w:val="yellow"/>
                </w:rPr>
                <w:t>xx</w:t>
              </w:r>
              <w:r w:rsidRPr="002F590A">
                <w:rPr>
                  <w:rFonts w:ascii="Ebrima" w:hAnsi="Ebrima"/>
                  <w:sz w:val="18"/>
                </w:rPr>
                <w:t>]</w:t>
              </w:r>
            </w:ins>
          </w:p>
        </w:tc>
        <w:tc>
          <w:tcPr>
            <w:tcW w:w="5794" w:type="dxa"/>
            <w:tcPrChange w:id="4357" w:author="Ricardo Xavier" w:date="2021-08-11T19:59:00Z">
              <w:tcPr>
                <w:tcW w:w="5806" w:type="dxa"/>
              </w:tcPr>
            </w:tcPrChange>
          </w:tcPr>
          <w:p w14:paraId="0DA2C8DD" w14:textId="77777777" w:rsidR="00DF0A40" w:rsidRPr="002F590A" w:rsidRDefault="00DF0A40" w:rsidP="005D1B91">
            <w:pPr>
              <w:spacing w:line="300" w:lineRule="exact"/>
              <w:rPr>
                <w:ins w:id="4358" w:author="Ricardo Xavier" w:date="2021-08-11T19:58:00Z"/>
                <w:rFonts w:ascii="Ebrima" w:hAnsi="Ebrima"/>
                <w:sz w:val="18"/>
              </w:rPr>
            </w:pPr>
            <w:ins w:id="4359" w:author="Ricardo Xavier" w:date="2021-08-11T19:58:00Z">
              <w:r w:rsidRPr="002F590A">
                <w:rPr>
                  <w:rFonts w:ascii="Ebrima" w:hAnsi="Ebrima"/>
                  <w:sz w:val="18"/>
                </w:rPr>
                <w:t xml:space="preserve">Despesas Flat, no valor aproximado de R$ </w:t>
              </w:r>
              <w:r w:rsidRPr="002F590A">
                <w:rPr>
                  <w:rFonts w:ascii="Ebrima" w:hAnsi="Ebrima"/>
                  <w:sz w:val="18"/>
                  <w:highlight w:val="yellow"/>
                </w:rPr>
                <w:t>[x]</w:t>
              </w:r>
            </w:ins>
          </w:p>
        </w:tc>
      </w:tr>
      <w:tr w:rsidR="00DF0A40" w:rsidRPr="002F590A" w14:paraId="5FC964BB" w14:textId="77777777" w:rsidTr="00414B4D">
        <w:trPr>
          <w:jc w:val="center"/>
          <w:ins w:id="4360" w:author="Ricardo Xavier" w:date="2021-08-11T19:58:00Z"/>
        </w:trPr>
        <w:tc>
          <w:tcPr>
            <w:tcW w:w="2462" w:type="dxa"/>
            <w:vMerge/>
            <w:tcPrChange w:id="4361" w:author="Ricardo Xavier" w:date="2021-08-11T19:59:00Z">
              <w:tcPr>
                <w:tcW w:w="1016" w:type="dxa"/>
                <w:vMerge/>
              </w:tcPr>
            </w:tcPrChange>
          </w:tcPr>
          <w:p w14:paraId="6223C152" w14:textId="77777777" w:rsidR="00DF0A40" w:rsidRPr="002F590A" w:rsidRDefault="00DF0A40" w:rsidP="005D1B91">
            <w:pPr>
              <w:spacing w:line="300" w:lineRule="exact"/>
              <w:rPr>
                <w:ins w:id="4362" w:author="Ricardo Xavier" w:date="2021-08-11T19:58:00Z"/>
                <w:rFonts w:ascii="Ebrima" w:hAnsi="Ebrima"/>
                <w:sz w:val="18"/>
              </w:rPr>
            </w:pPr>
          </w:p>
        </w:tc>
        <w:tc>
          <w:tcPr>
            <w:tcW w:w="1804" w:type="dxa"/>
            <w:vMerge/>
            <w:tcPrChange w:id="4363" w:author="Ricardo Xavier" w:date="2021-08-11T19:59:00Z">
              <w:tcPr>
                <w:tcW w:w="1814" w:type="dxa"/>
                <w:vMerge/>
              </w:tcPr>
            </w:tcPrChange>
          </w:tcPr>
          <w:p w14:paraId="10BC5383" w14:textId="77777777" w:rsidR="00DF0A40" w:rsidRPr="002F590A" w:rsidRDefault="00DF0A40" w:rsidP="005D1B91">
            <w:pPr>
              <w:spacing w:line="300" w:lineRule="exact"/>
              <w:rPr>
                <w:ins w:id="4364" w:author="Ricardo Xavier" w:date="2021-08-11T19:58:00Z"/>
                <w:rFonts w:ascii="Ebrima" w:hAnsi="Ebrima"/>
                <w:sz w:val="18"/>
              </w:rPr>
            </w:pPr>
          </w:p>
        </w:tc>
        <w:tc>
          <w:tcPr>
            <w:tcW w:w="5794" w:type="dxa"/>
            <w:tcPrChange w:id="4365" w:author="Ricardo Xavier" w:date="2021-08-11T19:59:00Z">
              <w:tcPr>
                <w:tcW w:w="5806" w:type="dxa"/>
              </w:tcPr>
            </w:tcPrChange>
          </w:tcPr>
          <w:p w14:paraId="23DC9192" w14:textId="77777777" w:rsidR="00DF0A40" w:rsidRPr="002F590A" w:rsidRDefault="00DF0A40" w:rsidP="005D1B91">
            <w:pPr>
              <w:spacing w:line="300" w:lineRule="exact"/>
              <w:rPr>
                <w:ins w:id="4366" w:author="Ricardo Xavier" w:date="2021-08-11T19:58:00Z"/>
                <w:rFonts w:ascii="Ebrima" w:hAnsi="Ebrima"/>
                <w:sz w:val="18"/>
              </w:rPr>
            </w:pPr>
            <w:ins w:id="4367" w:author="Ricardo Xavier" w:date="2021-08-11T19:58:00Z">
              <w:r w:rsidRPr="002F590A">
                <w:rPr>
                  <w:rFonts w:ascii="Ebrima" w:hAnsi="Ebrima"/>
                  <w:sz w:val="18"/>
                </w:rPr>
                <w:t xml:space="preserve">Fundo de Reserva, no valor aproximado de R$ </w:t>
              </w:r>
              <w:r w:rsidRPr="002F590A">
                <w:rPr>
                  <w:rFonts w:ascii="Ebrima" w:hAnsi="Ebrima"/>
                  <w:sz w:val="18"/>
                  <w:highlight w:val="yellow"/>
                </w:rPr>
                <w:t>[x]</w:t>
              </w:r>
            </w:ins>
          </w:p>
        </w:tc>
      </w:tr>
      <w:tr w:rsidR="00DF0A40" w:rsidRPr="002F590A" w14:paraId="4ACA4EE4" w14:textId="77777777" w:rsidTr="00414B4D">
        <w:trPr>
          <w:jc w:val="center"/>
          <w:ins w:id="4368" w:author="Ricardo Xavier" w:date="2021-08-11T19:58:00Z"/>
        </w:trPr>
        <w:tc>
          <w:tcPr>
            <w:tcW w:w="2462" w:type="dxa"/>
            <w:vMerge/>
            <w:tcPrChange w:id="4369" w:author="Ricardo Xavier" w:date="2021-08-11T19:59:00Z">
              <w:tcPr>
                <w:tcW w:w="1016" w:type="dxa"/>
                <w:vMerge/>
              </w:tcPr>
            </w:tcPrChange>
          </w:tcPr>
          <w:p w14:paraId="4C2A39D7" w14:textId="77777777" w:rsidR="00DF0A40" w:rsidRPr="002F590A" w:rsidRDefault="00DF0A40" w:rsidP="005D1B91">
            <w:pPr>
              <w:spacing w:line="300" w:lineRule="exact"/>
              <w:rPr>
                <w:ins w:id="4370" w:author="Ricardo Xavier" w:date="2021-08-11T19:58:00Z"/>
                <w:rFonts w:ascii="Ebrima" w:hAnsi="Ebrima"/>
                <w:sz w:val="18"/>
              </w:rPr>
            </w:pPr>
          </w:p>
        </w:tc>
        <w:tc>
          <w:tcPr>
            <w:tcW w:w="1804" w:type="dxa"/>
            <w:vMerge/>
            <w:tcPrChange w:id="4371" w:author="Ricardo Xavier" w:date="2021-08-11T19:59:00Z">
              <w:tcPr>
                <w:tcW w:w="1814" w:type="dxa"/>
                <w:vMerge/>
              </w:tcPr>
            </w:tcPrChange>
          </w:tcPr>
          <w:p w14:paraId="0AF9DA21" w14:textId="77777777" w:rsidR="00DF0A40" w:rsidRPr="002F590A" w:rsidRDefault="00DF0A40" w:rsidP="005D1B91">
            <w:pPr>
              <w:spacing w:line="300" w:lineRule="exact"/>
              <w:rPr>
                <w:ins w:id="4372" w:author="Ricardo Xavier" w:date="2021-08-11T19:58:00Z"/>
                <w:rFonts w:ascii="Ebrima" w:hAnsi="Ebrima"/>
                <w:sz w:val="18"/>
              </w:rPr>
            </w:pPr>
          </w:p>
        </w:tc>
        <w:tc>
          <w:tcPr>
            <w:tcW w:w="5794" w:type="dxa"/>
            <w:tcPrChange w:id="4373" w:author="Ricardo Xavier" w:date="2021-08-11T19:59:00Z">
              <w:tcPr>
                <w:tcW w:w="5806" w:type="dxa"/>
              </w:tcPr>
            </w:tcPrChange>
          </w:tcPr>
          <w:p w14:paraId="2E31E27B" w14:textId="77777777" w:rsidR="00DF0A40" w:rsidRPr="002F590A" w:rsidRDefault="00DF0A40" w:rsidP="005D1B91">
            <w:pPr>
              <w:spacing w:line="300" w:lineRule="exact"/>
              <w:rPr>
                <w:ins w:id="4374" w:author="Ricardo Xavier" w:date="2021-08-11T19:58:00Z"/>
                <w:rFonts w:ascii="Ebrima" w:hAnsi="Ebrima"/>
                <w:sz w:val="18"/>
                <w:highlight w:val="yellow"/>
              </w:rPr>
            </w:pPr>
            <w:ins w:id="4375" w:author="Ricardo Xavier" w:date="2021-08-11T19:58:00Z">
              <w:r w:rsidRPr="002F590A">
                <w:rPr>
                  <w:rFonts w:ascii="Ebrima" w:hAnsi="Ebrima"/>
                  <w:sz w:val="18"/>
                  <w:highlight w:val="yellow"/>
                </w:rPr>
                <w:t>[Fundo de Obras, no valor aproximado de R$ [x]]</w:t>
              </w:r>
            </w:ins>
          </w:p>
        </w:tc>
      </w:tr>
      <w:tr w:rsidR="00DF0A40" w:rsidRPr="002F590A" w14:paraId="78563D6B" w14:textId="77777777" w:rsidTr="00414B4D">
        <w:trPr>
          <w:jc w:val="center"/>
          <w:ins w:id="4376" w:author="Ricardo Xavier" w:date="2021-08-11T19:58:00Z"/>
        </w:trPr>
        <w:tc>
          <w:tcPr>
            <w:tcW w:w="2462" w:type="dxa"/>
            <w:vMerge/>
            <w:tcPrChange w:id="4377" w:author="Ricardo Xavier" w:date="2021-08-11T19:59:00Z">
              <w:tcPr>
                <w:tcW w:w="1016" w:type="dxa"/>
                <w:vMerge/>
              </w:tcPr>
            </w:tcPrChange>
          </w:tcPr>
          <w:p w14:paraId="4E41623C" w14:textId="77777777" w:rsidR="00DF0A40" w:rsidRPr="002F590A" w:rsidRDefault="00DF0A40" w:rsidP="005D1B91">
            <w:pPr>
              <w:spacing w:line="300" w:lineRule="exact"/>
              <w:rPr>
                <w:ins w:id="4378" w:author="Ricardo Xavier" w:date="2021-08-11T19:58:00Z"/>
                <w:rFonts w:ascii="Ebrima" w:hAnsi="Ebrima"/>
                <w:sz w:val="18"/>
              </w:rPr>
            </w:pPr>
          </w:p>
        </w:tc>
        <w:tc>
          <w:tcPr>
            <w:tcW w:w="1804" w:type="dxa"/>
            <w:vMerge/>
            <w:tcPrChange w:id="4379" w:author="Ricardo Xavier" w:date="2021-08-11T19:59:00Z">
              <w:tcPr>
                <w:tcW w:w="1814" w:type="dxa"/>
                <w:vMerge/>
              </w:tcPr>
            </w:tcPrChange>
          </w:tcPr>
          <w:p w14:paraId="3D6276BB" w14:textId="77777777" w:rsidR="00DF0A40" w:rsidRPr="002F590A" w:rsidRDefault="00DF0A40" w:rsidP="005D1B91">
            <w:pPr>
              <w:spacing w:line="300" w:lineRule="exact"/>
              <w:rPr>
                <w:ins w:id="4380" w:author="Ricardo Xavier" w:date="2021-08-11T19:58:00Z"/>
                <w:rFonts w:ascii="Ebrima" w:hAnsi="Ebrima"/>
                <w:sz w:val="18"/>
              </w:rPr>
            </w:pPr>
          </w:p>
        </w:tc>
        <w:tc>
          <w:tcPr>
            <w:tcW w:w="5794" w:type="dxa"/>
            <w:tcPrChange w:id="4381" w:author="Ricardo Xavier" w:date="2021-08-11T19:59:00Z">
              <w:tcPr>
                <w:tcW w:w="5806" w:type="dxa"/>
              </w:tcPr>
            </w:tcPrChange>
          </w:tcPr>
          <w:p w14:paraId="0571C319" w14:textId="77777777" w:rsidR="00DF0A40" w:rsidRPr="002F590A" w:rsidRDefault="00DF0A40" w:rsidP="005D1B91">
            <w:pPr>
              <w:spacing w:line="300" w:lineRule="exact"/>
              <w:rPr>
                <w:ins w:id="4382" w:author="Ricardo Xavier" w:date="2021-08-11T19:58:00Z"/>
                <w:rFonts w:ascii="Ebrima" w:hAnsi="Ebrima"/>
                <w:sz w:val="18"/>
                <w:highlight w:val="yellow"/>
              </w:rPr>
            </w:pPr>
            <w:ins w:id="4383" w:author="Ricardo Xavier" w:date="2021-08-11T19:58:00Z">
              <w:r w:rsidRPr="002F590A">
                <w:rPr>
                  <w:rFonts w:ascii="Ebrima" w:hAnsi="Ebrima"/>
                  <w:sz w:val="18"/>
                  <w:highlight w:val="yellow"/>
                </w:rPr>
                <w:t>[Outros valores, e.g.: pagamento da dívida XPTO, no valor aproximado de R$ [x]]</w:t>
              </w:r>
            </w:ins>
          </w:p>
        </w:tc>
      </w:tr>
      <w:tr w:rsidR="00DF0A40" w:rsidRPr="002F590A" w14:paraId="45F69BAB" w14:textId="77777777" w:rsidTr="00414B4D">
        <w:trPr>
          <w:jc w:val="center"/>
          <w:ins w:id="4384" w:author="Ricardo Xavier" w:date="2021-08-11T19:58:00Z"/>
        </w:trPr>
        <w:tc>
          <w:tcPr>
            <w:tcW w:w="2462" w:type="dxa"/>
            <w:vMerge/>
            <w:tcPrChange w:id="4385" w:author="Ricardo Xavier" w:date="2021-08-11T19:59:00Z">
              <w:tcPr>
                <w:tcW w:w="1016" w:type="dxa"/>
                <w:vMerge/>
              </w:tcPr>
            </w:tcPrChange>
          </w:tcPr>
          <w:p w14:paraId="1F7F1993" w14:textId="77777777" w:rsidR="00DF0A40" w:rsidRPr="002F590A" w:rsidRDefault="00DF0A40" w:rsidP="005D1B91">
            <w:pPr>
              <w:spacing w:line="300" w:lineRule="exact"/>
              <w:rPr>
                <w:ins w:id="4386" w:author="Ricardo Xavier" w:date="2021-08-11T19:58:00Z"/>
                <w:rFonts w:ascii="Ebrima" w:hAnsi="Ebrima"/>
                <w:sz w:val="18"/>
              </w:rPr>
            </w:pPr>
          </w:p>
        </w:tc>
        <w:tc>
          <w:tcPr>
            <w:tcW w:w="1804" w:type="dxa"/>
            <w:vMerge/>
            <w:tcPrChange w:id="4387" w:author="Ricardo Xavier" w:date="2021-08-11T19:59:00Z">
              <w:tcPr>
                <w:tcW w:w="1814" w:type="dxa"/>
                <w:vMerge/>
              </w:tcPr>
            </w:tcPrChange>
          </w:tcPr>
          <w:p w14:paraId="6A04DEDD" w14:textId="77777777" w:rsidR="00DF0A40" w:rsidRPr="002F590A" w:rsidRDefault="00DF0A40" w:rsidP="005D1B91">
            <w:pPr>
              <w:spacing w:line="300" w:lineRule="exact"/>
              <w:rPr>
                <w:ins w:id="4388" w:author="Ricardo Xavier" w:date="2021-08-11T19:58:00Z"/>
                <w:rFonts w:ascii="Ebrima" w:hAnsi="Ebrima"/>
                <w:sz w:val="18"/>
              </w:rPr>
            </w:pPr>
          </w:p>
        </w:tc>
        <w:tc>
          <w:tcPr>
            <w:tcW w:w="5794" w:type="dxa"/>
            <w:tcPrChange w:id="4389" w:author="Ricardo Xavier" w:date="2021-08-11T19:59:00Z">
              <w:tcPr>
                <w:tcW w:w="5806" w:type="dxa"/>
              </w:tcPr>
            </w:tcPrChange>
          </w:tcPr>
          <w:p w14:paraId="57E6A28B" w14:textId="23C78777" w:rsidR="00DF0A40" w:rsidRPr="002F590A" w:rsidRDefault="00DF0A40" w:rsidP="005D1B91">
            <w:pPr>
              <w:spacing w:line="300" w:lineRule="exact"/>
              <w:rPr>
                <w:ins w:id="4390" w:author="Ricardo Xavier" w:date="2021-08-11T19:58:00Z"/>
                <w:rFonts w:ascii="Ebrima" w:hAnsi="Ebrima"/>
                <w:sz w:val="18"/>
                <w:highlight w:val="yellow"/>
              </w:rPr>
            </w:pPr>
          </w:p>
        </w:tc>
      </w:tr>
      <w:tr w:rsidR="00414B4D" w:rsidRPr="002F590A" w14:paraId="5F5E5C34" w14:textId="77777777" w:rsidTr="00414B4D">
        <w:tblPrEx>
          <w:jc w:val="left"/>
        </w:tblPrEx>
        <w:trPr>
          <w:ins w:id="4391" w:author="Ricardo Xavier" w:date="2021-08-11T19:58:00Z"/>
        </w:trPr>
        <w:tc>
          <w:tcPr>
            <w:tcW w:w="2462" w:type="dxa"/>
            <w:vMerge w:val="restart"/>
            <w:tcPrChange w:id="4392" w:author="Ricardo Xavier" w:date="2021-08-11T19:59:00Z">
              <w:tcPr>
                <w:tcW w:w="1016" w:type="dxa"/>
                <w:vMerge w:val="restart"/>
              </w:tcPr>
            </w:tcPrChange>
          </w:tcPr>
          <w:p w14:paraId="069D5E53" w14:textId="00E5F993" w:rsidR="00414B4D" w:rsidRPr="002F590A" w:rsidRDefault="00414B4D" w:rsidP="005D1B91">
            <w:pPr>
              <w:spacing w:line="300" w:lineRule="exact"/>
              <w:rPr>
                <w:ins w:id="4393" w:author="Ricardo Xavier" w:date="2021-08-11T19:58:00Z"/>
                <w:rFonts w:ascii="Ebrima" w:hAnsi="Ebrima"/>
                <w:sz w:val="18"/>
              </w:rPr>
            </w:pPr>
            <w:ins w:id="4394" w:author="Ricardo Xavier" w:date="2021-08-11T19:58:00Z">
              <w:r w:rsidRPr="002F590A">
                <w:rPr>
                  <w:rFonts w:ascii="Ebrima" w:hAnsi="Ebrima"/>
                  <w:sz w:val="18"/>
                </w:rPr>
                <w:t xml:space="preserve">Terceira, prevista para </w:t>
              </w:r>
              <w:r w:rsidRPr="002F590A">
                <w:rPr>
                  <w:rFonts w:ascii="Ebrima" w:hAnsi="Ebrima"/>
                  <w:sz w:val="18"/>
                  <w:highlight w:val="yellow"/>
                </w:rPr>
                <w:t>[data]</w:t>
              </w:r>
            </w:ins>
          </w:p>
        </w:tc>
        <w:tc>
          <w:tcPr>
            <w:tcW w:w="1804" w:type="dxa"/>
            <w:vMerge w:val="restart"/>
            <w:tcPrChange w:id="4395" w:author="Ricardo Xavier" w:date="2021-08-11T19:59:00Z">
              <w:tcPr>
                <w:tcW w:w="1814" w:type="dxa"/>
                <w:vMerge w:val="restart"/>
              </w:tcPr>
            </w:tcPrChange>
          </w:tcPr>
          <w:p w14:paraId="2E3CF061" w14:textId="77777777" w:rsidR="00414B4D" w:rsidRPr="002F590A" w:rsidRDefault="00414B4D" w:rsidP="005D1B91">
            <w:pPr>
              <w:spacing w:line="300" w:lineRule="exact"/>
              <w:rPr>
                <w:ins w:id="4396" w:author="Ricardo Xavier" w:date="2021-08-11T19:58:00Z"/>
                <w:rFonts w:ascii="Ebrima" w:hAnsi="Ebrima"/>
                <w:sz w:val="18"/>
              </w:rPr>
            </w:pPr>
            <w:ins w:id="4397" w:author="Ricardo Xavier" w:date="2021-08-11T19:58:00Z">
              <w:r w:rsidRPr="002F590A">
                <w:rPr>
                  <w:rFonts w:ascii="Ebrima" w:hAnsi="Ebrima"/>
                  <w:sz w:val="18"/>
                </w:rPr>
                <w:t>R$ [</w:t>
              </w:r>
              <w:r w:rsidRPr="002F590A">
                <w:rPr>
                  <w:rFonts w:ascii="Ebrima" w:hAnsi="Ebrima"/>
                  <w:sz w:val="18"/>
                  <w:highlight w:val="yellow"/>
                </w:rPr>
                <w:t>xx</w:t>
              </w:r>
              <w:r w:rsidRPr="002F590A">
                <w:rPr>
                  <w:rFonts w:ascii="Ebrima" w:hAnsi="Ebrima"/>
                  <w:sz w:val="18"/>
                </w:rPr>
                <w:t>]</w:t>
              </w:r>
            </w:ins>
          </w:p>
        </w:tc>
        <w:tc>
          <w:tcPr>
            <w:tcW w:w="5794" w:type="dxa"/>
            <w:tcPrChange w:id="4398" w:author="Ricardo Xavier" w:date="2021-08-11T19:59:00Z">
              <w:tcPr>
                <w:tcW w:w="5806" w:type="dxa"/>
              </w:tcPr>
            </w:tcPrChange>
          </w:tcPr>
          <w:p w14:paraId="72DE909A" w14:textId="77777777" w:rsidR="00414B4D" w:rsidRPr="002F590A" w:rsidRDefault="00414B4D" w:rsidP="005D1B91">
            <w:pPr>
              <w:spacing w:line="300" w:lineRule="exact"/>
              <w:rPr>
                <w:ins w:id="4399" w:author="Ricardo Xavier" w:date="2021-08-11T19:58:00Z"/>
                <w:rFonts w:ascii="Ebrima" w:hAnsi="Ebrima"/>
                <w:sz w:val="18"/>
              </w:rPr>
            </w:pPr>
            <w:ins w:id="4400" w:author="Ricardo Xavier" w:date="2021-08-11T19:58:00Z">
              <w:r w:rsidRPr="002F590A">
                <w:rPr>
                  <w:rFonts w:ascii="Ebrima" w:hAnsi="Ebrima"/>
                  <w:sz w:val="18"/>
                </w:rPr>
                <w:t xml:space="preserve">Despesas Flat, no valor aproximado de R$ </w:t>
              </w:r>
              <w:r w:rsidRPr="002F590A">
                <w:rPr>
                  <w:rFonts w:ascii="Ebrima" w:hAnsi="Ebrima"/>
                  <w:sz w:val="18"/>
                  <w:highlight w:val="yellow"/>
                </w:rPr>
                <w:t>[x]</w:t>
              </w:r>
            </w:ins>
          </w:p>
        </w:tc>
      </w:tr>
      <w:tr w:rsidR="00414B4D" w:rsidRPr="002F590A" w14:paraId="63227ECF" w14:textId="77777777" w:rsidTr="00414B4D">
        <w:tblPrEx>
          <w:jc w:val="left"/>
        </w:tblPrEx>
        <w:trPr>
          <w:ins w:id="4401" w:author="Ricardo Xavier" w:date="2021-08-11T19:58:00Z"/>
        </w:trPr>
        <w:tc>
          <w:tcPr>
            <w:tcW w:w="2462" w:type="dxa"/>
            <w:vMerge/>
            <w:tcPrChange w:id="4402" w:author="Ricardo Xavier" w:date="2021-08-11T19:59:00Z">
              <w:tcPr>
                <w:tcW w:w="1016" w:type="dxa"/>
                <w:vMerge/>
              </w:tcPr>
            </w:tcPrChange>
          </w:tcPr>
          <w:p w14:paraId="42042543" w14:textId="77777777" w:rsidR="00414B4D" w:rsidRPr="002F590A" w:rsidRDefault="00414B4D" w:rsidP="005D1B91">
            <w:pPr>
              <w:spacing w:line="300" w:lineRule="exact"/>
              <w:rPr>
                <w:ins w:id="4403" w:author="Ricardo Xavier" w:date="2021-08-11T19:58:00Z"/>
                <w:rFonts w:ascii="Ebrima" w:hAnsi="Ebrima"/>
                <w:sz w:val="18"/>
              </w:rPr>
            </w:pPr>
          </w:p>
        </w:tc>
        <w:tc>
          <w:tcPr>
            <w:tcW w:w="1804" w:type="dxa"/>
            <w:vMerge/>
            <w:tcPrChange w:id="4404" w:author="Ricardo Xavier" w:date="2021-08-11T19:59:00Z">
              <w:tcPr>
                <w:tcW w:w="1814" w:type="dxa"/>
                <w:vMerge/>
              </w:tcPr>
            </w:tcPrChange>
          </w:tcPr>
          <w:p w14:paraId="3416442C" w14:textId="77777777" w:rsidR="00414B4D" w:rsidRPr="002F590A" w:rsidRDefault="00414B4D" w:rsidP="005D1B91">
            <w:pPr>
              <w:spacing w:line="300" w:lineRule="exact"/>
              <w:rPr>
                <w:ins w:id="4405" w:author="Ricardo Xavier" w:date="2021-08-11T19:58:00Z"/>
                <w:rFonts w:ascii="Ebrima" w:hAnsi="Ebrima"/>
                <w:sz w:val="18"/>
              </w:rPr>
            </w:pPr>
          </w:p>
        </w:tc>
        <w:tc>
          <w:tcPr>
            <w:tcW w:w="5794" w:type="dxa"/>
            <w:tcPrChange w:id="4406" w:author="Ricardo Xavier" w:date="2021-08-11T19:59:00Z">
              <w:tcPr>
                <w:tcW w:w="5806" w:type="dxa"/>
              </w:tcPr>
            </w:tcPrChange>
          </w:tcPr>
          <w:p w14:paraId="554214BD" w14:textId="77777777" w:rsidR="00414B4D" w:rsidRPr="002F590A" w:rsidRDefault="00414B4D" w:rsidP="005D1B91">
            <w:pPr>
              <w:spacing w:line="300" w:lineRule="exact"/>
              <w:rPr>
                <w:ins w:id="4407" w:author="Ricardo Xavier" w:date="2021-08-11T19:58:00Z"/>
                <w:rFonts w:ascii="Ebrima" w:hAnsi="Ebrima"/>
                <w:sz w:val="18"/>
              </w:rPr>
            </w:pPr>
            <w:ins w:id="4408" w:author="Ricardo Xavier" w:date="2021-08-11T19:58:00Z">
              <w:r w:rsidRPr="002F590A">
                <w:rPr>
                  <w:rFonts w:ascii="Ebrima" w:hAnsi="Ebrima"/>
                  <w:sz w:val="18"/>
                </w:rPr>
                <w:t xml:space="preserve">Fundo de Reserva, no valor aproximado de R$ </w:t>
              </w:r>
              <w:r w:rsidRPr="002F590A">
                <w:rPr>
                  <w:rFonts w:ascii="Ebrima" w:hAnsi="Ebrima"/>
                  <w:sz w:val="18"/>
                  <w:highlight w:val="yellow"/>
                </w:rPr>
                <w:t>[x]</w:t>
              </w:r>
            </w:ins>
          </w:p>
        </w:tc>
      </w:tr>
      <w:tr w:rsidR="00414B4D" w:rsidRPr="002F590A" w14:paraId="2CB656AD" w14:textId="77777777" w:rsidTr="00414B4D">
        <w:tblPrEx>
          <w:jc w:val="left"/>
        </w:tblPrEx>
        <w:trPr>
          <w:ins w:id="4409" w:author="Ricardo Xavier" w:date="2021-08-11T19:58:00Z"/>
        </w:trPr>
        <w:tc>
          <w:tcPr>
            <w:tcW w:w="2462" w:type="dxa"/>
            <w:vMerge/>
            <w:tcPrChange w:id="4410" w:author="Ricardo Xavier" w:date="2021-08-11T19:59:00Z">
              <w:tcPr>
                <w:tcW w:w="1016" w:type="dxa"/>
                <w:vMerge/>
              </w:tcPr>
            </w:tcPrChange>
          </w:tcPr>
          <w:p w14:paraId="3D67B779" w14:textId="77777777" w:rsidR="00414B4D" w:rsidRPr="002F590A" w:rsidRDefault="00414B4D" w:rsidP="005D1B91">
            <w:pPr>
              <w:spacing w:line="300" w:lineRule="exact"/>
              <w:rPr>
                <w:ins w:id="4411" w:author="Ricardo Xavier" w:date="2021-08-11T19:58:00Z"/>
                <w:rFonts w:ascii="Ebrima" w:hAnsi="Ebrima"/>
                <w:sz w:val="18"/>
              </w:rPr>
            </w:pPr>
          </w:p>
        </w:tc>
        <w:tc>
          <w:tcPr>
            <w:tcW w:w="1804" w:type="dxa"/>
            <w:vMerge/>
            <w:tcPrChange w:id="4412" w:author="Ricardo Xavier" w:date="2021-08-11T19:59:00Z">
              <w:tcPr>
                <w:tcW w:w="1814" w:type="dxa"/>
                <w:vMerge/>
              </w:tcPr>
            </w:tcPrChange>
          </w:tcPr>
          <w:p w14:paraId="4EF6627D" w14:textId="77777777" w:rsidR="00414B4D" w:rsidRPr="002F590A" w:rsidRDefault="00414B4D" w:rsidP="005D1B91">
            <w:pPr>
              <w:spacing w:line="300" w:lineRule="exact"/>
              <w:rPr>
                <w:ins w:id="4413" w:author="Ricardo Xavier" w:date="2021-08-11T19:58:00Z"/>
                <w:rFonts w:ascii="Ebrima" w:hAnsi="Ebrima"/>
                <w:sz w:val="18"/>
              </w:rPr>
            </w:pPr>
          </w:p>
        </w:tc>
        <w:tc>
          <w:tcPr>
            <w:tcW w:w="5794" w:type="dxa"/>
            <w:tcPrChange w:id="4414" w:author="Ricardo Xavier" w:date="2021-08-11T19:59:00Z">
              <w:tcPr>
                <w:tcW w:w="5806" w:type="dxa"/>
              </w:tcPr>
            </w:tcPrChange>
          </w:tcPr>
          <w:p w14:paraId="5D2D44D4" w14:textId="77777777" w:rsidR="00414B4D" w:rsidRPr="002F590A" w:rsidRDefault="00414B4D" w:rsidP="005D1B91">
            <w:pPr>
              <w:spacing w:line="300" w:lineRule="exact"/>
              <w:rPr>
                <w:ins w:id="4415" w:author="Ricardo Xavier" w:date="2021-08-11T19:58:00Z"/>
                <w:rFonts w:ascii="Ebrima" w:hAnsi="Ebrima"/>
                <w:sz w:val="18"/>
                <w:highlight w:val="yellow"/>
              </w:rPr>
            </w:pPr>
            <w:ins w:id="4416" w:author="Ricardo Xavier" w:date="2021-08-11T19:58:00Z">
              <w:r w:rsidRPr="002F590A">
                <w:rPr>
                  <w:rFonts w:ascii="Ebrima" w:hAnsi="Ebrima"/>
                  <w:sz w:val="18"/>
                  <w:highlight w:val="yellow"/>
                </w:rPr>
                <w:t>[Fundo de Obras, no valor aproximado de R$ [x]]</w:t>
              </w:r>
            </w:ins>
          </w:p>
        </w:tc>
      </w:tr>
      <w:tr w:rsidR="00414B4D" w:rsidRPr="002F590A" w14:paraId="1F6EF850" w14:textId="77777777" w:rsidTr="00414B4D">
        <w:tblPrEx>
          <w:jc w:val="left"/>
        </w:tblPrEx>
        <w:trPr>
          <w:ins w:id="4417" w:author="Ricardo Xavier" w:date="2021-08-11T19:58:00Z"/>
        </w:trPr>
        <w:tc>
          <w:tcPr>
            <w:tcW w:w="2462" w:type="dxa"/>
            <w:vMerge/>
            <w:tcPrChange w:id="4418" w:author="Ricardo Xavier" w:date="2021-08-11T19:59:00Z">
              <w:tcPr>
                <w:tcW w:w="1016" w:type="dxa"/>
                <w:vMerge/>
              </w:tcPr>
            </w:tcPrChange>
          </w:tcPr>
          <w:p w14:paraId="6A2806A2" w14:textId="77777777" w:rsidR="00414B4D" w:rsidRPr="002F590A" w:rsidRDefault="00414B4D" w:rsidP="005D1B91">
            <w:pPr>
              <w:spacing w:line="300" w:lineRule="exact"/>
              <w:rPr>
                <w:ins w:id="4419" w:author="Ricardo Xavier" w:date="2021-08-11T19:58:00Z"/>
                <w:rFonts w:ascii="Ebrima" w:hAnsi="Ebrima"/>
                <w:sz w:val="18"/>
              </w:rPr>
            </w:pPr>
          </w:p>
        </w:tc>
        <w:tc>
          <w:tcPr>
            <w:tcW w:w="1804" w:type="dxa"/>
            <w:vMerge/>
            <w:tcPrChange w:id="4420" w:author="Ricardo Xavier" w:date="2021-08-11T19:59:00Z">
              <w:tcPr>
                <w:tcW w:w="1814" w:type="dxa"/>
                <w:vMerge/>
              </w:tcPr>
            </w:tcPrChange>
          </w:tcPr>
          <w:p w14:paraId="1C936240" w14:textId="77777777" w:rsidR="00414B4D" w:rsidRPr="002F590A" w:rsidRDefault="00414B4D" w:rsidP="005D1B91">
            <w:pPr>
              <w:spacing w:line="300" w:lineRule="exact"/>
              <w:rPr>
                <w:ins w:id="4421" w:author="Ricardo Xavier" w:date="2021-08-11T19:58:00Z"/>
                <w:rFonts w:ascii="Ebrima" w:hAnsi="Ebrima"/>
                <w:sz w:val="18"/>
              </w:rPr>
            </w:pPr>
          </w:p>
        </w:tc>
        <w:tc>
          <w:tcPr>
            <w:tcW w:w="5794" w:type="dxa"/>
            <w:tcPrChange w:id="4422" w:author="Ricardo Xavier" w:date="2021-08-11T19:59:00Z">
              <w:tcPr>
                <w:tcW w:w="5806" w:type="dxa"/>
              </w:tcPr>
            </w:tcPrChange>
          </w:tcPr>
          <w:p w14:paraId="5D2CEC38" w14:textId="77777777" w:rsidR="00414B4D" w:rsidRPr="002F590A" w:rsidRDefault="00414B4D" w:rsidP="005D1B91">
            <w:pPr>
              <w:spacing w:line="300" w:lineRule="exact"/>
              <w:rPr>
                <w:ins w:id="4423" w:author="Ricardo Xavier" w:date="2021-08-11T19:58:00Z"/>
                <w:rFonts w:ascii="Ebrima" w:hAnsi="Ebrima"/>
                <w:sz w:val="18"/>
                <w:highlight w:val="yellow"/>
              </w:rPr>
            </w:pPr>
            <w:ins w:id="4424" w:author="Ricardo Xavier" w:date="2021-08-11T19:58:00Z">
              <w:r w:rsidRPr="002F590A">
                <w:rPr>
                  <w:rFonts w:ascii="Ebrima" w:hAnsi="Ebrima"/>
                  <w:sz w:val="18"/>
                  <w:highlight w:val="yellow"/>
                </w:rPr>
                <w:t>[Outros valores, e.g.: pagamento da dívida XPTO, no valor aproximado de R$ [x]]</w:t>
              </w:r>
            </w:ins>
          </w:p>
        </w:tc>
      </w:tr>
      <w:tr w:rsidR="00414B4D" w:rsidRPr="002F590A" w14:paraId="10426FD9" w14:textId="77777777" w:rsidTr="00414B4D">
        <w:tblPrEx>
          <w:jc w:val="left"/>
        </w:tblPrEx>
        <w:trPr>
          <w:ins w:id="4425" w:author="Ricardo Xavier" w:date="2021-08-11T19:58:00Z"/>
        </w:trPr>
        <w:tc>
          <w:tcPr>
            <w:tcW w:w="2462" w:type="dxa"/>
            <w:vMerge/>
            <w:tcPrChange w:id="4426" w:author="Ricardo Xavier" w:date="2021-08-11T19:59:00Z">
              <w:tcPr>
                <w:tcW w:w="1016" w:type="dxa"/>
                <w:vMerge/>
              </w:tcPr>
            </w:tcPrChange>
          </w:tcPr>
          <w:p w14:paraId="7F38D1FA" w14:textId="77777777" w:rsidR="00414B4D" w:rsidRPr="002F590A" w:rsidRDefault="00414B4D" w:rsidP="005D1B91">
            <w:pPr>
              <w:spacing w:line="300" w:lineRule="exact"/>
              <w:rPr>
                <w:ins w:id="4427" w:author="Ricardo Xavier" w:date="2021-08-11T19:58:00Z"/>
                <w:rFonts w:ascii="Ebrima" w:hAnsi="Ebrima"/>
                <w:sz w:val="18"/>
              </w:rPr>
            </w:pPr>
          </w:p>
        </w:tc>
        <w:tc>
          <w:tcPr>
            <w:tcW w:w="1804" w:type="dxa"/>
            <w:vMerge/>
            <w:tcPrChange w:id="4428" w:author="Ricardo Xavier" w:date="2021-08-11T19:59:00Z">
              <w:tcPr>
                <w:tcW w:w="1814" w:type="dxa"/>
                <w:vMerge/>
              </w:tcPr>
            </w:tcPrChange>
          </w:tcPr>
          <w:p w14:paraId="41DC5783" w14:textId="77777777" w:rsidR="00414B4D" w:rsidRPr="002F590A" w:rsidRDefault="00414B4D" w:rsidP="005D1B91">
            <w:pPr>
              <w:spacing w:line="300" w:lineRule="exact"/>
              <w:rPr>
                <w:ins w:id="4429" w:author="Ricardo Xavier" w:date="2021-08-11T19:58:00Z"/>
                <w:rFonts w:ascii="Ebrima" w:hAnsi="Ebrima"/>
                <w:sz w:val="18"/>
              </w:rPr>
            </w:pPr>
          </w:p>
        </w:tc>
        <w:tc>
          <w:tcPr>
            <w:tcW w:w="5794" w:type="dxa"/>
            <w:tcPrChange w:id="4430" w:author="Ricardo Xavier" w:date="2021-08-11T19:59:00Z">
              <w:tcPr>
                <w:tcW w:w="5806" w:type="dxa"/>
              </w:tcPr>
            </w:tcPrChange>
          </w:tcPr>
          <w:p w14:paraId="3D160173" w14:textId="35B3CD70" w:rsidR="00414B4D" w:rsidRPr="002F590A" w:rsidRDefault="00414B4D" w:rsidP="005D1B91">
            <w:pPr>
              <w:spacing w:line="300" w:lineRule="exact"/>
              <w:rPr>
                <w:ins w:id="4431" w:author="Ricardo Xavier" w:date="2021-08-11T19:58:00Z"/>
                <w:rFonts w:ascii="Ebrima" w:hAnsi="Ebrima"/>
                <w:sz w:val="18"/>
                <w:highlight w:val="yellow"/>
              </w:rPr>
            </w:pPr>
          </w:p>
        </w:tc>
      </w:tr>
      <w:tr w:rsidR="00414B4D" w:rsidRPr="002F590A" w14:paraId="45A86DE4" w14:textId="77777777" w:rsidTr="00414B4D">
        <w:tblPrEx>
          <w:jc w:val="left"/>
        </w:tblPrEx>
        <w:trPr>
          <w:ins w:id="4432" w:author="Ricardo Xavier" w:date="2021-08-11T19:58:00Z"/>
        </w:trPr>
        <w:tc>
          <w:tcPr>
            <w:tcW w:w="2462" w:type="dxa"/>
            <w:vMerge w:val="restart"/>
            <w:tcPrChange w:id="4433" w:author="Ricardo Xavier" w:date="2021-08-11T19:59:00Z">
              <w:tcPr>
                <w:tcW w:w="1016" w:type="dxa"/>
                <w:vMerge w:val="restart"/>
              </w:tcPr>
            </w:tcPrChange>
          </w:tcPr>
          <w:p w14:paraId="5FC98DDB" w14:textId="647DF645" w:rsidR="00414B4D" w:rsidRPr="002F590A" w:rsidRDefault="00414B4D" w:rsidP="005D1B91">
            <w:pPr>
              <w:spacing w:line="300" w:lineRule="exact"/>
              <w:rPr>
                <w:ins w:id="4434" w:author="Ricardo Xavier" w:date="2021-08-11T19:58:00Z"/>
                <w:rFonts w:ascii="Ebrima" w:hAnsi="Ebrima"/>
                <w:sz w:val="18"/>
              </w:rPr>
            </w:pPr>
            <w:ins w:id="4435" w:author="Ricardo Xavier" w:date="2021-08-11T19:58:00Z">
              <w:r w:rsidRPr="002F590A">
                <w:rPr>
                  <w:rFonts w:ascii="Ebrima" w:hAnsi="Ebrima"/>
                  <w:sz w:val="18"/>
                </w:rPr>
                <w:t xml:space="preserve">Quarta, prevista para </w:t>
              </w:r>
              <w:r w:rsidRPr="002F590A">
                <w:rPr>
                  <w:rFonts w:ascii="Ebrima" w:hAnsi="Ebrima"/>
                  <w:sz w:val="18"/>
                  <w:highlight w:val="yellow"/>
                </w:rPr>
                <w:t>[data]</w:t>
              </w:r>
            </w:ins>
          </w:p>
        </w:tc>
        <w:tc>
          <w:tcPr>
            <w:tcW w:w="1804" w:type="dxa"/>
            <w:vMerge w:val="restart"/>
            <w:tcPrChange w:id="4436" w:author="Ricardo Xavier" w:date="2021-08-11T19:59:00Z">
              <w:tcPr>
                <w:tcW w:w="1814" w:type="dxa"/>
                <w:vMerge w:val="restart"/>
              </w:tcPr>
            </w:tcPrChange>
          </w:tcPr>
          <w:p w14:paraId="7737512E" w14:textId="77777777" w:rsidR="00414B4D" w:rsidRPr="002F590A" w:rsidRDefault="00414B4D" w:rsidP="005D1B91">
            <w:pPr>
              <w:spacing w:line="300" w:lineRule="exact"/>
              <w:rPr>
                <w:ins w:id="4437" w:author="Ricardo Xavier" w:date="2021-08-11T19:58:00Z"/>
                <w:rFonts w:ascii="Ebrima" w:hAnsi="Ebrima"/>
                <w:sz w:val="18"/>
              </w:rPr>
            </w:pPr>
            <w:ins w:id="4438" w:author="Ricardo Xavier" w:date="2021-08-11T19:58:00Z">
              <w:r w:rsidRPr="002F590A">
                <w:rPr>
                  <w:rFonts w:ascii="Ebrima" w:hAnsi="Ebrima"/>
                  <w:sz w:val="18"/>
                </w:rPr>
                <w:t>R$ [</w:t>
              </w:r>
              <w:r w:rsidRPr="002F590A">
                <w:rPr>
                  <w:rFonts w:ascii="Ebrima" w:hAnsi="Ebrima"/>
                  <w:sz w:val="18"/>
                  <w:highlight w:val="yellow"/>
                </w:rPr>
                <w:t>xx</w:t>
              </w:r>
              <w:r w:rsidRPr="002F590A">
                <w:rPr>
                  <w:rFonts w:ascii="Ebrima" w:hAnsi="Ebrima"/>
                  <w:sz w:val="18"/>
                </w:rPr>
                <w:t>]</w:t>
              </w:r>
            </w:ins>
          </w:p>
        </w:tc>
        <w:tc>
          <w:tcPr>
            <w:tcW w:w="5794" w:type="dxa"/>
            <w:tcPrChange w:id="4439" w:author="Ricardo Xavier" w:date="2021-08-11T19:59:00Z">
              <w:tcPr>
                <w:tcW w:w="5806" w:type="dxa"/>
              </w:tcPr>
            </w:tcPrChange>
          </w:tcPr>
          <w:p w14:paraId="2032530A" w14:textId="77777777" w:rsidR="00414B4D" w:rsidRPr="002F590A" w:rsidRDefault="00414B4D" w:rsidP="005D1B91">
            <w:pPr>
              <w:spacing w:line="300" w:lineRule="exact"/>
              <w:rPr>
                <w:ins w:id="4440" w:author="Ricardo Xavier" w:date="2021-08-11T19:58:00Z"/>
                <w:rFonts w:ascii="Ebrima" w:hAnsi="Ebrima"/>
                <w:sz w:val="18"/>
              </w:rPr>
            </w:pPr>
            <w:ins w:id="4441" w:author="Ricardo Xavier" w:date="2021-08-11T19:58:00Z">
              <w:r w:rsidRPr="002F590A">
                <w:rPr>
                  <w:rFonts w:ascii="Ebrima" w:hAnsi="Ebrima"/>
                  <w:sz w:val="18"/>
                </w:rPr>
                <w:t xml:space="preserve">Despesas Flat, no valor aproximado de R$ </w:t>
              </w:r>
              <w:r w:rsidRPr="002F590A">
                <w:rPr>
                  <w:rFonts w:ascii="Ebrima" w:hAnsi="Ebrima"/>
                  <w:sz w:val="18"/>
                  <w:highlight w:val="yellow"/>
                </w:rPr>
                <w:t>[x]</w:t>
              </w:r>
            </w:ins>
          </w:p>
        </w:tc>
      </w:tr>
      <w:tr w:rsidR="00414B4D" w:rsidRPr="002F590A" w14:paraId="02653CFA" w14:textId="77777777" w:rsidTr="00414B4D">
        <w:tblPrEx>
          <w:jc w:val="left"/>
        </w:tblPrEx>
        <w:trPr>
          <w:ins w:id="4442" w:author="Ricardo Xavier" w:date="2021-08-11T19:58:00Z"/>
        </w:trPr>
        <w:tc>
          <w:tcPr>
            <w:tcW w:w="2462" w:type="dxa"/>
            <w:vMerge/>
            <w:tcPrChange w:id="4443" w:author="Ricardo Xavier" w:date="2021-08-11T19:59:00Z">
              <w:tcPr>
                <w:tcW w:w="1016" w:type="dxa"/>
                <w:vMerge/>
              </w:tcPr>
            </w:tcPrChange>
          </w:tcPr>
          <w:p w14:paraId="698C93B3" w14:textId="77777777" w:rsidR="00414B4D" w:rsidRPr="002F590A" w:rsidRDefault="00414B4D" w:rsidP="005D1B91">
            <w:pPr>
              <w:spacing w:line="300" w:lineRule="exact"/>
              <w:rPr>
                <w:ins w:id="4444" w:author="Ricardo Xavier" w:date="2021-08-11T19:58:00Z"/>
                <w:rFonts w:ascii="Ebrima" w:hAnsi="Ebrima"/>
                <w:sz w:val="18"/>
              </w:rPr>
            </w:pPr>
          </w:p>
        </w:tc>
        <w:tc>
          <w:tcPr>
            <w:tcW w:w="1804" w:type="dxa"/>
            <w:vMerge/>
            <w:tcPrChange w:id="4445" w:author="Ricardo Xavier" w:date="2021-08-11T19:59:00Z">
              <w:tcPr>
                <w:tcW w:w="1814" w:type="dxa"/>
                <w:vMerge/>
              </w:tcPr>
            </w:tcPrChange>
          </w:tcPr>
          <w:p w14:paraId="510B2BFE" w14:textId="77777777" w:rsidR="00414B4D" w:rsidRPr="002F590A" w:rsidRDefault="00414B4D" w:rsidP="005D1B91">
            <w:pPr>
              <w:spacing w:line="300" w:lineRule="exact"/>
              <w:rPr>
                <w:ins w:id="4446" w:author="Ricardo Xavier" w:date="2021-08-11T19:58:00Z"/>
                <w:rFonts w:ascii="Ebrima" w:hAnsi="Ebrima"/>
                <w:sz w:val="18"/>
              </w:rPr>
            </w:pPr>
          </w:p>
        </w:tc>
        <w:tc>
          <w:tcPr>
            <w:tcW w:w="5794" w:type="dxa"/>
            <w:tcPrChange w:id="4447" w:author="Ricardo Xavier" w:date="2021-08-11T19:59:00Z">
              <w:tcPr>
                <w:tcW w:w="5806" w:type="dxa"/>
              </w:tcPr>
            </w:tcPrChange>
          </w:tcPr>
          <w:p w14:paraId="34A393AE" w14:textId="77777777" w:rsidR="00414B4D" w:rsidRPr="002F590A" w:rsidRDefault="00414B4D" w:rsidP="005D1B91">
            <w:pPr>
              <w:spacing w:line="300" w:lineRule="exact"/>
              <w:rPr>
                <w:ins w:id="4448" w:author="Ricardo Xavier" w:date="2021-08-11T19:58:00Z"/>
                <w:rFonts w:ascii="Ebrima" w:hAnsi="Ebrima"/>
                <w:sz w:val="18"/>
              </w:rPr>
            </w:pPr>
            <w:ins w:id="4449" w:author="Ricardo Xavier" w:date="2021-08-11T19:58:00Z">
              <w:r w:rsidRPr="002F590A">
                <w:rPr>
                  <w:rFonts w:ascii="Ebrima" w:hAnsi="Ebrima"/>
                  <w:sz w:val="18"/>
                </w:rPr>
                <w:t xml:space="preserve">Fundo de Reserva, no valor aproximado de R$ </w:t>
              </w:r>
              <w:r w:rsidRPr="002F590A">
                <w:rPr>
                  <w:rFonts w:ascii="Ebrima" w:hAnsi="Ebrima"/>
                  <w:sz w:val="18"/>
                  <w:highlight w:val="yellow"/>
                </w:rPr>
                <w:t>[x]</w:t>
              </w:r>
            </w:ins>
          </w:p>
        </w:tc>
      </w:tr>
      <w:tr w:rsidR="00414B4D" w:rsidRPr="002F590A" w14:paraId="23EE497D" w14:textId="77777777" w:rsidTr="00414B4D">
        <w:tblPrEx>
          <w:jc w:val="left"/>
        </w:tblPrEx>
        <w:trPr>
          <w:ins w:id="4450" w:author="Ricardo Xavier" w:date="2021-08-11T19:58:00Z"/>
        </w:trPr>
        <w:tc>
          <w:tcPr>
            <w:tcW w:w="2462" w:type="dxa"/>
            <w:vMerge/>
            <w:tcPrChange w:id="4451" w:author="Ricardo Xavier" w:date="2021-08-11T19:59:00Z">
              <w:tcPr>
                <w:tcW w:w="1016" w:type="dxa"/>
                <w:vMerge/>
              </w:tcPr>
            </w:tcPrChange>
          </w:tcPr>
          <w:p w14:paraId="00E0F03B" w14:textId="77777777" w:rsidR="00414B4D" w:rsidRPr="002F590A" w:rsidRDefault="00414B4D" w:rsidP="005D1B91">
            <w:pPr>
              <w:spacing w:line="300" w:lineRule="exact"/>
              <w:rPr>
                <w:ins w:id="4452" w:author="Ricardo Xavier" w:date="2021-08-11T19:58:00Z"/>
                <w:rFonts w:ascii="Ebrima" w:hAnsi="Ebrima"/>
                <w:sz w:val="18"/>
              </w:rPr>
            </w:pPr>
          </w:p>
        </w:tc>
        <w:tc>
          <w:tcPr>
            <w:tcW w:w="1804" w:type="dxa"/>
            <w:vMerge/>
            <w:tcPrChange w:id="4453" w:author="Ricardo Xavier" w:date="2021-08-11T19:59:00Z">
              <w:tcPr>
                <w:tcW w:w="1814" w:type="dxa"/>
                <w:vMerge/>
              </w:tcPr>
            </w:tcPrChange>
          </w:tcPr>
          <w:p w14:paraId="506CBDC2" w14:textId="77777777" w:rsidR="00414B4D" w:rsidRPr="002F590A" w:rsidRDefault="00414B4D" w:rsidP="005D1B91">
            <w:pPr>
              <w:spacing w:line="300" w:lineRule="exact"/>
              <w:rPr>
                <w:ins w:id="4454" w:author="Ricardo Xavier" w:date="2021-08-11T19:58:00Z"/>
                <w:rFonts w:ascii="Ebrima" w:hAnsi="Ebrima"/>
                <w:sz w:val="18"/>
              </w:rPr>
            </w:pPr>
          </w:p>
        </w:tc>
        <w:tc>
          <w:tcPr>
            <w:tcW w:w="5794" w:type="dxa"/>
            <w:tcPrChange w:id="4455" w:author="Ricardo Xavier" w:date="2021-08-11T19:59:00Z">
              <w:tcPr>
                <w:tcW w:w="5806" w:type="dxa"/>
              </w:tcPr>
            </w:tcPrChange>
          </w:tcPr>
          <w:p w14:paraId="76B8A065" w14:textId="77777777" w:rsidR="00414B4D" w:rsidRPr="002F590A" w:rsidRDefault="00414B4D" w:rsidP="005D1B91">
            <w:pPr>
              <w:spacing w:line="300" w:lineRule="exact"/>
              <w:rPr>
                <w:ins w:id="4456" w:author="Ricardo Xavier" w:date="2021-08-11T19:58:00Z"/>
                <w:rFonts w:ascii="Ebrima" w:hAnsi="Ebrima"/>
                <w:sz w:val="18"/>
                <w:highlight w:val="yellow"/>
              </w:rPr>
            </w:pPr>
            <w:ins w:id="4457" w:author="Ricardo Xavier" w:date="2021-08-11T19:58:00Z">
              <w:r w:rsidRPr="002F590A">
                <w:rPr>
                  <w:rFonts w:ascii="Ebrima" w:hAnsi="Ebrima"/>
                  <w:sz w:val="18"/>
                  <w:highlight w:val="yellow"/>
                </w:rPr>
                <w:t>[Fundo de Obras, no valor aproximado de R$ [x]]</w:t>
              </w:r>
            </w:ins>
          </w:p>
        </w:tc>
      </w:tr>
      <w:tr w:rsidR="00414B4D" w:rsidRPr="002F590A" w14:paraId="64796754" w14:textId="77777777" w:rsidTr="00414B4D">
        <w:tblPrEx>
          <w:jc w:val="left"/>
        </w:tblPrEx>
        <w:trPr>
          <w:ins w:id="4458" w:author="Ricardo Xavier" w:date="2021-08-11T19:58:00Z"/>
        </w:trPr>
        <w:tc>
          <w:tcPr>
            <w:tcW w:w="2462" w:type="dxa"/>
            <w:vMerge/>
            <w:tcPrChange w:id="4459" w:author="Ricardo Xavier" w:date="2021-08-11T19:59:00Z">
              <w:tcPr>
                <w:tcW w:w="1016" w:type="dxa"/>
                <w:vMerge/>
              </w:tcPr>
            </w:tcPrChange>
          </w:tcPr>
          <w:p w14:paraId="07861190" w14:textId="77777777" w:rsidR="00414B4D" w:rsidRPr="002F590A" w:rsidRDefault="00414B4D" w:rsidP="005D1B91">
            <w:pPr>
              <w:spacing w:line="300" w:lineRule="exact"/>
              <w:rPr>
                <w:ins w:id="4460" w:author="Ricardo Xavier" w:date="2021-08-11T19:58:00Z"/>
                <w:rFonts w:ascii="Ebrima" w:hAnsi="Ebrima"/>
                <w:sz w:val="18"/>
              </w:rPr>
            </w:pPr>
          </w:p>
        </w:tc>
        <w:tc>
          <w:tcPr>
            <w:tcW w:w="1804" w:type="dxa"/>
            <w:vMerge/>
            <w:tcPrChange w:id="4461" w:author="Ricardo Xavier" w:date="2021-08-11T19:59:00Z">
              <w:tcPr>
                <w:tcW w:w="1814" w:type="dxa"/>
                <w:vMerge/>
              </w:tcPr>
            </w:tcPrChange>
          </w:tcPr>
          <w:p w14:paraId="3D5C69ED" w14:textId="77777777" w:rsidR="00414B4D" w:rsidRPr="002F590A" w:rsidRDefault="00414B4D" w:rsidP="005D1B91">
            <w:pPr>
              <w:spacing w:line="300" w:lineRule="exact"/>
              <w:rPr>
                <w:ins w:id="4462" w:author="Ricardo Xavier" w:date="2021-08-11T19:58:00Z"/>
                <w:rFonts w:ascii="Ebrima" w:hAnsi="Ebrima"/>
                <w:sz w:val="18"/>
              </w:rPr>
            </w:pPr>
          </w:p>
        </w:tc>
        <w:tc>
          <w:tcPr>
            <w:tcW w:w="5794" w:type="dxa"/>
            <w:tcPrChange w:id="4463" w:author="Ricardo Xavier" w:date="2021-08-11T19:59:00Z">
              <w:tcPr>
                <w:tcW w:w="5806" w:type="dxa"/>
              </w:tcPr>
            </w:tcPrChange>
          </w:tcPr>
          <w:p w14:paraId="1D586DCF" w14:textId="77777777" w:rsidR="00414B4D" w:rsidRPr="002F590A" w:rsidRDefault="00414B4D" w:rsidP="005D1B91">
            <w:pPr>
              <w:spacing w:line="300" w:lineRule="exact"/>
              <w:rPr>
                <w:ins w:id="4464" w:author="Ricardo Xavier" w:date="2021-08-11T19:58:00Z"/>
                <w:rFonts w:ascii="Ebrima" w:hAnsi="Ebrima"/>
                <w:sz w:val="18"/>
                <w:highlight w:val="yellow"/>
              </w:rPr>
            </w:pPr>
            <w:ins w:id="4465" w:author="Ricardo Xavier" w:date="2021-08-11T19:58:00Z">
              <w:r w:rsidRPr="002F590A">
                <w:rPr>
                  <w:rFonts w:ascii="Ebrima" w:hAnsi="Ebrima"/>
                  <w:sz w:val="18"/>
                  <w:highlight w:val="yellow"/>
                </w:rPr>
                <w:t>[Outros valores, e.g.: pagamento da dívida XPTO, no valor aproximado de R$ [x]]</w:t>
              </w:r>
            </w:ins>
          </w:p>
        </w:tc>
      </w:tr>
      <w:tr w:rsidR="00414B4D" w:rsidRPr="002F590A" w14:paraId="36EFB994" w14:textId="77777777" w:rsidTr="00414B4D">
        <w:tblPrEx>
          <w:jc w:val="left"/>
        </w:tblPrEx>
        <w:trPr>
          <w:ins w:id="4466" w:author="Ricardo Xavier" w:date="2021-08-11T19:58:00Z"/>
        </w:trPr>
        <w:tc>
          <w:tcPr>
            <w:tcW w:w="2462" w:type="dxa"/>
            <w:vMerge/>
            <w:tcPrChange w:id="4467" w:author="Ricardo Xavier" w:date="2021-08-11T19:59:00Z">
              <w:tcPr>
                <w:tcW w:w="1016" w:type="dxa"/>
                <w:vMerge/>
              </w:tcPr>
            </w:tcPrChange>
          </w:tcPr>
          <w:p w14:paraId="207DE626" w14:textId="77777777" w:rsidR="00414B4D" w:rsidRPr="002F590A" w:rsidRDefault="00414B4D" w:rsidP="005D1B91">
            <w:pPr>
              <w:spacing w:line="300" w:lineRule="exact"/>
              <w:rPr>
                <w:ins w:id="4468" w:author="Ricardo Xavier" w:date="2021-08-11T19:58:00Z"/>
                <w:rFonts w:ascii="Ebrima" w:hAnsi="Ebrima"/>
                <w:sz w:val="18"/>
              </w:rPr>
            </w:pPr>
          </w:p>
        </w:tc>
        <w:tc>
          <w:tcPr>
            <w:tcW w:w="1804" w:type="dxa"/>
            <w:vMerge/>
            <w:tcPrChange w:id="4469" w:author="Ricardo Xavier" w:date="2021-08-11T19:59:00Z">
              <w:tcPr>
                <w:tcW w:w="1814" w:type="dxa"/>
                <w:vMerge/>
              </w:tcPr>
            </w:tcPrChange>
          </w:tcPr>
          <w:p w14:paraId="18F2F11C" w14:textId="77777777" w:rsidR="00414B4D" w:rsidRPr="002F590A" w:rsidRDefault="00414B4D" w:rsidP="005D1B91">
            <w:pPr>
              <w:spacing w:line="300" w:lineRule="exact"/>
              <w:rPr>
                <w:ins w:id="4470" w:author="Ricardo Xavier" w:date="2021-08-11T19:58:00Z"/>
                <w:rFonts w:ascii="Ebrima" w:hAnsi="Ebrima"/>
                <w:sz w:val="18"/>
              </w:rPr>
            </w:pPr>
          </w:p>
        </w:tc>
        <w:tc>
          <w:tcPr>
            <w:tcW w:w="5794" w:type="dxa"/>
            <w:tcPrChange w:id="4471" w:author="Ricardo Xavier" w:date="2021-08-11T19:59:00Z">
              <w:tcPr>
                <w:tcW w:w="5806" w:type="dxa"/>
              </w:tcPr>
            </w:tcPrChange>
          </w:tcPr>
          <w:p w14:paraId="3B188694" w14:textId="33DC8A7C" w:rsidR="00414B4D" w:rsidRPr="002F590A" w:rsidRDefault="00414B4D" w:rsidP="005D1B91">
            <w:pPr>
              <w:spacing w:line="300" w:lineRule="exact"/>
              <w:rPr>
                <w:ins w:id="4472" w:author="Ricardo Xavier" w:date="2021-08-11T19:58:00Z"/>
                <w:rFonts w:ascii="Ebrima" w:hAnsi="Ebrima"/>
                <w:sz w:val="18"/>
                <w:highlight w:val="yellow"/>
              </w:rPr>
            </w:pPr>
          </w:p>
        </w:tc>
      </w:tr>
    </w:tbl>
    <w:p w14:paraId="05DFFFC9" w14:textId="77777777" w:rsidR="00DF0A40" w:rsidRPr="002F590A" w:rsidRDefault="00DF0A40" w:rsidP="00DF0A40">
      <w:pPr>
        <w:spacing w:line="240" w:lineRule="auto"/>
        <w:jc w:val="center"/>
        <w:rPr>
          <w:ins w:id="4473" w:author="Ricardo Xavier" w:date="2021-08-11T19:57:00Z"/>
          <w:rFonts w:ascii="Ebrima" w:hAnsi="Ebrima"/>
          <w:sz w:val="22"/>
          <w:szCs w:val="22"/>
        </w:rPr>
      </w:pPr>
    </w:p>
    <w:p w14:paraId="7D6476FE" w14:textId="77777777" w:rsidR="00DF0A40" w:rsidRPr="002F590A" w:rsidRDefault="00DF0A40" w:rsidP="00DF0A40">
      <w:pPr>
        <w:spacing w:line="240" w:lineRule="auto"/>
        <w:jc w:val="left"/>
        <w:rPr>
          <w:ins w:id="4474" w:author="Ricardo Xavier" w:date="2021-08-11T19:57:00Z"/>
          <w:rFonts w:ascii="Ebrima" w:hAnsi="Ebrima"/>
          <w:b/>
          <w:bCs/>
          <w:sz w:val="22"/>
          <w:szCs w:val="22"/>
        </w:rPr>
      </w:pPr>
      <w:ins w:id="4475" w:author="Ricardo Xavier" w:date="2021-08-11T19:57:00Z">
        <w:r w:rsidRPr="002F590A">
          <w:rPr>
            <w:rFonts w:ascii="Ebrima" w:hAnsi="Ebrima"/>
            <w:b/>
            <w:bCs/>
            <w:sz w:val="22"/>
            <w:szCs w:val="22"/>
          </w:rPr>
          <w:br w:type="page"/>
        </w:r>
      </w:ins>
    </w:p>
    <w:p w14:paraId="5CCB6371" w14:textId="1235D83A" w:rsidR="00B80F8E" w:rsidRPr="002F590A" w:rsidRDefault="00B80F8E">
      <w:pPr>
        <w:spacing w:line="240" w:lineRule="auto"/>
        <w:jc w:val="left"/>
        <w:rPr>
          <w:ins w:id="4476" w:author="Ricardo Xavier" w:date="2021-08-11T19:53:00Z"/>
          <w:rFonts w:ascii="Ebrima" w:hAnsi="Ebrima"/>
          <w:b/>
          <w:bCs/>
          <w:sz w:val="22"/>
          <w:szCs w:val="22"/>
        </w:rPr>
      </w:pPr>
    </w:p>
    <w:p w14:paraId="3CEC9874" w14:textId="77777777" w:rsidR="007D1DE2" w:rsidRPr="002F590A" w:rsidDel="008F6A80" w:rsidRDefault="007D1DE2">
      <w:pPr>
        <w:spacing w:line="240" w:lineRule="auto"/>
        <w:jc w:val="center"/>
        <w:rPr>
          <w:del w:id="4477" w:author="Ricardo Xavier" w:date="2021-08-11T13:19:00Z"/>
          <w:rFonts w:ascii="Ebrima" w:hAnsi="Ebrima"/>
          <w:b/>
          <w:bCs/>
          <w:sz w:val="22"/>
          <w:szCs w:val="22"/>
        </w:rPr>
        <w:pPrChange w:id="4478" w:author="Ricardo Xavier" w:date="2021-08-11T17:02:00Z">
          <w:pPr>
            <w:jc w:val="center"/>
          </w:pPr>
        </w:pPrChange>
      </w:pPr>
    </w:p>
    <w:p w14:paraId="4EAE232E" w14:textId="75DD31DB" w:rsidR="0054211D" w:rsidRPr="002F590A" w:rsidRDefault="0054211D">
      <w:pPr>
        <w:spacing w:line="240" w:lineRule="auto"/>
        <w:jc w:val="center"/>
        <w:rPr>
          <w:ins w:id="4479" w:author="Ricardo Xavier" w:date="2021-08-11T13:19:00Z"/>
          <w:rFonts w:ascii="Ebrima" w:hAnsi="Ebrima"/>
          <w:b/>
          <w:bCs/>
          <w:color w:val="000000" w:themeColor="text1"/>
          <w:sz w:val="22"/>
          <w:szCs w:val="22"/>
        </w:rPr>
        <w:pPrChange w:id="4480" w:author="Ricardo Xavier" w:date="2021-08-11T17:02:00Z">
          <w:pPr>
            <w:jc w:val="center"/>
          </w:pPr>
        </w:pPrChange>
      </w:pPr>
      <w:bookmarkStart w:id="4481" w:name="_Toc356555437"/>
      <w:bookmarkStart w:id="4482" w:name="_Toc366774289"/>
      <w:bookmarkStart w:id="4483" w:name="_Toc390279715"/>
      <w:bookmarkEnd w:id="4033"/>
      <w:bookmarkEnd w:id="4034"/>
      <w:bookmarkEnd w:id="4035"/>
      <w:bookmarkEnd w:id="4036"/>
      <w:bookmarkEnd w:id="4037"/>
      <w:r w:rsidRPr="002F590A">
        <w:rPr>
          <w:rFonts w:ascii="Ebrima" w:hAnsi="Ebrima"/>
          <w:b/>
          <w:bCs/>
          <w:color w:val="000000" w:themeColor="text1"/>
          <w:sz w:val="22"/>
          <w:szCs w:val="22"/>
        </w:rPr>
        <w:t>ANEXO III</w:t>
      </w:r>
    </w:p>
    <w:p w14:paraId="41CE95C5" w14:textId="77777777" w:rsidR="008F6A80" w:rsidRPr="002F590A" w:rsidRDefault="008F6A80">
      <w:pPr>
        <w:spacing w:line="240" w:lineRule="auto"/>
        <w:jc w:val="center"/>
        <w:rPr>
          <w:rFonts w:ascii="Ebrima" w:hAnsi="Ebrima"/>
          <w:bCs/>
          <w:color w:val="000000" w:themeColor="text1"/>
          <w:sz w:val="22"/>
          <w:szCs w:val="22"/>
        </w:rPr>
        <w:pPrChange w:id="4484" w:author="Ricardo Xavier" w:date="2021-08-11T17:02:00Z">
          <w:pPr>
            <w:jc w:val="center"/>
          </w:pPr>
        </w:pPrChange>
      </w:pPr>
    </w:p>
    <w:p w14:paraId="51D08261" w14:textId="08FF14D4" w:rsidR="0054211D" w:rsidRPr="002F590A" w:rsidRDefault="0054211D">
      <w:pPr>
        <w:spacing w:line="240" w:lineRule="auto"/>
        <w:jc w:val="center"/>
        <w:rPr>
          <w:rFonts w:ascii="Ebrima" w:hAnsi="Ebrima" w:cstheme="minorHAnsi"/>
          <w:b/>
          <w:color w:val="000000" w:themeColor="text1"/>
          <w:sz w:val="22"/>
          <w:szCs w:val="22"/>
        </w:rPr>
        <w:pPrChange w:id="4485" w:author="Ricardo Xavier" w:date="2021-08-11T17:02:00Z">
          <w:pPr>
            <w:jc w:val="center"/>
          </w:pPr>
        </w:pPrChange>
      </w:pPr>
      <w:r w:rsidRPr="002F590A">
        <w:rPr>
          <w:rFonts w:ascii="Ebrima" w:hAnsi="Ebrima" w:cstheme="minorHAnsi"/>
          <w:b/>
          <w:color w:val="000000" w:themeColor="text1"/>
          <w:sz w:val="22"/>
          <w:szCs w:val="22"/>
        </w:rPr>
        <w:t>MODELO DE INSTRUMENTO PARTICULAR DE PROCURAÇÃO EM CAUSA PRÓPRIA</w:t>
      </w:r>
    </w:p>
    <w:p w14:paraId="47269DD4" w14:textId="7742D15C" w:rsidR="0054211D" w:rsidRPr="002F590A" w:rsidRDefault="0054211D" w:rsidP="007C70C7">
      <w:pPr>
        <w:spacing w:line="240" w:lineRule="auto"/>
        <w:jc w:val="center"/>
        <w:rPr>
          <w:ins w:id="4486" w:author="Ricardo Xavier" w:date="2021-08-11T20:00:00Z"/>
          <w:rFonts w:ascii="Ebrima" w:hAnsi="Ebrima"/>
          <w:color w:val="000000" w:themeColor="text1"/>
          <w:sz w:val="22"/>
          <w:szCs w:val="22"/>
        </w:rPr>
      </w:pPr>
    </w:p>
    <w:tbl>
      <w:tblPr>
        <w:tblStyle w:val="Tabelacomgrade"/>
        <w:tblW w:w="0" w:type="auto"/>
        <w:tblLook w:val="04A0" w:firstRow="1" w:lastRow="0" w:firstColumn="1" w:lastColumn="0" w:noHBand="0" w:noVBand="1"/>
      </w:tblPr>
      <w:tblGrid>
        <w:gridCol w:w="9736"/>
      </w:tblGrid>
      <w:tr w:rsidR="008156BA" w:rsidRPr="002F590A" w14:paraId="23D41BE0" w14:textId="77777777" w:rsidTr="008156BA">
        <w:trPr>
          <w:ins w:id="4487" w:author="Ricardo Xavier" w:date="2021-08-11T20:00:00Z"/>
        </w:trPr>
        <w:tc>
          <w:tcPr>
            <w:tcW w:w="9736" w:type="dxa"/>
          </w:tcPr>
          <w:p w14:paraId="0AC1C59B" w14:textId="77777777" w:rsidR="008156BA" w:rsidRPr="002F590A" w:rsidRDefault="008156BA" w:rsidP="008156BA">
            <w:pPr>
              <w:spacing w:line="240" w:lineRule="auto"/>
              <w:jc w:val="center"/>
              <w:rPr>
                <w:ins w:id="4488" w:author="Ricardo Xavier" w:date="2021-08-11T20:00:00Z"/>
                <w:rFonts w:ascii="Ebrima" w:hAnsi="Ebrima"/>
                <w:color w:val="000000" w:themeColor="text1"/>
                <w:sz w:val="22"/>
                <w:szCs w:val="22"/>
              </w:rPr>
            </w:pPr>
          </w:p>
          <w:p w14:paraId="46C68DB2" w14:textId="77777777" w:rsidR="008156BA" w:rsidRPr="002F590A" w:rsidRDefault="008156BA" w:rsidP="008156BA">
            <w:pPr>
              <w:spacing w:line="240" w:lineRule="auto"/>
              <w:rPr>
                <w:ins w:id="4489" w:author="Ricardo Xavier" w:date="2021-08-11T20:00:00Z"/>
                <w:rFonts w:ascii="Ebrima" w:hAnsi="Ebrima"/>
                <w:color w:val="000000" w:themeColor="text1"/>
                <w:sz w:val="22"/>
                <w:szCs w:val="22"/>
              </w:rPr>
            </w:pPr>
            <w:ins w:id="4490" w:author="Ricardo Xavier" w:date="2021-08-11T20:00:00Z">
              <w:r w:rsidRPr="002F590A">
                <w:rPr>
                  <w:rFonts w:ascii="Ebrima" w:hAnsi="Ebrima"/>
                  <w:color w:val="000000" w:themeColor="text1"/>
                  <w:sz w:val="22"/>
                  <w:szCs w:val="22"/>
                </w:rPr>
                <w:t xml:space="preserve">A </w:t>
              </w:r>
              <w:r w:rsidRPr="002F590A">
                <w:rPr>
                  <w:rFonts w:ascii="Ebrima" w:hAnsi="Ebrima"/>
                  <w:b/>
                  <w:sz w:val="22"/>
                </w:rPr>
                <w:t>ALMIRANTE SPE - 4 LTDA</w:t>
              </w:r>
              <w:r w:rsidRPr="002F590A">
                <w:rPr>
                  <w:rFonts w:ascii="Ebrima" w:hAnsi="Ebrima"/>
                  <w:sz w:val="22"/>
                </w:rPr>
                <w:t xml:space="preserve">, </w:t>
              </w:r>
              <w:r w:rsidRPr="002F590A">
                <w:rPr>
                  <w:rFonts w:ascii="Ebrima" w:hAnsi="Ebrima"/>
                  <w:color w:val="000000" w:themeColor="text1"/>
                  <w:sz w:val="22"/>
                  <w:szCs w:val="22"/>
                </w:rPr>
                <w:t>sociedade empresária limitada com sede na Cidade de Macapá, Estado do Amapá, na Avenida Almirante Barroso, nº 1.184, Central, CEP 68.900-041, inscrita no Cadastro Nacional de Pessoas Jurídicas do Ministério da Economia (“</w:t>
              </w:r>
              <w:r w:rsidRPr="002F590A">
                <w:rPr>
                  <w:rFonts w:ascii="Ebrima" w:hAnsi="Ebrima"/>
                  <w:color w:val="000000" w:themeColor="text1"/>
                  <w:sz w:val="22"/>
                  <w:szCs w:val="22"/>
                  <w:u w:val="single"/>
                </w:rPr>
                <w:t>CNPJ/ME</w:t>
              </w:r>
              <w:r w:rsidRPr="002F590A">
                <w:rPr>
                  <w:rFonts w:ascii="Ebrima" w:hAnsi="Ebrima"/>
                  <w:color w:val="000000" w:themeColor="text1"/>
                  <w:sz w:val="22"/>
                  <w:szCs w:val="22"/>
                </w:rPr>
                <w:t>”) sob o nº 22.626.104/0001-49, neste ato representada na forma do seu Contrato Social (“</w:t>
              </w:r>
              <w:r w:rsidRPr="002F590A">
                <w:rPr>
                  <w:rFonts w:ascii="Ebrima" w:hAnsi="Ebrima"/>
                  <w:bCs/>
                  <w:color w:val="000000" w:themeColor="text1"/>
                  <w:sz w:val="22"/>
                  <w:szCs w:val="22"/>
                  <w:u w:val="single"/>
                </w:rPr>
                <w:t>Outorgante</w:t>
              </w:r>
              <w:r w:rsidRPr="002F590A">
                <w:rPr>
                  <w:rFonts w:ascii="Ebrima" w:hAnsi="Ebrima"/>
                  <w:color w:val="000000" w:themeColor="text1"/>
                  <w:sz w:val="22"/>
                  <w:szCs w:val="22"/>
                </w:rPr>
                <w:t>”), constitui e nomeia como sua bastante procuradora</w:t>
              </w:r>
              <w:r w:rsidRPr="002F590A">
                <w:rPr>
                  <w:rFonts w:ascii="Ebrima" w:hAnsi="Ebrima" w:cs="Tahoma"/>
                  <w:color w:val="000000" w:themeColor="text1"/>
                  <w:sz w:val="22"/>
                  <w:szCs w:val="22"/>
                </w:rPr>
                <w:t xml:space="preserve"> a </w:t>
              </w:r>
              <w:r w:rsidRPr="002F590A">
                <w:rPr>
                  <w:rFonts w:ascii="Ebrima" w:hAnsi="Ebrima"/>
                  <w:b/>
                  <w:bCs/>
                  <w:color w:val="000000" w:themeColor="text1"/>
                  <w:sz w:val="22"/>
                  <w:szCs w:val="22"/>
                </w:rPr>
                <w:t>BASE SECURITIZADORA DE CRÉDITOS IMOBILIÁRIOS S.A.</w:t>
              </w:r>
              <w:r w:rsidRPr="002F590A">
                <w:rPr>
                  <w:rFonts w:ascii="Ebrima" w:hAnsi="Ebrima"/>
                  <w:color w:val="000000" w:themeColor="text1"/>
                  <w:sz w:val="22"/>
                  <w:szCs w:val="22"/>
                </w:rPr>
                <w:t>, companhia securitizadora com sede na Cidade de São Paulo, Estado de São Paulo, na Rua Fidêncio Ramos, nº  195, 14º andar, sala 141, Vila Olímpia, CEP 04.551-010, inscrita no CNPJ/ME sob o nº 35.082.277/0001-95, neste ato representada na forma de seu Estatuto Social</w:t>
              </w:r>
              <w:r w:rsidRPr="002F590A">
                <w:rPr>
                  <w:rFonts w:ascii="Ebrima" w:hAnsi="Ebrima" w:cs="Arial"/>
                  <w:color w:val="000000" w:themeColor="text1"/>
                  <w:sz w:val="22"/>
                  <w:szCs w:val="22"/>
                </w:rPr>
                <w:t xml:space="preserve"> </w:t>
              </w:r>
              <w:r w:rsidRPr="002F590A">
                <w:rPr>
                  <w:rFonts w:ascii="Ebrima" w:hAnsi="Ebrima" w:cs="Tahoma"/>
                  <w:bCs/>
                  <w:color w:val="000000" w:themeColor="text1"/>
                  <w:sz w:val="22"/>
                  <w:szCs w:val="22"/>
                </w:rPr>
                <w:t>(</w:t>
              </w:r>
              <w:r w:rsidRPr="002F590A">
                <w:rPr>
                  <w:rFonts w:ascii="Ebrima" w:hAnsi="Ebrima" w:cs="Tahoma"/>
                  <w:color w:val="000000" w:themeColor="text1"/>
                  <w:sz w:val="22"/>
                  <w:szCs w:val="22"/>
                </w:rPr>
                <w:t>“</w:t>
              </w:r>
              <w:r w:rsidRPr="002F590A">
                <w:rPr>
                  <w:rFonts w:ascii="Ebrima" w:hAnsi="Ebrima" w:cs="Tahoma"/>
                  <w:color w:val="000000" w:themeColor="text1"/>
                  <w:sz w:val="22"/>
                  <w:szCs w:val="22"/>
                  <w:u w:val="single"/>
                </w:rPr>
                <w:t>Outorgada</w:t>
              </w:r>
              <w:r w:rsidRPr="002F590A">
                <w:rPr>
                  <w:rFonts w:ascii="Ebrima" w:hAnsi="Ebrima" w:cs="Tahoma"/>
                  <w:color w:val="000000" w:themeColor="text1"/>
                  <w:sz w:val="22"/>
                  <w:szCs w:val="22"/>
                </w:rPr>
                <w:t xml:space="preserve">”), em conformidade </w:t>
              </w:r>
              <w:r w:rsidRPr="002F590A">
                <w:rPr>
                  <w:rFonts w:ascii="Ebrima" w:hAnsi="Ebrima"/>
                  <w:color w:val="000000" w:themeColor="text1"/>
                  <w:sz w:val="22"/>
                  <w:szCs w:val="22"/>
                </w:rPr>
                <w:t>e nos estritos</w:t>
              </w:r>
              <w:r w:rsidRPr="002F590A">
                <w:rPr>
                  <w:rFonts w:ascii="Ebrima" w:hAnsi="Ebrima" w:cs="Tahoma"/>
                  <w:color w:val="000000" w:themeColor="text1"/>
                  <w:sz w:val="22"/>
                  <w:szCs w:val="22"/>
                </w:rPr>
                <w:t xml:space="preserve"> termos e condições estabelecidos no “</w:t>
              </w:r>
              <w:r w:rsidRPr="002F590A">
                <w:rPr>
                  <w:rFonts w:ascii="Ebrima" w:hAnsi="Ebrima"/>
                  <w:i/>
                  <w:color w:val="000000" w:themeColor="text1"/>
                  <w:sz w:val="22"/>
                  <w:szCs w:val="22"/>
                </w:rPr>
                <w:t>Instrumento Particular de Cessão de Créditos Imobiliários, de Cessão Fiduciária de Créditos e Outras Avenças</w:t>
              </w:r>
              <w:r w:rsidRPr="002F590A">
                <w:rPr>
                  <w:rFonts w:ascii="Ebrima" w:hAnsi="Ebrima"/>
                  <w:color w:val="000000" w:themeColor="text1"/>
                  <w:sz w:val="22"/>
                  <w:szCs w:val="22"/>
                </w:rPr>
                <w:t>”</w:t>
              </w:r>
              <w:r w:rsidRPr="002F590A">
                <w:rPr>
                  <w:rFonts w:ascii="Ebrima" w:hAnsi="Ebrima" w:cs="Tahoma"/>
                  <w:color w:val="000000" w:themeColor="text1"/>
                  <w:sz w:val="22"/>
                  <w:szCs w:val="22"/>
                </w:rPr>
                <w:t xml:space="preserve">, celebrado em </w:t>
              </w:r>
              <w:r w:rsidRPr="002F590A">
                <w:rPr>
                  <w:rFonts w:ascii="Ebrima" w:hAnsi="Ebrima"/>
                </w:rPr>
                <w:t>[</w:t>
              </w:r>
              <w:r w:rsidRPr="002F590A">
                <w:rPr>
                  <w:rFonts w:ascii="Ebrima" w:hAnsi="Ebrima"/>
                  <w:highlight w:val="yellow"/>
                </w:rPr>
                <w:t>•</w:t>
              </w:r>
              <w:r w:rsidRPr="002F590A">
                <w:rPr>
                  <w:rFonts w:ascii="Ebrima" w:hAnsi="Ebrima"/>
                </w:rPr>
                <w:t>]</w:t>
              </w:r>
              <w:r w:rsidRPr="002F590A">
                <w:rPr>
                  <w:rFonts w:ascii="Ebrima" w:hAnsi="Ebrima"/>
                  <w:color w:val="000000" w:themeColor="text1"/>
                  <w:sz w:val="22"/>
                  <w:szCs w:val="22"/>
                </w:rPr>
                <w:t xml:space="preserve"> </w:t>
              </w:r>
              <w:r w:rsidRPr="002F590A">
                <w:rPr>
                  <w:rFonts w:ascii="Ebrima" w:hAnsi="Ebrima" w:cs="Tahoma"/>
                  <w:color w:val="000000" w:themeColor="text1"/>
                  <w:sz w:val="22"/>
                  <w:szCs w:val="22"/>
                </w:rPr>
                <w:t xml:space="preserve">de </w:t>
              </w:r>
              <w:r w:rsidRPr="002F590A">
                <w:rPr>
                  <w:rFonts w:ascii="Ebrima" w:hAnsi="Ebrima"/>
                </w:rPr>
                <w:t>[</w:t>
              </w:r>
              <w:r w:rsidRPr="002F590A">
                <w:rPr>
                  <w:rFonts w:ascii="Ebrima" w:hAnsi="Ebrima"/>
                  <w:highlight w:val="yellow"/>
                </w:rPr>
                <w:t>•</w:t>
              </w:r>
              <w:r w:rsidRPr="002F590A">
                <w:rPr>
                  <w:rFonts w:ascii="Ebrima" w:hAnsi="Ebrima"/>
                </w:rPr>
                <w:t xml:space="preserve">] </w:t>
              </w:r>
              <w:r w:rsidRPr="002F590A">
                <w:rPr>
                  <w:rFonts w:ascii="Ebrima" w:hAnsi="Ebrima" w:cs="Tahoma"/>
                  <w:color w:val="000000" w:themeColor="text1"/>
                  <w:sz w:val="22"/>
                  <w:szCs w:val="22"/>
                </w:rPr>
                <w:t xml:space="preserve">de </w:t>
              </w:r>
              <w:r w:rsidRPr="002F590A">
                <w:rPr>
                  <w:rFonts w:ascii="Ebrima" w:hAnsi="Ebrima"/>
                  <w:color w:val="000000" w:themeColor="text1"/>
                  <w:sz w:val="22"/>
                  <w:szCs w:val="22"/>
                </w:rPr>
                <w:t>2021</w:t>
              </w:r>
              <w:r w:rsidRPr="002F590A">
                <w:rPr>
                  <w:rFonts w:ascii="Ebrima" w:hAnsi="Ebrima" w:cs="Tahoma"/>
                  <w:color w:val="000000" w:themeColor="text1"/>
                  <w:sz w:val="22"/>
                  <w:szCs w:val="22"/>
                </w:rPr>
                <w:t>, entre a Outorgante e a Outorgada, dentre outras partes (“</w:t>
              </w:r>
              <w:r w:rsidRPr="002F590A">
                <w:rPr>
                  <w:rFonts w:ascii="Ebrima" w:hAnsi="Ebrima" w:cs="Tahoma"/>
                  <w:color w:val="000000" w:themeColor="text1"/>
                  <w:sz w:val="22"/>
                  <w:szCs w:val="22"/>
                  <w:u w:val="single"/>
                </w:rPr>
                <w:t>Contrato de Cessão</w:t>
              </w:r>
              <w:r w:rsidRPr="002F590A">
                <w:rPr>
                  <w:rFonts w:ascii="Ebrima" w:hAnsi="Ebrima" w:cs="Tahoma"/>
                  <w:color w:val="000000" w:themeColor="text1"/>
                  <w:sz w:val="22"/>
                  <w:szCs w:val="22"/>
                </w:rPr>
                <w:t>”), de forma irrevogável e irritável, conferindo-lhe poderes para praticar todos e quaisquer atos necessários ou desejáveis em relação ao Contrato de Cessão, com o fim de preservar e executar os direitos da Outorgada, nos termos do referido instrumento, incluindo poderes:</w:t>
              </w:r>
            </w:ins>
          </w:p>
          <w:p w14:paraId="4A36BCF5" w14:textId="77777777" w:rsidR="008156BA" w:rsidRPr="002F590A" w:rsidRDefault="008156BA" w:rsidP="008156BA">
            <w:pPr>
              <w:shd w:val="clear" w:color="auto" w:fill="FFFFFF" w:themeFill="background1"/>
              <w:autoSpaceDE w:val="0"/>
              <w:autoSpaceDN w:val="0"/>
              <w:adjustRightInd w:val="0"/>
              <w:spacing w:line="240" w:lineRule="auto"/>
              <w:rPr>
                <w:ins w:id="4491" w:author="Ricardo Xavier" w:date="2021-08-11T20:00:00Z"/>
                <w:rFonts w:ascii="Ebrima" w:hAnsi="Ebrima" w:cstheme="minorHAnsi"/>
                <w:bCs/>
                <w:color w:val="000000" w:themeColor="text1"/>
                <w:sz w:val="22"/>
                <w:szCs w:val="22"/>
              </w:rPr>
            </w:pPr>
          </w:p>
          <w:p w14:paraId="30FBCDEF"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ins w:id="4492" w:author="Ricardo Xavier" w:date="2021-08-11T20:00:00Z"/>
                <w:rFonts w:ascii="Ebrima" w:hAnsi="Ebrima" w:cstheme="minorHAnsi"/>
                <w:bCs/>
                <w:color w:val="000000" w:themeColor="text1"/>
                <w:sz w:val="22"/>
                <w:szCs w:val="22"/>
                <w:lang w:val="pt-BR"/>
              </w:rPr>
            </w:pPr>
            <w:ins w:id="4493" w:author="Ricardo Xavier" w:date="2021-08-11T20:00:00Z">
              <w:r w:rsidRPr="002F590A">
                <w:rPr>
                  <w:rFonts w:ascii="Ebrima" w:hAnsi="Ebrima"/>
                  <w:color w:val="000000" w:themeColor="text1"/>
                  <w:sz w:val="22"/>
                  <w:szCs w:val="22"/>
                  <w:lang w:val="pt-BR"/>
                </w:rPr>
                <w:t xml:space="preserve">para </w:t>
              </w:r>
              <w:r w:rsidRPr="002F590A">
                <w:rPr>
                  <w:rFonts w:ascii="Ebrima" w:hAnsi="Ebrima" w:cs="Tahoma"/>
                  <w:color w:val="000000" w:themeColor="text1"/>
                  <w:sz w:val="22"/>
                  <w:szCs w:val="22"/>
                  <w:lang w:val="pt-BR"/>
                </w:rPr>
                <w:t>representar a Outorgante “em causa própria”, nos termos do artigo 685 da Lei nº 10.406, de 10 de janeiro de 2002, conforme alterada (“</w:t>
              </w:r>
              <w:r w:rsidRPr="002F590A">
                <w:rPr>
                  <w:rFonts w:ascii="Ebrima" w:hAnsi="Ebrima" w:cs="Tahoma"/>
                  <w:color w:val="000000" w:themeColor="text1"/>
                  <w:sz w:val="22"/>
                  <w:szCs w:val="22"/>
                  <w:u w:val="single"/>
                  <w:lang w:val="pt-BR"/>
                </w:rPr>
                <w:t>Código Civil</w:t>
              </w:r>
              <w:r w:rsidRPr="002F590A">
                <w:rPr>
                  <w:rFonts w:ascii="Ebrima" w:hAnsi="Ebrima" w:cs="Tahoma"/>
                  <w:color w:val="000000" w:themeColor="text1"/>
                  <w:sz w:val="22"/>
                  <w:szCs w:val="22"/>
                  <w:lang w:val="pt-BR"/>
                </w:rPr>
                <w:t xml:space="preserve">”), </w:t>
              </w:r>
              <w:r w:rsidRPr="002F590A">
                <w:rPr>
                  <w:rFonts w:ascii="Ebrima" w:hAnsi="Ebrima" w:cstheme="minorHAnsi"/>
                  <w:bCs/>
                  <w:color w:val="000000" w:themeColor="text1"/>
                  <w:sz w:val="22"/>
                  <w:szCs w:val="22"/>
                  <w:lang w:val="pt-BR"/>
                </w:rPr>
                <w:t>objetivando a inclusão da descrição de novos Créditos Cedidos Fiduciariamente e/ou a modificação das características dos Contratos Imobiliários, por meio da celebração de Termo de Cessão Fiduciária, trimestralmente, com efeitos retroativos, conforme definido no Contrato de Cessão;</w:t>
              </w:r>
            </w:ins>
          </w:p>
          <w:p w14:paraId="471815E0" w14:textId="77777777" w:rsidR="008156BA" w:rsidRPr="002F590A" w:rsidRDefault="008156BA" w:rsidP="008156BA">
            <w:pPr>
              <w:shd w:val="clear" w:color="auto" w:fill="FFFFFF" w:themeFill="background1"/>
              <w:autoSpaceDE w:val="0"/>
              <w:autoSpaceDN w:val="0"/>
              <w:adjustRightInd w:val="0"/>
              <w:spacing w:line="240" w:lineRule="auto"/>
              <w:rPr>
                <w:ins w:id="4494" w:author="Ricardo Xavier" w:date="2021-08-11T20:00:00Z"/>
                <w:rFonts w:ascii="Ebrima" w:hAnsi="Ebrima" w:cstheme="minorHAnsi"/>
                <w:bCs/>
                <w:color w:val="000000" w:themeColor="text1"/>
                <w:sz w:val="22"/>
                <w:szCs w:val="22"/>
              </w:rPr>
            </w:pPr>
          </w:p>
          <w:p w14:paraId="020C1A3B"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ins w:id="4495" w:author="Ricardo Xavier" w:date="2021-08-11T20:00:00Z"/>
                <w:rFonts w:ascii="Ebrima" w:hAnsi="Ebrima" w:cstheme="minorHAnsi"/>
                <w:bCs/>
                <w:color w:val="000000" w:themeColor="text1"/>
                <w:sz w:val="22"/>
                <w:szCs w:val="22"/>
                <w:lang w:val="pt-BR"/>
              </w:rPr>
            </w:pPr>
            <w:ins w:id="4496" w:author="Ricardo Xavier" w:date="2021-08-11T20:00:00Z">
              <w:r w:rsidRPr="002F590A">
                <w:rPr>
                  <w:rFonts w:ascii="Ebrima" w:hAnsi="Ebrima" w:cstheme="minorHAnsi"/>
                  <w:bCs/>
                  <w:color w:val="000000" w:themeColor="text1"/>
                  <w:sz w:val="22"/>
                  <w:szCs w:val="22"/>
                  <w:lang w:val="pt-BR"/>
                </w:rPr>
                <w:t xml:space="preserve">para </w:t>
              </w:r>
              <w:r w:rsidRPr="002F590A">
                <w:rPr>
                  <w:rFonts w:ascii="Ebrima" w:hAnsi="Ebrima"/>
                  <w:color w:val="000000" w:themeColor="text1"/>
                  <w:sz w:val="22"/>
                  <w:szCs w:val="22"/>
                  <w:lang w:val="pt-BR"/>
                </w:rPr>
                <w:t xml:space="preserve">praticar todos os atos e celebrar todos os documentos, incluindo a </w:t>
              </w:r>
              <w:r w:rsidRPr="002F590A">
                <w:rPr>
                  <w:rFonts w:ascii="Ebrima" w:hAnsi="Ebrima" w:cstheme="minorHAnsi"/>
                  <w:bCs/>
                  <w:color w:val="000000" w:themeColor="text1"/>
                  <w:sz w:val="22"/>
                  <w:szCs w:val="22"/>
                  <w:lang w:val="pt-BR"/>
                </w:rPr>
                <w:t>assinatura e averbação dos Termos de Cessão Fiduciária</w:t>
              </w:r>
              <w:r w:rsidRPr="002F590A">
                <w:rPr>
                  <w:rFonts w:ascii="Ebrima" w:hAnsi="Ebrima"/>
                  <w:color w:val="000000" w:themeColor="text1"/>
                  <w:sz w:val="22"/>
                  <w:szCs w:val="22"/>
                  <w:lang w:val="pt-BR"/>
                </w:rPr>
                <w:t xml:space="preserve"> </w:t>
              </w:r>
              <w:r w:rsidRPr="002F590A">
                <w:rPr>
                  <w:rFonts w:ascii="Ebrima" w:hAnsi="Ebrima" w:cstheme="minorHAnsi"/>
                  <w:bCs/>
                  <w:color w:val="000000" w:themeColor="text1"/>
                  <w:sz w:val="22"/>
                  <w:szCs w:val="22"/>
                  <w:lang w:val="pt-BR"/>
                </w:rPr>
                <w:t xml:space="preserve">e/ou de outros documentos exigidos nos termos da </w:t>
              </w:r>
              <w:r w:rsidRPr="002F590A">
                <w:rPr>
                  <w:rFonts w:ascii="Ebrima" w:hAnsi="Ebrima"/>
                  <w:color w:val="000000" w:themeColor="text1"/>
                  <w:sz w:val="22"/>
                  <w:szCs w:val="22"/>
                  <w:lang w:val="pt-BR"/>
                </w:rPr>
                <w:t>legislação</w:t>
              </w:r>
              <w:r w:rsidRPr="002F590A">
                <w:rPr>
                  <w:rFonts w:ascii="Ebrima" w:hAnsi="Ebrima" w:cstheme="minorHAnsi"/>
                  <w:bCs/>
                  <w:color w:val="000000" w:themeColor="text1"/>
                  <w:sz w:val="22"/>
                  <w:szCs w:val="22"/>
                  <w:lang w:val="pt-BR"/>
                </w:rPr>
                <w:t xml:space="preserve"> vigente para o aperfeiçoamento ou manutenção da Cessão Fiduciária</w:t>
              </w:r>
              <w:r w:rsidRPr="002F590A">
                <w:rPr>
                  <w:rFonts w:ascii="Ebrima" w:hAnsi="Ebrima"/>
                  <w:color w:val="000000" w:themeColor="text1"/>
                  <w:sz w:val="22"/>
                  <w:szCs w:val="22"/>
                  <w:lang w:val="pt-BR"/>
                </w:rPr>
                <w:t xml:space="preserve"> em garantia sobre os Créditos Cedidos Fiduciariamente, conforme previsto no Contrato de Cessão; e</w:t>
              </w:r>
            </w:ins>
          </w:p>
          <w:p w14:paraId="2556F378" w14:textId="77777777" w:rsidR="008156BA" w:rsidRPr="002F590A" w:rsidRDefault="008156BA" w:rsidP="008156BA">
            <w:pPr>
              <w:shd w:val="clear" w:color="auto" w:fill="FFFFFF" w:themeFill="background1"/>
              <w:autoSpaceDE w:val="0"/>
              <w:autoSpaceDN w:val="0"/>
              <w:adjustRightInd w:val="0"/>
              <w:spacing w:line="240" w:lineRule="auto"/>
              <w:rPr>
                <w:ins w:id="4497" w:author="Ricardo Xavier" w:date="2021-08-11T20:00:00Z"/>
                <w:rFonts w:ascii="Ebrima" w:hAnsi="Ebrima" w:cstheme="minorHAnsi"/>
                <w:bCs/>
                <w:color w:val="000000" w:themeColor="text1"/>
                <w:sz w:val="22"/>
                <w:szCs w:val="22"/>
              </w:rPr>
            </w:pPr>
          </w:p>
          <w:p w14:paraId="13C7189E" w14:textId="77777777" w:rsidR="008156BA" w:rsidRPr="002F590A" w:rsidRDefault="008156BA" w:rsidP="008156BA">
            <w:pPr>
              <w:pStyle w:val="PargrafodaLista"/>
              <w:numPr>
                <w:ilvl w:val="0"/>
                <w:numId w:val="47"/>
              </w:numPr>
              <w:shd w:val="clear" w:color="auto" w:fill="FFFFFF" w:themeFill="background1"/>
              <w:autoSpaceDE w:val="0"/>
              <w:autoSpaceDN w:val="0"/>
              <w:adjustRightInd w:val="0"/>
              <w:spacing w:line="240" w:lineRule="auto"/>
              <w:ind w:left="0" w:firstLine="0"/>
              <w:rPr>
                <w:ins w:id="4498" w:author="Ricardo Xavier" w:date="2021-08-11T20:00:00Z"/>
                <w:rFonts w:ascii="Ebrima" w:hAnsi="Ebrima" w:cstheme="minorHAnsi"/>
                <w:bCs/>
                <w:color w:val="000000" w:themeColor="text1"/>
                <w:sz w:val="22"/>
                <w:szCs w:val="22"/>
                <w:lang w:val="pt-BR"/>
              </w:rPr>
            </w:pPr>
            <w:ins w:id="4499" w:author="Ricardo Xavier" w:date="2021-08-11T20:00:00Z">
              <w:r w:rsidRPr="002F590A">
                <w:rPr>
                  <w:rFonts w:ascii="Ebrima" w:hAnsi="Ebrima"/>
                  <w:color w:val="000000" w:themeColor="text1"/>
                  <w:sz w:val="22"/>
                  <w:szCs w:val="22"/>
                  <w:lang w:val="pt-BR"/>
                </w:rPr>
                <w:t>com o fim de assegurar o cumprimento dos poderes conferidos no Contrato de Cessão, representar a Outorgante perante quaisquer cartórios de Registros de Títulos e Documentos nos quais o Contrato de Cessão, qualquer aditamento ou Termo de Cessão Fiduciária deva ser registrado;</w:t>
              </w:r>
            </w:ins>
          </w:p>
          <w:p w14:paraId="58081D98" w14:textId="77777777" w:rsidR="008156BA" w:rsidRPr="002F590A" w:rsidRDefault="008156BA" w:rsidP="008156BA">
            <w:pPr>
              <w:shd w:val="clear" w:color="auto" w:fill="FFFFFF" w:themeFill="background1"/>
              <w:autoSpaceDE w:val="0"/>
              <w:autoSpaceDN w:val="0"/>
              <w:adjustRightInd w:val="0"/>
              <w:spacing w:line="240" w:lineRule="auto"/>
              <w:rPr>
                <w:ins w:id="4500" w:author="Ricardo Xavier" w:date="2021-08-11T20:00:00Z"/>
                <w:rFonts w:ascii="Ebrima" w:hAnsi="Ebrima" w:cstheme="minorHAnsi"/>
                <w:bCs/>
                <w:color w:val="000000" w:themeColor="text1"/>
                <w:sz w:val="22"/>
                <w:szCs w:val="22"/>
              </w:rPr>
            </w:pPr>
          </w:p>
          <w:p w14:paraId="4A6432E6" w14:textId="77777777" w:rsidR="008156BA" w:rsidRPr="002F590A" w:rsidRDefault="008156BA" w:rsidP="008156BA">
            <w:pPr>
              <w:shd w:val="clear" w:color="auto" w:fill="FFFFFF" w:themeFill="background1"/>
              <w:autoSpaceDE w:val="0"/>
              <w:autoSpaceDN w:val="0"/>
              <w:adjustRightInd w:val="0"/>
              <w:spacing w:line="240" w:lineRule="auto"/>
              <w:rPr>
                <w:ins w:id="4501" w:author="Ricardo Xavier" w:date="2021-08-11T20:00:00Z"/>
                <w:rFonts w:ascii="Ebrima" w:hAnsi="Ebrima" w:cs="Tahoma"/>
                <w:color w:val="000000" w:themeColor="text1"/>
                <w:sz w:val="22"/>
                <w:szCs w:val="22"/>
              </w:rPr>
            </w:pPr>
            <w:ins w:id="4502" w:author="Ricardo Xavier" w:date="2021-08-11T20:00:00Z">
              <w:r w:rsidRPr="002F590A">
                <w:rPr>
                  <w:rFonts w:ascii="Ebrima" w:hAnsi="Ebrima" w:cs="Tahoma"/>
                  <w:color w:val="000000" w:themeColor="text1"/>
                  <w:sz w:val="22"/>
                  <w:szCs w:val="22"/>
                </w:rPr>
                <w:t>Termos iniciados em letra maiúscula usados, mas não definidos no presente instrumento terão os significados a eles atribuídos ou incorporados por referência no Contrato de Cessão.</w:t>
              </w:r>
            </w:ins>
          </w:p>
          <w:p w14:paraId="010183DD" w14:textId="77777777" w:rsidR="008156BA" w:rsidRPr="002F590A" w:rsidRDefault="008156BA" w:rsidP="008156BA">
            <w:pPr>
              <w:shd w:val="clear" w:color="auto" w:fill="FFFFFF" w:themeFill="background1"/>
              <w:autoSpaceDE w:val="0"/>
              <w:autoSpaceDN w:val="0"/>
              <w:adjustRightInd w:val="0"/>
              <w:spacing w:line="240" w:lineRule="auto"/>
              <w:rPr>
                <w:ins w:id="4503" w:author="Ricardo Xavier" w:date="2021-08-11T20:00:00Z"/>
                <w:rFonts w:ascii="Ebrima" w:hAnsi="Ebrima" w:cstheme="minorHAnsi"/>
                <w:bCs/>
                <w:color w:val="000000" w:themeColor="text1"/>
                <w:sz w:val="22"/>
                <w:szCs w:val="22"/>
              </w:rPr>
            </w:pPr>
          </w:p>
          <w:p w14:paraId="322C74C0" w14:textId="77777777" w:rsidR="008156BA" w:rsidRPr="002F590A" w:rsidRDefault="008156BA" w:rsidP="008156BA">
            <w:pPr>
              <w:shd w:val="clear" w:color="auto" w:fill="FFFFFF" w:themeFill="background1"/>
              <w:autoSpaceDE w:val="0"/>
              <w:autoSpaceDN w:val="0"/>
              <w:adjustRightInd w:val="0"/>
              <w:spacing w:line="240" w:lineRule="auto"/>
              <w:rPr>
                <w:ins w:id="4504" w:author="Ricardo Xavier" w:date="2021-08-11T20:00:00Z"/>
                <w:rFonts w:ascii="Ebrima" w:hAnsi="Ebrima" w:cs="Tahoma"/>
                <w:color w:val="000000" w:themeColor="text1"/>
                <w:sz w:val="22"/>
                <w:szCs w:val="22"/>
              </w:rPr>
            </w:pPr>
            <w:ins w:id="4505" w:author="Ricardo Xavier" w:date="2021-08-11T20:00:00Z">
              <w:r w:rsidRPr="002F590A">
                <w:rPr>
                  <w:rFonts w:ascii="Ebrima" w:hAnsi="Ebrima" w:cs="Tahoma"/>
                  <w:color w:val="000000" w:themeColor="text1"/>
                  <w:sz w:val="22"/>
                  <w:szCs w:val="22"/>
                </w:rPr>
                <w:t>Os poderes ora conferidos se somam aos poderes outorgados pela Outorgante à Outorgada, nos termos do Contrato de Cessão ou qualquer outro documento, e não cancelam ou revogam nenhum desses poderes.</w:t>
              </w:r>
            </w:ins>
          </w:p>
          <w:p w14:paraId="6E87BDD1" w14:textId="77777777" w:rsidR="008156BA" w:rsidRPr="002F590A" w:rsidRDefault="008156BA" w:rsidP="008156BA">
            <w:pPr>
              <w:shd w:val="clear" w:color="auto" w:fill="FFFFFF" w:themeFill="background1"/>
              <w:autoSpaceDE w:val="0"/>
              <w:autoSpaceDN w:val="0"/>
              <w:adjustRightInd w:val="0"/>
              <w:spacing w:line="240" w:lineRule="auto"/>
              <w:rPr>
                <w:ins w:id="4506" w:author="Ricardo Xavier" w:date="2021-08-11T20:00:00Z"/>
                <w:rFonts w:ascii="Ebrima" w:hAnsi="Ebrima" w:cstheme="minorHAnsi"/>
                <w:bCs/>
                <w:color w:val="000000" w:themeColor="text1"/>
                <w:sz w:val="22"/>
                <w:szCs w:val="22"/>
              </w:rPr>
            </w:pPr>
          </w:p>
          <w:p w14:paraId="6889FEFC" w14:textId="77777777" w:rsidR="008156BA" w:rsidRPr="002F590A" w:rsidRDefault="008156BA" w:rsidP="008156BA">
            <w:pPr>
              <w:shd w:val="clear" w:color="auto" w:fill="FFFFFF" w:themeFill="background1"/>
              <w:autoSpaceDE w:val="0"/>
              <w:autoSpaceDN w:val="0"/>
              <w:adjustRightInd w:val="0"/>
              <w:spacing w:line="240" w:lineRule="auto"/>
              <w:rPr>
                <w:ins w:id="4507" w:author="Ricardo Xavier" w:date="2021-08-11T20:00:00Z"/>
                <w:rFonts w:ascii="Ebrima" w:hAnsi="Ebrima" w:cs="Tahoma"/>
                <w:color w:val="000000" w:themeColor="text1"/>
                <w:sz w:val="22"/>
                <w:szCs w:val="22"/>
              </w:rPr>
            </w:pPr>
            <w:ins w:id="4508" w:author="Ricardo Xavier" w:date="2021-08-11T20:00:00Z">
              <w:r w:rsidRPr="002F590A">
                <w:rPr>
                  <w:rFonts w:ascii="Ebrima" w:hAnsi="Ebrima" w:cs="Tahoma"/>
                  <w:color w:val="000000" w:themeColor="text1"/>
                  <w:sz w:val="22"/>
                  <w:szCs w:val="22"/>
                </w:rPr>
                <w:lastRenderedPageBreak/>
                <w:t>A Outorgada poderá, a seu exclusivo critério, substabelecer, no todo ou em parte, quaisquer dos poderes que lhe são conferidos por meio desta e Procuração, nas condições nas quais julgue apropriadas, inclusive para quaisquer terceiros cessionários dos Créditos Cedidos Fiduciariamente.</w:t>
              </w:r>
            </w:ins>
          </w:p>
          <w:p w14:paraId="1107FC1E" w14:textId="77777777" w:rsidR="008156BA" w:rsidRPr="002F590A" w:rsidRDefault="008156BA" w:rsidP="008156BA">
            <w:pPr>
              <w:shd w:val="clear" w:color="auto" w:fill="FFFFFF" w:themeFill="background1"/>
              <w:autoSpaceDE w:val="0"/>
              <w:autoSpaceDN w:val="0"/>
              <w:adjustRightInd w:val="0"/>
              <w:spacing w:line="240" w:lineRule="auto"/>
              <w:rPr>
                <w:ins w:id="4509" w:author="Ricardo Xavier" w:date="2021-08-11T20:00:00Z"/>
                <w:rFonts w:ascii="Ebrima" w:hAnsi="Ebrima" w:cstheme="minorHAnsi"/>
                <w:bCs/>
                <w:color w:val="000000" w:themeColor="text1"/>
                <w:sz w:val="22"/>
                <w:szCs w:val="22"/>
              </w:rPr>
            </w:pPr>
          </w:p>
          <w:p w14:paraId="7A5FB3F5" w14:textId="77777777" w:rsidR="008156BA" w:rsidRPr="002F590A" w:rsidRDefault="008156BA" w:rsidP="008156BA">
            <w:pPr>
              <w:shd w:val="clear" w:color="auto" w:fill="FFFFFF" w:themeFill="background1"/>
              <w:autoSpaceDE w:val="0"/>
              <w:autoSpaceDN w:val="0"/>
              <w:adjustRightInd w:val="0"/>
              <w:spacing w:line="240" w:lineRule="auto"/>
              <w:rPr>
                <w:ins w:id="4510" w:author="Ricardo Xavier" w:date="2021-08-11T20:00:00Z"/>
                <w:rFonts w:ascii="Ebrima" w:hAnsi="Ebrima" w:cs="Tahoma"/>
                <w:color w:val="000000" w:themeColor="text1"/>
                <w:sz w:val="22"/>
                <w:szCs w:val="22"/>
              </w:rPr>
            </w:pPr>
            <w:ins w:id="4511" w:author="Ricardo Xavier" w:date="2021-08-11T20:00:00Z">
              <w:r w:rsidRPr="002F590A">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ins>
          </w:p>
          <w:p w14:paraId="4487AC86" w14:textId="77777777" w:rsidR="008156BA" w:rsidRPr="002F590A" w:rsidRDefault="008156BA" w:rsidP="008156BA">
            <w:pPr>
              <w:shd w:val="clear" w:color="auto" w:fill="FFFFFF" w:themeFill="background1"/>
              <w:autoSpaceDE w:val="0"/>
              <w:autoSpaceDN w:val="0"/>
              <w:adjustRightInd w:val="0"/>
              <w:spacing w:line="240" w:lineRule="auto"/>
              <w:rPr>
                <w:ins w:id="4512" w:author="Ricardo Xavier" w:date="2021-08-11T20:00:00Z"/>
                <w:rFonts w:ascii="Ebrima" w:hAnsi="Ebrima" w:cstheme="minorHAnsi"/>
                <w:bCs/>
                <w:color w:val="000000" w:themeColor="text1"/>
                <w:sz w:val="22"/>
                <w:szCs w:val="22"/>
              </w:rPr>
            </w:pPr>
          </w:p>
          <w:p w14:paraId="23F26786" w14:textId="77777777" w:rsidR="008156BA" w:rsidRPr="002F590A" w:rsidRDefault="008156BA" w:rsidP="008156BA">
            <w:pPr>
              <w:shd w:val="clear" w:color="auto" w:fill="FFFFFF" w:themeFill="background1"/>
              <w:autoSpaceDE w:val="0"/>
              <w:autoSpaceDN w:val="0"/>
              <w:adjustRightInd w:val="0"/>
              <w:spacing w:line="240" w:lineRule="auto"/>
              <w:rPr>
                <w:ins w:id="4513" w:author="Ricardo Xavier" w:date="2021-08-11T20:00:00Z"/>
                <w:rFonts w:ascii="Ebrima" w:hAnsi="Ebrima" w:cs="Tahoma"/>
                <w:color w:val="000000" w:themeColor="text1"/>
                <w:sz w:val="22"/>
                <w:szCs w:val="22"/>
              </w:rPr>
            </w:pPr>
            <w:ins w:id="4514" w:author="Ricardo Xavier" w:date="2021-08-11T20:00:00Z">
              <w:r w:rsidRPr="002F590A">
                <w:rPr>
                  <w:rFonts w:ascii="Ebrima" w:hAnsi="Ebrima" w:cs="Tahoma"/>
                  <w:color w:val="000000" w:themeColor="text1"/>
                  <w:sz w:val="22"/>
                  <w:szCs w:val="22"/>
                </w:rPr>
                <w: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t>
              </w:r>
            </w:ins>
          </w:p>
          <w:p w14:paraId="257A472A" w14:textId="77777777" w:rsidR="008156BA" w:rsidRPr="002F590A" w:rsidRDefault="008156BA" w:rsidP="008156BA">
            <w:pPr>
              <w:shd w:val="clear" w:color="auto" w:fill="FFFFFF" w:themeFill="background1"/>
              <w:autoSpaceDE w:val="0"/>
              <w:autoSpaceDN w:val="0"/>
              <w:adjustRightInd w:val="0"/>
              <w:spacing w:line="240" w:lineRule="auto"/>
              <w:rPr>
                <w:ins w:id="4515" w:author="Ricardo Xavier" w:date="2021-08-11T20:00:00Z"/>
                <w:rFonts w:ascii="Ebrima" w:hAnsi="Ebrima" w:cstheme="minorHAnsi"/>
                <w:bCs/>
                <w:color w:val="000000" w:themeColor="text1"/>
                <w:sz w:val="22"/>
                <w:szCs w:val="22"/>
              </w:rPr>
            </w:pPr>
          </w:p>
          <w:p w14:paraId="5F08D4AC" w14:textId="77777777" w:rsidR="008156BA" w:rsidRPr="002F590A" w:rsidRDefault="008156BA" w:rsidP="008156BA">
            <w:pPr>
              <w:shd w:val="clear" w:color="auto" w:fill="FFFFFF" w:themeFill="background1"/>
              <w:autoSpaceDE w:val="0"/>
              <w:autoSpaceDN w:val="0"/>
              <w:adjustRightInd w:val="0"/>
              <w:spacing w:line="240" w:lineRule="auto"/>
              <w:rPr>
                <w:ins w:id="4516" w:author="Ricardo Xavier" w:date="2021-08-11T20:00:00Z"/>
                <w:rFonts w:ascii="Ebrima" w:hAnsi="Ebrima" w:cstheme="minorHAnsi"/>
                <w:bCs/>
                <w:color w:val="000000" w:themeColor="text1"/>
                <w:sz w:val="22"/>
                <w:szCs w:val="22"/>
              </w:rPr>
            </w:pPr>
            <w:ins w:id="4517" w:author="Ricardo Xavier" w:date="2021-08-11T20:00:00Z">
              <w:r w:rsidRPr="002F590A">
                <w:rPr>
                  <w:rFonts w:ascii="Ebrima" w:hAnsi="Ebrima" w:cs="Tahoma"/>
                  <w:color w:val="000000" w:themeColor="text1"/>
                  <w:sz w:val="22"/>
                  <w:szCs w:val="22"/>
                </w:rPr>
                <w:t>Esta procuração reger-se-á por e será interpretada de acordo com as leis da República Federativa do Brasil.</w:t>
              </w:r>
            </w:ins>
          </w:p>
          <w:p w14:paraId="70D3B016" w14:textId="77777777" w:rsidR="008156BA" w:rsidRPr="002F590A" w:rsidRDefault="008156BA" w:rsidP="008156BA">
            <w:pPr>
              <w:shd w:val="clear" w:color="auto" w:fill="FFFFFF" w:themeFill="background1"/>
              <w:autoSpaceDE w:val="0"/>
              <w:autoSpaceDN w:val="0"/>
              <w:adjustRightInd w:val="0"/>
              <w:spacing w:line="240" w:lineRule="auto"/>
              <w:jc w:val="center"/>
              <w:rPr>
                <w:ins w:id="4518" w:author="Ricardo Xavier" w:date="2021-08-11T20:00:00Z"/>
                <w:rFonts w:ascii="Ebrima" w:hAnsi="Ebrima" w:cstheme="minorHAnsi"/>
                <w:bCs/>
                <w:color w:val="000000" w:themeColor="text1"/>
                <w:sz w:val="22"/>
                <w:szCs w:val="22"/>
              </w:rPr>
            </w:pPr>
          </w:p>
          <w:p w14:paraId="04172186" w14:textId="77777777" w:rsidR="008156BA" w:rsidRPr="002F590A" w:rsidRDefault="008156BA" w:rsidP="008156BA">
            <w:pPr>
              <w:shd w:val="clear" w:color="auto" w:fill="FFFFFF" w:themeFill="background1"/>
              <w:autoSpaceDE w:val="0"/>
              <w:autoSpaceDN w:val="0"/>
              <w:adjustRightInd w:val="0"/>
              <w:spacing w:line="240" w:lineRule="auto"/>
              <w:jc w:val="center"/>
              <w:rPr>
                <w:ins w:id="4519" w:author="Ricardo Xavier" w:date="2021-08-11T20:00:00Z"/>
                <w:rFonts w:ascii="Ebrima" w:hAnsi="Ebrima" w:cstheme="minorHAnsi"/>
                <w:bCs/>
                <w:color w:val="000000" w:themeColor="text1"/>
                <w:sz w:val="22"/>
                <w:szCs w:val="22"/>
              </w:rPr>
            </w:pPr>
            <w:ins w:id="4520" w:author="Ricardo Xavier" w:date="2021-08-11T20:00:00Z">
              <w:r w:rsidRPr="002F590A">
                <w:rPr>
                  <w:rFonts w:ascii="Ebrima" w:hAnsi="Ebrima" w:cs="Tahoma"/>
                  <w:color w:val="000000" w:themeColor="text1"/>
                  <w:sz w:val="22"/>
                  <w:szCs w:val="22"/>
                </w:rPr>
                <w:t xml:space="preserve">São Paulo, </w:t>
              </w:r>
              <w:r w:rsidRPr="002F590A">
                <w:rPr>
                  <w:rFonts w:ascii="Ebrima" w:hAnsi="Ebrima"/>
                </w:rPr>
                <w:t>[</w:t>
              </w:r>
              <w:r w:rsidRPr="002F590A">
                <w:rPr>
                  <w:rFonts w:ascii="Ebrima" w:hAnsi="Ebrima"/>
                  <w:highlight w:val="yellow"/>
                </w:rPr>
                <w:t>•</w:t>
              </w:r>
              <w:r w:rsidRPr="002F590A">
                <w:rPr>
                  <w:rFonts w:ascii="Ebrima" w:hAnsi="Ebrima"/>
                </w:rPr>
                <w:t>]</w:t>
              </w:r>
              <w:r w:rsidRPr="002F590A">
                <w:rPr>
                  <w:rFonts w:ascii="Ebrima" w:hAnsi="Ebrima" w:cs="Tahoma"/>
                  <w:color w:val="000000" w:themeColor="text1"/>
                  <w:sz w:val="22"/>
                  <w:szCs w:val="22"/>
                </w:rPr>
                <w:t xml:space="preserve"> de </w:t>
              </w:r>
              <w:r w:rsidRPr="002F590A">
                <w:rPr>
                  <w:rFonts w:ascii="Ebrima" w:hAnsi="Ebrima"/>
                </w:rPr>
                <w:t>[</w:t>
              </w:r>
              <w:r w:rsidRPr="002F590A">
                <w:rPr>
                  <w:rFonts w:ascii="Ebrima" w:hAnsi="Ebrima"/>
                  <w:highlight w:val="yellow"/>
                </w:rPr>
                <w:t>•</w:t>
              </w:r>
              <w:r w:rsidRPr="002F590A">
                <w:rPr>
                  <w:rFonts w:ascii="Ebrima" w:hAnsi="Ebrima"/>
                </w:rPr>
                <w:t xml:space="preserve">] </w:t>
              </w:r>
              <w:r w:rsidRPr="002F590A">
                <w:rPr>
                  <w:rFonts w:ascii="Ebrima" w:hAnsi="Ebrima" w:cs="Tahoma"/>
                  <w:color w:val="000000" w:themeColor="text1"/>
                  <w:sz w:val="22"/>
                  <w:szCs w:val="22"/>
                </w:rPr>
                <w:t>de 2021.</w:t>
              </w:r>
            </w:ins>
          </w:p>
          <w:p w14:paraId="066DC9F4" w14:textId="77777777" w:rsidR="008156BA" w:rsidRPr="002F590A" w:rsidRDefault="008156BA" w:rsidP="008156BA">
            <w:pPr>
              <w:shd w:val="clear" w:color="auto" w:fill="FFFFFF" w:themeFill="background1"/>
              <w:autoSpaceDE w:val="0"/>
              <w:autoSpaceDN w:val="0"/>
              <w:adjustRightInd w:val="0"/>
              <w:spacing w:line="240" w:lineRule="auto"/>
              <w:jc w:val="center"/>
              <w:rPr>
                <w:ins w:id="4521" w:author="Ricardo Xavier" w:date="2021-08-11T20:00:00Z"/>
                <w:rFonts w:ascii="Ebrima" w:hAnsi="Ebrima" w:cstheme="minorHAnsi"/>
                <w:bCs/>
                <w:color w:val="000000" w:themeColor="text1"/>
                <w:sz w:val="22"/>
                <w:szCs w:val="22"/>
              </w:rPr>
            </w:pPr>
          </w:p>
          <w:p w14:paraId="3CE958ED" w14:textId="77777777" w:rsidR="008156BA" w:rsidRPr="002F590A" w:rsidRDefault="008156BA" w:rsidP="008156BA">
            <w:pPr>
              <w:spacing w:line="240" w:lineRule="auto"/>
              <w:jc w:val="center"/>
              <w:rPr>
                <w:ins w:id="4522" w:author="Ricardo Xavier" w:date="2021-08-11T20:00:00Z"/>
                <w:rFonts w:ascii="Ebrima" w:hAnsi="Ebrima"/>
                <w:color w:val="000000" w:themeColor="text1"/>
                <w:sz w:val="22"/>
                <w:szCs w:val="22"/>
              </w:rPr>
            </w:pPr>
            <w:ins w:id="4523" w:author="Ricardo Xavier" w:date="2021-08-11T20:00:00Z">
              <w:r w:rsidRPr="002F590A">
                <w:rPr>
                  <w:rFonts w:ascii="Ebrima" w:hAnsi="Ebrima"/>
                  <w:b/>
                  <w:bCs/>
                  <w:color w:val="000000" w:themeColor="text1"/>
                  <w:sz w:val="22"/>
                  <w:szCs w:val="22"/>
                </w:rPr>
                <w:t>ALMIRANTE SPE - 4 LTDA.</w:t>
              </w:r>
            </w:ins>
          </w:p>
          <w:p w14:paraId="5F055A48" w14:textId="77777777" w:rsidR="008156BA" w:rsidRPr="002F590A" w:rsidRDefault="008156BA" w:rsidP="008156BA">
            <w:pPr>
              <w:spacing w:line="240" w:lineRule="auto"/>
              <w:jc w:val="center"/>
              <w:rPr>
                <w:ins w:id="4524" w:author="Ricardo Xavier" w:date="2021-08-11T20:00:00Z"/>
                <w:rFonts w:ascii="Ebrima" w:hAnsi="Ebrima" w:cstheme="minorHAnsi"/>
                <w:i/>
                <w:iCs/>
                <w:color w:val="000000" w:themeColor="text1"/>
                <w:sz w:val="22"/>
                <w:szCs w:val="22"/>
              </w:rPr>
            </w:pPr>
            <w:ins w:id="4525" w:author="Ricardo Xavier" w:date="2021-08-11T20:00:00Z">
              <w:r w:rsidRPr="002F590A">
                <w:rPr>
                  <w:rFonts w:ascii="Ebrima" w:hAnsi="Ebrima" w:cstheme="minorHAnsi"/>
                  <w:i/>
                  <w:iCs/>
                  <w:color w:val="000000" w:themeColor="text1"/>
                  <w:sz w:val="22"/>
                  <w:szCs w:val="22"/>
                </w:rPr>
                <w:t>Outorgante</w:t>
              </w:r>
            </w:ins>
          </w:p>
          <w:p w14:paraId="6B65625B" w14:textId="77777777" w:rsidR="008156BA" w:rsidRPr="002F590A" w:rsidRDefault="008156BA" w:rsidP="008156BA">
            <w:pPr>
              <w:spacing w:line="240" w:lineRule="auto"/>
              <w:jc w:val="center"/>
              <w:rPr>
                <w:ins w:id="4526" w:author="Ricardo Xavier" w:date="2021-08-11T20:00:00Z"/>
                <w:rFonts w:ascii="Ebrima" w:hAnsi="Ebrima" w:cstheme="minorHAnsi"/>
                <w:color w:val="000000" w:themeColor="text1"/>
                <w:sz w:val="22"/>
                <w:szCs w:val="22"/>
              </w:rPr>
            </w:pPr>
          </w:p>
          <w:p w14:paraId="2B7B33F9" w14:textId="77777777" w:rsidR="008156BA" w:rsidRPr="002F590A" w:rsidRDefault="008156BA" w:rsidP="008156BA">
            <w:pPr>
              <w:spacing w:line="240" w:lineRule="auto"/>
              <w:jc w:val="center"/>
              <w:rPr>
                <w:ins w:id="4527" w:author="Ricardo Xavier" w:date="2021-08-11T20:00:00Z"/>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8156BA" w:rsidRPr="002F590A" w14:paraId="6ECAA38A" w14:textId="77777777" w:rsidTr="005D1B91">
              <w:trPr>
                <w:jc w:val="center"/>
                <w:ins w:id="4528" w:author="Ricardo Xavier" w:date="2021-08-11T20:00:00Z"/>
              </w:trPr>
              <w:tc>
                <w:tcPr>
                  <w:tcW w:w="3896" w:type="dxa"/>
                  <w:tcBorders>
                    <w:top w:val="single" w:sz="4" w:space="0" w:color="auto"/>
                  </w:tcBorders>
                </w:tcPr>
                <w:p w14:paraId="30859520" w14:textId="77777777" w:rsidR="008156BA" w:rsidRPr="002F590A" w:rsidRDefault="008156BA" w:rsidP="008156BA">
                  <w:pPr>
                    <w:spacing w:line="240" w:lineRule="auto"/>
                    <w:rPr>
                      <w:ins w:id="4529" w:author="Ricardo Xavier" w:date="2021-08-11T20:00:00Z"/>
                      <w:rFonts w:ascii="Ebrima" w:hAnsi="Ebrima" w:cstheme="minorHAnsi"/>
                      <w:color w:val="000000" w:themeColor="text1"/>
                      <w:sz w:val="22"/>
                      <w:szCs w:val="22"/>
                    </w:rPr>
                  </w:pPr>
                  <w:ins w:id="4530" w:author="Ricardo Xavier" w:date="2021-08-11T20:00:00Z">
                    <w:r w:rsidRPr="002F590A">
                      <w:rPr>
                        <w:rFonts w:ascii="Ebrima" w:hAnsi="Ebrima" w:cstheme="minorHAnsi"/>
                        <w:color w:val="000000" w:themeColor="text1"/>
                        <w:sz w:val="22"/>
                        <w:szCs w:val="22"/>
                      </w:rPr>
                      <w:t>Nome:</w:t>
                    </w:r>
                  </w:ins>
                </w:p>
                <w:p w14:paraId="0FB6B2E9" w14:textId="77777777" w:rsidR="008156BA" w:rsidRPr="002F590A" w:rsidRDefault="008156BA" w:rsidP="008156BA">
                  <w:pPr>
                    <w:spacing w:line="240" w:lineRule="auto"/>
                    <w:rPr>
                      <w:ins w:id="4531" w:author="Ricardo Xavier" w:date="2021-08-11T20:00:00Z"/>
                      <w:rFonts w:ascii="Ebrima" w:hAnsi="Ebrima" w:cstheme="minorHAnsi"/>
                      <w:color w:val="000000" w:themeColor="text1"/>
                      <w:sz w:val="22"/>
                      <w:szCs w:val="22"/>
                    </w:rPr>
                  </w:pPr>
                  <w:ins w:id="4532" w:author="Ricardo Xavier" w:date="2021-08-11T20:00:00Z">
                    <w:r w:rsidRPr="002F590A">
                      <w:rPr>
                        <w:rFonts w:ascii="Ebrima" w:hAnsi="Ebrima" w:cstheme="minorHAnsi"/>
                        <w:color w:val="000000" w:themeColor="text1"/>
                        <w:sz w:val="22"/>
                        <w:szCs w:val="22"/>
                      </w:rPr>
                      <w:t>Cargo:</w:t>
                    </w:r>
                  </w:ins>
                </w:p>
              </w:tc>
              <w:tc>
                <w:tcPr>
                  <w:tcW w:w="830" w:type="dxa"/>
                </w:tcPr>
                <w:p w14:paraId="6EFA56A7" w14:textId="77777777" w:rsidR="008156BA" w:rsidRPr="002F590A" w:rsidRDefault="008156BA" w:rsidP="008156BA">
                  <w:pPr>
                    <w:spacing w:line="240" w:lineRule="auto"/>
                    <w:rPr>
                      <w:ins w:id="4533" w:author="Ricardo Xavier" w:date="2021-08-11T20:00:00Z"/>
                      <w:rFonts w:ascii="Ebrima" w:hAnsi="Ebrima" w:cstheme="minorHAnsi"/>
                      <w:color w:val="000000" w:themeColor="text1"/>
                      <w:sz w:val="22"/>
                      <w:szCs w:val="22"/>
                    </w:rPr>
                  </w:pPr>
                </w:p>
              </w:tc>
              <w:tc>
                <w:tcPr>
                  <w:tcW w:w="3778" w:type="dxa"/>
                  <w:tcBorders>
                    <w:top w:val="single" w:sz="4" w:space="0" w:color="auto"/>
                  </w:tcBorders>
                </w:tcPr>
                <w:p w14:paraId="14DB45D9" w14:textId="77777777" w:rsidR="008156BA" w:rsidRPr="002F590A" w:rsidRDefault="008156BA" w:rsidP="008156BA">
                  <w:pPr>
                    <w:spacing w:line="240" w:lineRule="auto"/>
                    <w:rPr>
                      <w:ins w:id="4534" w:author="Ricardo Xavier" w:date="2021-08-11T20:00:00Z"/>
                      <w:rFonts w:ascii="Ebrima" w:hAnsi="Ebrima" w:cstheme="minorHAnsi"/>
                      <w:color w:val="000000" w:themeColor="text1"/>
                      <w:sz w:val="22"/>
                      <w:szCs w:val="22"/>
                    </w:rPr>
                  </w:pPr>
                  <w:ins w:id="4535" w:author="Ricardo Xavier" w:date="2021-08-11T20:00:00Z">
                    <w:r w:rsidRPr="002F590A">
                      <w:rPr>
                        <w:rFonts w:ascii="Ebrima" w:hAnsi="Ebrima" w:cstheme="minorHAnsi"/>
                        <w:color w:val="000000" w:themeColor="text1"/>
                        <w:sz w:val="22"/>
                        <w:szCs w:val="22"/>
                      </w:rPr>
                      <w:t>Nome:</w:t>
                    </w:r>
                  </w:ins>
                </w:p>
                <w:p w14:paraId="3B134F01" w14:textId="77777777" w:rsidR="008156BA" w:rsidRPr="002F590A" w:rsidRDefault="008156BA" w:rsidP="008156BA">
                  <w:pPr>
                    <w:spacing w:line="240" w:lineRule="auto"/>
                    <w:rPr>
                      <w:ins w:id="4536" w:author="Ricardo Xavier" w:date="2021-08-11T20:00:00Z"/>
                      <w:rFonts w:ascii="Ebrima" w:hAnsi="Ebrima" w:cstheme="minorHAnsi"/>
                      <w:color w:val="000000" w:themeColor="text1"/>
                      <w:sz w:val="22"/>
                      <w:szCs w:val="22"/>
                    </w:rPr>
                  </w:pPr>
                  <w:ins w:id="4537" w:author="Ricardo Xavier" w:date="2021-08-11T20:00:00Z">
                    <w:r w:rsidRPr="002F590A">
                      <w:rPr>
                        <w:rFonts w:ascii="Ebrima" w:hAnsi="Ebrima" w:cstheme="minorHAnsi"/>
                        <w:color w:val="000000" w:themeColor="text1"/>
                        <w:sz w:val="22"/>
                        <w:szCs w:val="22"/>
                      </w:rPr>
                      <w:t>Cargo:</w:t>
                    </w:r>
                  </w:ins>
                </w:p>
              </w:tc>
            </w:tr>
          </w:tbl>
          <w:p w14:paraId="6EF0DE97" w14:textId="77777777" w:rsidR="008156BA" w:rsidRPr="002F590A" w:rsidRDefault="008156BA" w:rsidP="008156BA">
            <w:pPr>
              <w:autoSpaceDE w:val="0"/>
              <w:autoSpaceDN w:val="0"/>
              <w:adjustRightInd w:val="0"/>
              <w:spacing w:line="240" w:lineRule="auto"/>
              <w:jc w:val="center"/>
              <w:rPr>
                <w:ins w:id="4538" w:author="Ricardo Xavier" w:date="2021-08-11T20:00:00Z"/>
                <w:rFonts w:ascii="Ebrima" w:hAnsi="Ebrima"/>
                <w:color w:val="000000" w:themeColor="text1"/>
                <w:sz w:val="22"/>
                <w:szCs w:val="22"/>
              </w:rPr>
            </w:pPr>
          </w:p>
          <w:p w14:paraId="299831A1" w14:textId="0BFFD326" w:rsidR="008156BA" w:rsidRPr="002F590A" w:rsidRDefault="008156BA" w:rsidP="008156BA">
            <w:pPr>
              <w:spacing w:line="240" w:lineRule="auto"/>
              <w:jc w:val="center"/>
              <w:rPr>
                <w:ins w:id="4539" w:author="Ricardo Xavier" w:date="2021-08-11T20:00:00Z"/>
                <w:rFonts w:ascii="Ebrima" w:hAnsi="Ebrima" w:cstheme="minorHAnsi"/>
                <w:color w:val="000000" w:themeColor="text1"/>
                <w:sz w:val="22"/>
                <w:szCs w:val="22"/>
              </w:rPr>
            </w:pPr>
            <w:ins w:id="4540" w:author="Ricardo Xavier" w:date="2021-08-11T20:00:00Z">
              <w:r w:rsidRPr="002F590A">
                <w:rPr>
                  <w:rFonts w:ascii="Ebrima" w:hAnsi="Ebrima"/>
                  <w:b/>
                  <w:color w:val="000000" w:themeColor="text1"/>
                  <w:sz w:val="22"/>
                  <w:szCs w:val="22"/>
                </w:rPr>
                <w:t>BASE SECURITIZADORA DE CRÉDITOS IMOBILIÁRIOS S.A</w:t>
              </w:r>
            </w:ins>
            <w:ins w:id="4541" w:author="Ricardo Xavier" w:date="2021-08-11T20:37:00Z">
              <w:r w:rsidR="002F590A">
                <w:rPr>
                  <w:rFonts w:ascii="Ebrima" w:hAnsi="Ebrima"/>
                  <w:b/>
                  <w:sz w:val="22"/>
                </w:rPr>
                <w:t>.</w:t>
              </w:r>
            </w:ins>
          </w:p>
          <w:p w14:paraId="4EB4C12F" w14:textId="77777777" w:rsidR="008156BA" w:rsidRPr="002F590A" w:rsidRDefault="008156BA" w:rsidP="008156BA">
            <w:pPr>
              <w:spacing w:line="240" w:lineRule="auto"/>
              <w:jc w:val="center"/>
              <w:rPr>
                <w:ins w:id="4542" w:author="Ricardo Xavier" w:date="2021-08-11T20:00:00Z"/>
                <w:rFonts w:ascii="Ebrima" w:hAnsi="Ebrima" w:cstheme="minorHAnsi"/>
                <w:i/>
                <w:iCs/>
                <w:color w:val="000000" w:themeColor="text1"/>
                <w:sz w:val="22"/>
                <w:szCs w:val="22"/>
              </w:rPr>
            </w:pPr>
            <w:ins w:id="4543" w:author="Ricardo Xavier" w:date="2021-08-11T20:00:00Z">
              <w:r w:rsidRPr="002F590A">
                <w:rPr>
                  <w:rFonts w:ascii="Ebrima" w:hAnsi="Ebrima" w:cstheme="minorHAnsi"/>
                  <w:i/>
                  <w:iCs/>
                  <w:color w:val="000000" w:themeColor="text1"/>
                  <w:sz w:val="22"/>
                  <w:szCs w:val="22"/>
                </w:rPr>
                <w:t>Outorgada</w:t>
              </w:r>
            </w:ins>
          </w:p>
          <w:p w14:paraId="0763FDCC" w14:textId="77777777" w:rsidR="008156BA" w:rsidRPr="002F590A" w:rsidRDefault="008156BA" w:rsidP="008156BA">
            <w:pPr>
              <w:spacing w:line="240" w:lineRule="auto"/>
              <w:jc w:val="center"/>
              <w:rPr>
                <w:ins w:id="4544" w:author="Ricardo Xavier" w:date="2021-08-11T20:00:00Z"/>
                <w:rFonts w:ascii="Ebrima" w:hAnsi="Ebrima" w:cstheme="minorHAnsi"/>
                <w:color w:val="000000" w:themeColor="text1"/>
                <w:sz w:val="22"/>
                <w:szCs w:val="22"/>
              </w:rPr>
            </w:pPr>
          </w:p>
          <w:p w14:paraId="220C26CB" w14:textId="77777777" w:rsidR="008156BA" w:rsidRPr="002F590A" w:rsidRDefault="008156BA" w:rsidP="008156BA">
            <w:pPr>
              <w:spacing w:line="240" w:lineRule="auto"/>
              <w:jc w:val="center"/>
              <w:rPr>
                <w:ins w:id="4545" w:author="Ricardo Xavier" w:date="2021-08-11T20:00:00Z"/>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8156BA" w:rsidRPr="002F590A" w14:paraId="205D64D5" w14:textId="77777777" w:rsidTr="005D1B91">
              <w:trPr>
                <w:jc w:val="center"/>
                <w:ins w:id="4546" w:author="Ricardo Xavier" w:date="2021-08-11T20:00:00Z"/>
              </w:trPr>
              <w:tc>
                <w:tcPr>
                  <w:tcW w:w="3896" w:type="dxa"/>
                  <w:tcBorders>
                    <w:top w:val="single" w:sz="4" w:space="0" w:color="auto"/>
                  </w:tcBorders>
                </w:tcPr>
                <w:p w14:paraId="47390F9D" w14:textId="77777777" w:rsidR="008156BA" w:rsidRPr="002F590A" w:rsidRDefault="008156BA" w:rsidP="008156BA">
                  <w:pPr>
                    <w:spacing w:line="240" w:lineRule="auto"/>
                    <w:rPr>
                      <w:ins w:id="4547" w:author="Ricardo Xavier" w:date="2021-08-11T20:00:00Z"/>
                      <w:rFonts w:ascii="Ebrima" w:hAnsi="Ebrima" w:cstheme="minorHAnsi"/>
                      <w:color w:val="000000" w:themeColor="text1"/>
                      <w:sz w:val="22"/>
                      <w:szCs w:val="22"/>
                    </w:rPr>
                  </w:pPr>
                  <w:ins w:id="4548" w:author="Ricardo Xavier" w:date="2021-08-11T20:00:00Z">
                    <w:r w:rsidRPr="002F590A">
                      <w:rPr>
                        <w:rFonts w:ascii="Ebrima" w:hAnsi="Ebrima" w:cstheme="minorHAnsi"/>
                        <w:color w:val="000000" w:themeColor="text1"/>
                        <w:sz w:val="22"/>
                        <w:szCs w:val="22"/>
                      </w:rPr>
                      <w:t>Nome:</w:t>
                    </w:r>
                  </w:ins>
                </w:p>
                <w:p w14:paraId="7318DA04" w14:textId="77777777" w:rsidR="008156BA" w:rsidRPr="002F590A" w:rsidRDefault="008156BA" w:rsidP="008156BA">
                  <w:pPr>
                    <w:spacing w:line="240" w:lineRule="auto"/>
                    <w:rPr>
                      <w:ins w:id="4549" w:author="Ricardo Xavier" w:date="2021-08-11T20:00:00Z"/>
                      <w:rFonts w:ascii="Ebrima" w:hAnsi="Ebrima" w:cstheme="minorHAnsi"/>
                      <w:color w:val="000000" w:themeColor="text1"/>
                      <w:sz w:val="22"/>
                      <w:szCs w:val="22"/>
                    </w:rPr>
                  </w:pPr>
                  <w:ins w:id="4550" w:author="Ricardo Xavier" w:date="2021-08-11T20:00:00Z">
                    <w:r w:rsidRPr="002F590A">
                      <w:rPr>
                        <w:rFonts w:ascii="Ebrima" w:hAnsi="Ebrima" w:cstheme="minorHAnsi"/>
                        <w:color w:val="000000" w:themeColor="text1"/>
                        <w:sz w:val="22"/>
                        <w:szCs w:val="22"/>
                      </w:rPr>
                      <w:t>Cargo:</w:t>
                    </w:r>
                  </w:ins>
                </w:p>
              </w:tc>
              <w:tc>
                <w:tcPr>
                  <w:tcW w:w="830" w:type="dxa"/>
                </w:tcPr>
                <w:p w14:paraId="1B70BF72" w14:textId="77777777" w:rsidR="008156BA" w:rsidRPr="002F590A" w:rsidRDefault="008156BA" w:rsidP="008156BA">
                  <w:pPr>
                    <w:spacing w:line="240" w:lineRule="auto"/>
                    <w:rPr>
                      <w:ins w:id="4551" w:author="Ricardo Xavier" w:date="2021-08-11T20:00:00Z"/>
                      <w:rFonts w:ascii="Ebrima" w:hAnsi="Ebrima" w:cstheme="minorHAnsi"/>
                      <w:color w:val="000000" w:themeColor="text1"/>
                      <w:sz w:val="22"/>
                      <w:szCs w:val="22"/>
                    </w:rPr>
                  </w:pPr>
                </w:p>
              </w:tc>
              <w:tc>
                <w:tcPr>
                  <w:tcW w:w="3778" w:type="dxa"/>
                  <w:tcBorders>
                    <w:top w:val="single" w:sz="4" w:space="0" w:color="auto"/>
                  </w:tcBorders>
                </w:tcPr>
                <w:p w14:paraId="4F6D32C8" w14:textId="77777777" w:rsidR="008156BA" w:rsidRPr="002F590A" w:rsidRDefault="008156BA" w:rsidP="008156BA">
                  <w:pPr>
                    <w:spacing w:line="240" w:lineRule="auto"/>
                    <w:rPr>
                      <w:ins w:id="4552" w:author="Ricardo Xavier" w:date="2021-08-11T20:00:00Z"/>
                      <w:rFonts w:ascii="Ebrima" w:hAnsi="Ebrima" w:cstheme="minorHAnsi"/>
                      <w:color w:val="000000" w:themeColor="text1"/>
                      <w:sz w:val="22"/>
                      <w:szCs w:val="22"/>
                    </w:rPr>
                  </w:pPr>
                  <w:ins w:id="4553" w:author="Ricardo Xavier" w:date="2021-08-11T20:00:00Z">
                    <w:r w:rsidRPr="002F590A">
                      <w:rPr>
                        <w:rFonts w:ascii="Ebrima" w:hAnsi="Ebrima" w:cstheme="minorHAnsi"/>
                        <w:color w:val="000000" w:themeColor="text1"/>
                        <w:sz w:val="22"/>
                        <w:szCs w:val="22"/>
                      </w:rPr>
                      <w:t>Nome:</w:t>
                    </w:r>
                  </w:ins>
                </w:p>
                <w:p w14:paraId="2B420F9B" w14:textId="77777777" w:rsidR="008156BA" w:rsidRPr="002F590A" w:rsidRDefault="008156BA" w:rsidP="008156BA">
                  <w:pPr>
                    <w:spacing w:line="240" w:lineRule="auto"/>
                    <w:rPr>
                      <w:ins w:id="4554" w:author="Ricardo Xavier" w:date="2021-08-11T20:00:00Z"/>
                      <w:rFonts w:ascii="Ebrima" w:hAnsi="Ebrima" w:cstheme="minorHAnsi"/>
                      <w:color w:val="000000" w:themeColor="text1"/>
                      <w:sz w:val="22"/>
                      <w:szCs w:val="22"/>
                    </w:rPr>
                  </w:pPr>
                  <w:ins w:id="4555" w:author="Ricardo Xavier" w:date="2021-08-11T20:00:00Z">
                    <w:r w:rsidRPr="002F590A">
                      <w:rPr>
                        <w:rFonts w:ascii="Ebrima" w:hAnsi="Ebrima" w:cstheme="minorHAnsi"/>
                        <w:color w:val="000000" w:themeColor="text1"/>
                        <w:sz w:val="22"/>
                        <w:szCs w:val="22"/>
                      </w:rPr>
                      <w:t>Cargo:</w:t>
                    </w:r>
                  </w:ins>
                </w:p>
              </w:tc>
            </w:tr>
          </w:tbl>
          <w:p w14:paraId="39F209B5" w14:textId="77777777" w:rsidR="008156BA" w:rsidRPr="002F590A" w:rsidRDefault="008156BA" w:rsidP="008156BA">
            <w:pPr>
              <w:pStyle w:val="Ttulo1"/>
              <w:spacing w:line="240" w:lineRule="auto"/>
              <w:jc w:val="center"/>
              <w:outlineLvl w:val="0"/>
              <w:rPr>
                <w:ins w:id="4556" w:author="Ricardo Xavier" w:date="2021-08-11T20:00:00Z"/>
                <w:rFonts w:ascii="Ebrima" w:hAnsi="Ebrima"/>
                <w:color w:val="000000" w:themeColor="text1"/>
                <w:sz w:val="22"/>
                <w:szCs w:val="22"/>
                <w:lang w:val="pt-BR"/>
              </w:rPr>
            </w:pPr>
          </w:p>
          <w:p w14:paraId="32AFF844" w14:textId="77777777" w:rsidR="008156BA" w:rsidRPr="002F590A" w:rsidRDefault="008156BA" w:rsidP="007C70C7">
            <w:pPr>
              <w:spacing w:line="240" w:lineRule="auto"/>
              <w:jc w:val="center"/>
              <w:rPr>
                <w:ins w:id="4557" w:author="Ricardo Xavier" w:date="2021-08-11T20:00:00Z"/>
                <w:rFonts w:ascii="Ebrima" w:hAnsi="Ebrima"/>
                <w:color w:val="000000" w:themeColor="text1"/>
                <w:sz w:val="22"/>
                <w:szCs w:val="22"/>
              </w:rPr>
            </w:pPr>
          </w:p>
        </w:tc>
      </w:tr>
    </w:tbl>
    <w:p w14:paraId="59669DD2" w14:textId="50C1749A" w:rsidR="008156BA" w:rsidRPr="002F590A" w:rsidRDefault="008156BA" w:rsidP="007C70C7">
      <w:pPr>
        <w:spacing w:line="240" w:lineRule="auto"/>
        <w:jc w:val="center"/>
        <w:rPr>
          <w:ins w:id="4558" w:author="Ricardo Xavier" w:date="2021-08-11T20:00:00Z"/>
          <w:rFonts w:ascii="Ebrima" w:hAnsi="Ebrima"/>
          <w:color w:val="000000" w:themeColor="text1"/>
          <w:sz w:val="22"/>
          <w:szCs w:val="22"/>
        </w:rPr>
      </w:pPr>
    </w:p>
    <w:p w14:paraId="28A326B1" w14:textId="09FAB6B3" w:rsidR="008156BA" w:rsidRPr="002F590A" w:rsidDel="008156BA" w:rsidRDefault="008156BA">
      <w:pPr>
        <w:spacing w:line="240" w:lineRule="auto"/>
        <w:jc w:val="center"/>
        <w:rPr>
          <w:del w:id="4559" w:author="Ricardo Xavier" w:date="2021-08-11T20:00:00Z"/>
          <w:rFonts w:ascii="Ebrima" w:hAnsi="Ebrima"/>
          <w:color w:val="000000" w:themeColor="text1"/>
          <w:sz w:val="22"/>
          <w:szCs w:val="22"/>
        </w:rPr>
        <w:pPrChange w:id="4560" w:author="Ricardo Xavier" w:date="2021-08-11T17:02:00Z">
          <w:pPr/>
        </w:pPrChange>
      </w:pPr>
    </w:p>
    <w:p w14:paraId="2F8198A5" w14:textId="1E144B18" w:rsidR="0054211D" w:rsidRPr="002F590A" w:rsidDel="008156BA" w:rsidRDefault="0054211D">
      <w:pPr>
        <w:spacing w:line="240" w:lineRule="auto"/>
        <w:rPr>
          <w:del w:id="4561" w:author="Ricardo Xavier" w:date="2021-08-11T20:00:00Z"/>
          <w:rFonts w:ascii="Ebrima" w:hAnsi="Ebrima"/>
          <w:color w:val="000000" w:themeColor="text1"/>
          <w:sz w:val="22"/>
          <w:szCs w:val="22"/>
        </w:rPr>
        <w:pPrChange w:id="4562" w:author="Ricardo Xavier" w:date="2021-08-11T17:02:00Z">
          <w:pPr/>
        </w:pPrChange>
      </w:pPr>
      <w:del w:id="4563" w:author="Ricardo Xavier" w:date="2021-08-11T20:00:00Z">
        <w:r w:rsidRPr="002F590A" w:rsidDel="008156BA">
          <w:rPr>
            <w:rFonts w:ascii="Ebrima" w:hAnsi="Ebrima"/>
            <w:color w:val="000000" w:themeColor="text1"/>
            <w:sz w:val="22"/>
            <w:szCs w:val="22"/>
          </w:rPr>
          <w:delText xml:space="preserve">A </w:delText>
        </w:r>
        <w:r w:rsidR="005B430B" w:rsidRPr="002F590A" w:rsidDel="008156BA">
          <w:rPr>
            <w:rFonts w:ascii="Ebrima" w:hAnsi="Ebrima"/>
            <w:b/>
            <w:sz w:val="22"/>
          </w:rPr>
          <w:delText>ALMIRANTE SPE - 4 LTDA</w:delText>
        </w:r>
        <w:r w:rsidR="005B430B" w:rsidRPr="002F590A" w:rsidDel="008156BA">
          <w:rPr>
            <w:rFonts w:ascii="Ebrima" w:hAnsi="Ebrima"/>
            <w:sz w:val="22"/>
          </w:rPr>
          <w:delText xml:space="preserve">, </w:delText>
        </w:r>
        <w:r w:rsidR="005B430B" w:rsidRPr="002F590A" w:rsidDel="008156BA">
          <w:rPr>
            <w:rFonts w:ascii="Ebrima" w:hAnsi="Ebrima"/>
            <w:color w:val="000000" w:themeColor="text1"/>
            <w:sz w:val="22"/>
            <w:szCs w:val="22"/>
          </w:rPr>
          <w:delText>sociedade empresária limitada com sede na Cidade de Macapá, Estado do Amapá, na Avenida Almirante Barroso, nº 1.184, Central, CEP 68.900-041, inscrita no Cadastro Nacional de Pessoas Jurídicas do Ministério da Economia (“</w:delText>
        </w:r>
        <w:r w:rsidR="005B430B" w:rsidRPr="002F590A" w:rsidDel="008156BA">
          <w:rPr>
            <w:rFonts w:ascii="Ebrima" w:hAnsi="Ebrima"/>
            <w:color w:val="000000" w:themeColor="text1"/>
            <w:sz w:val="22"/>
            <w:szCs w:val="22"/>
            <w:u w:val="single"/>
          </w:rPr>
          <w:delText>CNPJ/ME</w:delText>
        </w:r>
        <w:r w:rsidR="005B430B" w:rsidRPr="002F590A" w:rsidDel="008156BA">
          <w:rPr>
            <w:rFonts w:ascii="Ebrima" w:hAnsi="Ebrima"/>
            <w:color w:val="000000" w:themeColor="text1"/>
            <w:sz w:val="22"/>
            <w:szCs w:val="22"/>
          </w:rPr>
          <w:delText>”) sob o nº 22.626.104/0001-49</w:delText>
        </w:r>
        <w:r w:rsidRPr="002F590A" w:rsidDel="008156BA">
          <w:rPr>
            <w:rFonts w:ascii="Ebrima" w:hAnsi="Ebrima"/>
            <w:color w:val="000000" w:themeColor="text1"/>
            <w:sz w:val="22"/>
            <w:szCs w:val="22"/>
          </w:rPr>
          <w:delText>, neste ato representada na forma do seu Contrato Social</w:delText>
        </w:r>
        <w:r w:rsidR="004522F5" w:rsidRPr="002F590A" w:rsidDel="008156BA">
          <w:rPr>
            <w:rFonts w:ascii="Ebrima" w:hAnsi="Ebrima"/>
            <w:color w:val="000000" w:themeColor="text1"/>
            <w:sz w:val="22"/>
            <w:szCs w:val="22"/>
          </w:rPr>
          <w:delText xml:space="preserve"> </w:delText>
        </w:r>
        <w:r w:rsidRPr="002F590A" w:rsidDel="008156BA">
          <w:rPr>
            <w:rFonts w:ascii="Ebrima" w:hAnsi="Ebrima"/>
            <w:color w:val="000000" w:themeColor="text1"/>
            <w:sz w:val="22"/>
            <w:szCs w:val="22"/>
          </w:rPr>
          <w:delText>(“</w:delText>
        </w:r>
        <w:r w:rsidRPr="002F590A" w:rsidDel="008156BA">
          <w:rPr>
            <w:rFonts w:ascii="Ebrima" w:hAnsi="Ebrima"/>
            <w:bCs/>
            <w:color w:val="000000" w:themeColor="text1"/>
            <w:sz w:val="22"/>
            <w:szCs w:val="22"/>
            <w:u w:val="single"/>
          </w:rPr>
          <w:delText>Outorgante</w:delText>
        </w:r>
        <w:r w:rsidRPr="002F590A" w:rsidDel="008156BA">
          <w:rPr>
            <w:rFonts w:ascii="Ebrima" w:hAnsi="Ebrima"/>
            <w:color w:val="000000" w:themeColor="text1"/>
            <w:sz w:val="22"/>
            <w:szCs w:val="22"/>
          </w:rPr>
          <w:delText>”), constitu</w:delText>
        </w:r>
        <w:r w:rsidR="005B430B" w:rsidRPr="002F590A" w:rsidDel="008156BA">
          <w:rPr>
            <w:rFonts w:ascii="Ebrima" w:hAnsi="Ebrima"/>
            <w:color w:val="000000" w:themeColor="text1"/>
            <w:sz w:val="22"/>
            <w:szCs w:val="22"/>
          </w:rPr>
          <w:delText>i</w:delText>
        </w:r>
        <w:r w:rsidRPr="002F590A" w:rsidDel="008156BA">
          <w:rPr>
            <w:rFonts w:ascii="Ebrima" w:hAnsi="Ebrima"/>
            <w:color w:val="000000" w:themeColor="text1"/>
            <w:sz w:val="22"/>
            <w:szCs w:val="22"/>
          </w:rPr>
          <w:delText xml:space="preserve"> e nomeia como sua bastante procuradora</w:delText>
        </w:r>
        <w:r w:rsidRPr="002F590A" w:rsidDel="008156BA">
          <w:rPr>
            <w:rFonts w:ascii="Ebrima" w:hAnsi="Ebrima" w:cs="Tahoma"/>
            <w:color w:val="000000" w:themeColor="text1"/>
            <w:sz w:val="22"/>
            <w:szCs w:val="22"/>
          </w:rPr>
          <w:delText xml:space="preserve"> a </w:delText>
        </w:r>
        <w:r w:rsidRPr="002F590A" w:rsidDel="008156BA">
          <w:rPr>
            <w:rFonts w:ascii="Ebrima" w:hAnsi="Ebrima"/>
            <w:b/>
            <w:bCs/>
            <w:color w:val="000000" w:themeColor="text1"/>
            <w:sz w:val="22"/>
            <w:szCs w:val="22"/>
          </w:rPr>
          <w:delText>BASE SECURITIZADORA DE CRÉDITOS IMOBILIÁRIOS S.A.</w:delText>
        </w:r>
        <w:r w:rsidRPr="002F590A" w:rsidDel="008156BA">
          <w:rPr>
            <w:rFonts w:ascii="Ebrima" w:hAnsi="Ebrima"/>
            <w:color w:val="000000" w:themeColor="text1"/>
            <w:sz w:val="22"/>
            <w:szCs w:val="22"/>
          </w:rPr>
          <w:delText xml:space="preserve">, companhia securitizadora com sede na Cidade de São Paulo, Estado de São Paulo, na </w:delText>
        </w:r>
        <w:r w:rsidR="00C644D2" w:rsidRPr="002F590A" w:rsidDel="008156BA">
          <w:rPr>
            <w:rFonts w:ascii="Ebrima" w:hAnsi="Ebrima"/>
            <w:color w:val="000000" w:themeColor="text1"/>
            <w:sz w:val="22"/>
            <w:szCs w:val="22"/>
          </w:rPr>
          <w:delText>Rua Fid</w:delText>
        </w:r>
        <w:r w:rsidR="005B430B" w:rsidRPr="002F590A" w:rsidDel="008156BA">
          <w:rPr>
            <w:rFonts w:ascii="Ebrima" w:hAnsi="Ebrima"/>
            <w:color w:val="000000" w:themeColor="text1"/>
            <w:sz w:val="22"/>
            <w:szCs w:val="22"/>
          </w:rPr>
          <w:delText>ê</w:delText>
        </w:r>
        <w:r w:rsidR="00C644D2" w:rsidRPr="002F590A" w:rsidDel="008156BA">
          <w:rPr>
            <w:rFonts w:ascii="Ebrima" w:hAnsi="Ebrima"/>
            <w:color w:val="000000" w:themeColor="text1"/>
            <w:sz w:val="22"/>
            <w:szCs w:val="22"/>
          </w:rPr>
          <w:delText>ncio Ramos, nº</w:delText>
        </w:r>
        <w:r w:rsidR="005B430B" w:rsidRPr="002F590A" w:rsidDel="008156BA">
          <w:rPr>
            <w:rFonts w:ascii="Ebrima" w:hAnsi="Ebrima"/>
            <w:color w:val="000000" w:themeColor="text1"/>
            <w:sz w:val="22"/>
            <w:szCs w:val="22"/>
          </w:rPr>
          <w:delText> </w:delText>
        </w:r>
        <w:r w:rsidR="00C644D2" w:rsidRPr="002F590A" w:rsidDel="008156BA">
          <w:rPr>
            <w:rFonts w:ascii="Ebrima" w:hAnsi="Ebrima"/>
            <w:color w:val="000000" w:themeColor="text1"/>
            <w:sz w:val="22"/>
            <w:szCs w:val="22"/>
          </w:rPr>
          <w:delText xml:space="preserve"> 195, 14º andar, sala 141, Vila Olímpia, CEP 04.551-010</w:delText>
        </w:r>
        <w:r w:rsidRPr="002F590A" w:rsidDel="008156BA">
          <w:rPr>
            <w:rFonts w:ascii="Ebrima" w:hAnsi="Ebrima"/>
            <w:color w:val="000000" w:themeColor="text1"/>
            <w:sz w:val="22"/>
            <w:szCs w:val="22"/>
          </w:rPr>
          <w:delText>, inscrita no CNPJ/ME sob o nº 35.082.277/0001-95, neste ato representada na forma de seu Estatuto Social</w:delText>
        </w:r>
        <w:r w:rsidRPr="002F590A" w:rsidDel="008156BA">
          <w:rPr>
            <w:rFonts w:ascii="Ebrima" w:hAnsi="Ebrima" w:cs="Arial"/>
            <w:color w:val="000000" w:themeColor="text1"/>
            <w:sz w:val="22"/>
            <w:szCs w:val="22"/>
          </w:rPr>
          <w:delText xml:space="preserve"> </w:delText>
        </w:r>
        <w:r w:rsidRPr="002F590A" w:rsidDel="008156BA">
          <w:rPr>
            <w:rFonts w:ascii="Ebrima" w:hAnsi="Ebrima" w:cs="Tahoma"/>
            <w:bCs/>
            <w:color w:val="000000" w:themeColor="text1"/>
            <w:sz w:val="22"/>
            <w:szCs w:val="22"/>
          </w:rPr>
          <w:delText>(</w:delText>
        </w:r>
        <w:r w:rsidRPr="002F590A" w:rsidDel="008156BA">
          <w:rPr>
            <w:rFonts w:ascii="Ebrima" w:hAnsi="Ebrima" w:cs="Tahoma"/>
            <w:color w:val="000000" w:themeColor="text1"/>
            <w:sz w:val="22"/>
            <w:szCs w:val="22"/>
          </w:rPr>
          <w:delText>“</w:delText>
        </w:r>
        <w:r w:rsidRPr="002F590A" w:rsidDel="008156BA">
          <w:rPr>
            <w:rFonts w:ascii="Ebrima" w:hAnsi="Ebrima" w:cs="Tahoma"/>
            <w:color w:val="000000" w:themeColor="text1"/>
            <w:sz w:val="22"/>
            <w:szCs w:val="22"/>
            <w:u w:val="single"/>
          </w:rPr>
          <w:delText>Outorgada</w:delText>
        </w:r>
        <w:r w:rsidRPr="002F590A" w:rsidDel="008156BA">
          <w:rPr>
            <w:rFonts w:ascii="Ebrima" w:hAnsi="Ebrima" w:cs="Tahoma"/>
            <w:color w:val="000000" w:themeColor="text1"/>
            <w:sz w:val="22"/>
            <w:szCs w:val="22"/>
          </w:rPr>
          <w:delText xml:space="preserve">”), em conformidade </w:delText>
        </w:r>
        <w:r w:rsidRPr="002F590A" w:rsidDel="008156BA">
          <w:rPr>
            <w:rFonts w:ascii="Ebrima" w:hAnsi="Ebrima"/>
            <w:color w:val="000000" w:themeColor="text1"/>
            <w:sz w:val="22"/>
            <w:szCs w:val="22"/>
          </w:rPr>
          <w:delText>e nos estritos</w:delText>
        </w:r>
        <w:r w:rsidRPr="002F590A" w:rsidDel="008156BA">
          <w:rPr>
            <w:rFonts w:ascii="Ebrima" w:hAnsi="Ebrima" w:cs="Tahoma"/>
            <w:color w:val="000000" w:themeColor="text1"/>
            <w:sz w:val="22"/>
            <w:szCs w:val="22"/>
          </w:rPr>
          <w:delText xml:space="preserve"> termos e condições estabelecidos no “</w:delText>
        </w:r>
        <w:r w:rsidRPr="002F590A" w:rsidDel="008156BA">
          <w:rPr>
            <w:rFonts w:ascii="Ebrima" w:hAnsi="Ebrima"/>
            <w:i/>
            <w:color w:val="000000" w:themeColor="text1"/>
            <w:sz w:val="22"/>
            <w:szCs w:val="22"/>
          </w:rPr>
          <w:delText xml:space="preserve">Instrumento Particular de Cessão de Créditos Imobiliários, de Cessão Fiduciária de </w:delText>
        </w:r>
        <w:r w:rsidR="004522F5" w:rsidRPr="002F590A" w:rsidDel="008156BA">
          <w:rPr>
            <w:rFonts w:ascii="Ebrima" w:hAnsi="Ebrima"/>
            <w:i/>
            <w:color w:val="000000" w:themeColor="text1"/>
            <w:sz w:val="22"/>
            <w:szCs w:val="22"/>
          </w:rPr>
          <w:delText>Direitos Creditórios</w:delText>
        </w:r>
      </w:del>
      <w:ins w:id="4564" w:author="i'BS Advogados" w:date="2021-07-28T13:48:00Z">
        <w:del w:id="4565" w:author="Ricardo Xavier" w:date="2021-08-11T20:00:00Z">
          <w:r w:rsidR="002515C0" w:rsidRPr="002F590A" w:rsidDel="008156BA">
            <w:rPr>
              <w:rFonts w:ascii="Ebrima" w:hAnsi="Ebrima"/>
              <w:i/>
              <w:color w:val="000000" w:themeColor="text1"/>
              <w:sz w:val="22"/>
              <w:szCs w:val="22"/>
            </w:rPr>
            <w:delText>Créditos</w:delText>
          </w:r>
        </w:del>
      </w:ins>
      <w:del w:id="4566" w:author="Ricardo Xavier" w:date="2021-08-11T20:00:00Z">
        <w:r w:rsidR="002515C0" w:rsidRPr="002F590A" w:rsidDel="008156BA">
          <w:rPr>
            <w:rFonts w:ascii="Ebrima" w:hAnsi="Ebrima"/>
            <w:i/>
            <w:color w:val="000000" w:themeColor="text1"/>
            <w:sz w:val="22"/>
            <w:szCs w:val="22"/>
          </w:rPr>
          <w:delText xml:space="preserve"> </w:delText>
        </w:r>
        <w:r w:rsidRPr="002F590A" w:rsidDel="008156BA">
          <w:rPr>
            <w:rFonts w:ascii="Ebrima" w:hAnsi="Ebrima"/>
            <w:i/>
            <w:color w:val="000000" w:themeColor="text1"/>
            <w:sz w:val="22"/>
            <w:szCs w:val="22"/>
          </w:rPr>
          <w:delText>e Outras Avenças</w:delText>
        </w:r>
        <w:r w:rsidRPr="002F590A" w:rsidDel="008156BA">
          <w:rPr>
            <w:rFonts w:ascii="Ebrima" w:hAnsi="Ebrima"/>
            <w:color w:val="000000" w:themeColor="text1"/>
            <w:sz w:val="22"/>
            <w:szCs w:val="22"/>
          </w:rPr>
          <w:delText>”</w:delText>
        </w:r>
        <w:r w:rsidRPr="002F590A" w:rsidDel="008156BA">
          <w:rPr>
            <w:rFonts w:ascii="Ebrima" w:hAnsi="Ebrima" w:cs="Tahoma"/>
            <w:color w:val="000000" w:themeColor="text1"/>
            <w:sz w:val="22"/>
            <w:szCs w:val="22"/>
          </w:rPr>
          <w:delText xml:space="preserve">, celebrado em </w:delText>
        </w:r>
        <w:r w:rsidR="005B430B" w:rsidRPr="002F590A" w:rsidDel="008156BA">
          <w:rPr>
            <w:rFonts w:ascii="Ebrima" w:hAnsi="Ebrima"/>
          </w:rPr>
          <w:delText>[</w:delText>
        </w:r>
        <w:r w:rsidR="005B430B" w:rsidRPr="002F590A" w:rsidDel="008156BA">
          <w:rPr>
            <w:rFonts w:ascii="Ebrima" w:hAnsi="Ebrima"/>
            <w:highlight w:val="yellow"/>
          </w:rPr>
          <w:delText>•</w:delText>
        </w:r>
        <w:r w:rsidR="005B430B" w:rsidRPr="002F590A" w:rsidDel="008156BA">
          <w:rPr>
            <w:rFonts w:ascii="Ebrima" w:hAnsi="Ebrima"/>
          </w:rPr>
          <w:delText>]</w:delText>
        </w:r>
        <w:r w:rsidR="00F84CEB" w:rsidRPr="002F590A" w:rsidDel="008156BA">
          <w:rPr>
            <w:rFonts w:ascii="Ebrima" w:hAnsi="Ebrima"/>
            <w:color w:val="000000" w:themeColor="text1"/>
            <w:sz w:val="22"/>
            <w:szCs w:val="22"/>
          </w:rPr>
          <w:delText xml:space="preserve"> </w:delText>
        </w:r>
        <w:r w:rsidRPr="002F590A" w:rsidDel="008156BA">
          <w:rPr>
            <w:rFonts w:ascii="Ebrima" w:hAnsi="Ebrima" w:cs="Tahoma"/>
            <w:color w:val="000000" w:themeColor="text1"/>
            <w:sz w:val="22"/>
            <w:szCs w:val="22"/>
          </w:rPr>
          <w:delText xml:space="preserve">de </w:delText>
        </w:r>
        <w:r w:rsidR="005B430B" w:rsidRPr="002F590A" w:rsidDel="008156BA">
          <w:rPr>
            <w:rFonts w:ascii="Ebrima" w:hAnsi="Ebrima"/>
          </w:rPr>
          <w:delText>[</w:delText>
        </w:r>
        <w:r w:rsidR="005B430B" w:rsidRPr="002F590A" w:rsidDel="008156BA">
          <w:rPr>
            <w:rFonts w:ascii="Ebrima" w:hAnsi="Ebrima"/>
            <w:highlight w:val="yellow"/>
          </w:rPr>
          <w:delText>•</w:delText>
        </w:r>
        <w:r w:rsidR="005B430B" w:rsidRPr="002F590A" w:rsidDel="008156BA">
          <w:rPr>
            <w:rFonts w:ascii="Ebrima" w:hAnsi="Ebrima"/>
          </w:rPr>
          <w:delText xml:space="preserve">] </w:delText>
        </w:r>
        <w:r w:rsidRPr="002F590A" w:rsidDel="008156BA">
          <w:rPr>
            <w:rFonts w:ascii="Ebrima" w:hAnsi="Ebrima" w:cs="Tahoma"/>
            <w:color w:val="000000" w:themeColor="text1"/>
            <w:sz w:val="22"/>
            <w:szCs w:val="22"/>
          </w:rPr>
          <w:delText xml:space="preserve">de </w:delText>
        </w:r>
        <w:r w:rsidR="004522F5" w:rsidRPr="002F590A" w:rsidDel="008156BA">
          <w:rPr>
            <w:rFonts w:ascii="Ebrima" w:hAnsi="Ebrima"/>
            <w:color w:val="000000" w:themeColor="text1"/>
            <w:sz w:val="22"/>
            <w:szCs w:val="22"/>
          </w:rPr>
          <w:delText>2021</w:delText>
        </w:r>
        <w:r w:rsidR="004522F5" w:rsidRPr="002F590A" w:rsidDel="008156BA">
          <w:rPr>
            <w:rFonts w:ascii="Ebrima" w:hAnsi="Ebrima" w:cs="Tahoma"/>
            <w:color w:val="000000" w:themeColor="text1"/>
            <w:sz w:val="22"/>
            <w:szCs w:val="22"/>
          </w:rPr>
          <w:delText xml:space="preserve">, </w:delText>
        </w:r>
        <w:r w:rsidRPr="002F590A" w:rsidDel="008156BA">
          <w:rPr>
            <w:rFonts w:ascii="Ebrima" w:hAnsi="Ebrima" w:cs="Tahoma"/>
            <w:color w:val="000000" w:themeColor="text1"/>
            <w:sz w:val="22"/>
            <w:szCs w:val="22"/>
          </w:rPr>
          <w:delText>entre a Outorgante e a Outorgada, dentre outras partes (“</w:delText>
        </w:r>
        <w:r w:rsidRPr="002F590A" w:rsidDel="008156BA">
          <w:rPr>
            <w:rFonts w:ascii="Ebrima" w:hAnsi="Ebrima" w:cs="Tahoma"/>
            <w:color w:val="000000" w:themeColor="text1"/>
            <w:sz w:val="22"/>
            <w:szCs w:val="22"/>
            <w:u w:val="single"/>
          </w:rPr>
          <w:delText>Contrato de Cessão</w:delText>
        </w:r>
        <w:r w:rsidRPr="002F590A" w:rsidDel="008156BA">
          <w:rPr>
            <w:rFonts w:ascii="Ebrima" w:hAnsi="Ebrima" w:cs="Tahoma"/>
            <w:color w:val="000000" w:themeColor="text1"/>
            <w:sz w:val="22"/>
            <w:szCs w:val="22"/>
          </w:rPr>
          <w:delText xml:space="preserve">”), </w:delText>
        </w:r>
        <w:r w:rsidR="004522F5" w:rsidRPr="002F590A" w:rsidDel="008156BA">
          <w:rPr>
            <w:rFonts w:ascii="Ebrima" w:hAnsi="Ebrima" w:cs="Tahoma"/>
            <w:color w:val="000000" w:themeColor="text1"/>
            <w:sz w:val="22"/>
            <w:szCs w:val="22"/>
          </w:rPr>
          <w:delText xml:space="preserve">de forma </w:delText>
        </w:r>
        <w:r w:rsidRPr="002F590A" w:rsidDel="008156BA">
          <w:rPr>
            <w:rFonts w:ascii="Ebrima" w:hAnsi="Ebrima" w:cs="Tahoma"/>
            <w:color w:val="000000" w:themeColor="text1"/>
            <w:sz w:val="22"/>
            <w:szCs w:val="22"/>
          </w:rPr>
          <w:delText>irrevogável e irritável, conferindo-lhe poderes para praticar todos e quaisquer atos necessários ou desejáveis em relação ao Contrato de Cessão, com o fim de preservar e executar os direitos da Outorgada, nos termos do referido instrumento, incluindo poderes:</w:delText>
        </w:r>
      </w:del>
    </w:p>
    <w:p w14:paraId="19C9C87C" w14:textId="0B91AC77" w:rsidR="0054211D" w:rsidRPr="002F590A" w:rsidDel="008156BA" w:rsidRDefault="0054211D">
      <w:pPr>
        <w:shd w:val="clear" w:color="auto" w:fill="FFFFFF" w:themeFill="background1"/>
        <w:autoSpaceDE w:val="0"/>
        <w:autoSpaceDN w:val="0"/>
        <w:adjustRightInd w:val="0"/>
        <w:spacing w:line="240" w:lineRule="auto"/>
        <w:rPr>
          <w:del w:id="4567" w:author="Ricardo Xavier" w:date="2021-08-11T20:00:00Z"/>
          <w:rFonts w:ascii="Ebrima" w:hAnsi="Ebrima" w:cstheme="minorHAnsi"/>
          <w:bCs/>
          <w:color w:val="000000" w:themeColor="text1"/>
          <w:sz w:val="22"/>
          <w:szCs w:val="22"/>
        </w:rPr>
        <w:pPrChange w:id="4568" w:author="Ricardo Xavier" w:date="2021-08-11T17:02:00Z">
          <w:pPr>
            <w:shd w:val="clear" w:color="auto" w:fill="FFFFFF" w:themeFill="background1"/>
            <w:autoSpaceDE w:val="0"/>
            <w:autoSpaceDN w:val="0"/>
            <w:adjustRightInd w:val="0"/>
          </w:pPr>
        </w:pPrChange>
      </w:pPr>
    </w:p>
    <w:p w14:paraId="6D1D0F04" w14:textId="6958A426" w:rsidR="0054211D" w:rsidRPr="002F590A" w:rsidDel="008156BA" w:rsidRDefault="0054211D">
      <w:pPr>
        <w:pStyle w:val="PargrafodaLista"/>
        <w:numPr>
          <w:ilvl w:val="0"/>
          <w:numId w:val="47"/>
        </w:numPr>
        <w:shd w:val="clear" w:color="auto" w:fill="FFFFFF" w:themeFill="background1"/>
        <w:autoSpaceDE w:val="0"/>
        <w:autoSpaceDN w:val="0"/>
        <w:adjustRightInd w:val="0"/>
        <w:spacing w:line="240" w:lineRule="auto"/>
        <w:ind w:left="0" w:firstLine="0"/>
        <w:rPr>
          <w:del w:id="4569" w:author="Ricardo Xavier" w:date="2021-08-11T20:00:00Z"/>
          <w:rFonts w:ascii="Ebrima" w:hAnsi="Ebrima" w:cstheme="minorHAnsi"/>
          <w:bCs/>
          <w:color w:val="000000" w:themeColor="text1"/>
          <w:sz w:val="22"/>
          <w:szCs w:val="22"/>
          <w:lang w:val="pt-BR"/>
        </w:rPr>
        <w:pPrChange w:id="4570" w:author="Ricardo Xavier" w:date="2021-08-11T17:02:00Z">
          <w:pPr>
            <w:pStyle w:val="PargrafodaLista"/>
            <w:numPr>
              <w:numId w:val="47"/>
            </w:numPr>
            <w:shd w:val="clear" w:color="auto" w:fill="FFFFFF" w:themeFill="background1"/>
            <w:autoSpaceDE w:val="0"/>
            <w:autoSpaceDN w:val="0"/>
            <w:adjustRightInd w:val="0"/>
            <w:ind w:left="0" w:hanging="360"/>
          </w:pPr>
        </w:pPrChange>
      </w:pPr>
      <w:del w:id="4571" w:author="Ricardo Xavier" w:date="2021-08-11T20:00:00Z">
        <w:r w:rsidRPr="002F590A" w:rsidDel="008156BA">
          <w:rPr>
            <w:rFonts w:ascii="Ebrima" w:hAnsi="Ebrima"/>
            <w:color w:val="000000" w:themeColor="text1"/>
            <w:sz w:val="22"/>
            <w:szCs w:val="22"/>
          </w:rPr>
          <w:delText xml:space="preserve">para </w:delText>
        </w:r>
        <w:r w:rsidRPr="002F590A" w:rsidDel="008156BA">
          <w:rPr>
            <w:rFonts w:ascii="Ebrima" w:hAnsi="Ebrima" w:cs="Tahoma"/>
            <w:color w:val="000000" w:themeColor="text1"/>
            <w:sz w:val="22"/>
            <w:szCs w:val="22"/>
          </w:rPr>
          <w:delText>representar a Outorgante “em causa própria”, nos termos do artigo 685 da Lei nº 10.406, de 10 de janeiro de 2002, conforme alterada (“</w:delText>
        </w:r>
        <w:r w:rsidRPr="002F590A" w:rsidDel="008156BA">
          <w:rPr>
            <w:rFonts w:ascii="Ebrima" w:hAnsi="Ebrima" w:cs="Tahoma"/>
            <w:color w:val="000000" w:themeColor="text1"/>
            <w:sz w:val="22"/>
            <w:szCs w:val="22"/>
            <w:u w:val="single"/>
          </w:rPr>
          <w:delText>Código Civil</w:delText>
        </w:r>
        <w:r w:rsidRPr="002F590A" w:rsidDel="008156BA">
          <w:rPr>
            <w:rFonts w:ascii="Ebrima" w:hAnsi="Ebrima" w:cs="Tahoma"/>
            <w:color w:val="000000" w:themeColor="text1"/>
            <w:sz w:val="22"/>
            <w:szCs w:val="22"/>
          </w:rPr>
          <w:delText xml:space="preserve">”), </w:delText>
        </w:r>
        <w:r w:rsidRPr="002F590A" w:rsidDel="008156BA">
          <w:rPr>
            <w:rFonts w:ascii="Ebrima" w:hAnsi="Ebrima" w:cstheme="minorHAnsi"/>
            <w:bCs/>
            <w:color w:val="000000" w:themeColor="text1"/>
            <w:sz w:val="22"/>
            <w:szCs w:val="22"/>
          </w:rPr>
          <w:delText>objetivando a inclusão da descrição de novos Direitos Creditórios</w:delText>
        </w:r>
      </w:del>
      <w:ins w:id="4572" w:author="i'BS Advogados" w:date="2021-07-28T13:48:00Z">
        <w:del w:id="4573" w:author="Ricardo Xavier" w:date="2021-08-11T20:00:00Z">
          <w:r w:rsidR="002515C0" w:rsidRPr="002F590A" w:rsidDel="008156BA">
            <w:rPr>
              <w:rFonts w:ascii="Ebrima" w:hAnsi="Ebrima" w:cstheme="minorHAnsi"/>
              <w:bCs/>
              <w:color w:val="000000" w:themeColor="text1"/>
              <w:sz w:val="22"/>
              <w:szCs w:val="22"/>
            </w:rPr>
            <w:delText>Créditos Cedidos Fiduciariamente</w:delText>
          </w:r>
        </w:del>
      </w:ins>
      <w:del w:id="4574" w:author="Ricardo Xavier" w:date="2021-08-11T20:00:00Z">
        <w:r w:rsidRPr="002F590A" w:rsidDel="008156BA">
          <w:rPr>
            <w:rFonts w:ascii="Ebrima" w:hAnsi="Ebrima" w:cstheme="minorHAnsi"/>
            <w:bCs/>
            <w:color w:val="000000" w:themeColor="text1"/>
            <w:sz w:val="22"/>
            <w:szCs w:val="22"/>
          </w:rPr>
          <w:delText xml:space="preserve"> e/ou a modificação das características dos Contratos Imobiliários, por meio da celebração de Termo de Cessão Fiduciária, trimestralmente, com efeitos retroativos, conforme definido no Contrato de Cessão;</w:delText>
        </w:r>
      </w:del>
    </w:p>
    <w:p w14:paraId="0ED601B8" w14:textId="089E232B" w:rsidR="0054211D" w:rsidRPr="002F590A" w:rsidDel="008156BA" w:rsidRDefault="0054211D">
      <w:pPr>
        <w:shd w:val="clear" w:color="auto" w:fill="FFFFFF" w:themeFill="background1"/>
        <w:autoSpaceDE w:val="0"/>
        <w:autoSpaceDN w:val="0"/>
        <w:adjustRightInd w:val="0"/>
        <w:spacing w:line="240" w:lineRule="auto"/>
        <w:rPr>
          <w:del w:id="4575" w:author="Ricardo Xavier" w:date="2021-08-11T20:00:00Z"/>
          <w:rFonts w:ascii="Ebrima" w:hAnsi="Ebrima" w:cstheme="minorHAnsi"/>
          <w:bCs/>
          <w:color w:val="000000" w:themeColor="text1"/>
          <w:sz w:val="22"/>
          <w:szCs w:val="22"/>
        </w:rPr>
        <w:pPrChange w:id="4576" w:author="Ricardo Xavier" w:date="2021-08-11T17:02:00Z">
          <w:pPr>
            <w:shd w:val="clear" w:color="auto" w:fill="FFFFFF" w:themeFill="background1"/>
            <w:autoSpaceDE w:val="0"/>
            <w:autoSpaceDN w:val="0"/>
            <w:adjustRightInd w:val="0"/>
          </w:pPr>
        </w:pPrChange>
      </w:pPr>
    </w:p>
    <w:p w14:paraId="430CADA9" w14:textId="70F8F121" w:rsidR="0054211D" w:rsidRPr="002F590A" w:rsidDel="008156BA" w:rsidRDefault="0054211D">
      <w:pPr>
        <w:pStyle w:val="PargrafodaLista"/>
        <w:numPr>
          <w:ilvl w:val="0"/>
          <w:numId w:val="47"/>
        </w:numPr>
        <w:shd w:val="clear" w:color="auto" w:fill="FFFFFF" w:themeFill="background1"/>
        <w:autoSpaceDE w:val="0"/>
        <w:autoSpaceDN w:val="0"/>
        <w:adjustRightInd w:val="0"/>
        <w:spacing w:line="240" w:lineRule="auto"/>
        <w:ind w:left="0" w:firstLine="0"/>
        <w:rPr>
          <w:del w:id="4577" w:author="Ricardo Xavier" w:date="2021-08-11T20:00:00Z"/>
          <w:rFonts w:ascii="Ebrima" w:hAnsi="Ebrima" w:cstheme="minorHAnsi"/>
          <w:bCs/>
          <w:color w:val="000000" w:themeColor="text1"/>
          <w:sz w:val="22"/>
          <w:szCs w:val="22"/>
          <w:lang w:val="pt-BR"/>
        </w:rPr>
        <w:pPrChange w:id="4578" w:author="Ricardo Xavier" w:date="2021-08-11T17:02:00Z">
          <w:pPr>
            <w:pStyle w:val="PargrafodaLista"/>
            <w:numPr>
              <w:numId w:val="47"/>
            </w:numPr>
            <w:shd w:val="clear" w:color="auto" w:fill="FFFFFF" w:themeFill="background1"/>
            <w:autoSpaceDE w:val="0"/>
            <w:autoSpaceDN w:val="0"/>
            <w:adjustRightInd w:val="0"/>
            <w:ind w:left="0" w:hanging="360"/>
          </w:pPr>
        </w:pPrChange>
      </w:pPr>
      <w:del w:id="4579" w:author="Ricardo Xavier" w:date="2021-08-11T20:00:00Z">
        <w:r w:rsidRPr="002F590A" w:rsidDel="008156BA">
          <w:rPr>
            <w:rFonts w:ascii="Ebrima" w:hAnsi="Ebrima" w:cstheme="minorHAnsi"/>
            <w:bCs/>
            <w:color w:val="000000" w:themeColor="text1"/>
            <w:sz w:val="22"/>
            <w:szCs w:val="22"/>
          </w:rPr>
          <w:delText xml:space="preserve">para </w:delText>
        </w:r>
        <w:r w:rsidRPr="002F590A" w:rsidDel="008156BA">
          <w:rPr>
            <w:rFonts w:ascii="Ebrima" w:hAnsi="Ebrima"/>
            <w:color w:val="000000" w:themeColor="text1"/>
            <w:sz w:val="22"/>
            <w:szCs w:val="22"/>
          </w:rPr>
          <w:delText xml:space="preserve">praticar todos os atos e celebrar todos os documentos, incluindo a </w:delText>
        </w:r>
        <w:r w:rsidRPr="002F590A" w:rsidDel="008156BA">
          <w:rPr>
            <w:rFonts w:ascii="Ebrima" w:hAnsi="Ebrima" w:cstheme="minorHAnsi"/>
            <w:bCs/>
            <w:color w:val="000000" w:themeColor="text1"/>
            <w:sz w:val="22"/>
            <w:szCs w:val="22"/>
          </w:rPr>
          <w:delText>assinatura e averbação dos Termos de Cessão Fiduciária</w:delText>
        </w:r>
        <w:r w:rsidRPr="002F590A" w:rsidDel="008156BA">
          <w:rPr>
            <w:rFonts w:ascii="Ebrima" w:hAnsi="Ebrima"/>
            <w:color w:val="000000" w:themeColor="text1"/>
            <w:sz w:val="22"/>
            <w:szCs w:val="22"/>
          </w:rPr>
          <w:delText xml:space="preserve"> </w:delText>
        </w:r>
        <w:r w:rsidRPr="002F590A" w:rsidDel="008156BA">
          <w:rPr>
            <w:rFonts w:ascii="Ebrima" w:hAnsi="Ebrima" w:cstheme="minorHAnsi"/>
            <w:bCs/>
            <w:color w:val="000000" w:themeColor="text1"/>
            <w:sz w:val="22"/>
            <w:szCs w:val="22"/>
          </w:rPr>
          <w:delText xml:space="preserve">e/ou de outros documentos exigidos nos termos da </w:delText>
        </w:r>
        <w:r w:rsidRPr="002F590A" w:rsidDel="008156BA">
          <w:rPr>
            <w:rFonts w:ascii="Ebrima" w:hAnsi="Ebrima"/>
            <w:color w:val="000000" w:themeColor="text1"/>
            <w:sz w:val="22"/>
            <w:szCs w:val="22"/>
          </w:rPr>
          <w:delText>legislação</w:delText>
        </w:r>
        <w:r w:rsidRPr="002F590A" w:rsidDel="008156BA">
          <w:rPr>
            <w:rFonts w:ascii="Ebrima" w:hAnsi="Ebrima" w:cstheme="minorHAnsi"/>
            <w:bCs/>
            <w:color w:val="000000" w:themeColor="text1"/>
            <w:sz w:val="22"/>
            <w:szCs w:val="22"/>
          </w:rPr>
          <w:delText xml:space="preserve"> vigente para o aperfeiçoamento ou manutenção da Cessão Fiduciária</w:delText>
        </w:r>
        <w:r w:rsidRPr="002F590A" w:rsidDel="008156BA">
          <w:rPr>
            <w:rFonts w:ascii="Ebrima" w:hAnsi="Ebrima"/>
            <w:color w:val="000000" w:themeColor="text1"/>
            <w:sz w:val="22"/>
            <w:szCs w:val="22"/>
          </w:rPr>
          <w:delText xml:space="preserve"> em garantia sobre os Direitos Creditórios</w:delText>
        </w:r>
      </w:del>
      <w:ins w:id="4580" w:author="i'BS Advogados" w:date="2021-07-28T13:48:00Z">
        <w:del w:id="4581" w:author="Ricardo Xavier" w:date="2021-08-11T20:00:00Z">
          <w:r w:rsidR="002515C0" w:rsidRPr="002F590A" w:rsidDel="008156BA">
            <w:rPr>
              <w:rFonts w:ascii="Ebrima" w:hAnsi="Ebrima"/>
              <w:color w:val="000000" w:themeColor="text1"/>
              <w:sz w:val="22"/>
              <w:szCs w:val="22"/>
            </w:rPr>
            <w:delText>Créditos Cedidos Fiduciariamente</w:delText>
          </w:r>
        </w:del>
      </w:ins>
      <w:del w:id="4582" w:author="Ricardo Xavier" w:date="2021-08-11T20:00:00Z">
        <w:r w:rsidRPr="002F590A" w:rsidDel="008156BA">
          <w:rPr>
            <w:rFonts w:ascii="Ebrima" w:hAnsi="Ebrima"/>
            <w:color w:val="000000" w:themeColor="text1"/>
            <w:sz w:val="22"/>
            <w:szCs w:val="22"/>
          </w:rPr>
          <w:delText>, conforme previsto no Contrato de Cessão; e</w:delText>
        </w:r>
      </w:del>
    </w:p>
    <w:p w14:paraId="586F009D" w14:textId="19477CDF" w:rsidR="0054211D" w:rsidRPr="002F590A" w:rsidDel="008156BA" w:rsidRDefault="0054211D">
      <w:pPr>
        <w:shd w:val="clear" w:color="auto" w:fill="FFFFFF" w:themeFill="background1"/>
        <w:autoSpaceDE w:val="0"/>
        <w:autoSpaceDN w:val="0"/>
        <w:adjustRightInd w:val="0"/>
        <w:spacing w:line="240" w:lineRule="auto"/>
        <w:rPr>
          <w:del w:id="4583" w:author="Ricardo Xavier" w:date="2021-08-11T20:00:00Z"/>
          <w:rFonts w:ascii="Ebrima" w:hAnsi="Ebrima" w:cstheme="minorHAnsi"/>
          <w:bCs/>
          <w:color w:val="000000" w:themeColor="text1"/>
          <w:sz w:val="22"/>
          <w:szCs w:val="22"/>
        </w:rPr>
        <w:pPrChange w:id="4584" w:author="Ricardo Xavier" w:date="2021-08-11T17:02:00Z">
          <w:pPr>
            <w:shd w:val="clear" w:color="auto" w:fill="FFFFFF" w:themeFill="background1"/>
            <w:autoSpaceDE w:val="0"/>
            <w:autoSpaceDN w:val="0"/>
            <w:adjustRightInd w:val="0"/>
          </w:pPr>
        </w:pPrChange>
      </w:pPr>
    </w:p>
    <w:p w14:paraId="3577672B" w14:textId="6B164945" w:rsidR="0054211D" w:rsidRPr="002F590A" w:rsidDel="008156BA" w:rsidRDefault="0054211D">
      <w:pPr>
        <w:pStyle w:val="PargrafodaLista"/>
        <w:numPr>
          <w:ilvl w:val="0"/>
          <w:numId w:val="47"/>
        </w:numPr>
        <w:shd w:val="clear" w:color="auto" w:fill="FFFFFF" w:themeFill="background1"/>
        <w:autoSpaceDE w:val="0"/>
        <w:autoSpaceDN w:val="0"/>
        <w:adjustRightInd w:val="0"/>
        <w:spacing w:line="240" w:lineRule="auto"/>
        <w:ind w:left="0" w:firstLine="0"/>
        <w:rPr>
          <w:del w:id="4585" w:author="Ricardo Xavier" w:date="2021-08-11T20:00:00Z"/>
          <w:rFonts w:ascii="Ebrima" w:hAnsi="Ebrima" w:cstheme="minorHAnsi"/>
          <w:bCs/>
          <w:color w:val="000000" w:themeColor="text1"/>
          <w:sz w:val="22"/>
          <w:szCs w:val="22"/>
          <w:lang w:val="pt-BR"/>
        </w:rPr>
        <w:pPrChange w:id="4586" w:author="Ricardo Xavier" w:date="2021-08-11T17:02:00Z">
          <w:pPr>
            <w:pStyle w:val="PargrafodaLista"/>
            <w:numPr>
              <w:numId w:val="47"/>
            </w:numPr>
            <w:shd w:val="clear" w:color="auto" w:fill="FFFFFF" w:themeFill="background1"/>
            <w:autoSpaceDE w:val="0"/>
            <w:autoSpaceDN w:val="0"/>
            <w:adjustRightInd w:val="0"/>
            <w:ind w:left="0" w:hanging="360"/>
          </w:pPr>
        </w:pPrChange>
      </w:pPr>
      <w:del w:id="4587" w:author="Ricardo Xavier" w:date="2021-08-11T20:00:00Z">
        <w:r w:rsidRPr="002F590A" w:rsidDel="008156BA">
          <w:rPr>
            <w:rFonts w:ascii="Ebrima" w:hAnsi="Ebrima"/>
            <w:color w:val="000000" w:themeColor="text1"/>
            <w:sz w:val="22"/>
            <w:szCs w:val="22"/>
          </w:rPr>
          <w:delText>com o fim de assegurar o cumprimento dos poderes conferidos no Contrato de Cessão, representar a Outorgante perante quaisquer cartórios de Registros de Títulos e Documentos nos quais o Contrato de Cessão, qualquer aditamento ou Termo de Cessão Fiduciária deva ser registrado;</w:delText>
        </w:r>
      </w:del>
    </w:p>
    <w:p w14:paraId="40BDB82F" w14:textId="5105C856" w:rsidR="0054211D" w:rsidRPr="002F590A" w:rsidDel="008156BA" w:rsidRDefault="0054211D">
      <w:pPr>
        <w:shd w:val="clear" w:color="auto" w:fill="FFFFFF" w:themeFill="background1"/>
        <w:autoSpaceDE w:val="0"/>
        <w:autoSpaceDN w:val="0"/>
        <w:adjustRightInd w:val="0"/>
        <w:spacing w:line="240" w:lineRule="auto"/>
        <w:rPr>
          <w:del w:id="4588" w:author="Ricardo Xavier" w:date="2021-08-11T20:00:00Z"/>
          <w:rFonts w:ascii="Ebrima" w:hAnsi="Ebrima" w:cstheme="minorHAnsi"/>
          <w:bCs/>
          <w:color w:val="000000" w:themeColor="text1"/>
          <w:sz w:val="22"/>
          <w:szCs w:val="22"/>
        </w:rPr>
        <w:pPrChange w:id="4589" w:author="Ricardo Xavier" w:date="2021-08-11T17:02:00Z">
          <w:pPr>
            <w:shd w:val="clear" w:color="auto" w:fill="FFFFFF" w:themeFill="background1"/>
            <w:autoSpaceDE w:val="0"/>
            <w:autoSpaceDN w:val="0"/>
            <w:adjustRightInd w:val="0"/>
          </w:pPr>
        </w:pPrChange>
      </w:pPr>
    </w:p>
    <w:p w14:paraId="494FBB90" w14:textId="493A84E7" w:rsidR="0054211D" w:rsidRPr="002F590A" w:rsidDel="008156BA" w:rsidRDefault="0054211D">
      <w:pPr>
        <w:shd w:val="clear" w:color="auto" w:fill="FFFFFF" w:themeFill="background1"/>
        <w:autoSpaceDE w:val="0"/>
        <w:autoSpaceDN w:val="0"/>
        <w:adjustRightInd w:val="0"/>
        <w:spacing w:line="240" w:lineRule="auto"/>
        <w:rPr>
          <w:del w:id="4590" w:author="Ricardo Xavier" w:date="2021-08-11T20:00:00Z"/>
          <w:rFonts w:ascii="Ebrima" w:hAnsi="Ebrima" w:cs="Tahoma"/>
          <w:color w:val="000000" w:themeColor="text1"/>
          <w:sz w:val="22"/>
          <w:szCs w:val="22"/>
        </w:rPr>
        <w:pPrChange w:id="4591" w:author="Ricardo Xavier" w:date="2021-08-11T17:02:00Z">
          <w:pPr>
            <w:shd w:val="clear" w:color="auto" w:fill="FFFFFF" w:themeFill="background1"/>
            <w:autoSpaceDE w:val="0"/>
            <w:autoSpaceDN w:val="0"/>
            <w:adjustRightInd w:val="0"/>
          </w:pPr>
        </w:pPrChange>
      </w:pPr>
      <w:del w:id="4592" w:author="Ricardo Xavier" w:date="2021-08-11T20:00:00Z">
        <w:r w:rsidRPr="002F590A" w:rsidDel="008156BA">
          <w:rPr>
            <w:rFonts w:ascii="Ebrima" w:hAnsi="Ebrima" w:cs="Tahoma"/>
            <w:color w:val="000000" w:themeColor="text1"/>
            <w:sz w:val="22"/>
            <w:szCs w:val="22"/>
          </w:rPr>
          <w:delText>Termos iniciados em letra maiúscula usados, mas não definidos no presente instrumento terão os significados a eles atribuídos ou incorporados por referência no Contrato de Cessão.</w:delText>
        </w:r>
      </w:del>
    </w:p>
    <w:p w14:paraId="12DB7103" w14:textId="65096E14" w:rsidR="0054211D" w:rsidRPr="002F590A" w:rsidDel="008156BA" w:rsidRDefault="0054211D">
      <w:pPr>
        <w:shd w:val="clear" w:color="auto" w:fill="FFFFFF" w:themeFill="background1"/>
        <w:autoSpaceDE w:val="0"/>
        <w:autoSpaceDN w:val="0"/>
        <w:adjustRightInd w:val="0"/>
        <w:spacing w:line="240" w:lineRule="auto"/>
        <w:rPr>
          <w:del w:id="4593" w:author="Ricardo Xavier" w:date="2021-08-11T20:00:00Z"/>
          <w:rFonts w:ascii="Ebrima" w:hAnsi="Ebrima" w:cstheme="minorHAnsi"/>
          <w:bCs/>
          <w:color w:val="000000" w:themeColor="text1"/>
          <w:sz w:val="22"/>
          <w:szCs w:val="22"/>
        </w:rPr>
        <w:pPrChange w:id="4594" w:author="Ricardo Xavier" w:date="2021-08-11T17:02:00Z">
          <w:pPr>
            <w:shd w:val="clear" w:color="auto" w:fill="FFFFFF" w:themeFill="background1"/>
            <w:autoSpaceDE w:val="0"/>
            <w:autoSpaceDN w:val="0"/>
            <w:adjustRightInd w:val="0"/>
          </w:pPr>
        </w:pPrChange>
      </w:pPr>
    </w:p>
    <w:p w14:paraId="078B3092" w14:textId="290D34CE" w:rsidR="0054211D" w:rsidRPr="002F590A" w:rsidDel="008156BA" w:rsidRDefault="0054211D">
      <w:pPr>
        <w:shd w:val="clear" w:color="auto" w:fill="FFFFFF" w:themeFill="background1"/>
        <w:autoSpaceDE w:val="0"/>
        <w:autoSpaceDN w:val="0"/>
        <w:adjustRightInd w:val="0"/>
        <w:spacing w:line="240" w:lineRule="auto"/>
        <w:rPr>
          <w:del w:id="4595" w:author="Ricardo Xavier" w:date="2021-08-11T20:00:00Z"/>
          <w:rFonts w:ascii="Ebrima" w:hAnsi="Ebrima" w:cs="Tahoma"/>
          <w:color w:val="000000" w:themeColor="text1"/>
          <w:sz w:val="22"/>
          <w:szCs w:val="22"/>
        </w:rPr>
        <w:pPrChange w:id="4596" w:author="Ricardo Xavier" w:date="2021-08-11T17:02:00Z">
          <w:pPr>
            <w:shd w:val="clear" w:color="auto" w:fill="FFFFFF" w:themeFill="background1"/>
            <w:autoSpaceDE w:val="0"/>
            <w:autoSpaceDN w:val="0"/>
            <w:adjustRightInd w:val="0"/>
          </w:pPr>
        </w:pPrChange>
      </w:pPr>
      <w:del w:id="4597" w:author="Ricardo Xavier" w:date="2021-08-11T20:00:00Z">
        <w:r w:rsidRPr="002F590A" w:rsidDel="008156BA">
          <w:rPr>
            <w:rFonts w:ascii="Ebrima" w:hAnsi="Ebrima" w:cs="Tahoma"/>
            <w:color w:val="000000" w:themeColor="text1"/>
            <w:sz w:val="22"/>
            <w:szCs w:val="22"/>
          </w:rPr>
          <w:delText>Os poderes ora conferidos se somam aos poderes outorgados pela Outorgante à Outorgada, nos termos do Contrato de Cessão ou qualquer outro documento, e não cancelam ou revogam nenhum desses poderes.</w:delText>
        </w:r>
      </w:del>
    </w:p>
    <w:p w14:paraId="01D31886" w14:textId="7AAF9CAC" w:rsidR="0054211D" w:rsidRPr="002F590A" w:rsidDel="008156BA" w:rsidRDefault="0054211D">
      <w:pPr>
        <w:shd w:val="clear" w:color="auto" w:fill="FFFFFF" w:themeFill="background1"/>
        <w:autoSpaceDE w:val="0"/>
        <w:autoSpaceDN w:val="0"/>
        <w:adjustRightInd w:val="0"/>
        <w:spacing w:line="240" w:lineRule="auto"/>
        <w:rPr>
          <w:del w:id="4598" w:author="Ricardo Xavier" w:date="2021-08-11T20:00:00Z"/>
          <w:rFonts w:ascii="Ebrima" w:hAnsi="Ebrima" w:cstheme="minorHAnsi"/>
          <w:bCs/>
          <w:color w:val="000000" w:themeColor="text1"/>
          <w:sz w:val="22"/>
          <w:szCs w:val="22"/>
        </w:rPr>
        <w:pPrChange w:id="4599" w:author="Ricardo Xavier" w:date="2021-08-11T17:02:00Z">
          <w:pPr>
            <w:shd w:val="clear" w:color="auto" w:fill="FFFFFF" w:themeFill="background1"/>
            <w:autoSpaceDE w:val="0"/>
            <w:autoSpaceDN w:val="0"/>
            <w:adjustRightInd w:val="0"/>
          </w:pPr>
        </w:pPrChange>
      </w:pPr>
    </w:p>
    <w:p w14:paraId="1A608B19" w14:textId="42D49064" w:rsidR="0054211D" w:rsidRPr="002F590A" w:rsidDel="008156BA" w:rsidRDefault="0054211D">
      <w:pPr>
        <w:shd w:val="clear" w:color="auto" w:fill="FFFFFF" w:themeFill="background1"/>
        <w:autoSpaceDE w:val="0"/>
        <w:autoSpaceDN w:val="0"/>
        <w:adjustRightInd w:val="0"/>
        <w:spacing w:line="240" w:lineRule="auto"/>
        <w:rPr>
          <w:del w:id="4600" w:author="Ricardo Xavier" w:date="2021-08-11T20:00:00Z"/>
          <w:rFonts w:ascii="Ebrima" w:hAnsi="Ebrima" w:cs="Tahoma"/>
          <w:color w:val="000000" w:themeColor="text1"/>
          <w:sz w:val="22"/>
          <w:szCs w:val="22"/>
        </w:rPr>
        <w:pPrChange w:id="4601" w:author="Ricardo Xavier" w:date="2021-08-11T17:02:00Z">
          <w:pPr>
            <w:shd w:val="clear" w:color="auto" w:fill="FFFFFF" w:themeFill="background1"/>
            <w:autoSpaceDE w:val="0"/>
            <w:autoSpaceDN w:val="0"/>
            <w:adjustRightInd w:val="0"/>
          </w:pPr>
        </w:pPrChange>
      </w:pPr>
      <w:del w:id="4602" w:author="Ricardo Xavier" w:date="2021-08-11T20:00:00Z">
        <w:r w:rsidRPr="002F590A" w:rsidDel="008156BA">
          <w:rPr>
            <w:rFonts w:ascii="Ebrima" w:hAnsi="Ebrima" w:cs="Tahoma"/>
            <w:color w:val="000000" w:themeColor="text1"/>
            <w:sz w:val="22"/>
            <w:szCs w:val="22"/>
          </w:rPr>
          <w:delText>A Outorgada poderá, a seu exclusivo critério, substabelecer, no todo ou em parte, quaisquer dos poderes que lhe são conferidos por meio dest</w:delText>
        </w:r>
        <w:r w:rsidR="007B0DB5" w:rsidRPr="002F590A" w:rsidDel="008156BA">
          <w:rPr>
            <w:rFonts w:ascii="Ebrima" w:hAnsi="Ebrima" w:cs="Tahoma"/>
            <w:color w:val="000000" w:themeColor="text1"/>
            <w:sz w:val="22"/>
            <w:szCs w:val="22"/>
          </w:rPr>
          <w:delText xml:space="preserve">a </w:delText>
        </w:r>
        <w:r w:rsidRPr="002F590A" w:rsidDel="008156BA">
          <w:rPr>
            <w:rFonts w:ascii="Ebrima" w:hAnsi="Ebrima" w:cs="Tahoma"/>
            <w:color w:val="000000" w:themeColor="text1"/>
            <w:sz w:val="22"/>
            <w:szCs w:val="22"/>
          </w:rPr>
          <w:delText xml:space="preserve">e </w:delText>
        </w:r>
        <w:r w:rsidR="007B0DB5" w:rsidRPr="002F590A" w:rsidDel="008156BA">
          <w:rPr>
            <w:rFonts w:ascii="Ebrima" w:hAnsi="Ebrima" w:cs="Tahoma"/>
            <w:color w:val="000000" w:themeColor="text1"/>
            <w:sz w:val="22"/>
            <w:szCs w:val="22"/>
          </w:rPr>
          <w:delText>Procuração</w:delText>
        </w:r>
        <w:r w:rsidRPr="002F590A" w:rsidDel="008156BA">
          <w:rPr>
            <w:rFonts w:ascii="Ebrima" w:hAnsi="Ebrima" w:cs="Tahoma"/>
            <w:color w:val="000000" w:themeColor="text1"/>
            <w:sz w:val="22"/>
            <w:szCs w:val="22"/>
          </w:rPr>
          <w:delText>, nas condições nas quais julgue apropriadas, inclusive para quaisquer terceiros cessionários dos Direitos Creditórios</w:delText>
        </w:r>
      </w:del>
      <w:ins w:id="4603" w:author="i'BS Advogados" w:date="2021-07-28T13:48:00Z">
        <w:del w:id="4604" w:author="Ricardo Xavier" w:date="2021-08-11T20:00:00Z">
          <w:r w:rsidR="002515C0" w:rsidRPr="002F590A" w:rsidDel="008156BA">
            <w:rPr>
              <w:rFonts w:ascii="Ebrima" w:hAnsi="Ebrima" w:cs="Tahoma"/>
              <w:color w:val="000000" w:themeColor="text1"/>
              <w:sz w:val="22"/>
              <w:szCs w:val="22"/>
            </w:rPr>
            <w:delText>Créditos Cedidos Fiduciariamente</w:delText>
          </w:r>
        </w:del>
      </w:ins>
      <w:del w:id="4605" w:author="Ricardo Xavier" w:date="2021-08-11T20:00:00Z">
        <w:r w:rsidRPr="002F590A" w:rsidDel="008156BA">
          <w:rPr>
            <w:rFonts w:ascii="Ebrima" w:hAnsi="Ebrima" w:cs="Tahoma"/>
            <w:color w:val="000000" w:themeColor="text1"/>
            <w:sz w:val="22"/>
            <w:szCs w:val="22"/>
          </w:rPr>
          <w:delText>.</w:delText>
        </w:r>
      </w:del>
    </w:p>
    <w:p w14:paraId="04C4FD54" w14:textId="6FB4184E" w:rsidR="0054211D" w:rsidRPr="002F590A" w:rsidDel="008156BA" w:rsidRDefault="0054211D">
      <w:pPr>
        <w:shd w:val="clear" w:color="auto" w:fill="FFFFFF" w:themeFill="background1"/>
        <w:autoSpaceDE w:val="0"/>
        <w:autoSpaceDN w:val="0"/>
        <w:adjustRightInd w:val="0"/>
        <w:spacing w:line="240" w:lineRule="auto"/>
        <w:rPr>
          <w:del w:id="4606" w:author="Ricardo Xavier" w:date="2021-08-11T20:00:00Z"/>
          <w:rFonts w:ascii="Ebrima" w:hAnsi="Ebrima" w:cstheme="minorHAnsi"/>
          <w:bCs/>
          <w:color w:val="000000" w:themeColor="text1"/>
          <w:sz w:val="22"/>
          <w:szCs w:val="22"/>
        </w:rPr>
        <w:pPrChange w:id="4607" w:author="Ricardo Xavier" w:date="2021-08-11T17:02:00Z">
          <w:pPr>
            <w:shd w:val="clear" w:color="auto" w:fill="FFFFFF" w:themeFill="background1"/>
            <w:autoSpaceDE w:val="0"/>
            <w:autoSpaceDN w:val="0"/>
            <w:adjustRightInd w:val="0"/>
          </w:pPr>
        </w:pPrChange>
      </w:pPr>
    </w:p>
    <w:p w14:paraId="14372F53" w14:textId="59D17CDF" w:rsidR="0054211D" w:rsidRPr="002F590A" w:rsidDel="008156BA" w:rsidRDefault="0054211D">
      <w:pPr>
        <w:shd w:val="clear" w:color="auto" w:fill="FFFFFF" w:themeFill="background1"/>
        <w:autoSpaceDE w:val="0"/>
        <w:autoSpaceDN w:val="0"/>
        <w:adjustRightInd w:val="0"/>
        <w:spacing w:line="240" w:lineRule="auto"/>
        <w:rPr>
          <w:del w:id="4608" w:author="Ricardo Xavier" w:date="2021-08-11T20:00:00Z"/>
          <w:rFonts w:ascii="Ebrima" w:hAnsi="Ebrima" w:cs="Tahoma"/>
          <w:color w:val="000000" w:themeColor="text1"/>
          <w:sz w:val="22"/>
          <w:szCs w:val="22"/>
        </w:rPr>
        <w:pPrChange w:id="4609" w:author="Ricardo Xavier" w:date="2021-08-11T17:02:00Z">
          <w:pPr>
            <w:shd w:val="clear" w:color="auto" w:fill="FFFFFF" w:themeFill="background1"/>
            <w:autoSpaceDE w:val="0"/>
            <w:autoSpaceDN w:val="0"/>
            <w:adjustRightInd w:val="0"/>
          </w:pPr>
        </w:pPrChange>
      </w:pPr>
      <w:del w:id="4610" w:author="Ricardo Xavier" w:date="2021-08-11T20:00:00Z">
        <w:r w:rsidRPr="002F590A" w:rsidDel="008156BA">
          <w:rPr>
            <w:rFonts w:ascii="Ebrima" w:hAnsi="Ebrima" w:cs="Tahoma"/>
            <w:color w:val="000000" w:themeColor="text1"/>
            <w:sz w:val="22"/>
            <w:szCs w:val="22"/>
          </w:rPr>
          <w:delText>A Outorgada responderá pelos excessos de poderes comprovadamente praticados por si e/ou por seus prepostos, conforme determinado por sentença judicial transitada em julgado ou decisão arbitral definitiva, proferida por autoridade competente.</w:delText>
        </w:r>
      </w:del>
    </w:p>
    <w:p w14:paraId="241F3249" w14:textId="54B06B4D" w:rsidR="0054211D" w:rsidRPr="002F590A" w:rsidDel="008156BA" w:rsidRDefault="0054211D">
      <w:pPr>
        <w:shd w:val="clear" w:color="auto" w:fill="FFFFFF" w:themeFill="background1"/>
        <w:autoSpaceDE w:val="0"/>
        <w:autoSpaceDN w:val="0"/>
        <w:adjustRightInd w:val="0"/>
        <w:spacing w:line="240" w:lineRule="auto"/>
        <w:rPr>
          <w:del w:id="4611" w:author="Ricardo Xavier" w:date="2021-08-11T20:00:00Z"/>
          <w:rFonts w:ascii="Ebrima" w:hAnsi="Ebrima" w:cstheme="minorHAnsi"/>
          <w:bCs/>
          <w:color w:val="000000" w:themeColor="text1"/>
          <w:sz w:val="22"/>
          <w:szCs w:val="22"/>
        </w:rPr>
        <w:pPrChange w:id="4612" w:author="Ricardo Xavier" w:date="2021-08-11T17:02:00Z">
          <w:pPr>
            <w:shd w:val="clear" w:color="auto" w:fill="FFFFFF" w:themeFill="background1"/>
            <w:autoSpaceDE w:val="0"/>
            <w:autoSpaceDN w:val="0"/>
            <w:adjustRightInd w:val="0"/>
          </w:pPr>
        </w:pPrChange>
      </w:pPr>
    </w:p>
    <w:p w14:paraId="5BD8D7A9" w14:textId="24B1B770" w:rsidR="0054211D" w:rsidRPr="002F590A" w:rsidDel="008156BA" w:rsidRDefault="0054211D">
      <w:pPr>
        <w:shd w:val="clear" w:color="auto" w:fill="FFFFFF" w:themeFill="background1"/>
        <w:autoSpaceDE w:val="0"/>
        <w:autoSpaceDN w:val="0"/>
        <w:adjustRightInd w:val="0"/>
        <w:spacing w:line="240" w:lineRule="auto"/>
        <w:rPr>
          <w:del w:id="4613" w:author="Ricardo Xavier" w:date="2021-08-11T20:00:00Z"/>
          <w:rFonts w:ascii="Ebrima" w:hAnsi="Ebrima" w:cs="Tahoma"/>
          <w:color w:val="000000" w:themeColor="text1"/>
          <w:sz w:val="22"/>
          <w:szCs w:val="22"/>
        </w:rPr>
        <w:pPrChange w:id="4614" w:author="Ricardo Xavier" w:date="2021-08-11T17:02:00Z">
          <w:pPr>
            <w:shd w:val="clear" w:color="auto" w:fill="FFFFFF" w:themeFill="background1"/>
            <w:autoSpaceDE w:val="0"/>
            <w:autoSpaceDN w:val="0"/>
            <w:adjustRightInd w:val="0"/>
          </w:pPr>
        </w:pPrChange>
      </w:pPr>
      <w:del w:id="4615" w:author="Ricardo Xavier" w:date="2021-08-11T20:00:00Z">
        <w:r w:rsidRPr="002F590A" w:rsidDel="008156BA">
          <w:rPr>
            <w:rFonts w:ascii="Ebrima" w:hAnsi="Ebrima" w:cs="Tahoma"/>
            <w:color w:val="000000" w:themeColor="text1"/>
            <w:sz w:val="22"/>
            <w:szCs w:val="22"/>
          </w:rPr>
          <w:delText xml:space="preserve">Esta procuração é outorgada em relação ao Contrato de Cessão e como meio de cumprir as obrigações ali estabelecidas, de acordo com o artigo 684 e 685 do Código Civil, e será irrevogável, válida e eficaz, até o integral cumprimento de todas as Obrigações Garantidas. </w:delText>
        </w:r>
      </w:del>
    </w:p>
    <w:p w14:paraId="28D650A1" w14:textId="50D6FFEE" w:rsidR="0054211D" w:rsidRPr="002F590A" w:rsidDel="008156BA" w:rsidRDefault="0054211D">
      <w:pPr>
        <w:shd w:val="clear" w:color="auto" w:fill="FFFFFF" w:themeFill="background1"/>
        <w:autoSpaceDE w:val="0"/>
        <w:autoSpaceDN w:val="0"/>
        <w:adjustRightInd w:val="0"/>
        <w:spacing w:line="240" w:lineRule="auto"/>
        <w:rPr>
          <w:del w:id="4616" w:author="Ricardo Xavier" w:date="2021-08-11T20:00:00Z"/>
          <w:rFonts w:ascii="Ebrima" w:hAnsi="Ebrima" w:cstheme="minorHAnsi"/>
          <w:bCs/>
          <w:color w:val="000000" w:themeColor="text1"/>
          <w:sz w:val="22"/>
          <w:szCs w:val="22"/>
        </w:rPr>
        <w:pPrChange w:id="4617" w:author="Ricardo Xavier" w:date="2021-08-11T17:02:00Z">
          <w:pPr>
            <w:shd w:val="clear" w:color="auto" w:fill="FFFFFF" w:themeFill="background1"/>
            <w:autoSpaceDE w:val="0"/>
            <w:autoSpaceDN w:val="0"/>
            <w:adjustRightInd w:val="0"/>
          </w:pPr>
        </w:pPrChange>
      </w:pPr>
    </w:p>
    <w:p w14:paraId="40DFE8FC" w14:textId="239B040F" w:rsidR="0054211D" w:rsidRPr="002F590A" w:rsidDel="008156BA" w:rsidRDefault="0054211D">
      <w:pPr>
        <w:shd w:val="clear" w:color="auto" w:fill="FFFFFF" w:themeFill="background1"/>
        <w:autoSpaceDE w:val="0"/>
        <w:autoSpaceDN w:val="0"/>
        <w:adjustRightInd w:val="0"/>
        <w:spacing w:line="240" w:lineRule="auto"/>
        <w:rPr>
          <w:del w:id="4618" w:author="Ricardo Xavier" w:date="2021-08-11T20:00:00Z"/>
          <w:rFonts w:ascii="Ebrima" w:hAnsi="Ebrima" w:cstheme="minorHAnsi"/>
          <w:bCs/>
          <w:color w:val="000000" w:themeColor="text1"/>
          <w:sz w:val="22"/>
          <w:szCs w:val="22"/>
        </w:rPr>
        <w:pPrChange w:id="4619" w:author="Ricardo Xavier" w:date="2021-08-11T17:02:00Z">
          <w:pPr>
            <w:shd w:val="clear" w:color="auto" w:fill="FFFFFF" w:themeFill="background1"/>
            <w:autoSpaceDE w:val="0"/>
            <w:autoSpaceDN w:val="0"/>
            <w:adjustRightInd w:val="0"/>
          </w:pPr>
        </w:pPrChange>
      </w:pPr>
      <w:del w:id="4620" w:author="Ricardo Xavier" w:date="2021-08-11T20:00:00Z">
        <w:r w:rsidRPr="002F590A" w:rsidDel="008156BA">
          <w:rPr>
            <w:rFonts w:ascii="Ebrima" w:hAnsi="Ebrima" w:cs="Tahoma"/>
            <w:color w:val="000000" w:themeColor="text1"/>
            <w:sz w:val="22"/>
            <w:szCs w:val="22"/>
          </w:rPr>
          <w:delText>Esta procuração reger-se-á por e será interpretada de acordo com as leis da República Federativa do Brasil.</w:delText>
        </w:r>
      </w:del>
    </w:p>
    <w:p w14:paraId="68F9E3BC" w14:textId="0CF78726" w:rsidR="0054211D" w:rsidRPr="002F590A" w:rsidDel="008156BA" w:rsidRDefault="0054211D">
      <w:pPr>
        <w:shd w:val="clear" w:color="auto" w:fill="FFFFFF" w:themeFill="background1"/>
        <w:autoSpaceDE w:val="0"/>
        <w:autoSpaceDN w:val="0"/>
        <w:adjustRightInd w:val="0"/>
        <w:spacing w:line="240" w:lineRule="auto"/>
        <w:jc w:val="center"/>
        <w:rPr>
          <w:del w:id="4621" w:author="Ricardo Xavier" w:date="2021-08-11T20:00:00Z"/>
          <w:rFonts w:ascii="Ebrima" w:hAnsi="Ebrima" w:cstheme="minorHAnsi"/>
          <w:bCs/>
          <w:color w:val="000000" w:themeColor="text1"/>
          <w:sz w:val="22"/>
          <w:szCs w:val="22"/>
        </w:rPr>
        <w:pPrChange w:id="4622" w:author="Ricardo Xavier" w:date="2021-08-11T17:02:00Z">
          <w:pPr>
            <w:shd w:val="clear" w:color="auto" w:fill="FFFFFF" w:themeFill="background1"/>
            <w:autoSpaceDE w:val="0"/>
            <w:autoSpaceDN w:val="0"/>
            <w:adjustRightInd w:val="0"/>
            <w:jc w:val="center"/>
          </w:pPr>
        </w:pPrChange>
      </w:pPr>
    </w:p>
    <w:p w14:paraId="55A29B7B" w14:textId="1379AD4F" w:rsidR="0054211D" w:rsidRPr="002F590A" w:rsidDel="008156BA" w:rsidRDefault="0054211D">
      <w:pPr>
        <w:shd w:val="clear" w:color="auto" w:fill="FFFFFF" w:themeFill="background1"/>
        <w:autoSpaceDE w:val="0"/>
        <w:autoSpaceDN w:val="0"/>
        <w:adjustRightInd w:val="0"/>
        <w:spacing w:line="240" w:lineRule="auto"/>
        <w:jc w:val="center"/>
        <w:rPr>
          <w:del w:id="4623" w:author="Ricardo Xavier" w:date="2021-08-11T20:00:00Z"/>
          <w:rFonts w:ascii="Ebrima" w:hAnsi="Ebrima" w:cstheme="minorHAnsi"/>
          <w:bCs/>
          <w:color w:val="000000" w:themeColor="text1"/>
          <w:sz w:val="22"/>
          <w:szCs w:val="22"/>
        </w:rPr>
        <w:pPrChange w:id="4624" w:author="Ricardo Xavier" w:date="2021-08-11T17:02:00Z">
          <w:pPr>
            <w:shd w:val="clear" w:color="auto" w:fill="FFFFFF" w:themeFill="background1"/>
            <w:autoSpaceDE w:val="0"/>
            <w:autoSpaceDN w:val="0"/>
            <w:adjustRightInd w:val="0"/>
            <w:jc w:val="center"/>
          </w:pPr>
        </w:pPrChange>
      </w:pPr>
      <w:del w:id="4625" w:author="Ricardo Xavier" w:date="2021-08-11T20:00:00Z">
        <w:r w:rsidRPr="002F590A" w:rsidDel="008156BA">
          <w:rPr>
            <w:rFonts w:ascii="Ebrima" w:hAnsi="Ebrima" w:cs="Tahoma"/>
            <w:color w:val="000000" w:themeColor="text1"/>
            <w:sz w:val="22"/>
            <w:szCs w:val="22"/>
          </w:rPr>
          <w:delText xml:space="preserve">São Paulo, </w:delText>
        </w:r>
        <w:r w:rsidR="005B430B" w:rsidRPr="002F590A" w:rsidDel="008156BA">
          <w:rPr>
            <w:rFonts w:ascii="Ebrima" w:hAnsi="Ebrima"/>
          </w:rPr>
          <w:delText>[</w:delText>
        </w:r>
        <w:r w:rsidR="005B430B" w:rsidRPr="002F590A" w:rsidDel="008156BA">
          <w:rPr>
            <w:rFonts w:ascii="Ebrima" w:hAnsi="Ebrima"/>
            <w:highlight w:val="yellow"/>
          </w:rPr>
          <w:delText>•</w:delText>
        </w:r>
        <w:r w:rsidR="005B430B" w:rsidRPr="002F590A" w:rsidDel="008156BA">
          <w:rPr>
            <w:rFonts w:ascii="Ebrima" w:hAnsi="Ebrima"/>
          </w:rPr>
          <w:delText>]</w:delText>
        </w:r>
        <w:r w:rsidR="00F84CEB" w:rsidRPr="002F590A" w:rsidDel="008156BA">
          <w:rPr>
            <w:rFonts w:ascii="Ebrima" w:hAnsi="Ebrima" w:cs="Tahoma"/>
            <w:color w:val="000000" w:themeColor="text1"/>
            <w:sz w:val="22"/>
            <w:szCs w:val="22"/>
          </w:rPr>
          <w:delText xml:space="preserve"> </w:delText>
        </w:r>
        <w:r w:rsidRPr="002F590A" w:rsidDel="008156BA">
          <w:rPr>
            <w:rFonts w:ascii="Ebrima" w:hAnsi="Ebrima" w:cs="Tahoma"/>
            <w:color w:val="000000" w:themeColor="text1"/>
            <w:sz w:val="22"/>
            <w:szCs w:val="22"/>
          </w:rPr>
          <w:delText xml:space="preserve">de </w:delText>
        </w:r>
        <w:r w:rsidR="005B430B" w:rsidRPr="002F590A" w:rsidDel="008156BA">
          <w:rPr>
            <w:rFonts w:ascii="Ebrima" w:hAnsi="Ebrima"/>
          </w:rPr>
          <w:delText>[</w:delText>
        </w:r>
        <w:r w:rsidR="005B430B" w:rsidRPr="002F590A" w:rsidDel="008156BA">
          <w:rPr>
            <w:rFonts w:ascii="Ebrima" w:hAnsi="Ebrima"/>
            <w:highlight w:val="yellow"/>
          </w:rPr>
          <w:delText>•</w:delText>
        </w:r>
        <w:r w:rsidR="005B430B" w:rsidRPr="002F590A" w:rsidDel="008156BA">
          <w:rPr>
            <w:rFonts w:ascii="Ebrima" w:hAnsi="Ebrima"/>
          </w:rPr>
          <w:delText xml:space="preserve">] </w:delText>
        </w:r>
        <w:r w:rsidRPr="002F590A" w:rsidDel="008156BA">
          <w:rPr>
            <w:rFonts w:ascii="Ebrima" w:hAnsi="Ebrima" w:cs="Tahoma"/>
            <w:color w:val="000000" w:themeColor="text1"/>
            <w:sz w:val="22"/>
            <w:szCs w:val="22"/>
          </w:rPr>
          <w:delText>de 20</w:delText>
        </w:r>
        <w:r w:rsidR="004522F5" w:rsidRPr="002F590A" w:rsidDel="008156BA">
          <w:rPr>
            <w:rFonts w:ascii="Ebrima" w:hAnsi="Ebrima" w:cs="Tahoma"/>
            <w:color w:val="000000" w:themeColor="text1"/>
            <w:sz w:val="22"/>
            <w:szCs w:val="22"/>
          </w:rPr>
          <w:delText>21.</w:delText>
        </w:r>
      </w:del>
    </w:p>
    <w:p w14:paraId="73B0E767" w14:textId="3DFA7B87" w:rsidR="0054211D" w:rsidRPr="002F590A" w:rsidDel="008156BA" w:rsidRDefault="0054211D">
      <w:pPr>
        <w:shd w:val="clear" w:color="auto" w:fill="FFFFFF" w:themeFill="background1"/>
        <w:autoSpaceDE w:val="0"/>
        <w:autoSpaceDN w:val="0"/>
        <w:adjustRightInd w:val="0"/>
        <w:spacing w:line="240" w:lineRule="auto"/>
        <w:jc w:val="center"/>
        <w:rPr>
          <w:del w:id="4626" w:author="Ricardo Xavier" w:date="2021-08-11T20:00:00Z"/>
          <w:rFonts w:ascii="Ebrima" w:hAnsi="Ebrima" w:cstheme="minorHAnsi"/>
          <w:bCs/>
          <w:color w:val="000000" w:themeColor="text1"/>
          <w:sz w:val="22"/>
          <w:szCs w:val="22"/>
        </w:rPr>
        <w:pPrChange w:id="4627" w:author="Ricardo Xavier" w:date="2021-08-11T17:02:00Z">
          <w:pPr>
            <w:shd w:val="clear" w:color="auto" w:fill="FFFFFF" w:themeFill="background1"/>
            <w:autoSpaceDE w:val="0"/>
            <w:autoSpaceDN w:val="0"/>
            <w:adjustRightInd w:val="0"/>
            <w:jc w:val="center"/>
          </w:pPr>
        </w:pPrChange>
      </w:pPr>
    </w:p>
    <w:p w14:paraId="64AA45B7" w14:textId="15F7CC5D" w:rsidR="0054211D" w:rsidRPr="002F590A" w:rsidDel="008156BA" w:rsidRDefault="005B430B">
      <w:pPr>
        <w:spacing w:line="240" w:lineRule="auto"/>
        <w:jc w:val="center"/>
        <w:rPr>
          <w:del w:id="4628" w:author="Ricardo Xavier" w:date="2021-08-11T20:00:00Z"/>
          <w:rFonts w:ascii="Ebrima" w:hAnsi="Ebrima"/>
          <w:color w:val="000000" w:themeColor="text1"/>
          <w:sz w:val="22"/>
          <w:szCs w:val="22"/>
        </w:rPr>
        <w:pPrChange w:id="4629" w:author="Ricardo Xavier" w:date="2021-08-11T17:02:00Z">
          <w:pPr>
            <w:jc w:val="center"/>
          </w:pPr>
        </w:pPrChange>
      </w:pPr>
      <w:del w:id="4630" w:author="Ricardo Xavier" w:date="2021-08-11T20:00:00Z">
        <w:r w:rsidRPr="002F590A" w:rsidDel="008156BA">
          <w:rPr>
            <w:rFonts w:ascii="Ebrima" w:hAnsi="Ebrima"/>
            <w:b/>
            <w:bCs/>
            <w:color w:val="000000" w:themeColor="text1"/>
            <w:sz w:val="22"/>
            <w:szCs w:val="22"/>
          </w:rPr>
          <w:delText xml:space="preserve">ALMIRANTE SPE - 4 LTDA </w:delText>
        </w:r>
        <w:r w:rsidR="0054211D" w:rsidRPr="002F590A" w:rsidDel="008156BA">
          <w:rPr>
            <w:rFonts w:ascii="Ebrima" w:hAnsi="Ebrima"/>
            <w:b/>
            <w:bCs/>
            <w:color w:val="000000" w:themeColor="text1"/>
            <w:sz w:val="22"/>
            <w:szCs w:val="22"/>
          </w:rPr>
          <w:delText>.</w:delText>
        </w:r>
      </w:del>
    </w:p>
    <w:p w14:paraId="73415B83" w14:textId="4D9439D7" w:rsidR="0054211D" w:rsidRPr="002F590A" w:rsidDel="008156BA" w:rsidRDefault="00594A25">
      <w:pPr>
        <w:spacing w:line="240" w:lineRule="auto"/>
        <w:jc w:val="center"/>
        <w:rPr>
          <w:del w:id="4631" w:author="Ricardo Xavier" w:date="2021-08-11T20:00:00Z"/>
          <w:rFonts w:ascii="Ebrima" w:hAnsi="Ebrima" w:cstheme="minorHAnsi"/>
          <w:i/>
          <w:iCs/>
          <w:color w:val="000000" w:themeColor="text1"/>
          <w:sz w:val="22"/>
          <w:szCs w:val="22"/>
        </w:rPr>
        <w:pPrChange w:id="4632" w:author="Ricardo Xavier" w:date="2021-08-11T17:02:00Z">
          <w:pPr>
            <w:jc w:val="center"/>
          </w:pPr>
        </w:pPrChange>
      </w:pPr>
      <w:del w:id="4633" w:author="Ricardo Xavier" w:date="2021-08-11T20:00:00Z">
        <w:r w:rsidRPr="002F590A" w:rsidDel="008156BA">
          <w:rPr>
            <w:rFonts w:ascii="Ebrima" w:hAnsi="Ebrima" w:cstheme="minorHAnsi"/>
            <w:i/>
            <w:iCs/>
            <w:color w:val="000000" w:themeColor="text1"/>
            <w:sz w:val="22"/>
            <w:szCs w:val="22"/>
          </w:rPr>
          <w:delText>Outorgante</w:delText>
        </w:r>
      </w:del>
    </w:p>
    <w:p w14:paraId="2D60AF38" w14:textId="4A7BBB1B" w:rsidR="0054211D" w:rsidRPr="002F590A" w:rsidDel="008156BA" w:rsidRDefault="0054211D">
      <w:pPr>
        <w:spacing w:line="240" w:lineRule="auto"/>
        <w:jc w:val="center"/>
        <w:rPr>
          <w:del w:id="4634" w:author="Ricardo Xavier" w:date="2021-08-11T20:00:00Z"/>
          <w:rFonts w:ascii="Ebrima" w:hAnsi="Ebrima" w:cstheme="minorHAnsi"/>
          <w:color w:val="000000" w:themeColor="text1"/>
          <w:sz w:val="22"/>
          <w:szCs w:val="22"/>
        </w:rPr>
        <w:pPrChange w:id="4635" w:author="Ricardo Xavier" w:date="2021-08-11T17:02:00Z">
          <w:pPr>
            <w:jc w:val="center"/>
          </w:pPr>
        </w:pPrChange>
      </w:pPr>
    </w:p>
    <w:p w14:paraId="712ED048" w14:textId="07C5D806" w:rsidR="0054211D" w:rsidRPr="002F590A" w:rsidDel="008156BA" w:rsidRDefault="0054211D">
      <w:pPr>
        <w:spacing w:line="240" w:lineRule="auto"/>
        <w:jc w:val="center"/>
        <w:rPr>
          <w:del w:id="4636" w:author="Ricardo Xavier" w:date="2021-08-11T20:00:00Z"/>
          <w:rFonts w:ascii="Ebrima" w:hAnsi="Ebrima" w:cstheme="minorHAnsi"/>
          <w:color w:val="000000" w:themeColor="text1"/>
          <w:sz w:val="22"/>
          <w:szCs w:val="22"/>
        </w:rPr>
        <w:pPrChange w:id="4637" w:author="Ricardo Xavier" w:date="2021-08-11T17:02:00Z">
          <w:pPr>
            <w:jc w:val="center"/>
          </w:pPr>
        </w:pPrChange>
      </w:pPr>
    </w:p>
    <w:tbl>
      <w:tblPr>
        <w:tblW w:w="0" w:type="auto"/>
        <w:jc w:val="center"/>
        <w:tblLook w:val="01E0" w:firstRow="1" w:lastRow="1" w:firstColumn="1" w:lastColumn="1" w:noHBand="0" w:noVBand="0"/>
      </w:tblPr>
      <w:tblGrid>
        <w:gridCol w:w="3896"/>
        <w:gridCol w:w="830"/>
        <w:gridCol w:w="3778"/>
      </w:tblGrid>
      <w:tr w:rsidR="0054211D" w:rsidRPr="002F590A" w:rsidDel="008156BA" w14:paraId="2D0F52B9" w14:textId="2637BA33" w:rsidTr="00DD21A6">
        <w:trPr>
          <w:jc w:val="center"/>
          <w:del w:id="4638" w:author="Ricardo Xavier" w:date="2021-08-11T20:00:00Z"/>
        </w:trPr>
        <w:tc>
          <w:tcPr>
            <w:tcW w:w="3896" w:type="dxa"/>
            <w:tcBorders>
              <w:top w:val="single" w:sz="4" w:space="0" w:color="auto"/>
            </w:tcBorders>
          </w:tcPr>
          <w:p w14:paraId="2BF94B4D" w14:textId="4661AE4A" w:rsidR="0054211D" w:rsidRPr="002F590A" w:rsidDel="008156BA" w:rsidRDefault="0054211D">
            <w:pPr>
              <w:spacing w:line="240" w:lineRule="auto"/>
              <w:rPr>
                <w:del w:id="4639" w:author="Ricardo Xavier" w:date="2021-08-11T20:00:00Z"/>
                <w:rFonts w:ascii="Ebrima" w:hAnsi="Ebrima" w:cstheme="minorHAnsi"/>
                <w:color w:val="000000" w:themeColor="text1"/>
                <w:sz w:val="22"/>
                <w:szCs w:val="22"/>
              </w:rPr>
              <w:pPrChange w:id="4640" w:author="Ricardo Xavier" w:date="2021-08-11T17:02:00Z">
                <w:pPr/>
              </w:pPrChange>
            </w:pPr>
            <w:del w:id="4641" w:author="Ricardo Xavier" w:date="2021-08-11T20:00:00Z">
              <w:r w:rsidRPr="002F590A" w:rsidDel="008156BA">
                <w:rPr>
                  <w:rFonts w:ascii="Ebrima" w:hAnsi="Ebrima" w:cstheme="minorHAnsi"/>
                  <w:color w:val="000000" w:themeColor="text1"/>
                  <w:sz w:val="22"/>
                  <w:szCs w:val="22"/>
                </w:rPr>
                <w:delText>Nome:</w:delText>
              </w:r>
            </w:del>
          </w:p>
          <w:p w14:paraId="15CA873E" w14:textId="336B8FD4" w:rsidR="0054211D" w:rsidRPr="002F590A" w:rsidDel="008156BA" w:rsidRDefault="0054211D">
            <w:pPr>
              <w:spacing w:line="240" w:lineRule="auto"/>
              <w:rPr>
                <w:del w:id="4642" w:author="Ricardo Xavier" w:date="2021-08-11T20:00:00Z"/>
                <w:rFonts w:ascii="Ebrima" w:hAnsi="Ebrima" w:cstheme="minorHAnsi"/>
                <w:color w:val="000000" w:themeColor="text1"/>
                <w:sz w:val="22"/>
                <w:szCs w:val="22"/>
              </w:rPr>
              <w:pPrChange w:id="4643" w:author="Ricardo Xavier" w:date="2021-08-11T17:02:00Z">
                <w:pPr/>
              </w:pPrChange>
            </w:pPr>
            <w:del w:id="4644" w:author="Ricardo Xavier" w:date="2021-08-11T20:00:00Z">
              <w:r w:rsidRPr="002F590A" w:rsidDel="008156BA">
                <w:rPr>
                  <w:rFonts w:ascii="Ebrima" w:hAnsi="Ebrima" w:cstheme="minorHAnsi"/>
                  <w:color w:val="000000" w:themeColor="text1"/>
                  <w:sz w:val="22"/>
                  <w:szCs w:val="22"/>
                </w:rPr>
                <w:delText>Cargo:</w:delText>
              </w:r>
            </w:del>
          </w:p>
        </w:tc>
        <w:tc>
          <w:tcPr>
            <w:tcW w:w="830" w:type="dxa"/>
          </w:tcPr>
          <w:p w14:paraId="15B306D4" w14:textId="40797D79" w:rsidR="0054211D" w:rsidRPr="002F590A" w:rsidDel="008156BA" w:rsidRDefault="0054211D">
            <w:pPr>
              <w:spacing w:line="240" w:lineRule="auto"/>
              <w:rPr>
                <w:del w:id="4645" w:author="Ricardo Xavier" w:date="2021-08-11T20:00:00Z"/>
                <w:rFonts w:ascii="Ebrima" w:hAnsi="Ebrima" w:cstheme="minorHAnsi"/>
                <w:color w:val="000000" w:themeColor="text1"/>
                <w:sz w:val="22"/>
                <w:szCs w:val="22"/>
              </w:rPr>
              <w:pPrChange w:id="4646" w:author="Ricardo Xavier" w:date="2021-08-11T17:02:00Z">
                <w:pPr/>
              </w:pPrChange>
            </w:pPr>
          </w:p>
        </w:tc>
        <w:tc>
          <w:tcPr>
            <w:tcW w:w="3778" w:type="dxa"/>
            <w:tcBorders>
              <w:top w:val="single" w:sz="4" w:space="0" w:color="auto"/>
            </w:tcBorders>
          </w:tcPr>
          <w:p w14:paraId="1019BA6D" w14:textId="248B3E91" w:rsidR="0054211D" w:rsidRPr="002F590A" w:rsidDel="008156BA" w:rsidRDefault="0054211D">
            <w:pPr>
              <w:spacing w:line="240" w:lineRule="auto"/>
              <w:rPr>
                <w:del w:id="4647" w:author="Ricardo Xavier" w:date="2021-08-11T20:00:00Z"/>
                <w:rFonts w:ascii="Ebrima" w:hAnsi="Ebrima" w:cstheme="minorHAnsi"/>
                <w:color w:val="000000" w:themeColor="text1"/>
                <w:sz w:val="22"/>
                <w:szCs w:val="22"/>
              </w:rPr>
              <w:pPrChange w:id="4648" w:author="Ricardo Xavier" w:date="2021-08-11T17:02:00Z">
                <w:pPr/>
              </w:pPrChange>
            </w:pPr>
            <w:del w:id="4649" w:author="Ricardo Xavier" w:date="2021-08-11T20:00:00Z">
              <w:r w:rsidRPr="002F590A" w:rsidDel="008156BA">
                <w:rPr>
                  <w:rFonts w:ascii="Ebrima" w:hAnsi="Ebrima" w:cstheme="minorHAnsi"/>
                  <w:color w:val="000000" w:themeColor="text1"/>
                  <w:sz w:val="22"/>
                  <w:szCs w:val="22"/>
                </w:rPr>
                <w:delText>Nome:</w:delText>
              </w:r>
            </w:del>
          </w:p>
          <w:p w14:paraId="46119F0B" w14:textId="533EAB20" w:rsidR="0054211D" w:rsidRPr="002F590A" w:rsidDel="008156BA" w:rsidRDefault="0054211D">
            <w:pPr>
              <w:spacing w:line="240" w:lineRule="auto"/>
              <w:rPr>
                <w:del w:id="4650" w:author="Ricardo Xavier" w:date="2021-08-11T20:00:00Z"/>
                <w:rFonts w:ascii="Ebrima" w:hAnsi="Ebrima" w:cstheme="minorHAnsi"/>
                <w:color w:val="000000" w:themeColor="text1"/>
                <w:sz w:val="22"/>
                <w:szCs w:val="22"/>
              </w:rPr>
              <w:pPrChange w:id="4651" w:author="Ricardo Xavier" w:date="2021-08-11T17:02:00Z">
                <w:pPr/>
              </w:pPrChange>
            </w:pPr>
            <w:del w:id="4652" w:author="Ricardo Xavier" w:date="2021-08-11T20:00:00Z">
              <w:r w:rsidRPr="002F590A" w:rsidDel="008156BA">
                <w:rPr>
                  <w:rFonts w:ascii="Ebrima" w:hAnsi="Ebrima" w:cstheme="minorHAnsi"/>
                  <w:color w:val="000000" w:themeColor="text1"/>
                  <w:sz w:val="22"/>
                  <w:szCs w:val="22"/>
                </w:rPr>
                <w:delText>Cargo:</w:delText>
              </w:r>
            </w:del>
          </w:p>
        </w:tc>
      </w:tr>
    </w:tbl>
    <w:p w14:paraId="3FE541FF" w14:textId="42EF0C9F" w:rsidR="0054211D" w:rsidRPr="002F590A" w:rsidDel="008156BA" w:rsidRDefault="0054211D">
      <w:pPr>
        <w:autoSpaceDE w:val="0"/>
        <w:autoSpaceDN w:val="0"/>
        <w:adjustRightInd w:val="0"/>
        <w:spacing w:line="240" w:lineRule="auto"/>
        <w:jc w:val="center"/>
        <w:rPr>
          <w:del w:id="4653" w:author="Ricardo Xavier" w:date="2021-08-11T20:00:00Z"/>
          <w:rFonts w:ascii="Ebrima" w:hAnsi="Ebrima"/>
          <w:color w:val="000000" w:themeColor="text1"/>
          <w:sz w:val="22"/>
          <w:szCs w:val="22"/>
        </w:rPr>
        <w:pPrChange w:id="4654" w:author="Ricardo Xavier" w:date="2021-08-11T17:02:00Z">
          <w:pPr>
            <w:autoSpaceDE w:val="0"/>
            <w:autoSpaceDN w:val="0"/>
            <w:adjustRightInd w:val="0"/>
            <w:jc w:val="center"/>
          </w:pPr>
        </w:pPrChange>
      </w:pPr>
    </w:p>
    <w:p w14:paraId="35047601" w14:textId="2A34534D" w:rsidR="005B430B" w:rsidRPr="002F590A" w:rsidDel="008156BA" w:rsidRDefault="005B430B">
      <w:pPr>
        <w:spacing w:line="240" w:lineRule="auto"/>
        <w:jc w:val="center"/>
        <w:rPr>
          <w:del w:id="4655" w:author="Ricardo Xavier" w:date="2021-08-11T20:00:00Z"/>
          <w:rFonts w:ascii="Ebrima" w:hAnsi="Ebrima" w:cstheme="minorHAnsi"/>
          <w:color w:val="000000" w:themeColor="text1"/>
          <w:sz w:val="22"/>
          <w:szCs w:val="22"/>
        </w:rPr>
        <w:pPrChange w:id="4656" w:author="Ricardo Xavier" w:date="2021-08-11T17:02:00Z">
          <w:pPr>
            <w:jc w:val="center"/>
          </w:pPr>
        </w:pPrChange>
      </w:pPr>
      <w:del w:id="4657" w:author="Ricardo Xavier" w:date="2021-08-11T20:00:00Z">
        <w:r w:rsidRPr="002F590A" w:rsidDel="008156BA">
          <w:rPr>
            <w:rFonts w:ascii="Ebrima" w:hAnsi="Ebrima"/>
            <w:b/>
            <w:color w:val="000000" w:themeColor="text1"/>
            <w:sz w:val="22"/>
            <w:szCs w:val="22"/>
          </w:rPr>
          <w:delText>BASE SECURITIZADORA DE CRÉDITOS IMOBILIÁRIOS S.A</w:delText>
        </w:r>
        <w:r w:rsidRPr="002F590A" w:rsidDel="008156BA">
          <w:rPr>
            <w:rFonts w:ascii="Ebrima" w:hAnsi="Ebrima"/>
            <w:b/>
            <w:sz w:val="22"/>
            <w:highlight w:val="yellow"/>
          </w:rPr>
          <w:delText xml:space="preserve"> </w:delText>
        </w:r>
      </w:del>
    </w:p>
    <w:p w14:paraId="0EEFFA8C" w14:textId="514079B4" w:rsidR="00594A25" w:rsidRPr="002F590A" w:rsidDel="008156BA" w:rsidRDefault="00594A25">
      <w:pPr>
        <w:spacing w:line="240" w:lineRule="auto"/>
        <w:jc w:val="center"/>
        <w:rPr>
          <w:del w:id="4658" w:author="Ricardo Xavier" w:date="2021-08-11T20:00:00Z"/>
          <w:rFonts w:ascii="Ebrima" w:hAnsi="Ebrima" w:cstheme="minorHAnsi"/>
          <w:i/>
          <w:iCs/>
          <w:color w:val="000000" w:themeColor="text1"/>
          <w:sz w:val="22"/>
          <w:szCs w:val="22"/>
        </w:rPr>
        <w:pPrChange w:id="4659" w:author="Ricardo Xavier" w:date="2021-08-11T17:02:00Z">
          <w:pPr>
            <w:jc w:val="center"/>
          </w:pPr>
        </w:pPrChange>
      </w:pPr>
      <w:del w:id="4660" w:author="Ricardo Xavier" w:date="2021-08-11T20:00:00Z">
        <w:r w:rsidRPr="002F590A" w:rsidDel="008156BA">
          <w:rPr>
            <w:rFonts w:ascii="Ebrima" w:hAnsi="Ebrima" w:cstheme="minorHAnsi"/>
            <w:i/>
            <w:iCs/>
            <w:color w:val="000000" w:themeColor="text1"/>
            <w:sz w:val="22"/>
            <w:szCs w:val="22"/>
          </w:rPr>
          <w:delText>Outorga</w:delText>
        </w:r>
        <w:r w:rsidR="005B430B" w:rsidRPr="002F590A" w:rsidDel="008156BA">
          <w:rPr>
            <w:rFonts w:ascii="Ebrima" w:hAnsi="Ebrima" w:cstheme="minorHAnsi"/>
            <w:i/>
            <w:iCs/>
            <w:color w:val="000000" w:themeColor="text1"/>
            <w:sz w:val="22"/>
            <w:szCs w:val="22"/>
          </w:rPr>
          <w:delText>da</w:delText>
        </w:r>
      </w:del>
    </w:p>
    <w:p w14:paraId="276B831C" w14:textId="3189C0F6" w:rsidR="00594A25" w:rsidRPr="002F590A" w:rsidDel="008156BA" w:rsidRDefault="00594A25">
      <w:pPr>
        <w:spacing w:line="240" w:lineRule="auto"/>
        <w:jc w:val="center"/>
        <w:rPr>
          <w:del w:id="4661" w:author="Ricardo Xavier" w:date="2021-08-11T20:00:00Z"/>
          <w:rFonts w:ascii="Ebrima" w:hAnsi="Ebrima" w:cstheme="minorHAnsi"/>
          <w:color w:val="000000" w:themeColor="text1"/>
          <w:sz w:val="22"/>
          <w:szCs w:val="22"/>
        </w:rPr>
        <w:pPrChange w:id="4662" w:author="Ricardo Xavier" w:date="2021-08-11T17:02:00Z">
          <w:pPr>
            <w:jc w:val="center"/>
          </w:pPr>
        </w:pPrChange>
      </w:pPr>
    </w:p>
    <w:p w14:paraId="62919021" w14:textId="0CBC7DA7" w:rsidR="00594A25" w:rsidRPr="002F590A" w:rsidDel="008156BA" w:rsidRDefault="00594A25">
      <w:pPr>
        <w:spacing w:line="240" w:lineRule="auto"/>
        <w:jc w:val="center"/>
        <w:rPr>
          <w:del w:id="4663" w:author="Ricardo Xavier" w:date="2021-08-11T20:00:00Z"/>
          <w:rFonts w:ascii="Ebrima" w:hAnsi="Ebrima" w:cstheme="minorHAnsi"/>
          <w:color w:val="000000" w:themeColor="text1"/>
          <w:sz w:val="22"/>
          <w:szCs w:val="22"/>
        </w:rPr>
        <w:pPrChange w:id="4664" w:author="Ricardo Xavier" w:date="2021-08-11T17:02:00Z">
          <w:pPr>
            <w:jc w:val="center"/>
          </w:pPr>
        </w:pPrChange>
      </w:pPr>
    </w:p>
    <w:tbl>
      <w:tblPr>
        <w:tblW w:w="0" w:type="auto"/>
        <w:jc w:val="center"/>
        <w:tblLook w:val="01E0" w:firstRow="1" w:lastRow="1" w:firstColumn="1" w:lastColumn="1" w:noHBand="0" w:noVBand="0"/>
      </w:tblPr>
      <w:tblGrid>
        <w:gridCol w:w="3896"/>
        <w:gridCol w:w="830"/>
        <w:gridCol w:w="3778"/>
      </w:tblGrid>
      <w:tr w:rsidR="00594A25" w:rsidRPr="002F590A" w:rsidDel="008156BA" w14:paraId="0CA03C9E" w14:textId="46F8E569" w:rsidTr="00DB644B">
        <w:trPr>
          <w:jc w:val="center"/>
          <w:del w:id="4665" w:author="Ricardo Xavier" w:date="2021-08-11T20:00:00Z"/>
        </w:trPr>
        <w:tc>
          <w:tcPr>
            <w:tcW w:w="3896" w:type="dxa"/>
            <w:tcBorders>
              <w:top w:val="single" w:sz="4" w:space="0" w:color="auto"/>
            </w:tcBorders>
          </w:tcPr>
          <w:p w14:paraId="05531C5B" w14:textId="7F02D915" w:rsidR="00594A25" w:rsidRPr="002F590A" w:rsidDel="008156BA" w:rsidRDefault="00594A25">
            <w:pPr>
              <w:spacing w:line="240" w:lineRule="auto"/>
              <w:rPr>
                <w:del w:id="4666" w:author="Ricardo Xavier" w:date="2021-08-11T20:00:00Z"/>
                <w:rFonts w:ascii="Ebrima" w:hAnsi="Ebrima" w:cstheme="minorHAnsi"/>
                <w:color w:val="000000" w:themeColor="text1"/>
                <w:sz w:val="22"/>
                <w:szCs w:val="22"/>
              </w:rPr>
              <w:pPrChange w:id="4667" w:author="Ricardo Xavier" w:date="2021-08-11T17:02:00Z">
                <w:pPr/>
              </w:pPrChange>
            </w:pPr>
            <w:del w:id="4668" w:author="Ricardo Xavier" w:date="2021-08-11T20:00:00Z">
              <w:r w:rsidRPr="002F590A" w:rsidDel="008156BA">
                <w:rPr>
                  <w:rFonts w:ascii="Ebrima" w:hAnsi="Ebrima" w:cstheme="minorHAnsi"/>
                  <w:color w:val="000000" w:themeColor="text1"/>
                  <w:sz w:val="22"/>
                  <w:szCs w:val="22"/>
                </w:rPr>
                <w:delText>Nome:</w:delText>
              </w:r>
            </w:del>
          </w:p>
          <w:p w14:paraId="607384C8" w14:textId="0D504DDB" w:rsidR="00594A25" w:rsidRPr="002F590A" w:rsidDel="008156BA" w:rsidRDefault="00594A25">
            <w:pPr>
              <w:spacing w:line="240" w:lineRule="auto"/>
              <w:rPr>
                <w:del w:id="4669" w:author="Ricardo Xavier" w:date="2021-08-11T20:00:00Z"/>
                <w:rFonts w:ascii="Ebrima" w:hAnsi="Ebrima" w:cstheme="minorHAnsi"/>
                <w:color w:val="000000" w:themeColor="text1"/>
                <w:sz w:val="22"/>
                <w:szCs w:val="22"/>
              </w:rPr>
              <w:pPrChange w:id="4670" w:author="Ricardo Xavier" w:date="2021-08-11T17:02:00Z">
                <w:pPr/>
              </w:pPrChange>
            </w:pPr>
            <w:del w:id="4671" w:author="Ricardo Xavier" w:date="2021-08-11T20:00:00Z">
              <w:r w:rsidRPr="002F590A" w:rsidDel="008156BA">
                <w:rPr>
                  <w:rFonts w:ascii="Ebrima" w:hAnsi="Ebrima" w:cstheme="minorHAnsi"/>
                  <w:color w:val="000000" w:themeColor="text1"/>
                  <w:sz w:val="22"/>
                  <w:szCs w:val="22"/>
                </w:rPr>
                <w:delText>Cargo:</w:delText>
              </w:r>
            </w:del>
          </w:p>
        </w:tc>
        <w:tc>
          <w:tcPr>
            <w:tcW w:w="830" w:type="dxa"/>
          </w:tcPr>
          <w:p w14:paraId="4AB9CF90" w14:textId="5CC776C4" w:rsidR="00594A25" w:rsidRPr="002F590A" w:rsidDel="008156BA" w:rsidRDefault="00594A25">
            <w:pPr>
              <w:spacing w:line="240" w:lineRule="auto"/>
              <w:rPr>
                <w:del w:id="4672" w:author="Ricardo Xavier" w:date="2021-08-11T20:00:00Z"/>
                <w:rFonts w:ascii="Ebrima" w:hAnsi="Ebrima" w:cstheme="minorHAnsi"/>
                <w:color w:val="000000" w:themeColor="text1"/>
                <w:sz w:val="22"/>
                <w:szCs w:val="22"/>
              </w:rPr>
              <w:pPrChange w:id="4673" w:author="Ricardo Xavier" w:date="2021-08-11T17:02:00Z">
                <w:pPr/>
              </w:pPrChange>
            </w:pPr>
          </w:p>
        </w:tc>
        <w:tc>
          <w:tcPr>
            <w:tcW w:w="3778" w:type="dxa"/>
            <w:tcBorders>
              <w:top w:val="single" w:sz="4" w:space="0" w:color="auto"/>
            </w:tcBorders>
          </w:tcPr>
          <w:p w14:paraId="555C9829" w14:textId="638C078B" w:rsidR="00594A25" w:rsidRPr="002F590A" w:rsidDel="008156BA" w:rsidRDefault="00594A25">
            <w:pPr>
              <w:spacing w:line="240" w:lineRule="auto"/>
              <w:rPr>
                <w:del w:id="4674" w:author="Ricardo Xavier" w:date="2021-08-11T20:00:00Z"/>
                <w:rFonts w:ascii="Ebrima" w:hAnsi="Ebrima" w:cstheme="minorHAnsi"/>
                <w:color w:val="000000" w:themeColor="text1"/>
                <w:sz w:val="22"/>
                <w:szCs w:val="22"/>
              </w:rPr>
              <w:pPrChange w:id="4675" w:author="Ricardo Xavier" w:date="2021-08-11T17:02:00Z">
                <w:pPr/>
              </w:pPrChange>
            </w:pPr>
            <w:del w:id="4676" w:author="Ricardo Xavier" w:date="2021-08-11T20:00:00Z">
              <w:r w:rsidRPr="002F590A" w:rsidDel="008156BA">
                <w:rPr>
                  <w:rFonts w:ascii="Ebrima" w:hAnsi="Ebrima" w:cstheme="minorHAnsi"/>
                  <w:color w:val="000000" w:themeColor="text1"/>
                  <w:sz w:val="22"/>
                  <w:szCs w:val="22"/>
                </w:rPr>
                <w:delText>Nome:</w:delText>
              </w:r>
            </w:del>
          </w:p>
          <w:p w14:paraId="5C46365C" w14:textId="3D963841" w:rsidR="00594A25" w:rsidRPr="002F590A" w:rsidDel="008156BA" w:rsidRDefault="00594A25">
            <w:pPr>
              <w:spacing w:line="240" w:lineRule="auto"/>
              <w:rPr>
                <w:del w:id="4677" w:author="Ricardo Xavier" w:date="2021-08-11T20:00:00Z"/>
                <w:rFonts w:ascii="Ebrima" w:hAnsi="Ebrima" w:cstheme="minorHAnsi"/>
                <w:color w:val="000000" w:themeColor="text1"/>
                <w:sz w:val="22"/>
                <w:szCs w:val="22"/>
              </w:rPr>
              <w:pPrChange w:id="4678" w:author="Ricardo Xavier" w:date="2021-08-11T17:02:00Z">
                <w:pPr/>
              </w:pPrChange>
            </w:pPr>
            <w:del w:id="4679" w:author="Ricardo Xavier" w:date="2021-08-11T20:00:00Z">
              <w:r w:rsidRPr="002F590A" w:rsidDel="008156BA">
                <w:rPr>
                  <w:rFonts w:ascii="Ebrima" w:hAnsi="Ebrima" w:cstheme="minorHAnsi"/>
                  <w:color w:val="000000" w:themeColor="text1"/>
                  <w:sz w:val="22"/>
                  <w:szCs w:val="22"/>
                </w:rPr>
                <w:delText>Cargo:</w:delText>
              </w:r>
            </w:del>
          </w:p>
        </w:tc>
      </w:tr>
    </w:tbl>
    <w:p w14:paraId="45160A01" w14:textId="5585D824" w:rsidR="00B4057E" w:rsidRPr="002F590A" w:rsidDel="008156BA" w:rsidRDefault="00B4057E">
      <w:pPr>
        <w:pStyle w:val="Ttulo1"/>
        <w:spacing w:line="240" w:lineRule="auto"/>
        <w:jc w:val="center"/>
        <w:rPr>
          <w:del w:id="4680" w:author="Ricardo Xavier" w:date="2021-08-11T20:00:00Z"/>
          <w:rFonts w:ascii="Ebrima" w:hAnsi="Ebrima"/>
          <w:color w:val="000000" w:themeColor="text1"/>
          <w:sz w:val="22"/>
          <w:szCs w:val="22"/>
          <w:lang w:val="pt-BR"/>
        </w:rPr>
        <w:pPrChange w:id="4681" w:author="Ricardo Xavier" w:date="2021-08-11T17:02:00Z">
          <w:pPr>
            <w:pStyle w:val="Ttulo1"/>
            <w:jc w:val="center"/>
          </w:pPr>
        </w:pPrChange>
      </w:pPr>
      <w:bookmarkStart w:id="4682" w:name="_Toc435632664"/>
      <w:bookmarkStart w:id="4683" w:name="_Toc529886194"/>
    </w:p>
    <w:p w14:paraId="5F01BF00" w14:textId="77777777" w:rsidR="00B4057E" w:rsidRPr="002F590A" w:rsidRDefault="00B4057E">
      <w:pPr>
        <w:spacing w:line="240" w:lineRule="auto"/>
        <w:jc w:val="left"/>
        <w:rPr>
          <w:rFonts w:ascii="Ebrima" w:eastAsia="Calibri" w:hAnsi="Ebrima"/>
          <w:b/>
          <w:bCs/>
          <w:color w:val="000000" w:themeColor="text1"/>
          <w:sz w:val="22"/>
          <w:szCs w:val="22"/>
        </w:rPr>
        <w:pPrChange w:id="4684" w:author="Ricardo Xavier" w:date="2021-08-11T17:02:00Z">
          <w:pPr>
            <w:jc w:val="left"/>
          </w:pPr>
        </w:pPrChange>
      </w:pPr>
      <w:r w:rsidRPr="002F590A">
        <w:rPr>
          <w:rFonts w:ascii="Ebrima" w:hAnsi="Ebrima"/>
          <w:color w:val="000000" w:themeColor="text1"/>
          <w:sz w:val="22"/>
          <w:szCs w:val="22"/>
        </w:rPr>
        <w:br w:type="page"/>
      </w:r>
    </w:p>
    <w:p w14:paraId="18EF2405" w14:textId="6C787EF7" w:rsidR="00E0469D" w:rsidRPr="002F590A" w:rsidRDefault="00A711D9">
      <w:pPr>
        <w:pStyle w:val="Ttulo1"/>
        <w:spacing w:line="240" w:lineRule="auto"/>
        <w:jc w:val="center"/>
        <w:rPr>
          <w:ins w:id="4685" w:author="Ricardo Xavier" w:date="2021-08-11T13:19:00Z"/>
          <w:rFonts w:ascii="Ebrima" w:hAnsi="Ebrima"/>
          <w:color w:val="000000" w:themeColor="text1"/>
          <w:sz w:val="22"/>
          <w:szCs w:val="22"/>
          <w:lang w:val="pt-BR"/>
        </w:rPr>
        <w:pPrChange w:id="4686" w:author="Ricardo Xavier" w:date="2021-08-11T17:02:00Z">
          <w:pPr>
            <w:pStyle w:val="Ttulo1"/>
            <w:jc w:val="center"/>
          </w:pPr>
        </w:pPrChange>
      </w:pPr>
      <w:r w:rsidRPr="002F590A">
        <w:rPr>
          <w:rFonts w:ascii="Ebrima" w:hAnsi="Ebrima"/>
          <w:color w:val="000000" w:themeColor="text1"/>
          <w:sz w:val="22"/>
          <w:szCs w:val="22"/>
          <w:lang w:val="pt-BR"/>
        </w:rPr>
        <w:lastRenderedPageBreak/>
        <w:t>ANEXO IV</w:t>
      </w:r>
    </w:p>
    <w:p w14:paraId="65ABBCD1" w14:textId="77777777" w:rsidR="008F6A80" w:rsidRPr="002F590A" w:rsidRDefault="008F6A80">
      <w:pPr>
        <w:spacing w:line="240" w:lineRule="auto"/>
        <w:jc w:val="center"/>
        <w:rPr>
          <w:rPrChange w:id="4687" w:author="Ricardo Xavier" w:date="2021-08-11T20:36:00Z">
            <w:rPr>
              <w:rFonts w:ascii="Ebrima" w:hAnsi="Ebrima"/>
              <w:color w:val="000000" w:themeColor="text1"/>
              <w:sz w:val="22"/>
              <w:szCs w:val="22"/>
              <w:lang w:val="pt-BR"/>
            </w:rPr>
          </w:rPrChange>
        </w:rPr>
        <w:pPrChange w:id="4688" w:author="Ricardo Xavier" w:date="2021-08-11T17:02:00Z">
          <w:pPr>
            <w:pStyle w:val="Ttulo1"/>
            <w:jc w:val="center"/>
          </w:pPr>
        </w:pPrChange>
      </w:pPr>
    </w:p>
    <w:bookmarkEnd w:id="4682"/>
    <w:bookmarkEnd w:id="4683"/>
    <w:p w14:paraId="095C7B18" w14:textId="571025D9" w:rsidR="00B32A41" w:rsidRPr="002F590A" w:rsidRDefault="008F6A80">
      <w:pPr>
        <w:spacing w:line="240" w:lineRule="auto"/>
        <w:jc w:val="center"/>
        <w:rPr>
          <w:rFonts w:ascii="Ebrima" w:hAnsi="Ebrima" w:cstheme="minorHAnsi"/>
          <w:b/>
          <w:color w:val="000000" w:themeColor="text1"/>
          <w:sz w:val="22"/>
          <w:szCs w:val="22"/>
        </w:rPr>
        <w:pPrChange w:id="4689" w:author="Ricardo Xavier" w:date="2021-08-11T17:02:00Z">
          <w:pPr>
            <w:jc w:val="center"/>
          </w:pPr>
        </w:pPrChange>
      </w:pPr>
      <w:ins w:id="4690" w:author="Ricardo Xavier" w:date="2021-08-11T13:19:00Z">
        <w:r w:rsidRPr="002F590A">
          <w:rPr>
            <w:rFonts w:ascii="Ebrima" w:hAnsi="Ebrima" w:cstheme="minorHAnsi"/>
            <w:b/>
            <w:color w:val="000000" w:themeColor="text1"/>
            <w:sz w:val="22"/>
            <w:szCs w:val="22"/>
          </w:rPr>
          <w:t xml:space="preserve">MODELO DO </w:t>
        </w:r>
      </w:ins>
      <w:r w:rsidR="00B32A41" w:rsidRPr="002F590A">
        <w:rPr>
          <w:rFonts w:ascii="Ebrima" w:hAnsi="Ebrima" w:cstheme="minorHAnsi"/>
          <w:b/>
          <w:color w:val="000000" w:themeColor="text1"/>
          <w:sz w:val="22"/>
          <w:szCs w:val="22"/>
        </w:rPr>
        <w:t>TERMO DE CESSÃO FIDUCIÁRIA</w:t>
      </w:r>
      <w:del w:id="4691" w:author="Ricardo Xavier" w:date="2021-08-11T13:19:00Z">
        <w:r w:rsidR="00B32A41" w:rsidRPr="002F590A" w:rsidDel="008F6A80">
          <w:rPr>
            <w:rFonts w:ascii="Ebrima" w:hAnsi="Ebrima" w:cstheme="minorHAnsi"/>
            <w:b/>
            <w:color w:val="000000" w:themeColor="text1"/>
            <w:sz w:val="22"/>
            <w:szCs w:val="22"/>
          </w:rPr>
          <w:delText xml:space="preserve"> </w:delText>
        </w:r>
      </w:del>
    </w:p>
    <w:p w14:paraId="3BEB089B" w14:textId="2188E674" w:rsidR="00B32A41" w:rsidRPr="002F590A" w:rsidRDefault="00B32A41">
      <w:pPr>
        <w:spacing w:line="240" w:lineRule="auto"/>
        <w:jc w:val="center"/>
        <w:rPr>
          <w:ins w:id="4692" w:author="Ricardo Xavier" w:date="2021-08-11T13:20:00Z"/>
          <w:rFonts w:ascii="Ebrima" w:hAnsi="Ebrima" w:cstheme="minorHAnsi"/>
          <w:b/>
          <w:color w:val="000000" w:themeColor="text1"/>
          <w:sz w:val="22"/>
          <w:szCs w:val="22"/>
        </w:rPr>
        <w:pPrChange w:id="4693" w:author="Ricardo Xavier" w:date="2021-08-11T17:02:00Z">
          <w:pPr>
            <w:jc w:val="center"/>
          </w:pPr>
        </w:pPrChange>
      </w:pPr>
    </w:p>
    <w:tbl>
      <w:tblPr>
        <w:tblStyle w:val="Tabelacomgrade"/>
        <w:tblW w:w="0" w:type="auto"/>
        <w:tblLook w:val="04A0" w:firstRow="1" w:lastRow="0" w:firstColumn="1" w:lastColumn="0" w:noHBand="0" w:noVBand="1"/>
      </w:tblPr>
      <w:tblGrid>
        <w:gridCol w:w="9736"/>
      </w:tblGrid>
      <w:tr w:rsidR="008F6A80" w:rsidRPr="002F590A" w14:paraId="49FA6E40" w14:textId="77777777" w:rsidTr="008F6A80">
        <w:trPr>
          <w:ins w:id="4694" w:author="Ricardo Xavier" w:date="2021-08-11T13:20:00Z"/>
        </w:trPr>
        <w:tc>
          <w:tcPr>
            <w:tcW w:w="9736" w:type="dxa"/>
          </w:tcPr>
          <w:p w14:paraId="74830416" w14:textId="77777777" w:rsidR="008F6A80" w:rsidRPr="002F590A" w:rsidRDefault="008F6A80">
            <w:pPr>
              <w:spacing w:line="240" w:lineRule="auto"/>
              <w:jc w:val="center"/>
              <w:rPr>
                <w:ins w:id="4695" w:author="Ricardo Xavier" w:date="2021-08-11T13:20:00Z"/>
                <w:rFonts w:ascii="Ebrima" w:hAnsi="Ebrima" w:cstheme="minorHAnsi"/>
                <w:b/>
                <w:color w:val="000000" w:themeColor="text1"/>
                <w:sz w:val="22"/>
                <w:szCs w:val="22"/>
              </w:rPr>
              <w:pPrChange w:id="4696" w:author="Ricardo Xavier" w:date="2021-08-11T17:02:00Z">
                <w:pPr>
                  <w:jc w:val="center"/>
                </w:pPr>
              </w:pPrChange>
            </w:pPr>
            <w:ins w:id="4697" w:author="Ricardo Xavier" w:date="2021-08-11T13:20:00Z">
              <w:r w:rsidRPr="002F590A">
                <w:rPr>
                  <w:rFonts w:ascii="Ebrima" w:hAnsi="Ebrima" w:cstheme="minorHAnsi"/>
                  <w:b/>
                  <w:color w:val="000000" w:themeColor="text1"/>
                  <w:sz w:val="22"/>
                  <w:szCs w:val="22"/>
                </w:rPr>
                <w:t>TERMO DE CESSÃO FIDUCIÁRIA</w:t>
              </w:r>
            </w:ins>
          </w:p>
          <w:p w14:paraId="1B5D5638" w14:textId="77777777" w:rsidR="008F6A80" w:rsidRPr="002F590A" w:rsidRDefault="008F6A80">
            <w:pPr>
              <w:spacing w:line="240" w:lineRule="auto"/>
              <w:jc w:val="center"/>
              <w:rPr>
                <w:ins w:id="4698" w:author="Ricardo Xavier" w:date="2021-08-11T13:20:00Z"/>
                <w:rFonts w:ascii="Ebrima" w:hAnsi="Ebrima" w:cstheme="minorHAnsi"/>
                <w:b/>
                <w:color w:val="000000" w:themeColor="text1"/>
                <w:sz w:val="22"/>
                <w:szCs w:val="22"/>
              </w:rPr>
              <w:pPrChange w:id="4699" w:author="Ricardo Xavier" w:date="2021-08-11T17:02:00Z">
                <w:pPr>
                  <w:jc w:val="center"/>
                </w:pPr>
              </w:pPrChange>
            </w:pPr>
          </w:p>
          <w:p w14:paraId="66C16879" w14:textId="3C88AED3" w:rsidR="008F6A80" w:rsidRPr="002F590A" w:rsidRDefault="008F6A80">
            <w:pPr>
              <w:spacing w:line="240" w:lineRule="auto"/>
              <w:jc w:val="center"/>
              <w:rPr>
                <w:ins w:id="4700" w:author="Ricardo Xavier" w:date="2021-08-11T13:20:00Z"/>
                <w:rFonts w:ascii="Ebrima" w:hAnsi="Ebrima" w:cstheme="minorHAnsi"/>
                <w:color w:val="000000" w:themeColor="text1"/>
                <w:sz w:val="22"/>
                <w:szCs w:val="22"/>
              </w:rPr>
              <w:pPrChange w:id="4701" w:author="Ricardo Xavier" w:date="2021-08-11T17:02:00Z">
                <w:pPr>
                  <w:jc w:val="center"/>
                </w:pPr>
              </w:pPrChange>
            </w:pPr>
            <w:ins w:id="4702" w:author="Ricardo Xavier" w:date="2021-08-11T13:20:00Z">
              <w:r w:rsidRPr="002F590A">
                <w:rPr>
                  <w:rFonts w:ascii="Ebrima" w:hAnsi="Ebrima" w:cstheme="minorHAnsi"/>
                  <w:b/>
                  <w:color w:val="000000" w:themeColor="text1"/>
                  <w:sz w:val="22"/>
                  <w:szCs w:val="22"/>
                </w:rPr>
                <w:t xml:space="preserve">Número </w:t>
              </w: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highlight w:val="darkGray"/>
                  <w:rPrChange w:id="4703" w:author="Ricardo Xavier" w:date="2021-08-11T20:36:00Z">
                    <w:rPr>
                      <w:rFonts w:ascii="Ebrima" w:hAnsi="Ebrima" w:cstheme="minorHAnsi"/>
                      <w:color w:val="000000" w:themeColor="text1"/>
                      <w:sz w:val="22"/>
                      <w:szCs w:val="22"/>
                      <w:highlight w:val="yellow"/>
                    </w:rPr>
                  </w:rPrChange>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Ano </w:t>
              </w: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highlight w:val="darkGray"/>
                  <w:rPrChange w:id="4704" w:author="Ricardo Xavier" w:date="2021-08-11T20:36:00Z">
                    <w:rPr>
                      <w:rFonts w:ascii="Ebrima" w:hAnsi="Ebrima" w:cstheme="minorHAnsi"/>
                      <w:color w:val="000000" w:themeColor="text1"/>
                      <w:sz w:val="22"/>
                      <w:szCs w:val="22"/>
                      <w:highlight w:val="yellow"/>
                    </w:rPr>
                  </w:rPrChange>
                </w:rPr>
                <w:t>•</w:t>
              </w:r>
              <w:r w:rsidRPr="002F590A">
                <w:rPr>
                  <w:rFonts w:ascii="Ebrima" w:hAnsi="Ebrima" w:cstheme="minorHAnsi"/>
                  <w:color w:val="000000" w:themeColor="text1"/>
                  <w:sz w:val="22"/>
                  <w:szCs w:val="22"/>
                </w:rPr>
                <w:t>]</w:t>
              </w:r>
            </w:ins>
          </w:p>
          <w:p w14:paraId="24D1EAC3" w14:textId="77777777" w:rsidR="008F6A80" w:rsidRPr="002F590A" w:rsidRDefault="008F6A80">
            <w:pPr>
              <w:spacing w:line="240" w:lineRule="auto"/>
              <w:jc w:val="center"/>
              <w:rPr>
                <w:ins w:id="4705" w:author="Ricardo Xavier" w:date="2021-08-11T13:20:00Z"/>
                <w:rFonts w:ascii="Ebrima" w:hAnsi="Ebrima" w:cstheme="minorHAnsi"/>
                <w:b/>
                <w:color w:val="000000" w:themeColor="text1"/>
                <w:sz w:val="22"/>
                <w:szCs w:val="22"/>
              </w:rPr>
              <w:pPrChange w:id="4706" w:author="Ricardo Xavier" w:date="2021-08-11T17:02:00Z">
                <w:pPr>
                  <w:jc w:val="center"/>
                </w:pPr>
              </w:pPrChange>
            </w:pPr>
          </w:p>
          <w:p w14:paraId="2427F789" w14:textId="77777777" w:rsidR="008F6A80" w:rsidRPr="002F590A" w:rsidRDefault="008F6A80">
            <w:pPr>
              <w:autoSpaceDE w:val="0"/>
              <w:autoSpaceDN w:val="0"/>
              <w:adjustRightInd w:val="0"/>
              <w:spacing w:line="240" w:lineRule="auto"/>
              <w:rPr>
                <w:ins w:id="4707" w:author="Ricardo Xavier" w:date="2021-08-11T13:20:00Z"/>
                <w:rFonts w:ascii="Ebrima" w:hAnsi="Ebrima" w:cstheme="minorHAnsi"/>
                <w:color w:val="000000" w:themeColor="text1"/>
                <w:sz w:val="22"/>
                <w:szCs w:val="22"/>
              </w:rPr>
              <w:pPrChange w:id="4708" w:author="Ricardo Xavier" w:date="2021-08-11T17:02:00Z">
                <w:pPr>
                  <w:autoSpaceDE w:val="0"/>
                  <w:autoSpaceDN w:val="0"/>
                  <w:adjustRightInd w:val="0"/>
                </w:pPr>
              </w:pPrChange>
            </w:pPr>
            <w:ins w:id="4709" w:author="Ricardo Xavier" w:date="2021-08-11T13:20:00Z">
              <w:r w:rsidRPr="002F590A">
                <w:rPr>
                  <w:rFonts w:ascii="Ebrima" w:hAnsi="Ebrima" w:cstheme="minorHAnsi"/>
                  <w:color w:val="000000" w:themeColor="text1"/>
                  <w:sz w:val="22"/>
                  <w:szCs w:val="22"/>
                </w:rPr>
                <w:t xml:space="preserve">- na qualidade de fiduciante, </w:t>
              </w:r>
            </w:ins>
          </w:p>
          <w:p w14:paraId="2C4FFB31" w14:textId="77777777" w:rsidR="008F6A80" w:rsidRPr="002F590A" w:rsidRDefault="008F6A80">
            <w:pPr>
              <w:pStyle w:val="PargrafodaLista"/>
              <w:spacing w:line="240" w:lineRule="auto"/>
              <w:ind w:left="0"/>
              <w:rPr>
                <w:ins w:id="4710" w:author="Ricardo Xavier" w:date="2021-08-11T13:20:00Z"/>
                <w:rFonts w:ascii="Ebrima" w:hAnsi="Ebrima"/>
                <w:color w:val="000000" w:themeColor="text1"/>
                <w:sz w:val="22"/>
                <w:szCs w:val="22"/>
                <w:lang w:val="pt-BR"/>
                <w:rPrChange w:id="4711" w:author="Ricardo Xavier" w:date="2021-08-11T20:36:00Z">
                  <w:rPr>
                    <w:ins w:id="4712" w:author="Ricardo Xavier" w:date="2021-08-11T13:20:00Z"/>
                    <w:rFonts w:ascii="Ebrima" w:hAnsi="Ebrima"/>
                    <w:b/>
                    <w:bCs/>
                    <w:color w:val="000000" w:themeColor="text1"/>
                    <w:sz w:val="22"/>
                    <w:szCs w:val="22"/>
                    <w:lang w:val="pt-BR"/>
                  </w:rPr>
                </w:rPrChange>
              </w:rPr>
              <w:pPrChange w:id="4713" w:author="Ricardo Xavier" w:date="2021-08-11T17:02:00Z">
                <w:pPr>
                  <w:pStyle w:val="PargrafodaLista"/>
                  <w:ind w:left="0"/>
                </w:pPr>
              </w:pPrChange>
            </w:pPr>
          </w:p>
          <w:p w14:paraId="13645807" w14:textId="77777777" w:rsidR="008F6A80" w:rsidRPr="002F590A" w:rsidRDefault="008F6A80">
            <w:pPr>
              <w:pStyle w:val="PargrafodaLista"/>
              <w:spacing w:line="240" w:lineRule="auto"/>
              <w:ind w:left="0"/>
              <w:rPr>
                <w:ins w:id="4714" w:author="Ricardo Xavier" w:date="2021-08-11T13:20:00Z"/>
                <w:rFonts w:ascii="Ebrima" w:hAnsi="Ebrima"/>
                <w:color w:val="000000" w:themeColor="text1"/>
                <w:sz w:val="22"/>
                <w:szCs w:val="22"/>
                <w:lang w:val="pt-BR"/>
              </w:rPr>
              <w:pPrChange w:id="4715" w:author="Ricardo Xavier" w:date="2021-08-11T17:02:00Z">
                <w:pPr>
                  <w:pStyle w:val="PargrafodaLista"/>
                  <w:ind w:left="0"/>
                </w:pPr>
              </w:pPrChange>
            </w:pPr>
            <w:ins w:id="4716" w:author="Ricardo Xavier" w:date="2021-08-11T13:20:00Z">
              <w:r w:rsidRPr="002F590A">
                <w:rPr>
                  <w:rFonts w:ascii="Ebrima" w:hAnsi="Ebrima"/>
                  <w:b/>
                  <w:sz w:val="22"/>
                  <w:lang w:val="pt-BR"/>
                </w:rPr>
                <w:t>ALMIRANTE SPE - 4 LTDA</w:t>
              </w:r>
              <w:r w:rsidRPr="002F590A">
                <w:rPr>
                  <w:rFonts w:ascii="Ebrima" w:hAnsi="Ebrima"/>
                  <w:sz w:val="22"/>
                  <w:lang w:val="pt-BR"/>
                </w:rPr>
                <w:t xml:space="preserve">, </w:t>
              </w:r>
              <w:r w:rsidRPr="002F590A">
                <w:rPr>
                  <w:rFonts w:ascii="Ebrima" w:hAnsi="Ebrima"/>
                  <w:color w:val="000000" w:themeColor="text1"/>
                  <w:sz w:val="22"/>
                  <w:szCs w:val="22"/>
                  <w:lang w:val="pt-BR"/>
                </w:rPr>
                <w:t>sociedade empresária limitada com sede na Cidade de Macapá, Estado do Amapá, na Avenida Almirante Barroso, nº 1.184, Central, CEP 68.900-041, inscrita no CNPJ/ME sob o nº 22.626.104/0001-49, neste ato representada na forma de seu Contrato Social; e</w:t>
              </w:r>
            </w:ins>
          </w:p>
          <w:p w14:paraId="0B91B420" w14:textId="77777777" w:rsidR="008F6A80" w:rsidRPr="002F590A" w:rsidRDefault="008F6A80">
            <w:pPr>
              <w:spacing w:line="240" w:lineRule="auto"/>
              <w:rPr>
                <w:ins w:id="4717" w:author="Ricardo Xavier" w:date="2021-08-11T13:20:00Z"/>
                <w:rFonts w:ascii="Ebrima" w:hAnsi="Ebrima" w:cstheme="minorHAnsi"/>
                <w:bCs/>
                <w:color w:val="000000" w:themeColor="text1"/>
                <w:sz w:val="22"/>
                <w:szCs w:val="22"/>
                <w:rPrChange w:id="4718" w:author="Ricardo Xavier" w:date="2021-08-11T20:36:00Z">
                  <w:rPr>
                    <w:ins w:id="4719" w:author="Ricardo Xavier" w:date="2021-08-11T13:20:00Z"/>
                    <w:rFonts w:ascii="Ebrima" w:hAnsi="Ebrima" w:cstheme="minorHAnsi"/>
                    <w:b/>
                    <w:color w:val="000000" w:themeColor="text1"/>
                    <w:sz w:val="22"/>
                    <w:szCs w:val="22"/>
                  </w:rPr>
                </w:rPrChange>
              </w:rPr>
              <w:pPrChange w:id="4720" w:author="Ricardo Xavier" w:date="2021-08-11T17:02:00Z">
                <w:pPr/>
              </w:pPrChange>
            </w:pPr>
          </w:p>
          <w:p w14:paraId="6FB7F036" w14:textId="62A79D8E" w:rsidR="008F6A80" w:rsidRPr="002F590A" w:rsidRDefault="008F6A80">
            <w:pPr>
              <w:spacing w:line="240" w:lineRule="auto"/>
              <w:rPr>
                <w:ins w:id="4721" w:author="Ricardo Xavier" w:date="2021-08-11T13:20:00Z"/>
                <w:rFonts w:ascii="Ebrima" w:hAnsi="Ebrima" w:cstheme="minorHAnsi"/>
                <w:color w:val="000000" w:themeColor="text1"/>
                <w:sz w:val="22"/>
                <w:szCs w:val="22"/>
              </w:rPr>
              <w:pPrChange w:id="4722" w:author="Ricardo Xavier" w:date="2021-08-11T17:02:00Z">
                <w:pPr/>
              </w:pPrChange>
            </w:pPr>
            <w:ins w:id="4723" w:author="Ricardo Xavier" w:date="2021-08-11T13:20:00Z">
              <w:r w:rsidRPr="002F590A">
                <w:rPr>
                  <w:rFonts w:ascii="Ebrima" w:hAnsi="Ebrima" w:cstheme="minorHAnsi"/>
                  <w:color w:val="000000" w:themeColor="text1"/>
                  <w:sz w:val="22"/>
                  <w:szCs w:val="22"/>
                </w:rPr>
                <w:t>- na qualidade de fiduciária,</w:t>
              </w:r>
            </w:ins>
          </w:p>
          <w:p w14:paraId="7E87377B" w14:textId="77777777" w:rsidR="008F6A80" w:rsidRPr="002F590A" w:rsidRDefault="008F6A80">
            <w:pPr>
              <w:spacing w:line="240" w:lineRule="auto"/>
              <w:rPr>
                <w:ins w:id="4724" w:author="Ricardo Xavier" w:date="2021-08-11T13:20:00Z"/>
                <w:rFonts w:ascii="Ebrima" w:hAnsi="Ebrima" w:cstheme="minorHAnsi"/>
                <w:bCs/>
                <w:color w:val="000000" w:themeColor="text1"/>
                <w:sz w:val="22"/>
                <w:szCs w:val="22"/>
                <w:rPrChange w:id="4725" w:author="Ricardo Xavier" w:date="2021-08-11T20:36:00Z">
                  <w:rPr>
                    <w:ins w:id="4726" w:author="Ricardo Xavier" w:date="2021-08-11T13:20:00Z"/>
                    <w:rFonts w:ascii="Ebrima" w:hAnsi="Ebrima" w:cstheme="minorHAnsi"/>
                    <w:b/>
                    <w:color w:val="000000" w:themeColor="text1"/>
                    <w:sz w:val="22"/>
                    <w:szCs w:val="22"/>
                  </w:rPr>
                </w:rPrChange>
              </w:rPr>
              <w:pPrChange w:id="4727" w:author="Ricardo Xavier" w:date="2021-08-11T17:02:00Z">
                <w:pPr/>
              </w:pPrChange>
            </w:pPr>
          </w:p>
          <w:p w14:paraId="2468713B" w14:textId="77777777" w:rsidR="008F6A80" w:rsidRPr="002F590A" w:rsidRDefault="008F6A80">
            <w:pPr>
              <w:spacing w:line="240" w:lineRule="auto"/>
              <w:rPr>
                <w:ins w:id="4728" w:author="Ricardo Xavier" w:date="2021-08-11T13:20:00Z"/>
                <w:rFonts w:ascii="Ebrima" w:hAnsi="Ebrima"/>
                <w:color w:val="000000" w:themeColor="text1"/>
                <w:sz w:val="22"/>
                <w:szCs w:val="22"/>
              </w:rPr>
              <w:pPrChange w:id="4729" w:author="Ricardo Xavier" w:date="2021-08-11T17:02:00Z">
                <w:pPr/>
              </w:pPrChange>
            </w:pPr>
            <w:ins w:id="4730" w:author="Ricardo Xavier" w:date="2021-08-11T13:20:00Z">
              <w:r w:rsidRPr="002F590A">
                <w:rPr>
                  <w:rFonts w:ascii="Ebrima" w:hAnsi="Ebrima"/>
                  <w:b/>
                  <w:bCs/>
                  <w:color w:val="000000" w:themeColor="text1"/>
                  <w:sz w:val="22"/>
                  <w:szCs w:val="22"/>
                </w:rPr>
                <w:t xml:space="preserve">BASE SECURITIZADORA DE CRÉDITOS IMOBILIÁRIOS </w:t>
              </w:r>
              <w:proofErr w:type="spellStart"/>
              <w:r w:rsidRPr="002F590A">
                <w:rPr>
                  <w:rFonts w:ascii="Ebrima" w:hAnsi="Ebrima"/>
                  <w:b/>
                  <w:bCs/>
                  <w:color w:val="000000" w:themeColor="text1"/>
                  <w:sz w:val="22"/>
                  <w:szCs w:val="22"/>
                </w:rPr>
                <w:t>S.A.</w:t>
              </w:r>
              <w:r w:rsidRPr="002F590A">
                <w:rPr>
                  <w:rFonts w:ascii="Ebrima" w:hAnsi="Ebrima"/>
                  <w:color w:val="000000" w:themeColor="text1"/>
                  <w:sz w:val="22"/>
                  <w:szCs w:val="22"/>
                </w:rPr>
                <w:t>,</w:t>
              </w:r>
              <w:proofErr w:type="spellEnd"/>
              <w:r w:rsidRPr="002F590A">
                <w:rPr>
                  <w:rFonts w:ascii="Ebrima" w:hAnsi="Ebrima"/>
                  <w:color w:val="000000" w:themeColor="text1"/>
                  <w:sz w:val="22"/>
                  <w:szCs w:val="22"/>
                </w:rPr>
                <w:t xml:space="preserve"> companhia securitizadora com sede na Cidade de São Paulo, Estado de São Paulo, na Rua Fidêncio Ramos, nº 195, 14º andar, sala 141, Vila Olímpia, CEP 04.551-010, inscrita no CNPJ/ME sob o nº 35.082.277/0001-95, neste ato representada na forma de seu Estatuto Social.</w:t>
              </w:r>
            </w:ins>
          </w:p>
          <w:p w14:paraId="55CCAE89" w14:textId="77777777" w:rsidR="008F6A80" w:rsidRPr="002F590A" w:rsidRDefault="008F6A80">
            <w:pPr>
              <w:autoSpaceDE w:val="0"/>
              <w:autoSpaceDN w:val="0"/>
              <w:adjustRightInd w:val="0"/>
              <w:spacing w:line="240" w:lineRule="auto"/>
              <w:rPr>
                <w:ins w:id="4731" w:author="Ricardo Xavier" w:date="2021-08-11T13:20:00Z"/>
                <w:rFonts w:ascii="Ebrima" w:hAnsi="Ebrima" w:cstheme="minorHAnsi"/>
                <w:color w:val="000000" w:themeColor="text1"/>
                <w:sz w:val="22"/>
                <w:szCs w:val="22"/>
              </w:rPr>
              <w:pPrChange w:id="4732" w:author="Ricardo Xavier" w:date="2021-08-11T17:02:00Z">
                <w:pPr>
                  <w:autoSpaceDE w:val="0"/>
                  <w:autoSpaceDN w:val="0"/>
                  <w:adjustRightInd w:val="0"/>
                </w:pPr>
              </w:pPrChange>
            </w:pPr>
          </w:p>
          <w:p w14:paraId="2850B043" w14:textId="77777777" w:rsidR="008F6A80" w:rsidRPr="002F590A" w:rsidRDefault="008F6A80">
            <w:pPr>
              <w:autoSpaceDE w:val="0"/>
              <w:autoSpaceDN w:val="0"/>
              <w:adjustRightInd w:val="0"/>
              <w:spacing w:line="240" w:lineRule="auto"/>
              <w:rPr>
                <w:ins w:id="4733" w:author="Ricardo Xavier" w:date="2021-08-11T13:20:00Z"/>
                <w:rFonts w:ascii="Ebrima" w:hAnsi="Ebrima" w:cstheme="minorHAnsi"/>
                <w:color w:val="000000" w:themeColor="text1"/>
                <w:sz w:val="22"/>
                <w:szCs w:val="22"/>
              </w:rPr>
              <w:pPrChange w:id="4734" w:author="Ricardo Xavier" w:date="2021-08-11T17:02:00Z">
                <w:pPr>
                  <w:autoSpaceDE w:val="0"/>
                  <w:autoSpaceDN w:val="0"/>
                  <w:adjustRightInd w:val="0"/>
                </w:pPr>
              </w:pPrChange>
            </w:pPr>
            <w:ins w:id="4735" w:author="Ricardo Xavier" w:date="2021-08-11T13:20:00Z">
              <w:r w:rsidRPr="002F590A">
                <w:rPr>
                  <w:rFonts w:ascii="Ebrima" w:hAnsi="Ebrima" w:cstheme="minorHAnsi"/>
                  <w:color w:val="000000" w:themeColor="text1"/>
                  <w:sz w:val="22"/>
                  <w:szCs w:val="22"/>
                </w:rPr>
                <w:t>(A Fiduciante e a Fiduciária, adiante denominados em conjunto como “</w:t>
              </w:r>
              <w:r w:rsidRPr="002F590A">
                <w:rPr>
                  <w:rFonts w:ascii="Ebrima" w:hAnsi="Ebrima" w:cstheme="minorHAnsi"/>
                  <w:color w:val="000000" w:themeColor="text1"/>
                  <w:sz w:val="22"/>
                  <w:szCs w:val="22"/>
                  <w:u w:val="single"/>
                </w:rPr>
                <w:t>Partes</w:t>
              </w:r>
              <w:r w:rsidRPr="002F590A">
                <w:rPr>
                  <w:rFonts w:ascii="Ebrima" w:hAnsi="Ebrima" w:cstheme="minorHAnsi"/>
                  <w:color w:val="000000" w:themeColor="text1"/>
                  <w:sz w:val="22"/>
                  <w:szCs w:val="22"/>
                </w:rPr>
                <w:t>” ou, individual e indistintamente, “</w:t>
              </w:r>
              <w:r w:rsidRPr="002F590A">
                <w:rPr>
                  <w:rFonts w:ascii="Ebrima" w:hAnsi="Ebrima" w:cstheme="minorHAnsi"/>
                  <w:color w:val="000000" w:themeColor="text1"/>
                  <w:sz w:val="22"/>
                  <w:szCs w:val="22"/>
                  <w:u w:val="single"/>
                </w:rPr>
                <w:t>Parte</w:t>
              </w:r>
              <w:r w:rsidRPr="002F590A">
                <w:rPr>
                  <w:rFonts w:ascii="Ebrima" w:hAnsi="Ebrima" w:cstheme="minorHAnsi"/>
                  <w:color w:val="000000" w:themeColor="text1"/>
                  <w:sz w:val="22"/>
                  <w:szCs w:val="22"/>
                </w:rPr>
                <w:t>”)</w:t>
              </w:r>
            </w:ins>
          </w:p>
          <w:p w14:paraId="3A86C2CC" w14:textId="535446AC" w:rsidR="008F6A80" w:rsidRPr="002F590A" w:rsidRDefault="008F6A80">
            <w:pPr>
              <w:autoSpaceDE w:val="0"/>
              <w:autoSpaceDN w:val="0"/>
              <w:adjustRightInd w:val="0"/>
              <w:spacing w:line="240" w:lineRule="auto"/>
              <w:rPr>
                <w:ins w:id="4736" w:author="Ricardo Xavier" w:date="2021-08-11T13:20:00Z"/>
                <w:rFonts w:ascii="Ebrima" w:hAnsi="Ebrima" w:cstheme="minorHAnsi"/>
                <w:color w:val="000000" w:themeColor="text1"/>
                <w:sz w:val="22"/>
                <w:szCs w:val="22"/>
              </w:rPr>
              <w:pPrChange w:id="4737" w:author="Ricardo Xavier" w:date="2021-08-11T17:02:00Z">
                <w:pPr>
                  <w:autoSpaceDE w:val="0"/>
                  <w:autoSpaceDN w:val="0"/>
                  <w:adjustRightInd w:val="0"/>
                </w:pPr>
              </w:pPrChange>
            </w:pPr>
          </w:p>
          <w:p w14:paraId="5EEBD863" w14:textId="77777777" w:rsidR="008F6A80" w:rsidRPr="002F590A" w:rsidRDefault="008F6A80">
            <w:pPr>
              <w:spacing w:line="240" w:lineRule="auto"/>
              <w:rPr>
                <w:ins w:id="4738" w:author="Ricardo Xavier" w:date="2021-08-11T13:20:00Z"/>
                <w:rFonts w:ascii="Ebrima" w:hAnsi="Ebrima" w:cstheme="minorHAnsi"/>
                <w:b/>
                <w:color w:val="000000" w:themeColor="text1"/>
                <w:sz w:val="22"/>
                <w:szCs w:val="22"/>
              </w:rPr>
              <w:pPrChange w:id="4739" w:author="Ricardo Xavier" w:date="2021-08-11T17:02:00Z">
                <w:pPr/>
              </w:pPrChange>
            </w:pPr>
            <w:ins w:id="4740" w:author="Ricardo Xavier" w:date="2021-08-11T13:20:00Z">
              <w:r w:rsidRPr="002F590A">
                <w:rPr>
                  <w:rFonts w:ascii="Ebrima" w:hAnsi="Ebrima" w:cstheme="minorHAnsi"/>
                  <w:b/>
                  <w:color w:val="000000" w:themeColor="text1"/>
                  <w:sz w:val="22"/>
                  <w:szCs w:val="22"/>
                </w:rPr>
                <w:t>CONSIDERAÇÕES PRELIMINARES:</w:t>
              </w:r>
            </w:ins>
          </w:p>
          <w:p w14:paraId="18D9245C" w14:textId="77777777" w:rsidR="008F6A80" w:rsidRPr="002F590A" w:rsidRDefault="008F6A80">
            <w:pPr>
              <w:spacing w:line="240" w:lineRule="auto"/>
              <w:rPr>
                <w:ins w:id="4741" w:author="Ricardo Xavier" w:date="2021-08-11T13:20:00Z"/>
                <w:rFonts w:ascii="Ebrima" w:hAnsi="Ebrima" w:cstheme="minorHAnsi"/>
                <w:color w:val="000000" w:themeColor="text1"/>
                <w:sz w:val="22"/>
                <w:szCs w:val="22"/>
              </w:rPr>
              <w:pPrChange w:id="4742" w:author="Ricardo Xavier" w:date="2021-08-11T17:02:00Z">
                <w:pPr/>
              </w:pPrChange>
            </w:pPr>
          </w:p>
          <w:p w14:paraId="5D54A175" w14:textId="1441463D" w:rsidR="008F6A80" w:rsidRPr="002F590A" w:rsidRDefault="008F6A80">
            <w:pPr>
              <w:pStyle w:val="PargrafodaLista"/>
              <w:numPr>
                <w:ilvl w:val="0"/>
                <w:numId w:val="45"/>
              </w:numPr>
              <w:spacing w:line="240" w:lineRule="auto"/>
              <w:ind w:left="0" w:firstLine="0"/>
              <w:rPr>
                <w:ins w:id="4743" w:author="Ricardo Xavier" w:date="2021-08-11T13:20:00Z"/>
                <w:rFonts w:ascii="Ebrima" w:hAnsi="Ebrima" w:cstheme="minorHAnsi"/>
                <w:color w:val="000000" w:themeColor="text1"/>
                <w:sz w:val="22"/>
                <w:szCs w:val="22"/>
                <w:lang w:val="pt-BR"/>
              </w:rPr>
              <w:pPrChange w:id="4744" w:author="Ricardo Xavier" w:date="2021-08-11T17:02:00Z">
                <w:pPr>
                  <w:pStyle w:val="PargrafodaLista"/>
                  <w:numPr>
                    <w:numId w:val="45"/>
                  </w:numPr>
                  <w:ind w:left="0" w:hanging="360"/>
                </w:pPr>
              </w:pPrChange>
            </w:pPr>
            <w:ins w:id="4745" w:author="Ricardo Xavier" w:date="2021-08-11T13:20:00Z">
              <w:r w:rsidRPr="002F590A">
                <w:rPr>
                  <w:rFonts w:ascii="Ebrima" w:hAnsi="Ebrima" w:cstheme="minorHAnsi"/>
                  <w:color w:val="000000" w:themeColor="text1"/>
                  <w:sz w:val="22"/>
                  <w:szCs w:val="22"/>
                  <w:lang w:val="pt-BR"/>
                </w:rPr>
                <w:t xml:space="preserve">em </w:t>
              </w:r>
              <w:r w:rsidRPr="002F590A">
                <w:rPr>
                  <w:rFonts w:ascii="Ebrima" w:hAnsi="Ebrima"/>
                  <w:lang w:val="pt-BR"/>
                </w:rPr>
                <w:t>[</w:t>
              </w:r>
              <w:r w:rsidRPr="002F590A">
                <w:rPr>
                  <w:rFonts w:ascii="Ebrima" w:hAnsi="Ebrima"/>
                  <w:highlight w:val="yellow"/>
                  <w:lang w:val="pt-BR"/>
                </w:rPr>
                <w:t>•</w:t>
              </w:r>
              <w:r w:rsidRPr="002F590A">
                <w:rPr>
                  <w:rFonts w:ascii="Ebrima" w:hAnsi="Ebrima"/>
                  <w:lang w:val="pt-BR"/>
                </w:rPr>
                <w:t>]</w:t>
              </w:r>
              <w:r w:rsidRPr="002F590A">
                <w:rPr>
                  <w:rFonts w:ascii="Ebrima" w:hAnsi="Ebrima" w:cstheme="minorHAnsi"/>
                  <w:snapToGrid w:val="0"/>
                  <w:color w:val="000000" w:themeColor="text1"/>
                  <w:sz w:val="22"/>
                  <w:szCs w:val="22"/>
                  <w:lang w:val="pt-BR"/>
                </w:rPr>
                <w:t xml:space="preserve"> de </w:t>
              </w:r>
              <w:r w:rsidRPr="002F590A">
                <w:rPr>
                  <w:rFonts w:ascii="Ebrima" w:hAnsi="Ebrima"/>
                  <w:lang w:val="pt-BR"/>
                </w:rPr>
                <w:t>[</w:t>
              </w:r>
              <w:r w:rsidRPr="002F590A">
                <w:rPr>
                  <w:rFonts w:ascii="Ebrima" w:hAnsi="Ebrima"/>
                  <w:highlight w:val="yellow"/>
                  <w:lang w:val="pt-BR"/>
                </w:rPr>
                <w:t>•</w:t>
              </w:r>
              <w:r w:rsidRPr="002F590A">
                <w:rPr>
                  <w:rFonts w:ascii="Ebrima" w:hAnsi="Ebrima"/>
                  <w:lang w:val="pt-BR"/>
                </w:rPr>
                <w:t>]</w:t>
              </w:r>
              <w:r w:rsidRPr="002F590A">
                <w:rPr>
                  <w:rFonts w:ascii="Ebrima" w:hAnsi="Ebrima" w:cstheme="minorHAnsi"/>
                  <w:snapToGrid w:val="0"/>
                  <w:color w:val="000000" w:themeColor="text1"/>
                  <w:sz w:val="22"/>
                  <w:szCs w:val="22"/>
                  <w:lang w:val="pt-BR"/>
                </w:rPr>
                <w:t xml:space="preserve"> </w:t>
              </w:r>
              <w:r w:rsidRPr="002F590A">
                <w:rPr>
                  <w:rFonts w:ascii="Ebrima" w:hAnsi="Ebrima" w:cstheme="minorHAnsi"/>
                  <w:color w:val="000000" w:themeColor="text1"/>
                  <w:sz w:val="22"/>
                  <w:szCs w:val="22"/>
                  <w:lang w:val="pt-BR"/>
                </w:rPr>
                <w:t xml:space="preserve">de </w:t>
              </w:r>
              <w:r w:rsidRPr="002F590A">
                <w:rPr>
                  <w:rFonts w:ascii="Ebrima" w:hAnsi="Ebrima" w:cstheme="minorHAnsi"/>
                  <w:snapToGrid w:val="0"/>
                  <w:color w:val="000000" w:themeColor="text1"/>
                  <w:sz w:val="22"/>
                  <w:szCs w:val="22"/>
                  <w:lang w:val="pt-BR"/>
                </w:rPr>
                <w:t xml:space="preserve">2021 </w:t>
              </w:r>
              <w:r w:rsidRPr="002F590A">
                <w:rPr>
                  <w:rFonts w:ascii="Ebrima" w:hAnsi="Ebrima" w:cstheme="minorHAnsi"/>
                  <w:color w:val="000000" w:themeColor="text1"/>
                  <w:sz w:val="22"/>
                  <w:szCs w:val="22"/>
                  <w:lang w:val="pt-BR"/>
                </w:rPr>
                <w:t>foi celebrado entre as Partes o “</w:t>
              </w:r>
              <w:r w:rsidRPr="002F590A">
                <w:rPr>
                  <w:rFonts w:ascii="Ebrima" w:hAnsi="Ebrima" w:cstheme="minorHAnsi"/>
                  <w:i/>
                  <w:iCs/>
                  <w:color w:val="000000" w:themeColor="text1"/>
                  <w:sz w:val="22"/>
                  <w:szCs w:val="22"/>
                  <w:lang w:val="pt-BR"/>
                </w:rPr>
                <w:t>Instrumento Particular de Cessão de Créditos Imobiliários, de Cessão Fiduciária de Créditos Cedidos Fiduciariamente e Outras Avenças</w:t>
              </w:r>
              <w:r w:rsidRPr="002F590A">
                <w:rPr>
                  <w:rFonts w:ascii="Ebrima" w:hAnsi="Ebrima" w:cstheme="minorHAnsi"/>
                  <w:color w:val="000000" w:themeColor="text1"/>
                  <w:sz w:val="22"/>
                  <w:szCs w:val="22"/>
                  <w:lang w:val="pt-BR"/>
                </w:rPr>
                <w:t>” (“</w:t>
              </w:r>
              <w:r w:rsidRPr="002F590A">
                <w:rPr>
                  <w:rFonts w:ascii="Ebrima" w:hAnsi="Ebrima" w:cstheme="minorHAnsi"/>
                  <w:color w:val="000000" w:themeColor="text1"/>
                  <w:sz w:val="22"/>
                  <w:szCs w:val="22"/>
                  <w:u w:val="single"/>
                  <w:lang w:val="pt-BR"/>
                </w:rPr>
                <w:t>Contrato de Cessão</w:t>
              </w:r>
              <w:r w:rsidRPr="002F590A">
                <w:rPr>
                  <w:rFonts w:ascii="Ebrima" w:hAnsi="Ebrima" w:cstheme="minorHAnsi"/>
                  <w:color w:val="000000" w:themeColor="text1"/>
                  <w:sz w:val="22"/>
                  <w:szCs w:val="22"/>
                  <w:lang w:val="pt-BR"/>
                </w:rPr>
                <w:t>”)</w:t>
              </w:r>
              <w:r w:rsidR="008145B0" w:rsidRPr="002F590A">
                <w:rPr>
                  <w:rFonts w:ascii="Ebrima" w:hAnsi="Ebrima" w:cstheme="minorHAnsi"/>
                  <w:color w:val="000000" w:themeColor="text1"/>
                  <w:sz w:val="22"/>
                  <w:szCs w:val="22"/>
                  <w:lang w:val="pt-BR"/>
                </w:rPr>
                <w:t>;</w:t>
              </w:r>
            </w:ins>
          </w:p>
          <w:p w14:paraId="12C2DCA6" w14:textId="77777777" w:rsidR="008F6A80" w:rsidRPr="002F590A" w:rsidRDefault="008F6A80">
            <w:pPr>
              <w:pStyle w:val="PargrafodaLista"/>
              <w:spacing w:line="240" w:lineRule="auto"/>
              <w:ind w:left="0"/>
              <w:rPr>
                <w:ins w:id="4746" w:author="Ricardo Xavier" w:date="2021-08-11T13:20:00Z"/>
                <w:rFonts w:ascii="Ebrima" w:hAnsi="Ebrima" w:cstheme="minorHAnsi"/>
                <w:color w:val="000000" w:themeColor="text1"/>
                <w:sz w:val="22"/>
                <w:szCs w:val="22"/>
                <w:lang w:val="pt-BR"/>
              </w:rPr>
              <w:pPrChange w:id="4747" w:author="Ricardo Xavier" w:date="2021-08-11T17:02:00Z">
                <w:pPr>
                  <w:pStyle w:val="PargrafodaLista"/>
                  <w:ind w:left="0"/>
                </w:pPr>
              </w:pPrChange>
            </w:pPr>
          </w:p>
          <w:p w14:paraId="5897894C" w14:textId="77777777" w:rsidR="008F6A80" w:rsidRPr="002F590A" w:rsidRDefault="008F6A80">
            <w:pPr>
              <w:pStyle w:val="PargrafodaLista"/>
              <w:numPr>
                <w:ilvl w:val="0"/>
                <w:numId w:val="45"/>
              </w:numPr>
              <w:spacing w:line="240" w:lineRule="auto"/>
              <w:ind w:left="0" w:firstLine="0"/>
              <w:rPr>
                <w:ins w:id="4748" w:author="Ricardo Xavier" w:date="2021-08-11T13:20:00Z"/>
                <w:rFonts w:ascii="Ebrima" w:hAnsi="Ebrima" w:cstheme="minorHAnsi"/>
                <w:color w:val="000000" w:themeColor="text1"/>
                <w:sz w:val="22"/>
                <w:szCs w:val="22"/>
                <w:lang w:val="pt-BR"/>
              </w:rPr>
              <w:pPrChange w:id="4749" w:author="Ricardo Xavier" w:date="2021-08-11T17:02:00Z">
                <w:pPr>
                  <w:pStyle w:val="PargrafodaLista"/>
                  <w:numPr>
                    <w:numId w:val="45"/>
                  </w:numPr>
                  <w:ind w:left="0" w:hanging="360"/>
                </w:pPr>
              </w:pPrChange>
            </w:pPr>
            <w:ins w:id="4750" w:author="Ricardo Xavier" w:date="2021-08-11T13:20:00Z">
              <w:r w:rsidRPr="002F590A">
                <w:rPr>
                  <w:rFonts w:ascii="Ebrima" w:hAnsi="Ebrima" w:cstheme="minorHAnsi"/>
                  <w:color w:val="000000" w:themeColor="text1"/>
                  <w:sz w:val="22"/>
                  <w:szCs w:val="22"/>
                  <w:lang w:val="pt-BR"/>
                </w:rPr>
                <w:t>nos termos do Contrato de Cessão, a Fiduciante cedeu fiduciariamente à Fiduciária os Créditos Cedidos Fiduciariamente que viessem a ser constituídos após a celebração do Contrato de Cessão em razão da formalização de novos Contratos Imobiliários, e de Créditos Cedidos Fiduciariamente decorrentes de novos Contratos Imobiliários celebrados em substituição a Contratos Imobiliários distratados, em garantia das Obrigações Garantidas (conforme definido no Contrato de Cessão) (“</w:t>
              </w:r>
              <w:r w:rsidRPr="002F590A">
                <w:rPr>
                  <w:rFonts w:ascii="Ebrima" w:hAnsi="Ebrima" w:cstheme="minorHAnsi"/>
                  <w:color w:val="000000" w:themeColor="text1"/>
                  <w:sz w:val="22"/>
                  <w:szCs w:val="22"/>
                  <w:u w:val="single"/>
                  <w:lang w:val="pt-BR"/>
                </w:rPr>
                <w:t>Créditos Cedidos Fiduciariamente</w:t>
              </w:r>
              <w:r w:rsidRPr="002F590A">
                <w:rPr>
                  <w:rFonts w:ascii="Ebrima" w:hAnsi="Ebrima" w:cstheme="minorHAnsi"/>
                  <w:color w:val="000000" w:themeColor="text1"/>
                  <w:sz w:val="22"/>
                  <w:szCs w:val="22"/>
                  <w:lang w:val="pt-BR"/>
                </w:rPr>
                <w:t>”), mediante a formalização, assinatura e registro deste instrumento em cartório de títulos e documentos;</w:t>
              </w:r>
            </w:ins>
          </w:p>
          <w:p w14:paraId="487AFCE7" w14:textId="77777777" w:rsidR="008F6A80" w:rsidRPr="002F590A" w:rsidRDefault="008F6A80">
            <w:pPr>
              <w:pStyle w:val="PargrafodaLista"/>
              <w:spacing w:line="240" w:lineRule="auto"/>
              <w:rPr>
                <w:ins w:id="4751" w:author="Ricardo Xavier" w:date="2021-08-11T13:20:00Z"/>
                <w:rFonts w:ascii="Ebrima" w:hAnsi="Ebrima" w:cstheme="minorHAnsi"/>
                <w:color w:val="000000" w:themeColor="text1"/>
                <w:sz w:val="22"/>
                <w:szCs w:val="22"/>
                <w:lang w:val="pt-BR"/>
              </w:rPr>
              <w:pPrChange w:id="4752" w:author="Ricardo Xavier" w:date="2021-08-11T17:02:00Z">
                <w:pPr>
                  <w:pStyle w:val="PargrafodaLista"/>
                </w:pPr>
              </w:pPrChange>
            </w:pPr>
          </w:p>
          <w:p w14:paraId="31451105" w14:textId="77777777" w:rsidR="008F6A80" w:rsidRPr="002F590A" w:rsidRDefault="008F6A80">
            <w:pPr>
              <w:pStyle w:val="PargrafodaLista"/>
              <w:numPr>
                <w:ilvl w:val="0"/>
                <w:numId w:val="45"/>
              </w:numPr>
              <w:spacing w:line="240" w:lineRule="auto"/>
              <w:ind w:left="0" w:firstLine="0"/>
              <w:rPr>
                <w:ins w:id="4753" w:author="Ricardo Xavier" w:date="2021-08-11T13:20:00Z"/>
                <w:rFonts w:ascii="Ebrima" w:hAnsi="Ebrima"/>
                <w:color w:val="000000" w:themeColor="text1"/>
                <w:sz w:val="22"/>
                <w:szCs w:val="22"/>
                <w:lang w:val="pt-BR"/>
              </w:rPr>
              <w:pPrChange w:id="4754" w:author="Ricardo Xavier" w:date="2021-08-11T17:02:00Z">
                <w:pPr>
                  <w:pStyle w:val="PargrafodaLista"/>
                  <w:numPr>
                    <w:numId w:val="45"/>
                  </w:numPr>
                  <w:ind w:left="0" w:hanging="360"/>
                </w:pPr>
              </w:pPrChange>
            </w:pPr>
            <w:ins w:id="4755" w:author="Ricardo Xavier" w:date="2021-08-11T13:20:00Z">
              <w:r w:rsidRPr="002F590A">
                <w:rPr>
                  <w:rFonts w:ascii="Ebrima" w:hAnsi="Ebrima" w:cstheme="minorHAnsi"/>
                  <w:color w:val="000000" w:themeColor="text1"/>
                  <w:sz w:val="22"/>
                  <w:szCs w:val="22"/>
                  <w:lang w:val="pt-BR"/>
                </w:rPr>
                <w:t xml:space="preserve">a Fiduciante formalizou a venda das Unidades do Empreendimento Imobiliário (conforme definidos no Contrato de Cessão), </w:t>
              </w:r>
              <w:r w:rsidRPr="002F590A">
                <w:rPr>
                  <w:rFonts w:ascii="Ebrima" w:hAnsi="Ebrima"/>
                  <w:color w:val="000000" w:themeColor="text1"/>
                  <w:sz w:val="22"/>
                  <w:szCs w:val="22"/>
                  <w:lang w:val="pt-BR"/>
                </w:rPr>
                <w:t>por meio de Contratos Imobiliários, conforme descritos no Anexo ao presente instrumento, e deseja ceder fiduciariamente à Fiduciária os respectivos Créditos Cedidos Fiduciariamente, em garantia das Obrigações Garantidas (conforme definidas no Contrato de Cessão</w:t>
              </w:r>
              <w:r w:rsidRPr="002F590A">
                <w:rPr>
                  <w:rFonts w:ascii="Ebrima" w:hAnsi="Ebrima" w:cstheme="minorHAnsi"/>
                  <w:color w:val="000000" w:themeColor="text1"/>
                  <w:sz w:val="22"/>
                  <w:szCs w:val="22"/>
                  <w:lang w:val="pt-BR"/>
                </w:rPr>
                <w:t>); e</w:t>
              </w:r>
            </w:ins>
          </w:p>
          <w:p w14:paraId="41AAC442" w14:textId="77777777" w:rsidR="008F6A80" w:rsidRPr="002F590A" w:rsidRDefault="008F6A80">
            <w:pPr>
              <w:spacing w:line="240" w:lineRule="auto"/>
              <w:rPr>
                <w:ins w:id="4756" w:author="Ricardo Xavier" w:date="2021-08-11T13:20:00Z"/>
                <w:rFonts w:ascii="Ebrima" w:hAnsi="Ebrima" w:cstheme="minorHAnsi"/>
                <w:color w:val="000000" w:themeColor="text1"/>
                <w:sz w:val="22"/>
                <w:szCs w:val="22"/>
              </w:rPr>
              <w:pPrChange w:id="4757" w:author="Ricardo Xavier" w:date="2021-08-11T17:02:00Z">
                <w:pPr/>
              </w:pPrChange>
            </w:pPr>
          </w:p>
          <w:p w14:paraId="4F37F0D7" w14:textId="77777777" w:rsidR="008F6A80" w:rsidRPr="002F590A" w:rsidRDefault="008F6A80">
            <w:pPr>
              <w:pStyle w:val="PargrafodaLista"/>
              <w:numPr>
                <w:ilvl w:val="0"/>
                <w:numId w:val="45"/>
              </w:numPr>
              <w:spacing w:line="240" w:lineRule="auto"/>
              <w:ind w:left="0" w:firstLine="0"/>
              <w:rPr>
                <w:ins w:id="4758" w:author="Ricardo Xavier" w:date="2021-08-11T13:20:00Z"/>
                <w:rFonts w:ascii="Ebrima" w:hAnsi="Ebrima" w:cstheme="minorHAnsi"/>
                <w:color w:val="000000" w:themeColor="text1"/>
                <w:sz w:val="22"/>
                <w:szCs w:val="22"/>
                <w:lang w:val="pt-BR"/>
              </w:rPr>
              <w:pPrChange w:id="4759" w:author="Ricardo Xavier" w:date="2021-08-11T17:02:00Z">
                <w:pPr>
                  <w:pStyle w:val="PargrafodaLista"/>
                  <w:numPr>
                    <w:numId w:val="45"/>
                  </w:numPr>
                  <w:ind w:left="0" w:hanging="360"/>
                </w:pPr>
              </w:pPrChange>
            </w:pPr>
            <w:ins w:id="4760" w:author="Ricardo Xavier" w:date="2021-08-11T13:20:00Z">
              <w:r w:rsidRPr="002F590A">
                <w:rPr>
                  <w:rFonts w:ascii="Ebrima" w:hAnsi="Ebrima" w:cstheme="minorHAnsi"/>
                  <w:color w:val="000000" w:themeColor="text1"/>
                  <w:sz w:val="22"/>
                  <w:szCs w:val="22"/>
                  <w:lang w:val="pt-BR"/>
                </w:rPr>
                <w:t>a Fiduciária deseja receber os Créditos Cedidos Fiduciariamente em garantia.</w:t>
              </w:r>
            </w:ins>
          </w:p>
          <w:p w14:paraId="301F5248" w14:textId="77777777" w:rsidR="008F6A80" w:rsidRPr="002F590A" w:rsidRDefault="008F6A80">
            <w:pPr>
              <w:spacing w:line="240" w:lineRule="auto"/>
              <w:rPr>
                <w:ins w:id="4761" w:author="Ricardo Xavier" w:date="2021-08-11T13:20:00Z"/>
                <w:rFonts w:ascii="Ebrima" w:hAnsi="Ebrima" w:cstheme="minorHAnsi"/>
                <w:color w:val="000000" w:themeColor="text1"/>
                <w:sz w:val="22"/>
                <w:szCs w:val="22"/>
              </w:rPr>
              <w:pPrChange w:id="4762" w:author="Ricardo Xavier" w:date="2021-08-11T17:02:00Z">
                <w:pPr/>
              </w:pPrChange>
            </w:pPr>
          </w:p>
          <w:p w14:paraId="3CA45665" w14:textId="77777777" w:rsidR="008F6A80" w:rsidRPr="002F590A" w:rsidRDefault="008F6A80">
            <w:pPr>
              <w:autoSpaceDE w:val="0"/>
              <w:autoSpaceDN w:val="0"/>
              <w:adjustRightInd w:val="0"/>
              <w:spacing w:line="240" w:lineRule="auto"/>
              <w:rPr>
                <w:ins w:id="4763" w:author="Ricardo Xavier" w:date="2021-08-11T13:20:00Z"/>
                <w:rFonts w:ascii="Ebrima" w:hAnsi="Ebrima" w:cstheme="minorHAnsi"/>
                <w:color w:val="000000" w:themeColor="text1"/>
                <w:sz w:val="22"/>
                <w:szCs w:val="22"/>
              </w:rPr>
              <w:pPrChange w:id="4764" w:author="Ricardo Xavier" w:date="2021-08-11T17:02:00Z">
                <w:pPr>
                  <w:autoSpaceDE w:val="0"/>
                  <w:autoSpaceDN w:val="0"/>
                  <w:adjustRightInd w:val="0"/>
                </w:pPr>
              </w:pPrChange>
            </w:pPr>
            <w:ins w:id="4765" w:author="Ricardo Xavier" w:date="2021-08-11T13:20:00Z">
              <w:r w:rsidRPr="002F590A">
                <w:rPr>
                  <w:rFonts w:ascii="Ebrima" w:hAnsi="Ebrima" w:cstheme="minorHAnsi"/>
                  <w:b/>
                  <w:caps/>
                  <w:color w:val="000000" w:themeColor="text1"/>
                  <w:sz w:val="22"/>
                  <w:szCs w:val="22"/>
                </w:rPr>
                <w:lastRenderedPageBreak/>
                <w:t>Resolvem</w:t>
              </w:r>
              <w:r w:rsidRPr="002F590A">
                <w:rPr>
                  <w:rFonts w:ascii="Ebrima" w:hAnsi="Ebrima" w:cstheme="minorHAnsi"/>
                  <w:color w:val="000000" w:themeColor="text1"/>
                  <w:sz w:val="22"/>
                  <w:szCs w:val="22"/>
                </w:rPr>
                <w:t xml:space="preserve"> as Partes celebrar o presente Termo de Cessão Fiduciária, que será regido pelas cláusulas e condições a seguir descritas. </w:t>
              </w:r>
            </w:ins>
          </w:p>
          <w:p w14:paraId="07932A0D" w14:textId="77777777" w:rsidR="008F6A80" w:rsidRPr="002F590A" w:rsidRDefault="008F6A80">
            <w:pPr>
              <w:spacing w:line="240" w:lineRule="auto"/>
              <w:rPr>
                <w:ins w:id="4766" w:author="Ricardo Xavier" w:date="2021-08-11T13:20:00Z"/>
                <w:rFonts w:ascii="Ebrima" w:hAnsi="Ebrima" w:cstheme="minorHAnsi"/>
                <w:color w:val="000000" w:themeColor="text1"/>
                <w:sz w:val="22"/>
                <w:szCs w:val="22"/>
              </w:rPr>
              <w:pPrChange w:id="4767" w:author="Ricardo Xavier" w:date="2021-08-11T17:02:00Z">
                <w:pPr/>
              </w:pPrChange>
            </w:pPr>
          </w:p>
          <w:p w14:paraId="33C0E188" w14:textId="77777777" w:rsidR="008F6A80" w:rsidRPr="002F590A" w:rsidRDefault="008F6A80">
            <w:pPr>
              <w:spacing w:line="240" w:lineRule="auto"/>
              <w:rPr>
                <w:ins w:id="4768" w:author="Ricardo Xavier" w:date="2021-08-11T13:20:00Z"/>
                <w:rFonts w:ascii="Ebrima" w:hAnsi="Ebrima" w:cstheme="minorHAnsi"/>
                <w:b/>
                <w:color w:val="000000" w:themeColor="text1"/>
                <w:sz w:val="22"/>
                <w:szCs w:val="22"/>
              </w:rPr>
              <w:pPrChange w:id="4769" w:author="Ricardo Xavier" w:date="2021-08-11T17:02:00Z">
                <w:pPr/>
              </w:pPrChange>
            </w:pPr>
            <w:ins w:id="4770" w:author="Ricardo Xavier" w:date="2021-08-11T13:20:00Z">
              <w:r w:rsidRPr="002F590A">
                <w:rPr>
                  <w:rFonts w:ascii="Ebrima" w:hAnsi="Ebrima" w:cstheme="minorHAnsi"/>
                  <w:b/>
                  <w:color w:val="000000" w:themeColor="text1"/>
                  <w:sz w:val="22"/>
                  <w:szCs w:val="22"/>
                </w:rPr>
                <w:t>I – DA CESSÃO DE NOVOS CRÉDITOS:</w:t>
              </w:r>
            </w:ins>
          </w:p>
          <w:p w14:paraId="0998E9B6" w14:textId="77777777" w:rsidR="008F6A80" w:rsidRPr="002F590A" w:rsidRDefault="008F6A80">
            <w:pPr>
              <w:spacing w:line="240" w:lineRule="auto"/>
              <w:rPr>
                <w:ins w:id="4771" w:author="Ricardo Xavier" w:date="2021-08-11T13:20:00Z"/>
                <w:rFonts w:ascii="Ebrima" w:hAnsi="Ebrima" w:cstheme="minorHAnsi"/>
                <w:color w:val="000000" w:themeColor="text1"/>
                <w:sz w:val="22"/>
                <w:szCs w:val="22"/>
              </w:rPr>
              <w:pPrChange w:id="4772" w:author="Ricardo Xavier" w:date="2021-08-11T17:02:00Z">
                <w:pPr/>
              </w:pPrChange>
            </w:pPr>
          </w:p>
          <w:p w14:paraId="4A4AB3A6" w14:textId="77777777" w:rsidR="008F6A80" w:rsidRPr="002F590A" w:rsidRDefault="008F6A80">
            <w:pPr>
              <w:pStyle w:val="PargrafodaLista"/>
              <w:numPr>
                <w:ilvl w:val="1"/>
                <w:numId w:val="46"/>
              </w:numPr>
              <w:spacing w:line="240" w:lineRule="auto"/>
              <w:ind w:left="0" w:firstLine="0"/>
              <w:rPr>
                <w:ins w:id="4773" w:author="Ricardo Xavier" w:date="2021-08-11T13:20:00Z"/>
                <w:rFonts w:ascii="Ebrima" w:hAnsi="Ebrima" w:cstheme="minorHAnsi"/>
                <w:color w:val="000000" w:themeColor="text1"/>
                <w:sz w:val="22"/>
                <w:szCs w:val="22"/>
                <w:lang w:val="pt-BR"/>
              </w:rPr>
              <w:pPrChange w:id="4774" w:author="Ricardo Xavier" w:date="2021-08-11T17:02:00Z">
                <w:pPr>
                  <w:pStyle w:val="PargrafodaLista"/>
                  <w:numPr>
                    <w:ilvl w:val="1"/>
                    <w:numId w:val="46"/>
                  </w:numPr>
                  <w:ind w:left="0" w:hanging="360"/>
                </w:pPr>
              </w:pPrChange>
            </w:pPr>
            <w:ins w:id="4775" w:author="Ricardo Xavier" w:date="2021-08-11T13:20:00Z">
              <w:r w:rsidRPr="002F590A">
                <w:rPr>
                  <w:rFonts w:ascii="Ebrima" w:hAnsi="Ebrima" w:cstheme="minorHAnsi"/>
                  <w:color w:val="000000" w:themeColor="text1"/>
                  <w:sz w:val="22"/>
                  <w:szCs w:val="22"/>
                  <w:lang w:val="pt-BR"/>
                </w:rPr>
                <w:t>Diante das considerações acima expostas, serve o presente Termo de Cessão Fiduciária nº [</w:t>
              </w:r>
              <w:r w:rsidRPr="002F590A">
                <w:rPr>
                  <w:rFonts w:ascii="Ebrima" w:hAnsi="Ebrima" w:cstheme="minorHAnsi"/>
                  <w:color w:val="000000" w:themeColor="text1"/>
                  <w:sz w:val="22"/>
                  <w:szCs w:val="22"/>
                  <w:highlight w:val="darkGray"/>
                  <w:lang w:val="pt-BR"/>
                  <w:rPrChange w:id="4776" w:author="Ricardo Xavier" w:date="2021-08-11T20:36:00Z">
                    <w:rPr>
                      <w:rFonts w:ascii="Ebrima" w:hAnsi="Ebrima" w:cstheme="minorHAnsi"/>
                      <w:color w:val="000000" w:themeColor="text1"/>
                      <w:sz w:val="22"/>
                      <w:szCs w:val="22"/>
                      <w:highlight w:val="yellow"/>
                      <w:lang w:val="pt-BR"/>
                    </w:rPr>
                  </w:rPrChange>
                </w:rPr>
                <w:t>•</w:t>
              </w:r>
              <w:r w:rsidRPr="002F590A">
                <w:rPr>
                  <w:rFonts w:ascii="Ebrima" w:hAnsi="Ebrima" w:cstheme="minorHAnsi"/>
                  <w:color w:val="000000" w:themeColor="text1"/>
                  <w:sz w:val="22"/>
                  <w:szCs w:val="22"/>
                  <w:lang w:val="pt-BR"/>
                </w:rPr>
                <w:t>]/20[</w:t>
              </w:r>
              <w:r w:rsidRPr="002F590A">
                <w:rPr>
                  <w:rFonts w:ascii="Ebrima" w:hAnsi="Ebrima" w:cstheme="minorHAnsi"/>
                  <w:color w:val="000000" w:themeColor="text1"/>
                  <w:sz w:val="22"/>
                  <w:szCs w:val="22"/>
                  <w:highlight w:val="darkGray"/>
                  <w:lang w:val="pt-BR"/>
                  <w:rPrChange w:id="4777" w:author="Ricardo Xavier" w:date="2021-08-11T20:36:00Z">
                    <w:rPr>
                      <w:rFonts w:ascii="Ebrima" w:hAnsi="Ebrima" w:cstheme="minorHAnsi"/>
                      <w:color w:val="000000" w:themeColor="text1"/>
                      <w:sz w:val="22"/>
                      <w:szCs w:val="22"/>
                      <w:highlight w:val="yellow"/>
                      <w:lang w:val="pt-BR"/>
                    </w:rPr>
                  </w:rPrChange>
                </w:rPr>
                <w:t>•</w:t>
              </w:r>
              <w:r w:rsidRPr="002F590A">
                <w:rPr>
                  <w:rFonts w:ascii="Ebrima" w:hAnsi="Ebrima" w:cstheme="minorHAnsi"/>
                  <w:color w:val="000000" w:themeColor="text1"/>
                  <w:sz w:val="22"/>
                  <w:szCs w:val="22"/>
                  <w:lang w:val="pt-BR"/>
                </w:rPr>
                <w:t>] (“</w:t>
              </w:r>
              <w:r w:rsidRPr="002F590A">
                <w:rPr>
                  <w:rFonts w:ascii="Ebrima" w:hAnsi="Ebrima" w:cstheme="minorHAnsi"/>
                  <w:color w:val="000000" w:themeColor="text1"/>
                  <w:sz w:val="22"/>
                  <w:szCs w:val="22"/>
                  <w:u w:val="single"/>
                  <w:lang w:val="pt-BR"/>
                </w:rPr>
                <w:t>Termo</w:t>
              </w:r>
              <w:r w:rsidRPr="002F590A">
                <w:rPr>
                  <w:rFonts w:ascii="Ebrima" w:hAnsi="Ebrima" w:cstheme="minorHAnsi"/>
                  <w:color w:val="000000" w:themeColor="text1"/>
                  <w:sz w:val="22"/>
                  <w:szCs w:val="22"/>
                  <w:lang w:val="pt-BR"/>
                </w:rPr>
                <w:t xml:space="preserve">”) para formalizar a cessão fiduciária e transferir a titularidade fiduciária sobre os </w:t>
              </w:r>
              <w:r w:rsidRPr="002F590A">
                <w:rPr>
                  <w:rFonts w:ascii="Ebrima" w:hAnsi="Ebrima" w:cstheme="minorHAnsi"/>
                  <w:bCs/>
                  <w:color w:val="000000" w:themeColor="text1"/>
                  <w:sz w:val="22"/>
                  <w:szCs w:val="22"/>
                  <w:lang w:val="pt-BR"/>
                </w:rPr>
                <w:t>Créditos Cedidos Fiduciariamente</w:t>
              </w:r>
              <w:r w:rsidRPr="002F590A">
                <w:rPr>
                  <w:rFonts w:ascii="Ebrima" w:hAnsi="Ebrima" w:cstheme="minorHAnsi"/>
                  <w:color w:val="000000" w:themeColor="text1"/>
                  <w:sz w:val="22"/>
                  <w:szCs w:val="22"/>
                  <w:lang w:val="pt-BR"/>
                </w:rPr>
                <w:t>, que passarão a fazer parte integrante das Garantias da Operação (conforme definidas no Contrato de Cessão).</w:t>
              </w:r>
            </w:ins>
          </w:p>
          <w:p w14:paraId="2EDABA8D" w14:textId="77777777" w:rsidR="008F6A80" w:rsidRPr="002F590A" w:rsidRDefault="008F6A80">
            <w:pPr>
              <w:spacing w:line="240" w:lineRule="auto"/>
              <w:rPr>
                <w:ins w:id="4778" w:author="Ricardo Xavier" w:date="2021-08-11T13:20:00Z"/>
                <w:rFonts w:ascii="Ebrima" w:hAnsi="Ebrima" w:cstheme="minorHAnsi"/>
                <w:color w:val="000000" w:themeColor="text1"/>
                <w:sz w:val="22"/>
                <w:szCs w:val="22"/>
              </w:rPr>
              <w:pPrChange w:id="4779" w:author="Ricardo Xavier" w:date="2021-08-11T17:02:00Z">
                <w:pPr/>
              </w:pPrChange>
            </w:pPr>
          </w:p>
          <w:p w14:paraId="1833857F" w14:textId="77777777" w:rsidR="008F6A80" w:rsidRPr="002F590A" w:rsidRDefault="008F6A80">
            <w:pPr>
              <w:pStyle w:val="PargrafodaLista"/>
              <w:numPr>
                <w:ilvl w:val="1"/>
                <w:numId w:val="46"/>
              </w:numPr>
              <w:spacing w:line="240" w:lineRule="auto"/>
              <w:ind w:left="0" w:firstLine="0"/>
              <w:rPr>
                <w:ins w:id="4780" w:author="Ricardo Xavier" w:date="2021-08-11T13:20:00Z"/>
                <w:rFonts w:ascii="Ebrima" w:hAnsi="Ebrima" w:cstheme="minorHAnsi"/>
                <w:color w:val="000000" w:themeColor="text1"/>
                <w:sz w:val="22"/>
                <w:szCs w:val="22"/>
                <w:lang w:val="pt-BR"/>
              </w:rPr>
              <w:pPrChange w:id="4781" w:author="Ricardo Xavier" w:date="2021-08-11T17:02:00Z">
                <w:pPr>
                  <w:pStyle w:val="PargrafodaLista"/>
                  <w:numPr>
                    <w:ilvl w:val="1"/>
                    <w:numId w:val="46"/>
                  </w:numPr>
                  <w:ind w:left="0" w:hanging="360"/>
                </w:pPr>
              </w:pPrChange>
            </w:pPr>
            <w:ins w:id="4782" w:author="Ricardo Xavier" w:date="2021-08-11T13:20:00Z">
              <w:r w:rsidRPr="002F590A">
                <w:rPr>
                  <w:rFonts w:ascii="Ebrima" w:hAnsi="Ebrima" w:cstheme="minorHAnsi"/>
                  <w:color w:val="000000" w:themeColor="text1"/>
                  <w:sz w:val="22"/>
                  <w:szCs w:val="22"/>
                  <w:lang w:val="pt-BR"/>
                </w:rPr>
                <w:t>A Fiduciante obriga-se, ainda, a realizar, à sua expensa, a averbação deste Termo de Cessão Fiduciária ao Contrato de Cessão nos Cartórios de Registro de Títulos e Documentos de São Paulo/SP e Macapá/AP no prazo máximo de 05 (cinco) dias corridos contados da data de assinatura do presente instrumento, o que deverá ser comprovado em até 02 (dois) Dias Úteis dos registros.</w:t>
              </w:r>
            </w:ins>
          </w:p>
          <w:p w14:paraId="0B951D8D" w14:textId="77777777" w:rsidR="008F6A80" w:rsidRPr="002F590A" w:rsidRDefault="008F6A80">
            <w:pPr>
              <w:pStyle w:val="Recuonormal"/>
              <w:ind w:left="0"/>
              <w:jc w:val="both"/>
              <w:rPr>
                <w:ins w:id="4783" w:author="Ricardo Xavier" w:date="2021-08-11T13:20:00Z"/>
                <w:rFonts w:ascii="Ebrima" w:hAnsi="Ebrima" w:cstheme="minorHAnsi"/>
                <w:color w:val="000000" w:themeColor="text1"/>
                <w:sz w:val="22"/>
                <w:szCs w:val="22"/>
                <w:lang w:val="pt-BR"/>
              </w:rPr>
              <w:pPrChange w:id="4784" w:author="Ricardo Xavier" w:date="2021-08-11T17:02:00Z">
                <w:pPr>
                  <w:pStyle w:val="Recuonormal"/>
                  <w:spacing w:line="276" w:lineRule="auto"/>
                  <w:ind w:left="0"/>
                  <w:jc w:val="both"/>
                </w:pPr>
              </w:pPrChange>
            </w:pPr>
          </w:p>
          <w:p w14:paraId="729B577A" w14:textId="77777777" w:rsidR="008F6A80" w:rsidRPr="002F590A" w:rsidRDefault="008F6A80">
            <w:pPr>
              <w:pStyle w:val="PargrafodaLista"/>
              <w:numPr>
                <w:ilvl w:val="1"/>
                <w:numId w:val="46"/>
              </w:numPr>
              <w:spacing w:line="240" w:lineRule="auto"/>
              <w:ind w:left="0" w:firstLine="0"/>
              <w:rPr>
                <w:ins w:id="4785" w:author="Ricardo Xavier" w:date="2021-08-11T13:20:00Z"/>
                <w:rFonts w:ascii="Ebrima" w:hAnsi="Ebrima" w:cstheme="minorHAnsi"/>
                <w:color w:val="000000" w:themeColor="text1"/>
                <w:sz w:val="22"/>
                <w:szCs w:val="22"/>
                <w:lang w:val="pt-BR"/>
              </w:rPr>
              <w:pPrChange w:id="4786" w:author="Ricardo Xavier" w:date="2021-08-11T17:02:00Z">
                <w:pPr>
                  <w:pStyle w:val="PargrafodaLista"/>
                  <w:numPr>
                    <w:ilvl w:val="1"/>
                    <w:numId w:val="46"/>
                  </w:numPr>
                  <w:ind w:left="0" w:hanging="360"/>
                </w:pPr>
              </w:pPrChange>
            </w:pPr>
            <w:ins w:id="4787" w:author="Ricardo Xavier" w:date="2021-08-11T13:20:00Z">
              <w:r w:rsidRPr="002F590A">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ins>
          </w:p>
          <w:p w14:paraId="4C77D86F" w14:textId="77777777" w:rsidR="008F6A80" w:rsidRPr="002F590A" w:rsidRDefault="008F6A80">
            <w:pPr>
              <w:spacing w:line="240" w:lineRule="auto"/>
              <w:rPr>
                <w:ins w:id="4788" w:author="Ricardo Xavier" w:date="2021-08-11T13:20:00Z"/>
                <w:rFonts w:ascii="Ebrima" w:hAnsi="Ebrima" w:cstheme="minorHAnsi"/>
                <w:color w:val="000000" w:themeColor="text1"/>
                <w:sz w:val="22"/>
                <w:szCs w:val="22"/>
              </w:rPr>
              <w:pPrChange w:id="4789" w:author="Ricardo Xavier" w:date="2021-08-11T17:02:00Z">
                <w:pPr/>
              </w:pPrChange>
            </w:pPr>
          </w:p>
          <w:p w14:paraId="2CB6F091" w14:textId="77777777" w:rsidR="008F6A80" w:rsidRPr="002F590A" w:rsidRDefault="008F6A80">
            <w:pPr>
              <w:pStyle w:val="PargrafodaLista"/>
              <w:numPr>
                <w:ilvl w:val="1"/>
                <w:numId w:val="46"/>
              </w:numPr>
              <w:spacing w:line="240" w:lineRule="auto"/>
              <w:ind w:left="0" w:firstLine="0"/>
              <w:rPr>
                <w:ins w:id="4790" w:author="Ricardo Xavier" w:date="2021-08-11T13:20:00Z"/>
                <w:rFonts w:ascii="Ebrima" w:hAnsi="Ebrima" w:cstheme="minorHAnsi"/>
                <w:color w:val="000000" w:themeColor="text1"/>
                <w:sz w:val="22"/>
                <w:szCs w:val="22"/>
                <w:lang w:val="pt-BR"/>
              </w:rPr>
              <w:pPrChange w:id="4791" w:author="Ricardo Xavier" w:date="2021-08-11T17:02:00Z">
                <w:pPr>
                  <w:pStyle w:val="PargrafodaLista"/>
                  <w:numPr>
                    <w:ilvl w:val="1"/>
                    <w:numId w:val="46"/>
                  </w:numPr>
                  <w:ind w:left="0" w:hanging="360"/>
                </w:pPr>
              </w:pPrChange>
            </w:pPr>
            <w:ins w:id="4792" w:author="Ricardo Xavier" w:date="2021-08-11T13:20:00Z">
              <w:r w:rsidRPr="002F590A">
                <w:rPr>
                  <w:rFonts w:ascii="Ebrima" w:hAnsi="Ebrima" w:cstheme="minorHAnsi"/>
                  <w:color w:val="000000" w:themeColor="text1"/>
                  <w:sz w:val="22"/>
                  <w:szCs w:val="22"/>
                  <w:lang w:val="pt-BR"/>
                </w:rPr>
                <w:t>As Partes resolvem aplicar aos Créditos Cedidos Fiduciariamente os mesmos termos e condições previstos no Contrato de Cessão.</w:t>
              </w:r>
            </w:ins>
          </w:p>
          <w:p w14:paraId="0137C724" w14:textId="77777777" w:rsidR="008F6A80" w:rsidRPr="002F590A" w:rsidRDefault="008F6A80">
            <w:pPr>
              <w:spacing w:line="240" w:lineRule="auto"/>
              <w:rPr>
                <w:ins w:id="4793" w:author="Ricardo Xavier" w:date="2021-08-11T13:20:00Z"/>
                <w:rFonts w:ascii="Ebrima" w:hAnsi="Ebrima" w:cstheme="minorHAnsi"/>
                <w:color w:val="000000" w:themeColor="text1"/>
                <w:sz w:val="22"/>
                <w:szCs w:val="22"/>
              </w:rPr>
              <w:pPrChange w:id="4794" w:author="Ricardo Xavier" w:date="2021-08-11T17:02:00Z">
                <w:pPr/>
              </w:pPrChange>
            </w:pPr>
          </w:p>
          <w:p w14:paraId="53DF6919" w14:textId="77777777" w:rsidR="008F6A80" w:rsidRPr="002F590A" w:rsidRDefault="008F6A80">
            <w:pPr>
              <w:pStyle w:val="PargrafodaLista"/>
              <w:numPr>
                <w:ilvl w:val="1"/>
                <w:numId w:val="46"/>
              </w:numPr>
              <w:spacing w:line="240" w:lineRule="auto"/>
              <w:ind w:left="0" w:firstLine="0"/>
              <w:rPr>
                <w:ins w:id="4795" w:author="Ricardo Xavier" w:date="2021-08-11T13:20:00Z"/>
                <w:rFonts w:ascii="Ebrima" w:hAnsi="Ebrima" w:cstheme="minorHAnsi"/>
                <w:color w:val="000000" w:themeColor="text1"/>
                <w:sz w:val="22"/>
                <w:szCs w:val="22"/>
                <w:lang w:val="pt-BR"/>
              </w:rPr>
              <w:pPrChange w:id="4796" w:author="Ricardo Xavier" w:date="2021-08-11T17:02:00Z">
                <w:pPr>
                  <w:pStyle w:val="PargrafodaLista"/>
                  <w:numPr>
                    <w:ilvl w:val="1"/>
                    <w:numId w:val="46"/>
                  </w:numPr>
                  <w:ind w:left="0" w:hanging="360"/>
                </w:pPr>
              </w:pPrChange>
            </w:pPr>
            <w:ins w:id="4797" w:author="Ricardo Xavier" w:date="2021-08-11T13:20:00Z">
              <w:r w:rsidRPr="002F590A">
                <w:rPr>
                  <w:rFonts w:ascii="Ebrima" w:hAnsi="Ebrima" w:cstheme="minorHAnsi"/>
                  <w:color w:val="000000" w:themeColor="text1"/>
                  <w:sz w:val="22"/>
                  <w:szCs w:val="22"/>
                  <w:lang w:val="pt-BR"/>
                </w:rPr>
                <w:t>Os termos iniciados em letra maiúscula e não definidos no presente Termo terão o significado previsto no Contrato de Cessão.</w:t>
              </w:r>
            </w:ins>
          </w:p>
          <w:p w14:paraId="3CCFC6B0" w14:textId="77777777" w:rsidR="008F6A80" w:rsidRPr="002F590A" w:rsidRDefault="008F6A80">
            <w:pPr>
              <w:spacing w:line="240" w:lineRule="auto"/>
              <w:rPr>
                <w:ins w:id="4798" w:author="Ricardo Xavier" w:date="2021-08-11T13:20:00Z"/>
                <w:rFonts w:ascii="Ebrima" w:hAnsi="Ebrima" w:cstheme="minorHAnsi"/>
                <w:color w:val="000000" w:themeColor="text1"/>
                <w:sz w:val="22"/>
                <w:szCs w:val="22"/>
              </w:rPr>
              <w:pPrChange w:id="4799" w:author="Ricardo Xavier" w:date="2021-08-11T17:02:00Z">
                <w:pPr/>
              </w:pPrChange>
            </w:pPr>
          </w:p>
          <w:p w14:paraId="0A0634BE" w14:textId="77777777" w:rsidR="008F6A80" w:rsidRPr="002F590A" w:rsidRDefault="008F6A80">
            <w:pPr>
              <w:spacing w:line="240" w:lineRule="auto"/>
              <w:jc w:val="left"/>
              <w:rPr>
                <w:ins w:id="4800" w:author="Ricardo Xavier" w:date="2021-08-11T13:20:00Z"/>
                <w:rFonts w:ascii="Ebrima" w:hAnsi="Ebrima" w:cstheme="minorHAnsi"/>
                <w:color w:val="000000" w:themeColor="text1"/>
                <w:sz w:val="22"/>
                <w:szCs w:val="22"/>
              </w:rPr>
              <w:pPrChange w:id="4801" w:author="Ricardo Xavier" w:date="2021-08-11T17:02:00Z">
                <w:pPr>
                  <w:jc w:val="left"/>
                </w:pPr>
              </w:pPrChange>
            </w:pPr>
            <w:ins w:id="4802" w:author="Ricardo Xavier" w:date="2021-08-11T13:20:00Z">
              <w:r w:rsidRPr="002F590A">
                <w:rPr>
                  <w:rFonts w:ascii="Ebrima" w:hAnsi="Ebrima" w:cstheme="minorHAnsi"/>
                  <w:color w:val="000000" w:themeColor="text1"/>
                  <w:sz w:val="22"/>
                  <w:szCs w:val="22"/>
                </w:rPr>
                <w:t>E, por estarem assim justas e contratadas, assinam as partes o presente instrumento em 02 (duas) vias de igual teor e forma, na presença de 02 (duas) testemunhas a seguir nomeadas.</w:t>
              </w:r>
            </w:ins>
          </w:p>
          <w:p w14:paraId="1A059719" w14:textId="63825580" w:rsidR="008156BA" w:rsidRPr="002F590A" w:rsidRDefault="008156BA" w:rsidP="007C70C7">
            <w:pPr>
              <w:spacing w:line="240" w:lineRule="auto"/>
              <w:jc w:val="center"/>
              <w:rPr>
                <w:ins w:id="4803" w:author="Ricardo Xavier" w:date="2021-08-11T20:02:00Z"/>
                <w:rFonts w:ascii="Ebrima" w:hAnsi="Ebrima" w:cstheme="minorHAnsi"/>
                <w:color w:val="000000" w:themeColor="text1"/>
                <w:sz w:val="22"/>
                <w:szCs w:val="22"/>
              </w:rPr>
            </w:pPr>
          </w:p>
          <w:p w14:paraId="1A16EAEA" w14:textId="77777777" w:rsidR="008156BA" w:rsidRPr="002F590A" w:rsidRDefault="008156BA">
            <w:pPr>
              <w:spacing w:line="240" w:lineRule="auto"/>
              <w:jc w:val="center"/>
              <w:rPr>
                <w:ins w:id="4804" w:author="Ricardo Xavier" w:date="2021-08-11T13:20:00Z"/>
                <w:rFonts w:ascii="Ebrima" w:hAnsi="Ebrima" w:cstheme="minorHAnsi"/>
                <w:color w:val="000000" w:themeColor="text1"/>
                <w:sz w:val="22"/>
                <w:szCs w:val="22"/>
              </w:rPr>
              <w:pPrChange w:id="4805" w:author="Ricardo Xavier" w:date="2021-08-11T17:02:00Z">
                <w:pPr>
                  <w:jc w:val="center"/>
                </w:pPr>
              </w:pPrChange>
            </w:pPr>
          </w:p>
          <w:p w14:paraId="56164234" w14:textId="77777777" w:rsidR="008F6A80" w:rsidRPr="002F590A" w:rsidRDefault="008F6A80">
            <w:pPr>
              <w:pStyle w:val="Recuonormal"/>
              <w:tabs>
                <w:tab w:val="left" w:pos="0"/>
              </w:tabs>
              <w:ind w:left="0"/>
              <w:jc w:val="center"/>
              <w:rPr>
                <w:ins w:id="4806" w:author="Ricardo Xavier" w:date="2021-08-11T13:20:00Z"/>
                <w:rFonts w:ascii="Ebrima" w:hAnsi="Ebrima" w:cstheme="minorHAnsi"/>
                <w:color w:val="000000" w:themeColor="text1"/>
                <w:sz w:val="22"/>
                <w:szCs w:val="22"/>
                <w:lang w:val="pt-BR"/>
              </w:rPr>
              <w:pPrChange w:id="4807" w:author="Ricardo Xavier" w:date="2021-08-11T17:02:00Z">
                <w:pPr>
                  <w:pStyle w:val="Recuonormal"/>
                  <w:tabs>
                    <w:tab w:val="left" w:pos="0"/>
                  </w:tabs>
                  <w:spacing w:line="276" w:lineRule="auto"/>
                  <w:ind w:left="0"/>
                  <w:jc w:val="center"/>
                </w:pPr>
              </w:pPrChange>
            </w:pPr>
            <w:ins w:id="4808" w:author="Ricardo Xavier" w:date="2021-08-11T13:20:00Z">
              <w:r w:rsidRPr="002F590A">
                <w:rPr>
                  <w:rFonts w:ascii="Ebrima" w:hAnsi="Ebrima" w:cstheme="minorHAnsi"/>
                  <w:color w:val="000000" w:themeColor="text1"/>
                  <w:sz w:val="22"/>
                  <w:szCs w:val="22"/>
                  <w:lang w:val="pt-BR"/>
                </w:rPr>
                <w:t xml:space="preserve">São Paulo, </w:t>
              </w:r>
              <w:r w:rsidRPr="002F590A">
                <w:rPr>
                  <w:rFonts w:ascii="Ebrima" w:hAnsi="Ebrima" w:cs="Tahoma"/>
                  <w:color w:val="000000" w:themeColor="text1"/>
                  <w:sz w:val="22"/>
                  <w:szCs w:val="22"/>
                  <w:lang w:val="pt-BR"/>
                </w:rPr>
                <w:t>[</w:t>
              </w:r>
              <w:r w:rsidRPr="002F590A">
                <w:rPr>
                  <w:rFonts w:ascii="Ebrima" w:hAnsi="Ebrima" w:cs="Tahoma"/>
                  <w:color w:val="000000" w:themeColor="text1"/>
                  <w:sz w:val="22"/>
                  <w:szCs w:val="22"/>
                  <w:highlight w:val="darkGray"/>
                  <w:lang w:val="pt-BR"/>
                  <w:rPrChange w:id="4809" w:author="Ricardo Xavier" w:date="2021-08-11T20:36:00Z">
                    <w:rPr>
                      <w:rFonts w:ascii="Ebrima" w:hAnsi="Ebrima" w:cs="Tahoma"/>
                      <w:color w:val="000000" w:themeColor="text1"/>
                      <w:sz w:val="22"/>
                      <w:szCs w:val="22"/>
                      <w:highlight w:val="yellow"/>
                      <w:lang w:val="pt-BR"/>
                    </w:rPr>
                  </w:rPrChange>
                </w:rPr>
                <w:t>•</w:t>
              </w:r>
              <w:r w:rsidRPr="002F590A">
                <w:rPr>
                  <w:rFonts w:ascii="Ebrima" w:hAnsi="Ebrima" w:cs="Tahoma"/>
                  <w:color w:val="000000" w:themeColor="text1"/>
                  <w:sz w:val="22"/>
                  <w:szCs w:val="22"/>
                  <w:lang w:val="pt-BR"/>
                </w:rPr>
                <w:t>] de [</w:t>
              </w:r>
              <w:r w:rsidRPr="002F590A">
                <w:rPr>
                  <w:rFonts w:ascii="Ebrima" w:hAnsi="Ebrima" w:cs="Tahoma"/>
                  <w:color w:val="000000" w:themeColor="text1"/>
                  <w:sz w:val="22"/>
                  <w:szCs w:val="22"/>
                  <w:highlight w:val="darkGray"/>
                  <w:lang w:val="pt-BR"/>
                  <w:rPrChange w:id="4810" w:author="Ricardo Xavier" w:date="2021-08-11T20:36:00Z">
                    <w:rPr>
                      <w:rFonts w:ascii="Ebrima" w:hAnsi="Ebrima" w:cs="Tahoma"/>
                      <w:color w:val="000000" w:themeColor="text1"/>
                      <w:sz w:val="22"/>
                      <w:szCs w:val="22"/>
                      <w:highlight w:val="yellow"/>
                      <w:lang w:val="pt-BR"/>
                    </w:rPr>
                  </w:rPrChange>
                </w:rPr>
                <w:t>•</w:t>
              </w:r>
              <w:r w:rsidRPr="002F590A">
                <w:rPr>
                  <w:rFonts w:ascii="Ebrima" w:hAnsi="Ebrima" w:cs="Tahoma"/>
                  <w:color w:val="000000" w:themeColor="text1"/>
                  <w:sz w:val="22"/>
                  <w:szCs w:val="22"/>
                  <w:lang w:val="pt-BR"/>
                </w:rPr>
                <w:t>] de 20[</w:t>
              </w:r>
              <w:r w:rsidRPr="002F590A">
                <w:rPr>
                  <w:rFonts w:ascii="Ebrima" w:hAnsi="Ebrima" w:cs="Tahoma"/>
                  <w:color w:val="000000" w:themeColor="text1"/>
                  <w:sz w:val="22"/>
                  <w:szCs w:val="22"/>
                  <w:highlight w:val="darkGray"/>
                  <w:lang w:val="pt-BR"/>
                  <w:rPrChange w:id="4811" w:author="Ricardo Xavier" w:date="2021-08-11T20:36:00Z">
                    <w:rPr>
                      <w:rFonts w:ascii="Ebrima" w:hAnsi="Ebrima" w:cs="Tahoma"/>
                      <w:color w:val="000000" w:themeColor="text1"/>
                      <w:sz w:val="22"/>
                      <w:szCs w:val="22"/>
                      <w:highlight w:val="yellow"/>
                      <w:lang w:val="pt-BR"/>
                    </w:rPr>
                  </w:rPrChange>
                </w:rPr>
                <w:t>•</w:t>
              </w:r>
              <w:r w:rsidRPr="002F590A">
                <w:rPr>
                  <w:rFonts w:ascii="Ebrima" w:hAnsi="Ebrima" w:cs="Tahoma"/>
                  <w:color w:val="000000" w:themeColor="text1"/>
                  <w:sz w:val="22"/>
                  <w:szCs w:val="22"/>
                  <w:lang w:val="pt-BR"/>
                </w:rPr>
                <w:t>].</w:t>
              </w:r>
            </w:ins>
          </w:p>
          <w:p w14:paraId="029E5390" w14:textId="0EF86427" w:rsidR="008156BA" w:rsidRPr="002F590A" w:rsidRDefault="008156BA" w:rsidP="007C70C7">
            <w:pPr>
              <w:spacing w:line="240" w:lineRule="auto"/>
              <w:jc w:val="center"/>
              <w:rPr>
                <w:ins w:id="4812" w:author="Ricardo Xavier" w:date="2021-08-11T20:01:00Z"/>
                <w:rFonts w:ascii="Ebrima" w:hAnsi="Ebrima" w:cstheme="minorHAnsi"/>
                <w:bCs/>
                <w:color w:val="000000" w:themeColor="text1"/>
                <w:sz w:val="22"/>
                <w:szCs w:val="22"/>
              </w:rPr>
            </w:pPr>
          </w:p>
          <w:p w14:paraId="5FE27C5E" w14:textId="0ECA0415" w:rsidR="008156BA" w:rsidRPr="002F590A" w:rsidRDefault="008156BA" w:rsidP="007C70C7">
            <w:pPr>
              <w:spacing w:line="240" w:lineRule="auto"/>
              <w:jc w:val="center"/>
              <w:rPr>
                <w:ins w:id="4813" w:author="Ricardo Xavier" w:date="2021-08-11T20:02:00Z"/>
                <w:rFonts w:ascii="Ebrima" w:hAnsi="Ebrima" w:cstheme="minorHAnsi"/>
                <w:bCs/>
                <w:color w:val="000000" w:themeColor="text1"/>
                <w:sz w:val="22"/>
                <w:szCs w:val="22"/>
              </w:rPr>
            </w:pPr>
          </w:p>
          <w:p w14:paraId="770B5C9D" w14:textId="77777777" w:rsidR="008156BA" w:rsidRPr="002F590A" w:rsidRDefault="008156BA">
            <w:pPr>
              <w:spacing w:line="240" w:lineRule="auto"/>
              <w:jc w:val="center"/>
              <w:rPr>
                <w:ins w:id="4814" w:author="Ricardo Xavier" w:date="2021-08-11T13:20:00Z"/>
                <w:rFonts w:ascii="Ebrima" w:hAnsi="Ebrima" w:cstheme="minorHAnsi"/>
                <w:bCs/>
                <w:color w:val="000000" w:themeColor="text1"/>
                <w:sz w:val="22"/>
                <w:szCs w:val="22"/>
              </w:rPr>
              <w:pPrChange w:id="4815" w:author="Ricardo Xavier" w:date="2021-08-11T17:02:00Z">
                <w:pPr>
                  <w:jc w:val="center"/>
                </w:pPr>
              </w:pPrChange>
            </w:pPr>
          </w:p>
          <w:p w14:paraId="225C6BB8" w14:textId="77777777" w:rsidR="008156BA" w:rsidRPr="002F590A" w:rsidRDefault="008156BA" w:rsidP="008156BA">
            <w:pPr>
              <w:spacing w:line="240" w:lineRule="auto"/>
              <w:jc w:val="center"/>
              <w:rPr>
                <w:ins w:id="4816" w:author="Ricardo Xavier" w:date="2021-08-11T20:01:00Z"/>
                <w:rFonts w:ascii="Ebrima" w:hAnsi="Ebrima" w:cs="Arial"/>
                <w:color w:val="000000" w:themeColor="text1"/>
                <w:sz w:val="22"/>
                <w:szCs w:val="22"/>
              </w:rPr>
            </w:pPr>
            <w:ins w:id="4817" w:author="Ricardo Xavier" w:date="2021-08-11T20:01:00Z">
              <w:r w:rsidRPr="002F590A">
                <w:rPr>
                  <w:rFonts w:ascii="Ebrima" w:hAnsi="Ebrima" w:cs="Arial"/>
                  <w:color w:val="000000" w:themeColor="text1"/>
                  <w:sz w:val="22"/>
                  <w:szCs w:val="22"/>
                </w:rPr>
                <w:t>___________________________________________________________________________</w:t>
              </w:r>
            </w:ins>
          </w:p>
          <w:p w14:paraId="27A2230D" w14:textId="77777777" w:rsidR="008F6A80" w:rsidRPr="002F590A" w:rsidRDefault="008F6A80">
            <w:pPr>
              <w:spacing w:line="240" w:lineRule="auto"/>
              <w:jc w:val="center"/>
              <w:rPr>
                <w:ins w:id="4818" w:author="Ricardo Xavier" w:date="2021-08-11T13:20:00Z"/>
                <w:rFonts w:ascii="Ebrima" w:hAnsi="Ebrima"/>
                <w:color w:val="000000" w:themeColor="text1"/>
                <w:sz w:val="22"/>
                <w:szCs w:val="22"/>
              </w:rPr>
              <w:pPrChange w:id="4819" w:author="Ricardo Xavier" w:date="2021-08-11T17:02:00Z">
                <w:pPr>
                  <w:jc w:val="center"/>
                </w:pPr>
              </w:pPrChange>
            </w:pPr>
            <w:ins w:id="4820" w:author="Ricardo Xavier" w:date="2021-08-11T13:20:00Z">
              <w:r w:rsidRPr="002F590A">
                <w:rPr>
                  <w:rFonts w:ascii="Ebrima" w:hAnsi="Ebrima"/>
                  <w:b/>
                  <w:sz w:val="22"/>
                </w:rPr>
                <w:t>ALMIRANTE SPE - 4 LTDA</w:t>
              </w:r>
              <w:r w:rsidRPr="002F590A">
                <w:rPr>
                  <w:rFonts w:ascii="Ebrima" w:hAnsi="Ebrima"/>
                  <w:b/>
                  <w:bCs/>
                  <w:color w:val="000000" w:themeColor="text1"/>
                  <w:sz w:val="22"/>
                  <w:szCs w:val="22"/>
                </w:rPr>
                <w:t>.</w:t>
              </w:r>
            </w:ins>
          </w:p>
          <w:p w14:paraId="12277567" w14:textId="77777777" w:rsidR="008F6A80" w:rsidRPr="002F590A" w:rsidRDefault="008F6A80">
            <w:pPr>
              <w:spacing w:line="240" w:lineRule="auto"/>
              <w:jc w:val="center"/>
              <w:rPr>
                <w:ins w:id="4821" w:author="Ricardo Xavier" w:date="2021-08-11T13:20:00Z"/>
                <w:rFonts w:ascii="Ebrima" w:hAnsi="Ebrima" w:cstheme="minorHAnsi"/>
                <w:i/>
                <w:iCs/>
                <w:color w:val="000000" w:themeColor="text1"/>
                <w:sz w:val="22"/>
                <w:szCs w:val="22"/>
              </w:rPr>
              <w:pPrChange w:id="4822" w:author="Ricardo Xavier" w:date="2021-08-11T17:02:00Z">
                <w:pPr>
                  <w:jc w:val="center"/>
                </w:pPr>
              </w:pPrChange>
            </w:pPr>
            <w:ins w:id="4823" w:author="Ricardo Xavier" w:date="2021-08-11T13:20:00Z">
              <w:r w:rsidRPr="002F590A">
                <w:rPr>
                  <w:rFonts w:ascii="Ebrima" w:hAnsi="Ebrima" w:cstheme="minorHAnsi"/>
                  <w:i/>
                  <w:iCs/>
                  <w:color w:val="000000" w:themeColor="text1"/>
                  <w:sz w:val="22"/>
                  <w:szCs w:val="22"/>
                </w:rPr>
                <w:t>Fiduciante</w:t>
              </w:r>
            </w:ins>
          </w:p>
          <w:p w14:paraId="30BE3B60" w14:textId="09ECDBB7" w:rsidR="008156BA" w:rsidRPr="002F590A" w:rsidRDefault="008156BA" w:rsidP="007C70C7">
            <w:pPr>
              <w:spacing w:line="240" w:lineRule="auto"/>
              <w:jc w:val="center"/>
              <w:rPr>
                <w:ins w:id="4824" w:author="Ricardo Xavier" w:date="2021-08-11T20:02:00Z"/>
                <w:rFonts w:ascii="Ebrima" w:hAnsi="Ebrima" w:cstheme="minorHAnsi"/>
                <w:color w:val="000000" w:themeColor="text1"/>
                <w:sz w:val="22"/>
                <w:szCs w:val="22"/>
              </w:rPr>
            </w:pPr>
          </w:p>
          <w:p w14:paraId="5EB5A584" w14:textId="799B8EF8" w:rsidR="008156BA" w:rsidRPr="002F590A" w:rsidRDefault="008156BA" w:rsidP="007C70C7">
            <w:pPr>
              <w:spacing w:line="240" w:lineRule="auto"/>
              <w:jc w:val="center"/>
              <w:rPr>
                <w:ins w:id="4825" w:author="Ricardo Xavier" w:date="2021-08-11T20:02:00Z"/>
                <w:rFonts w:ascii="Ebrima" w:hAnsi="Ebrima" w:cstheme="minorHAnsi"/>
                <w:color w:val="000000" w:themeColor="text1"/>
                <w:sz w:val="22"/>
                <w:szCs w:val="22"/>
              </w:rPr>
            </w:pPr>
          </w:p>
          <w:p w14:paraId="5FC8AE03" w14:textId="77777777" w:rsidR="008156BA" w:rsidRPr="002F590A" w:rsidRDefault="008156BA" w:rsidP="007C70C7">
            <w:pPr>
              <w:spacing w:line="240" w:lineRule="auto"/>
              <w:jc w:val="center"/>
              <w:rPr>
                <w:ins w:id="4826" w:author="Ricardo Xavier" w:date="2021-08-11T20:02:00Z"/>
                <w:rFonts w:ascii="Ebrima" w:hAnsi="Ebrima" w:cstheme="minorHAnsi"/>
                <w:color w:val="000000" w:themeColor="text1"/>
                <w:sz w:val="22"/>
                <w:szCs w:val="22"/>
              </w:rPr>
            </w:pPr>
          </w:p>
          <w:p w14:paraId="3BA9941A" w14:textId="77777777" w:rsidR="008156BA" w:rsidRPr="002F590A" w:rsidRDefault="008156BA">
            <w:pPr>
              <w:spacing w:line="240" w:lineRule="auto"/>
              <w:jc w:val="center"/>
              <w:rPr>
                <w:ins w:id="4827" w:author="Ricardo Xavier" w:date="2021-08-11T13:20:00Z"/>
                <w:rFonts w:ascii="Ebrima" w:hAnsi="Ebrima" w:cstheme="minorHAnsi"/>
                <w:color w:val="000000" w:themeColor="text1"/>
                <w:sz w:val="22"/>
                <w:szCs w:val="22"/>
              </w:rPr>
              <w:pPrChange w:id="4828" w:author="Ricardo Xavier" w:date="2021-08-11T17:02:00Z">
                <w:pPr>
                  <w:jc w:val="center"/>
                </w:pPr>
              </w:pPrChange>
            </w:pPr>
          </w:p>
          <w:p w14:paraId="3CD41222" w14:textId="0D23532F" w:rsidR="008F6A80" w:rsidRPr="002F590A" w:rsidRDefault="008156BA">
            <w:pPr>
              <w:spacing w:line="240" w:lineRule="auto"/>
              <w:jc w:val="center"/>
              <w:rPr>
                <w:ins w:id="4829" w:author="Ricardo Xavier" w:date="2021-08-11T13:20:00Z"/>
                <w:rFonts w:ascii="Ebrima" w:hAnsi="Ebrima" w:cs="Arial"/>
                <w:color w:val="000000" w:themeColor="text1"/>
                <w:sz w:val="22"/>
                <w:szCs w:val="22"/>
              </w:rPr>
              <w:pPrChange w:id="4830" w:author="Ricardo Xavier" w:date="2021-08-11T17:02:00Z">
                <w:pPr>
                  <w:jc w:val="center"/>
                </w:pPr>
              </w:pPrChange>
            </w:pPr>
            <w:ins w:id="4831" w:author="Ricardo Xavier" w:date="2021-08-11T20:01:00Z">
              <w:r w:rsidRPr="002F590A">
                <w:rPr>
                  <w:rFonts w:ascii="Ebrima" w:hAnsi="Ebrima" w:cs="Arial"/>
                  <w:color w:val="000000" w:themeColor="text1"/>
                  <w:sz w:val="22"/>
                  <w:szCs w:val="22"/>
                </w:rPr>
                <w:t>___________________________________________________________________________</w:t>
              </w:r>
            </w:ins>
          </w:p>
          <w:p w14:paraId="2EC866EA" w14:textId="77777777" w:rsidR="008F6A80" w:rsidRPr="002F590A" w:rsidRDefault="008F6A80">
            <w:pPr>
              <w:spacing w:line="240" w:lineRule="auto"/>
              <w:jc w:val="center"/>
              <w:rPr>
                <w:ins w:id="4832" w:author="Ricardo Xavier" w:date="2021-08-11T13:20:00Z"/>
                <w:rFonts w:ascii="Ebrima" w:hAnsi="Ebrima"/>
                <w:color w:val="000000" w:themeColor="text1"/>
                <w:sz w:val="22"/>
                <w:szCs w:val="22"/>
              </w:rPr>
              <w:pPrChange w:id="4833" w:author="Ricardo Xavier" w:date="2021-08-11T17:02:00Z">
                <w:pPr>
                  <w:jc w:val="center"/>
                </w:pPr>
              </w:pPrChange>
            </w:pPr>
            <w:ins w:id="4834" w:author="Ricardo Xavier" w:date="2021-08-11T13:20:00Z">
              <w:r w:rsidRPr="002F590A">
                <w:rPr>
                  <w:rFonts w:ascii="Ebrima" w:hAnsi="Ebrima"/>
                  <w:b/>
                  <w:bCs/>
                  <w:color w:val="000000" w:themeColor="text1"/>
                  <w:sz w:val="22"/>
                  <w:szCs w:val="22"/>
                </w:rPr>
                <w:t xml:space="preserve">BASE SECURITIZADORA DE CRÉDITOS IMOBILIÁRIOS </w:t>
              </w:r>
              <w:proofErr w:type="spellStart"/>
              <w:r w:rsidRPr="002F590A">
                <w:rPr>
                  <w:rFonts w:ascii="Ebrima" w:hAnsi="Ebrima"/>
                  <w:b/>
                  <w:bCs/>
                  <w:color w:val="000000" w:themeColor="text1"/>
                  <w:sz w:val="22"/>
                  <w:szCs w:val="22"/>
                </w:rPr>
                <w:t>S.A</w:t>
              </w:r>
              <w:proofErr w:type="spellEnd"/>
              <w:r w:rsidRPr="002F590A">
                <w:rPr>
                  <w:rFonts w:ascii="Ebrima" w:hAnsi="Ebrima"/>
                  <w:b/>
                  <w:bCs/>
                  <w:color w:val="000000" w:themeColor="text1"/>
                  <w:sz w:val="22"/>
                  <w:szCs w:val="22"/>
                </w:rPr>
                <w:t>.</w:t>
              </w:r>
            </w:ins>
          </w:p>
          <w:p w14:paraId="5920DA33" w14:textId="77777777" w:rsidR="008F6A80" w:rsidRPr="002F590A" w:rsidRDefault="008F6A80">
            <w:pPr>
              <w:spacing w:line="240" w:lineRule="auto"/>
              <w:jc w:val="center"/>
              <w:rPr>
                <w:ins w:id="4835" w:author="Ricardo Xavier" w:date="2021-08-11T13:20:00Z"/>
                <w:rFonts w:ascii="Ebrima" w:hAnsi="Ebrima" w:cstheme="minorHAnsi"/>
                <w:i/>
                <w:iCs/>
                <w:color w:val="000000" w:themeColor="text1"/>
                <w:sz w:val="22"/>
                <w:szCs w:val="22"/>
              </w:rPr>
              <w:pPrChange w:id="4836" w:author="Ricardo Xavier" w:date="2021-08-11T17:02:00Z">
                <w:pPr>
                  <w:jc w:val="center"/>
                </w:pPr>
              </w:pPrChange>
            </w:pPr>
            <w:ins w:id="4837" w:author="Ricardo Xavier" w:date="2021-08-11T13:20:00Z">
              <w:r w:rsidRPr="002F590A">
                <w:rPr>
                  <w:rFonts w:ascii="Ebrima" w:hAnsi="Ebrima" w:cstheme="minorHAnsi"/>
                  <w:i/>
                  <w:iCs/>
                  <w:color w:val="000000" w:themeColor="text1"/>
                  <w:sz w:val="22"/>
                  <w:szCs w:val="22"/>
                </w:rPr>
                <w:t>Fiduciária</w:t>
              </w:r>
            </w:ins>
          </w:p>
          <w:p w14:paraId="60D7F6F8" w14:textId="77777777" w:rsidR="008F6A80" w:rsidRPr="002F590A" w:rsidRDefault="008F6A80">
            <w:pPr>
              <w:spacing w:line="240" w:lineRule="auto"/>
              <w:jc w:val="center"/>
              <w:rPr>
                <w:ins w:id="4838" w:author="Ricardo Xavier" w:date="2021-08-11T13:20:00Z"/>
                <w:rFonts w:ascii="Ebrima" w:hAnsi="Ebrima" w:cstheme="minorHAnsi"/>
                <w:color w:val="000000" w:themeColor="text1"/>
                <w:sz w:val="22"/>
                <w:szCs w:val="22"/>
              </w:rPr>
              <w:pPrChange w:id="4839" w:author="Ricardo Xavier" w:date="2021-08-11T17:02:00Z">
                <w:pPr>
                  <w:jc w:val="center"/>
                </w:pPr>
              </w:pPrChange>
            </w:pPr>
          </w:p>
          <w:p w14:paraId="7CCEFAB2" w14:textId="77777777" w:rsidR="008F6A80" w:rsidRPr="002F590A" w:rsidRDefault="008F6A80">
            <w:pPr>
              <w:spacing w:line="240" w:lineRule="auto"/>
              <w:jc w:val="center"/>
              <w:rPr>
                <w:ins w:id="4840" w:author="Ricardo Xavier" w:date="2021-08-11T13:20:00Z"/>
                <w:rFonts w:ascii="Ebrima" w:hAnsi="Ebrima" w:cstheme="minorHAnsi"/>
                <w:color w:val="000000" w:themeColor="text1"/>
                <w:sz w:val="22"/>
                <w:szCs w:val="22"/>
              </w:rPr>
              <w:pPrChange w:id="4841" w:author="Ricardo Xavier" w:date="2021-08-11T17:02:00Z">
                <w:pPr>
                  <w:jc w:val="center"/>
                </w:pPr>
              </w:pPrChange>
            </w:pPr>
          </w:p>
          <w:p w14:paraId="12C6ACE4" w14:textId="77777777" w:rsidR="008156BA" w:rsidRPr="002F590A" w:rsidRDefault="008156BA" w:rsidP="007C70C7">
            <w:pPr>
              <w:spacing w:line="240" w:lineRule="auto"/>
              <w:rPr>
                <w:ins w:id="4842" w:author="Ricardo Xavier" w:date="2021-08-11T20:02:00Z"/>
                <w:rFonts w:ascii="Ebrima" w:hAnsi="Ebrima" w:cstheme="minorHAnsi"/>
                <w:bCs/>
                <w:color w:val="000000" w:themeColor="text1"/>
                <w:sz w:val="22"/>
                <w:szCs w:val="22"/>
                <w:rPrChange w:id="4843" w:author="Ricardo Xavier" w:date="2021-08-11T20:36:00Z">
                  <w:rPr>
                    <w:ins w:id="4844" w:author="Ricardo Xavier" w:date="2021-08-11T20:02:00Z"/>
                    <w:rFonts w:ascii="Ebrima" w:hAnsi="Ebrima" w:cstheme="minorHAnsi"/>
                    <w:b/>
                    <w:color w:val="000000" w:themeColor="text1"/>
                    <w:sz w:val="22"/>
                    <w:szCs w:val="22"/>
                  </w:rPr>
                </w:rPrChange>
              </w:rPr>
            </w:pPr>
          </w:p>
          <w:p w14:paraId="2E823A38" w14:textId="77777777" w:rsidR="008156BA" w:rsidRPr="002F590A" w:rsidRDefault="008156BA" w:rsidP="007C70C7">
            <w:pPr>
              <w:spacing w:line="240" w:lineRule="auto"/>
              <w:rPr>
                <w:ins w:id="4845" w:author="Ricardo Xavier" w:date="2021-08-11T20:02:00Z"/>
                <w:rFonts w:ascii="Ebrima" w:hAnsi="Ebrima" w:cstheme="minorHAnsi"/>
                <w:bCs/>
                <w:color w:val="000000" w:themeColor="text1"/>
                <w:sz w:val="22"/>
                <w:szCs w:val="22"/>
                <w:rPrChange w:id="4846" w:author="Ricardo Xavier" w:date="2021-08-11T20:36:00Z">
                  <w:rPr>
                    <w:ins w:id="4847" w:author="Ricardo Xavier" w:date="2021-08-11T20:02:00Z"/>
                    <w:rFonts w:ascii="Ebrima" w:hAnsi="Ebrima" w:cstheme="minorHAnsi"/>
                    <w:b/>
                    <w:color w:val="000000" w:themeColor="text1"/>
                    <w:sz w:val="22"/>
                    <w:szCs w:val="22"/>
                  </w:rPr>
                </w:rPrChange>
              </w:rPr>
            </w:pPr>
          </w:p>
          <w:p w14:paraId="2B746DDC" w14:textId="6AE356B4" w:rsidR="008F6A80" w:rsidRPr="002F590A" w:rsidRDefault="008F6A80">
            <w:pPr>
              <w:spacing w:line="240" w:lineRule="auto"/>
              <w:rPr>
                <w:ins w:id="4848" w:author="Ricardo Xavier" w:date="2021-08-11T13:20:00Z"/>
                <w:rFonts w:ascii="Ebrima" w:hAnsi="Ebrima" w:cstheme="minorHAnsi"/>
                <w:b/>
                <w:color w:val="000000" w:themeColor="text1"/>
                <w:sz w:val="22"/>
                <w:szCs w:val="22"/>
              </w:rPr>
              <w:pPrChange w:id="4849" w:author="Ricardo Xavier" w:date="2021-08-11T17:02:00Z">
                <w:pPr/>
              </w:pPrChange>
            </w:pPr>
            <w:ins w:id="4850" w:author="Ricardo Xavier" w:date="2021-08-11T13:20:00Z">
              <w:r w:rsidRPr="002F590A">
                <w:rPr>
                  <w:rFonts w:ascii="Ebrima" w:hAnsi="Ebrima" w:cstheme="minorHAnsi"/>
                  <w:b/>
                  <w:color w:val="000000" w:themeColor="text1"/>
                  <w:sz w:val="22"/>
                  <w:szCs w:val="22"/>
                </w:rPr>
                <w:t>TESTEMUNHAS:</w:t>
              </w:r>
            </w:ins>
          </w:p>
          <w:p w14:paraId="2CA759AE" w14:textId="6211292D" w:rsidR="008F6A80" w:rsidRPr="002F590A" w:rsidRDefault="008F6A80" w:rsidP="007C70C7">
            <w:pPr>
              <w:pStyle w:val="Corpodetexto"/>
              <w:tabs>
                <w:tab w:val="left" w:pos="8647"/>
              </w:tabs>
              <w:spacing w:after="0" w:line="240" w:lineRule="auto"/>
              <w:jc w:val="center"/>
              <w:rPr>
                <w:ins w:id="4851" w:author="Ricardo Xavier" w:date="2021-08-11T20:02:00Z"/>
                <w:rFonts w:ascii="Ebrima" w:hAnsi="Ebrima" w:cstheme="minorHAnsi"/>
                <w:bCs/>
                <w:iCs/>
                <w:color w:val="000000" w:themeColor="text1"/>
                <w:lang w:val="pt-BR"/>
              </w:rPr>
            </w:pPr>
          </w:p>
          <w:p w14:paraId="47658069" w14:textId="77777777" w:rsidR="00392D19" w:rsidRPr="002F590A" w:rsidRDefault="00392D19">
            <w:pPr>
              <w:pStyle w:val="Corpodetexto"/>
              <w:tabs>
                <w:tab w:val="left" w:pos="8647"/>
              </w:tabs>
              <w:spacing w:after="0" w:line="240" w:lineRule="auto"/>
              <w:jc w:val="center"/>
              <w:rPr>
                <w:ins w:id="4852" w:author="Ricardo Xavier" w:date="2021-08-11T13:20:00Z"/>
                <w:rFonts w:ascii="Ebrima" w:hAnsi="Ebrima" w:cstheme="minorHAnsi"/>
                <w:bCs/>
                <w:iCs/>
                <w:color w:val="000000" w:themeColor="text1"/>
                <w:lang w:val="pt-BR"/>
              </w:rPr>
              <w:pPrChange w:id="4853" w:author="Ricardo Xavier" w:date="2021-08-11T17:02:00Z">
                <w:pPr>
                  <w:pStyle w:val="Corpodetexto"/>
                  <w:tabs>
                    <w:tab w:val="left" w:pos="8647"/>
                  </w:tabs>
                  <w:spacing w:after="0"/>
                  <w:jc w:val="center"/>
                </w:pPr>
              </w:pPrChange>
            </w:pPr>
          </w:p>
          <w:p w14:paraId="2B282A00" w14:textId="77777777" w:rsidR="008F6A80" w:rsidRPr="002F590A" w:rsidRDefault="008F6A80">
            <w:pPr>
              <w:pStyle w:val="Corpodetexto"/>
              <w:tabs>
                <w:tab w:val="left" w:pos="8647"/>
              </w:tabs>
              <w:spacing w:after="0" w:line="240" w:lineRule="auto"/>
              <w:jc w:val="center"/>
              <w:rPr>
                <w:ins w:id="4854" w:author="Ricardo Xavier" w:date="2021-08-11T13:20:00Z"/>
                <w:rFonts w:ascii="Ebrima" w:hAnsi="Ebrima" w:cstheme="minorHAnsi"/>
                <w:bCs/>
                <w:iCs/>
                <w:color w:val="000000" w:themeColor="text1"/>
                <w:lang w:val="pt-BR"/>
              </w:rPr>
              <w:pPrChange w:id="4855" w:author="Ricardo Xavier" w:date="2021-08-11T17:02:00Z">
                <w:pPr>
                  <w:pStyle w:val="Corpodetexto"/>
                  <w:tabs>
                    <w:tab w:val="left" w:pos="8647"/>
                  </w:tabs>
                  <w:spacing w:after="0"/>
                  <w:jc w:val="center"/>
                </w:pPr>
              </w:pPrChange>
            </w:pPr>
          </w:p>
          <w:tbl>
            <w:tblPr>
              <w:tblW w:w="0" w:type="auto"/>
              <w:jc w:val="center"/>
              <w:tblLook w:val="01E0" w:firstRow="1" w:lastRow="1" w:firstColumn="1" w:lastColumn="1" w:noHBand="0" w:noVBand="0"/>
              <w:tblPrChange w:id="4856" w:author="Ricardo Xavier" w:date="2021-08-11T20:01:00Z">
                <w:tblPr>
                  <w:tblW w:w="0" w:type="auto"/>
                  <w:jc w:val="center"/>
                  <w:tblLook w:val="01E0" w:firstRow="1" w:lastRow="1" w:firstColumn="1" w:lastColumn="1" w:noHBand="0" w:noVBand="0"/>
                </w:tblPr>
              </w:tblPrChange>
            </w:tblPr>
            <w:tblGrid>
              <w:gridCol w:w="4248"/>
              <w:gridCol w:w="900"/>
              <w:gridCol w:w="4115"/>
              <w:tblGridChange w:id="4857">
                <w:tblGrid>
                  <w:gridCol w:w="4248"/>
                  <w:gridCol w:w="900"/>
                  <w:gridCol w:w="4115"/>
                </w:tblGrid>
              </w:tblGridChange>
            </w:tblGrid>
            <w:tr w:rsidR="008F6A80" w:rsidRPr="002F590A" w14:paraId="07202193" w14:textId="77777777" w:rsidTr="008156BA">
              <w:trPr>
                <w:jc w:val="center"/>
                <w:ins w:id="4858" w:author="Ricardo Xavier" w:date="2021-08-11T13:20:00Z"/>
                <w:trPrChange w:id="4859" w:author="Ricardo Xavier" w:date="2021-08-11T20:01:00Z">
                  <w:trPr>
                    <w:jc w:val="center"/>
                  </w:trPr>
                </w:trPrChange>
              </w:trPr>
              <w:tc>
                <w:tcPr>
                  <w:tcW w:w="4248" w:type="dxa"/>
                  <w:tcBorders>
                    <w:top w:val="single" w:sz="4" w:space="0" w:color="auto"/>
                  </w:tcBorders>
                  <w:tcPrChange w:id="4860" w:author="Ricardo Xavier" w:date="2021-08-11T20:01:00Z">
                    <w:tcPr>
                      <w:tcW w:w="4248" w:type="dxa"/>
                      <w:tcBorders>
                        <w:top w:val="single" w:sz="4" w:space="0" w:color="auto"/>
                      </w:tcBorders>
                    </w:tcPr>
                  </w:tcPrChange>
                </w:tcPr>
                <w:p w14:paraId="3EE007E9" w14:textId="77777777" w:rsidR="008F6A80" w:rsidRPr="002F590A" w:rsidRDefault="008F6A80">
                  <w:pPr>
                    <w:spacing w:line="240" w:lineRule="auto"/>
                    <w:rPr>
                      <w:ins w:id="4861" w:author="Ricardo Xavier" w:date="2021-08-11T13:20:00Z"/>
                      <w:rFonts w:ascii="Ebrima" w:hAnsi="Ebrima" w:cstheme="minorHAnsi"/>
                      <w:color w:val="000000" w:themeColor="text1"/>
                      <w:sz w:val="22"/>
                      <w:szCs w:val="22"/>
                    </w:rPr>
                    <w:pPrChange w:id="4862" w:author="Ricardo Xavier" w:date="2021-08-11T17:02:00Z">
                      <w:pPr/>
                    </w:pPrChange>
                  </w:pPr>
                  <w:ins w:id="4863" w:author="Ricardo Xavier" w:date="2021-08-11T13:20:00Z">
                    <w:r w:rsidRPr="002F590A">
                      <w:rPr>
                        <w:rFonts w:ascii="Ebrima" w:hAnsi="Ebrima" w:cstheme="minorHAnsi"/>
                        <w:color w:val="000000" w:themeColor="text1"/>
                        <w:sz w:val="22"/>
                        <w:szCs w:val="22"/>
                      </w:rPr>
                      <w:t>Nome:</w:t>
                    </w:r>
                  </w:ins>
                </w:p>
                <w:p w14:paraId="339C3B2E" w14:textId="77777777" w:rsidR="008F6A80" w:rsidRPr="002F590A" w:rsidRDefault="008F6A80">
                  <w:pPr>
                    <w:spacing w:line="240" w:lineRule="auto"/>
                    <w:rPr>
                      <w:ins w:id="4864" w:author="Ricardo Xavier" w:date="2021-08-11T13:20:00Z"/>
                      <w:rFonts w:ascii="Ebrima" w:hAnsi="Ebrima" w:cstheme="minorHAnsi"/>
                      <w:color w:val="000000" w:themeColor="text1"/>
                      <w:sz w:val="22"/>
                      <w:szCs w:val="22"/>
                    </w:rPr>
                    <w:pPrChange w:id="4865" w:author="Ricardo Xavier" w:date="2021-08-11T17:02:00Z">
                      <w:pPr/>
                    </w:pPrChange>
                  </w:pPr>
                  <w:ins w:id="4866" w:author="Ricardo Xavier" w:date="2021-08-11T13:20:00Z">
                    <w:r w:rsidRPr="002F590A">
                      <w:rPr>
                        <w:rFonts w:ascii="Ebrima" w:hAnsi="Ebrima" w:cstheme="minorHAnsi"/>
                        <w:color w:val="000000" w:themeColor="text1"/>
                        <w:sz w:val="22"/>
                        <w:szCs w:val="22"/>
                      </w:rPr>
                      <w:t>RG:</w:t>
                    </w:r>
                  </w:ins>
                </w:p>
                <w:p w14:paraId="0B971CC5" w14:textId="6ED8B6F3" w:rsidR="008F6A80" w:rsidRPr="002F590A" w:rsidRDefault="008F6A80">
                  <w:pPr>
                    <w:spacing w:line="240" w:lineRule="auto"/>
                    <w:rPr>
                      <w:ins w:id="4867" w:author="Ricardo Xavier" w:date="2021-08-11T13:20:00Z"/>
                      <w:rFonts w:ascii="Ebrima" w:hAnsi="Ebrima" w:cstheme="minorHAnsi"/>
                      <w:color w:val="000000" w:themeColor="text1"/>
                      <w:sz w:val="22"/>
                      <w:szCs w:val="22"/>
                    </w:rPr>
                    <w:pPrChange w:id="4868" w:author="Ricardo Xavier" w:date="2021-08-11T17:02:00Z">
                      <w:pPr/>
                    </w:pPrChange>
                  </w:pPr>
                  <w:ins w:id="4869" w:author="Ricardo Xavier" w:date="2021-08-11T13:20:00Z">
                    <w:r w:rsidRPr="002F590A">
                      <w:rPr>
                        <w:rFonts w:ascii="Ebrima" w:hAnsi="Ebrima" w:cstheme="minorHAnsi"/>
                        <w:color w:val="000000" w:themeColor="text1"/>
                        <w:sz w:val="22"/>
                        <w:szCs w:val="22"/>
                      </w:rPr>
                      <w:t>CPF/ME:</w:t>
                    </w:r>
                  </w:ins>
                </w:p>
              </w:tc>
              <w:tc>
                <w:tcPr>
                  <w:tcW w:w="900" w:type="dxa"/>
                  <w:tcPrChange w:id="4870" w:author="Ricardo Xavier" w:date="2021-08-11T20:01:00Z">
                    <w:tcPr>
                      <w:tcW w:w="900" w:type="dxa"/>
                    </w:tcPr>
                  </w:tcPrChange>
                </w:tcPr>
                <w:p w14:paraId="3F3768DD" w14:textId="77777777" w:rsidR="008F6A80" w:rsidRPr="002F590A" w:rsidRDefault="008F6A80">
                  <w:pPr>
                    <w:spacing w:line="240" w:lineRule="auto"/>
                    <w:rPr>
                      <w:ins w:id="4871" w:author="Ricardo Xavier" w:date="2021-08-11T13:20:00Z"/>
                      <w:rFonts w:ascii="Ebrima" w:hAnsi="Ebrima" w:cstheme="minorHAnsi"/>
                      <w:color w:val="000000" w:themeColor="text1"/>
                      <w:sz w:val="22"/>
                      <w:szCs w:val="22"/>
                    </w:rPr>
                    <w:pPrChange w:id="4872" w:author="Ricardo Xavier" w:date="2021-08-11T17:02:00Z">
                      <w:pPr/>
                    </w:pPrChange>
                  </w:pPr>
                </w:p>
              </w:tc>
              <w:tc>
                <w:tcPr>
                  <w:tcW w:w="4115" w:type="dxa"/>
                  <w:tcBorders>
                    <w:top w:val="single" w:sz="4" w:space="0" w:color="auto"/>
                  </w:tcBorders>
                  <w:tcPrChange w:id="4873" w:author="Ricardo Xavier" w:date="2021-08-11T20:01:00Z">
                    <w:tcPr>
                      <w:tcW w:w="4115" w:type="dxa"/>
                      <w:tcBorders>
                        <w:top w:val="single" w:sz="4" w:space="0" w:color="auto"/>
                      </w:tcBorders>
                    </w:tcPr>
                  </w:tcPrChange>
                </w:tcPr>
                <w:p w14:paraId="4BBEC212" w14:textId="77777777" w:rsidR="008F6A80" w:rsidRPr="002F590A" w:rsidRDefault="008F6A80">
                  <w:pPr>
                    <w:spacing w:line="240" w:lineRule="auto"/>
                    <w:rPr>
                      <w:ins w:id="4874" w:author="Ricardo Xavier" w:date="2021-08-11T13:20:00Z"/>
                      <w:rFonts w:ascii="Ebrima" w:hAnsi="Ebrima" w:cstheme="minorHAnsi"/>
                      <w:color w:val="000000" w:themeColor="text1"/>
                      <w:sz w:val="22"/>
                      <w:szCs w:val="22"/>
                    </w:rPr>
                    <w:pPrChange w:id="4875" w:author="Ricardo Xavier" w:date="2021-08-11T17:02:00Z">
                      <w:pPr/>
                    </w:pPrChange>
                  </w:pPr>
                  <w:ins w:id="4876" w:author="Ricardo Xavier" w:date="2021-08-11T13:20:00Z">
                    <w:r w:rsidRPr="002F590A">
                      <w:rPr>
                        <w:rFonts w:ascii="Ebrima" w:hAnsi="Ebrima" w:cstheme="minorHAnsi"/>
                        <w:color w:val="000000" w:themeColor="text1"/>
                        <w:sz w:val="22"/>
                        <w:szCs w:val="22"/>
                      </w:rPr>
                      <w:t>Nome:</w:t>
                    </w:r>
                  </w:ins>
                </w:p>
                <w:p w14:paraId="702819EF" w14:textId="77777777" w:rsidR="008F6A80" w:rsidRPr="002F590A" w:rsidRDefault="008F6A80">
                  <w:pPr>
                    <w:spacing w:line="240" w:lineRule="auto"/>
                    <w:rPr>
                      <w:ins w:id="4877" w:author="Ricardo Xavier" w:date="2021-08-11T13:20:00Z"/>
                      <w:rFonts w:ascii="Ebrima" w:hAnsi="Ebrima" w:cstheme="minorHAnsi"/>
                      <w:color w:val="000000" w:themeColor="text1"/>
                      <w:sz w:val="22"/>
                      <w:szCs w:val="22"/>
                    </w:rPr>
                    <w:pPrChange w:id="4878" w:author="Ricardo Xavier" w:date="2021-08-11T17:02:00Z">
                      <w:pPr/>
                    </w:pPrChange>
                  </w:pPr>
                  <w:ins w:id="4879" w:author="Ricardo Xavier" w:date="2021-08-11T13:20:00Z">
                    <w:r w:rsidRPr="002F590A">
                      <w:rPr>
                        <w:rFonts w:ascii="Ebrima" w:hAnsi="Ebrima" w:cstheme="minorHAnsi"/>
                        <w:color w:val="000000" w:themeColor="text1"/>
                        <w:sz w:val="22"/>
                        <w:szCs w:val="22"/>
                      </w:rPr>
                      <w:t>RG:</w:t>
                    </w:r>
                  </w:ins>
                </w:p>
                <w:p w14:paraId="4D77C728" w14:textId="77777777" w:rsidR="008F6A80" w:rsidRPr="002F590A" w:rsidRDefault="008F6A80">
                  <w:pPr>
                    <w:spacing w:line="240" w:lineRule="auto"/>
                    <w:rPr>
                      <w:ins w:id="4880" w:author="Ricardo Xavier" w:date="2021-08-11T13:20:00Z"/>
                      <w:rFonts w:ascii="Ebrima" w:hAnsi="Ebrima" w:cstheme="minorHAnsi"/>
                      <w:color w:val="000000" w:themeColor="text1"/>
                      <w:sz w:val="22"/>
                      <w:szCs w:val="22"/>
                    </w:rPr>
                    <w:pPrChange w:id="4881" w:author="Ricardo Xavier" w:date="2021-08-11T17:02:00Z">
                      <w:pPr/>
                    </w:pPrChange>
                  </w:pPr>
                  <w:ins w:id="4882" w:author="Ricardo Xavier" w:date="2021-08-11T13:20:00Z">
                    <w:r w:rsidRPr="002F590A">
                      <w:rPr>
                        <w:rFonts w:ascii="Ebrima" w:hAnsi="Ebrima" w:cstheme="minorHAnsi"/>
                        <w:color w:val="000000" w:themeColor="text1"/>
                        <w:sz w:val="22"/>
                        <w:szCs w:val="22"/>
                      </w:rPr>
                      <w:t>CPF/ME:</w:t>
                    </w:r>
                  </w:ins>
                </w:p>
              </w:tc>
            </w:tr>
          </w:tbl>
          <w:p w14:paraId="196D2CC3" w14:textId="77777777" w:rsidR="008F6A80" w:rsidRPr="002F590A" w:rsidRDefault="008F6A80" w:rsidP="007C70C7">
            <w:pPr>
              <w:spacing w:line="240" w:lineRule="auto"/>
              <w:jc w:val="center"/>
              <w:rPr>
                <w:ins w:id="4883" w:author="Ricardo Xavier" w:date="2021-08-11T20:01:00Z"/>
                <w:rFonts w:ascii="Ebrima" w:hAnsi="Ebrima" w:cstheme="minorHAnsi"/>
                <w:bCs/>
                <w:color w:val="000000" w:themeColor="text1"/>
                <w:sz w:val="22"/>
                <w:szCs w:val="22"/>
                <w:rPrChange w:id="4884" w:author="Ricardo Xavier" w:date="2021-08-11T20:36:00Z">
                  <w:rPr>
                    <w:ins w:id="4885" w:author="Ricardo Xavier" w:date="2021-08-11T20:01:00Z"/>
                    <w:rFonts w:ascii="Ebrima" w:hAnsi="Ebrima" w:cstheme="minorHAnsi"/>
                    <w:b/>
                    <w:color w:val="000000" w:themeColor="text1"/>
                    <w:sz w:val="22"/>
                    <w:szCs w:val="22"/>
                  </w:rPr>
                </w:rPrChange>
              </w:rPr>
            </w:pPr>
          </w:p>
          <w:p w14:paraId="196F1BFE" w14:textId="77777777" w:rsidR="008156BA" w:rsidRPr="002F590A" w:rsidRDefault="008156BA" w:rsidP="007C70C7">
            <w:pPr>
              <w:spacing w:line="240" w:lineRule="auto"/>
              <w:jc w:val="center"/>
              <w:rPr>
                <w:ins w:id="4886" w:author="Ricardo Xavier" w:date="2021-08-11T20:01:00Z"/>
                <w:rFonts w:ascii="Ebrima" w:hAnsi="Ebrima" w:cstheme="minorHAnsi"/>
                <w:bCs/>
                <w:color w:val="000000" w:themeColor="text1"/>
                <w:sz w:val="22"/>
                <w:szCs w:val="22"/>
                <w:rPrChange w:id="4887" w:author="Ricardo Xavier" w:date="2021-08-11T20:36:00Z">
                  <w:rPr>
                    <w:ins w:id="4888" w:author="Ricardo Xavier" w:date="2021-08-11T20:01:00Z"/>
                    <w:rFonts w:ascii="Ebrima" w:hAnsi="Ebrima" w:cstheme="minorHAnsi"/>
                    <w:b/>
                    <w:color w:val="000000" w:themeColor="text1"/>
                    <w:sz w:val="22"/>
                    <w:szCs w:val="22"/>
                  </w:rPr>
                </w:rPrChange>
              </w:rPr>
            </w:pPr>
          </w:p>
          <w:p w14:paraId="357BEE4A" w14:textId="77777777" w:rsidR="008156BA" w:rsidRPr="002F590A" w:rsidRDefault="008156BA" w:rsidP="008156BA">
            <w:pPr>
              <w:spacing w:line="240" w:lineRule="auto"/>
              <w:jc w:val="center"/>
              <w:rPr>
                <w:ins w:id="4889" w:author="Ricardo Xavier" w:date="2021-08-11T20:01:00Z"/>
                <w:rFonts w:ascii="Ebrima" w:hAnsi="Ebrima" w:cstheme="minorHAnsi"/>
                <w:b/>
                <w:color w:val="000000" w:themeColor="text1"/>
                <w:sz w:val="22"/>
                <w:szCs w:val="22"/>
              </w:rPr>
            </w:pPr>
            <w:ins w:id="4890" w:author="Ricardo Xavier" w:date="2021-08-11T20:01:00Z">
              <w:r w:rsidRPr="002F590A">
                <w:rPr>
                  <w:rFonts w:ascii="Ebrima" w:hAnsi="Ebrima" w:cstheme="minorHAnsi"/>
                  <w:b/>
                  <w:color w:val="000000" w:themeColor="text1"/>
                  <w:sz w:val="22"/>
                  <w:szCs w:val="22"/>
                </w:rPr>
                <w:t xml:space="preserve">ANEXO AO TERMO DE CESSÃO FIDUCIÁRIA </w:t>
              </w:r>
            </w:ins>
          </w:p>
          <w:p w14:paraId="6E716C0A" w14:textId="77777777" w:rsidR="008156BA" w:rsidRPr="002F590A" w:rsidRDefault="008156BA">
            <w:pPr>
              <w:spacing w:line="240" w:lineRule="auto"/>
              <w:jc w:val="center"/>
              <w:rPr>
                <w:ins w:id="4891" w:author="Ricardo Xavier" w:date="2021-08-11T20:01:00Z"/>
                <w:rFonts w:ascii="Ebrima" w:hAnsi="Ebrima" w:cstheme="minorHAnsi"/>
                <w:bCs/>
                <w:color w:val="000000" w:themeColor="text1"/>
                <w:sz w:val="22"/>
                <w:szCs w:val="22"/>
              </w:rPr>
              <w:pPrChange w:id="4892" w:author="Ricardo Xavier" w:date="2021-08-11T20:01:00Z">
                <w:pPr>
                  <w:spacing w:line="240" w:lineRule="auto"/>
                </w:pPr>
              </w:pPrChange>
            </w:pPr>
          </w:p>
          <w:p w14:paraId="104AAFB3" w14:textId="77777777" w:rsidR="008156BA" w:rsidRPr="002F590A" w:rsidRDefault="008156BA" w:rsidP="008156BA">
            <w:pPr>
              <w:spacing w:line="240" w:lineRule="auto"/>
              <w:jc w:val="center"/>
              <w:rPr>
                <w:ins w:id="4893" w:author="Ricardo Xavier" w:date="2021-08-11T20:01:00Z"/>
                <w:rFonts w:ascii="Ebrima" w:hAnsi="Ebrima" w:cstheme="minorHAnsi"/>
                <w:b/>
                <w:color w:val="000000" w:themeColor="text1"/>
                <w:sz w:val="22"/>
                <w:szCs w:val="22"/>
              </w:rPr>
            </w:pPr>
            <w:ins w:id="4894" w:author="Ricardo Xavier" w:date="2021-08-11T20:01:00Z">
              <w:r w:rsidRPr="002F590A">
                <w:rPr>
                  <w:rFonts w:ascii="Ebrima" w:hAnsi="Ebrima" w:cstheme="minorHAnsi"/>
                  <w:b/>
                  <w:color w:val="000000" w:themeColor="text1"/>
                  <w:sz w:val="22"/>
                  <w:szCs w:val="22"/>
                </w:rPr>
                <w:t xml:space="preserve">Número </w:t>
              </w: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highlight w:val="yellow"/>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Ano </w:t>
              </w:r>
              <w:r w:rsidRPr="002F590A">
                <w:rPr>
                  <w:rFonts w:ascii="Ebrima" w:hAnsi="Ebrima" w:cstheme="minorHAnsi"/>
                  <w:color w:val="000000" w:themeColor="text1"/>
                  <w:sz w:val="22"/>
                  <w:szCs w:val="22"/>
                </w:rPr>
                <w:t>[</w:t>
              </w:r>
              <w:r w:rsidRPr="002F590A">
                <w:rPr>
                  <w:rFonts w:ascii="Ebrima" w:hAnsi="Ebrima" w:cstheme="minorHAnsi"/>
                  <w:color w:val="000000" w:themeColor="text1"/>
                  <w:sz w:val="22"/>
                  <w:szCs w:val="22"/>
                  <w:highlight w:val="yellow"/>
                </w:rPr>
                <w:t>•</w:t>
              </w:r>
              <w:r w:rsidRPr="002F590A">
                <w:rPr>
                  <w:rFonts w:ascii="Ebrima" w:hAnsi="Ebrima" w:cstheme="minorHAnsi"/>
                  <w:color w:val="000000" w:themeColor="text1"/>
                  <w:sz w:val="22"/>
                  <w:szCs w:val="22"/>
                </w:rPr>
                <w:t>]</w:t>
              </w:r>
              <w:r w:rsidRPr="002F590A">
                <w:rPr>
                  <w:rFonts w:ascii="Ebrima" w:hAnsi="Ebrima" w:cstheme="minorHAnsi"/>
                  <w:b/>
                  <w:color w:val="000000" w:themeColor="text1"/>
                  <w:sz w:val="22"/>
                  <w:szCs w:val="22"/>
                </w:rPr>
                <w:t xml:space="preserve"> </w:t>
              </w:r>
            </w:ins>
          </w:p>
          <w:p w14:paraId="1C432771" w14:textId="77777777" w:rsidR="008156BA" w:rsidRPr="002F590A" w:rsidRDefault="008156BA" w:rsidP="008156BA">
            <w:pPr>
              <w:spacing w:line="240" w:lineRule="auto"/>
              <w:jc w:val="center"/>
              <w:rPr>
                <w:ins w:id="4895" w:author="Ricardo Xavier" w:date="2021-08-11T20:01:00Z"/>
                <w:rFonts w:ascii="Ebrima" w:hAnsi="Ebrima" w:cstheme="minorHAnsi"/>
                <w:bCs/>
                <w:color w:val="000000" w:themeColor="text1"/>
                <w:sz w:val="22"/>
                <w:szCs w:val="22"/>
              </w:rPr>
            </w:pPr>
          </w:p>
          <w:p w14:paraId="574CE37B" w14:textId="77777777" w:rsidR="008156BA" w:rsidRPr="002F590A" w:rsidRDefault="008156BA" w:rsidP="008156BA">
            <w:pPr>
              <w:spacing w:line="240" w:lineRule="auto"/>
              <w:jc w:val="center"/>
              <w:rPr>
                <w:ins w:id="4896" w:author="Ricardo Xavier" w:date="2021-08-11T20:01:00Z"/>
                <w:rFonts w:ascii="Ebrima" w:hAnsi="Ebrima" w:cstheme="minorHAnsi"/>
                <w:b/>
                <w:color w:val="000000" w:themeColor="text1"/>
                <w:sz w:val="22"/>
                <w:szCs w:val="22"/>
              </w:rPr>
            </w:pPr>
            <w:ins w:id="4897" w:author="Ricardo Xavier" w:date="2021-08-11T20:01:00Z">
              <w:r w:rsidRPr="002F590A">
                <w:rPr>
                  <w:rFonts w:ascii="Ebrima" w:hAnsi="Ebrima" w:cstheme="minorHAnsi"/>
                  <w:b/>
                  <w:color w:val="000000" w:themeColor="text1"/>
                  <w:sz w:val="22"/>
                  <w:szCs w:val="22"/>
                </w:rPr>
                <w:t>DESCRIÇÃO DOS CRÉDITOS CEDIDOS FIDUCIARIAMENTE</w:t>
              </w:r>
            </w:ins>
          </w:p>
          <w:p w14:paraId="3BBFBFD3" w14:textId="77777777" w:rsidR="008156BA" w:rsidRPr="002F590A" w:rsidRDefault="008156BA" w:rsidP="008156BA">
            <w:pPr>
              <w:spacing w:line="240" w:lineRule="auto"/>
              <w:jc w:val="center"/>
              <w:rPr>
                <w:ins w:id="4898" w:author="Ricardo Xavier" w:date="2021-08-11T20:01:00Z"/>
                <w:rFonts w:ascii="Ebrima" w:hAnsi="Ebrima" w:cstheme="minorHAnsi"/>
                <w:bCs/>
                <w:color w:val="000000" w:themeColor="text1"/>
                <w:sz w:val="22"/>
                <w:szCs w:val="22"/>
                <w:rPrChange w:id="4899" w:author="Ricardo Xavier" w:date="2021-08-11T20:36:00Z">
                  <w:rPr>
                    <w:ins w:id="4900" w:author="Ricardo Xavier" w:date="2021-08-11T20:01:00Z"/>
                    <w:rFonts w:ascii="Ebrima" w:hAnsi="Ebrima" w:cstheme="minorHAnsi"/>
                    <w:b/>
                    <w:color w:val="000000" w:themeColor="text1"/>
                    <w:sz w:val="22"/>
                    <w:szCs w:val="22"/>
                  </w:rPr>
                </w:rPrChange>
              </w:rPr>
            </w:pPr>
          </w:p>
          <w:tbl>
            <w:tblPr>
              <w:tblW w:w="5000" w:type="pct"/>
              <w:tblCellMar>
                <w:top w:w="15" w:type="dxa"/>
                <w:left w:w="70" w:type="dxa"/>
                <w:bottom w:w="15" w:type="dxa"/>
                <w:right w:w="70" w:type="dxa"/>
              </w:tblCellMar>
              <w:tblLook w:val="04A0" w:firstRow="1" w:lastRow="0" w:firstColumn="1" w:lastColumn="0" w:noHBand="0" w:noVBand="1"/>
            </w:tblPr>
            <w:tblGrid>
              <w:gridCol w:w="990"/>
              <w:gridCol w:w="451"/>
              <w:gridCol w:w="705"/>
              <w:gridCol w:w="705"/>
              <w:gridCol w:w="800"/>
              <w:gridCol w:w="886"/>
              <w:gridCol w:w="1145"/>
              <w:gridCol w:w="470"/>
              <w:gridCol w:w="788"/>
              <w:gridCol w:w="788"/>
              <w:gridCol w:w="888"/>
              <w:gridCol w:w="894"/>
            </w:tblGrid>
            <w:tr w:rsidR="008156BA" w:rsidRPr="002F590A" w14:paraId="25FF3EB0" w14:textId="77777777" w:rsidTr="005D1B91">
              <w:trPr>
                <w:trHeight w:val="1200"/>
                <w:ins w:id="4901" w:author="Ricardo Xavier" w:date="2021-08-11T20:01:00Z"/>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462EC8D6" w14:textId="77777777" w:rsidR="008156BA" w:rsidRPr="002F590A" w:rsidRDefault="008156BA" w:rsidP="008156BA">
                  <w:pPr>
                    <w:spacing w:line="240" w:lineRule="auto"/>
                    <w:jc w:val="center"/>
                    <w:rPr>
                      <w:ins w:id="4902" w:author="Ricardo Xavier" w:date="2021-08-11T20:01:00Z"/>
                      <w:rFonts w:ascii="Calibri" w:hAnsi="Calibri" w:cs="Calibri"/>
                      <w:color w:val="000000"/>
                      <w:sz w:val="22"/>
                      <w:szCs w:val="22"/>
                      <w:lang w:eastAsia="pt-BR"/>
                    </w:rPr>
                  </w:pPr>
                  <w:ins w:id="4903" w:author="Ricardo Xavier" w:date="2021-08-11T20:01:00Z">
                    <w:r w:rsidRPr="002F590A">
                      <w:rPr>
                        <w:rFonts w:ascii="Calibri" w:hAnsi="Calibri" w:cs="Calibri"/>
                        <w:color w:val="000000"/>
                        <w:sz w:val="22"/>
                        <w:szCs w:val="22"/>
                        <w:lang w:eastAsia="pt-BR"/>
                      </w:rPr>
                      <w:t>Matrícula da Unidade</w:t>
                    </w:r>
                  </w:ins>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0BDB82A7" w14:textId="77777777" w:rsidR="008156BA" w:rsidRPr="002F590A" w:rsidRDefault="008156BA" w:rsidP="008156BA">
                  <w:pPr>
                    <w:spacing w:line="240" w:lineRule="auto"/>
                    <w:jc w:val="center"/>
                    <w:rPr>
                      <w:ins w:id="4904" w:author="Ricardo Xavier" w:date="2021-08-11T20:01:00Z"/>
                      <w:rFonts w:ascii="Calibri" w:hAnsi="Calibri" w:cs="Calibri"/>
                      <w:color w:val="000000"/>
                      <w:sz w:val="22"/>
                      <w:szCs w:val="22"/>
                      <w:lang w:eastAsia="pt-BR"/>
                    </w:rPr>
                  </w:pPr>
                  <w:ins w:id="4905" w:author="Ricardo Xavier" w:date="2021-08-11T20:01:00Z">
                    <w:r w:rsidRPr="002F590A">
                      <w:rPr>
                        <w:rFonts w:ascii="Calibri" w:hAnsi="Calibri" w:cs="Calibri"/>
                        <w:color w:val="000000"/>
                        <w:sz w:val="22"/>
                        <w:szCs w:val="22"/>
                        <w:lang w:eastAsia="pt-BR"/>
                      </w:rPr>
                      <w:t>RGI</w:t>
                    </w:r>
                  </w:ins>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F2FEA06" w14:textId="77777777" w:rsidR="008156BA" w:rsidRPr="002F590A" w:rsidRDefault="008156BA" w:rsidP="008156BA">
                  <w:pPr>
                    <w:spacing w:line="240" w:lineRule="auto"/>
                    <w:jc w:val="center"/>
                    <w:rPr>
                      <w:ins w:id="4906" w:author="Ricardo Xavier" w:date="2021-08-11T20:01:00Z"/>
                      <w:rFonts w:ascii="Calibri" w:hAnsi="Calibri" w:cs="Calibri"/>
                      <w:color w:val="000000"/>
                      <w:sz w:val="22"/>
                      <w:szCs w:val="22"/>
                      <w:lang w:eastAsia="pt-BR"/>
                    </w:rPr>
                  </w:pPr>
                  <w:ins w:id="4907" w:author="Ricardo Xavier" w:date="2021-08-11T20:01:00Z">
                    <w:r w:rsidRPr="002F590A">
                      <w:rPr>
                        <w:rFonts w:ascii="Calibri" w:hAnsi="Calibri" w:cs="Calibri"/>
                        <w:color w:val="000000"/>
                        <w:sz w:val="22"/>
                        <w:szCs w:val="22"/>
                        <w:lang w:eastAsia="pt-BR"/>
                      </w:rPr>
                      <w:t>Data da Venda</w:t>
                    </w:r>
                  </w:ins>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6C31F292" w14:textId="77777777" w:rsidR="008156BA" w:rsidRPr="002F590A" w:rsidRDefault="008156BA" w:rsidP="008156BA">
                  <w:pPr>
                    <w:spacing w:line="240" w:lineRule="auto"/>
                    <w:jc w:val="center"/>
                    <w:rPr>
                      <w:ins w:id="4908" w:author="Ricardo Xavier" w:date="2021-08-11T20:01:00Z"/>
                      <w:rFonts w:ascii="Calibri" w:hAnsi="Calibri" w:cs="Calibri"/>
                      <w:color w:val="000000"/>
                      <w:sz w:val="22"/>
                      <w:szCs w:val="22"/>
                      <w:lang w:eastAsia="pt-BR"/>
                    </w:rPr>
                  </w:pPr>
                  <w:ins w:id="4909" w:author="Ricardo Xavier" w:date="2021-08-11T20:01:00Z">
                    <w:r w:rsidRPr="002F590A">
                      <w:rPr>
                        <w:rFonts w:ascii="Calibri" w:hAnsi="Calibri" w:cs="Calibri"/>
                        <w:color w:val="000000"/>
                        <w:sz w:val="22"/>
                        <w:szCs w:val="22"/>
                        <w:lang w:eastAsia="pt-BR"/>
                      </w:rPr>
                      <w:t>Valor da Venda</w:t>
                    </w:r>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333B7C2" w14:textId="77777777" w:rsidR="008156BA" w:rsidRPr="002F590A" w:rsidRDefault="008156BA" w:rsidP="008156BA">
                  <w:pPr>
                    <w:spacing w:line="240" w:lineRule="auto"/>
                    <w:jc w:val="center"/>
                    <w:rPr>
                      <w:ins w:id="4910" w:author="Ricardo Xavier" w:date="2021-08-11T20:01:00Z"/>
                      <w:rFonts w:ascii="Calibri" w:hAnsi="Calibri" w:cs="Calibri"/>
                      <w:color w:val="000000"/>
                      <w:sz w:val="22"/>
                      <w:szCs w:val="22"/>
                      <w:lang w:eastAsia="pt-BR"/>
                    </w:rPr>
                  </w:pPr>
                  <w:ins w:id="4911" w:author="Ricardo Xavier" w:date="2021-08-11T20:01:00Z">
                    <w:r w:rsidRPr="002F590A">
                      <w:rPr>
                        <w:rFonts w:ascii="Calibri" w:hAnsi="Calibri" w:cs="Calibri"/>
                        <w:color w:val="000000"/>
                        <w:sz w:val="22"/>
                        <w:szCs w:val="22"/>
                        <w:lang w:eastAsia="pt-BR"/>
                      </w:rPr>
                      <w:t>Quadra</w:t>
                    </w:r>
                  </w:ins>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021D7CE6" w14:textId="77777777" w:rsidR="008156BA" w:rsidRPr="002F590A" w:rsidRDefault="008156BA" w:rsidP="008156BA">
                  <w:pPr>
                    <w:spacing w:line="240" w:lineRule="auto"/>
                    <w:jc w:val="center"/>
                    <w:rPr>
                      <w:ins w:id="4912" w:author="Ricardo Xavier" w:date="2021-08-11T20:01:00Z"/>
                      <w:rFonts w:ascii="Calibri" w:hAnsi="Calibri" w:cs="Calibri"/>
                      <w:color w:val="000000"/>
                      <w:sz w:val="22"/>
                      <w:szCs w:val="22"/>
                      <w:lang w:eastAsia="pt-BR"/>
                    </w:rPr>
                  </w:pPr>
                  <w:ins w:id="4913" w:author="Ricardo Xavier" w:date="2021-08-11T20:01:00Z">
                    <w:r w:rsidRPr="002F590A">
                      <w:rPr>
                        <w:rFonts w:ascii="Calibri" w:hAnsi="Calibri" w:cs="Calibri"/>
                        <w:color w:val="000000"/>
                        <w:sz w:val="22"/>
                        <w:szCs w:val="22"/>
                        <w:lang w:eastAsia="pt-BR"/>
                      </w:rPr>
                      <w:t>Unidade</w:t>
                    </w:r>
                  </w:ins>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404D3ADA" w14:textId="77777777" w:rsidR="008156BA" w:rsidRPr="002F590A" w:rsidRDefault="008156BA" w:rsidP="008156BA">
                  <w:pPr>
                    <w:spacing w:line="240" w:lineRule="auto"/>
                    <w:jc w:val="center"/>
                    <w:rPr>
                      <w:ins w:id="4914" w:author="Ricardo Xavier" w:date="2021-08-11T20:01:00Z"/>
                      <w:rFonts w:ascii="Calibri" w:hAnsi="Calibri" w:cs="Calibri"/>
                      <w:color w:val="000000"/>
                      <w:sz w:val="22"/>
                      <w:szCs w:val="22"/>
                      <w:lang w:eastAsia="pt-BR"/>
                    </w:rPr>
                  </w:pPr>
                  <w:ins w:id="4915" w:author="Ricardo Xavier" w:date="2021-08-11T20:01:00Z">
                    <w:r w:rsidRPr="002F590A">
                      <w:rPr>
                        <w:rFonts w:ascii="Calibri" w:hAnsi="Calibri" w:cs="Calibri"/>
                        <w:color w:val="000000"/>
                        <w:sz w:val="22"/>
                        <w:szCs w:val="22"/>
                        <w:lang w:eastAsia="pt-BR"/>
                      </w:rPr>
                      <w:t>Comprador</w:t>
                    </w:r>
                  </w:ins>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6DD798FB" w14:textId="77777777" w:rsidR="008156BA" w:rsidRPr="002F590A" w:rsidRDefault="008156BA" w:rsidP="008156BA">
                  <w:pPr>
                    <w:spacing w:line="240" w:lineRule="auto"/>
                    <w:jc w:val="center"/>
                    <w:rPr>
                      <w:ins w:id="4916" w:author="Ricardo Xavier" w:date="2021-08-11T20:01:00Z"/>
                      <w:rFonts w:ascii="Calibri" w:hAnsi="Calibri" w:cs="Calibri"/>
                      <w:color w:val="000000"/>
                      <w:sz w:val="22"/>
                      <w:szCs w:val="22"/>
                      <w:lang w:eastAsia="pt-BR"/>
                    </w:rPr>
                  </w:pPr>
                  <w:ins w:id="4917" w:author="Ricardo Xavier" w:date="2021-08-11T20:01:00Z">
                    <w:r w:rsidRPr="002F590A">
                      <w:rPr>
                        <w:rFonts w:ascii="Calibri" w:hAnsi="Calibri" w:cs="Calibri"/>
                        <w:color w:val="000000"/>
                        <w:sz w:val="22"/>
                        <w:szCs w:val="22"/>
                        <w:lang w:eastAsia="pt-BR"/>
                      </w:rPr>
                      <w:t>CPF</w:t>
                    </w:r>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0314D996" w14:textId="77777777" w:rsidR="008156BA" w:rsidRPr="002F590A" w:rsidRDefault="008156BA" w:rsidP="008156BA">
                  <w:pPr>
                    <w:spacing w:line="240" w:lineRule="auto"/>
                    <w:jc w:val="center"/>
                    <w:rPr>
                      <w:ins w:id="4918" w:author="Ricardo Xavier" w:date="2021-08-11T20:01:00Z"/>
                      <w:rFonts w:ascii="Calibri" w:hAnsi="Calibri" w:cs="Calibri"/>
                      <w:color w:val="000000"/>
                      <w:sz w:val="22"/>
                      <w:szCs w:val="22"/>
                      <w:lang w:eastAsia="pt-BR"/>
                    </w:rPr>
                  </w:pPr>
                  <w:ins w:id="4919" w:author="Ricardo Xavier" w:date="2021-08-11T20:01:00Z">
                    <w:r w:rsidRPr="002F590A">
                      <w:rPr>
                        <w:rFonts w:ascii="Calibri" w:hAnsi="Calibri" w:cs="Calibri"/>
                        <w:color w:val="000000"/>
                        <w:sz w:val="22"/>
                        <w:szCs w:val="22"/>
                        <w:lang w:eastAsia="pt-BR"/>
                      </w:rPr>
                      <w:t>nº Parcela Inicial Cedida</w:t>
                    </w:r>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1EC0178" w14:textId="77777777" w:rsidR="008156BA" w:rsidRPr="002F590A" w:rsidRDefault="008156BA" w:rsidP="008156BA">
                  <w:pPr>
                    <w:spacing w:line="240" w:lineRule="auto"/>
                    <w:jc w:val="center"/>
                    <w:rPr>
                      <w:ins w:id="4920" w:author="Ricardo Xavier" w:date="2021-08-11T20:01:00Z"/>
                      <w:rFonts w:ascii="Calibri" w:hAnsi="Calibri" w:cs="Calibri"/>
                      <w:color w:val="000000"/>
                      <w:sz w:val="22"/>
                      <w:szCs w:val="22"/>
                      <w:lang w:eastAsia="pt-BR"/>
                    </w:rPr>
                  </w:pPr>
                  <w:ins w:id="4921" w:author="Ricardo Xavier" w:date="2021-08-11T20:01:00Z">
                    <w:r w:rsidRPr="002F590A">
                      <w:rPr>
                        <w:rFonts w:ascii="Calibri" w:hAnsi="Calibri" w:cs="Calibri"/>
                        <w:color w:val="000000"/>
                        <w:sz w:val="22"/>
                        <w:szCs w:val="22"/>
                        <w:lang w:eastAsia="pt-BR"/>
                      </w:rPr>
                      <w:t>nº Parcela Final Cedida</w:t>
                    </w:r>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6601385A" w14:textId="77777777" w:rsidR="008156BA" w:rsidRPr="002F590A" w:rsidRDefault="008156BA" w:rsidP="008156BA">
                  <w:pPr>
                    <w:spacing w:line="240" w:lineRule="auto"/>
                    <w:jc w:val="center"/>
                    <w:rPr>
                      <w:ins w:id="4922" w:author="Ricardo Xavier" w:date="2021-08-11T20:01:00Z"/>
                      <w:rFonts w:ascii="Calibri" w:hAnsi="Calibri" w:cs="Calibri"/>
                      <w:color w:val="000000"/>
                      <w:sz w:val="22"/>
                      <w:szCs w:val="22"/>
                      <w:lang w:eastAsia="pt-BR"/>
                    </w:rPr>
                  </w:pPr>
                  <w:ins w:id="4923" w:author="Ricardo Xavier" w:date="2021-08-11T20:01:00Z">
                    <w:r w:rsidRPr="002F590A">
                      <w:rPr>
                        <w:rFonts w:ascii="Calibri" w:hAnsi="Calibri" w:cs="Calibri"/>
                        <w:color w:val="000000"/>
                        <w:sz w:val="22"/>
                        <w:szCs w:val="22"/>
                        <w:lang w:eastAsia="pt-BR"/>
                      </w:rPr>
                      <w:t>Valor Nominal</w:t>
                    </w:r>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7DBCAC8" w14:textId="77777777" w:rsidR="008156BA" w:rsidRPr="002F590A" w:rsidRDefault="008156BA" w:rsidP="008156BA">
                  <w:pPr>
                    <w:spacing w:line="240" w:lineRule="auto"/>
                    <w:jc w:val="center"/>
                    <w:rPr>
                      <w:ins w:id="4924" w:author="Ricardo Xavier" w:date="2021-08-11T20:01:00Z"/>
                      <w:rFonts w:ascii="Calibri" w:hAnsi="Calibri" w:cs="Calibri"/>
                      <w:color w:val="000000"/>
                      <w:sz w:val="22"/>
                      <w:szCs w:val="22"/>
                      <w:lang w:eastAsia="pt-BR"/>
                    </w:rPr>
                  </w:pPr>
                  <w:ins w:id="4925" w:author="Ricardo Xavier" w:date="2021-08-11T20:01:00Z">
                    <w:r w:rsidRPr="002F590A">
                      <w:rPr>
                        <w:rFonts w:ascii="Calibri" w:hAnsi="Calibri" w:cs="Calibri"/>
                        <w:color w:val="000000"/>
                        <w:sz w:val="22"/>
                        <w:szCs w:val="22"/>
                        <w:lang w:eastAsia="pt-BR"/>
                      </w:rPr>
                      <w:t>Saldo Devedor</w:t>
                    </w:r>
                  </w:ins>
                </w:p>
              </w:tc>
            </w:tr>
          </w:tbl>
          <w:p w14:paraId="4C14AC38" w14:textId="77777777" w:rsidR="008156BA" w:rsidRPr="002F590A" w:rsidRDefault="008156BA">
            <w:pPr>
              <w:spacing w:line="240" w:lineRule="auto"/>
              <w:jc w:val="center"/>
              <w:rPr>
                <w:ins w:id="4926" w:author="Ricardo Xavier" w:date="2021-08-11T20:01:00Z"/>
                <w:rFonts w:ascii="Ebrima" w:hAnsi="Ebrima" w:cstheme="minorHAnsi"/>
                <w:bCs/>
                <w:color w:val="000000" w:themeColor="text1"/>
                <w:sz w:val="22"/>
                <w:szCs w:val="22"/>
                <w:rPrChange w:id="4927" w:author="Ricardo Xavier" w:date="2021-08-11T20:36:00Z">
                  <w:rPr>
                    <w:ins w:id="4928" w:author="Ricardo Xavier" w:date="2021-08-11T20:01:00Z"/>
                    <w:rFonts w:ascii="Ebrima" w:hAnsi="Ebrima" w:cstheme="minorHAnsi"/>
                    <w:b/>
                    <w:color w:val="000000" w:themeColor="text1"/>
                    <w:sz w:val="22"/>
                    <w:szCs w:val="22"/>
                  </w:rPr>
                </w:rPrChange>
              </w:rPr>
            </w:pPr>
          </w:p>
          <w:p w14:paraId="501FC8B8" w14:textId="77777777" w:rsidR="008156BA" w:rsidRPr="00012134" w:rsidRDefault="008156BA">
            <w:pPr>
              <w:spacing w:line="240" w:lineRule="auto"/>
              <w:jc w:val="center"/>
              <w:rPr>
                <w:ins w:id="4929" w:author="Ricardo Xavier" w:date="2021-08-11T20:01:00Z"/>
                <w:rFonts w:ascii="Ebrima" w:hAnsi="Ebrima"/>
                <w:bCs/>
                <w:color w:val="000000" w:themeColor="text1"/>
                <w:sz w:val="22"/>
              </w:rPr>
            </w:pPr>
          </w:p>
          <w:p w14:paraId="6E6415A8" w14:textId="77777777" w:rsidR="008156BA" w:rsidRPr="002F590A" w:rsidRDefault="008156BA">
            <w:pPr>
              <w:spacing w:line="240" w:lineRule="auto"/>
              <w:jc w:val="center"/>
              <w:rPr>
                <w:ins w:id="4930" w:author="Ricardo Xavier" w:date="2021-08-11T20:01:00Z"/>
                <w:rFonts w:ascii="Ebrima" w:hAnsi="Ebrima" w:cstheme="minorHAnsi"/>
                <w:bCs/>
                <w:color w:val="000000" w:themeColor="text1"/>
                <w:sz w:val="22"/>
                <w:szCs w:val="22"/>
                <w:rPrChange w:id="4931" w:author="Ricardo Xavier" w:date="2021-08-11T20:36:00Z">
                  <w:rPr>
                    <w:ins w:id="4932" w:author="Ricardo Xavier" w:date="2021-08-11T20:01:00Z"/>
                    <w:rFonts w:ascii="Ebrima" w:hAnsi="Ebrima" w:cstheme="minorHAnsi"/>
                    <w:color w:val="000000" w:themeColor="text1"/>
                    <w:sz w:val="22"/>
                    <w:szCs w:val="22"/>
                  </w:rPr>
                </w:rPrChange>
              </w:rPr>
              <w:pPrChange w:id="4933" w:author="Ricardo Xavier" w:date="2021-08-11T20:21:00Z">
                <w:pPr>
                  <w:spacing w:line="240" w:lineRule="auto"/>
                </w:pPr>
              </w:pPrChange>
            </w:pPr>
          </w:p>
          <w:p w14:paraId="109FAD91" w14:textId="77777777" w:rsidR="008156BA" w:rsidRPr="002F590A" w:rsidRDefault="008156BA" w:rsidP="008156BA">
            <w:pPr>
              <w:spacing w:line="240" w:lineRule="auto"/>
              <w:jc w:val="center"/>
              <w:rPr>
                <w:ins w:id="4934" w:author="Ricardo Xavier" w:date="2021-08-11T20:01:00Z"/>
                <w:rFonts w:ascii="Ebrima" w:hAnsi="Ebrima" w:cstheme="minorHAnsi"/>
                <w:b/>
                <w:color w:val="000000" w:themeColor="text1"/>
                <w:sz w:val="22"/>
                <w:szCs w:val="22"/>
              </w:rPr>
            </w:pPr>
            <w:ins w:id="4935" w:author="Ricardo Xavier" w:date="2021-08-11T20:01:00Z">
              <w:r w:rsidRPr="002F590A">
                <w:rPr>
                  <w:rFonts w:ascii="Ebrima" w:hAnsi="Ebrima" w:cstheme="minorHAnsi"/>
                  <w:b/>
                  <w:color w:val="000000" w:themeColor="text1"/>
                  <w:sz w:val="22"/>
                  <w:szCs w:val="22"/>
                </w:rPr>
                <w:t>CONSOLIDAÇÃO DA DESCRIÇÃO DOS CRÉDITOS CEDIDOS FIDUCIARIAMENTE</w:t>
              </w:r>
            </w:ins>
          </w:p>
          <w:tbl>
            <w:tblPr>
              <w:tblW w:w="5000" w:type="pct"/>
              <w:tblCellMar>
                <w:top w:w="15" w:type="dxa"/>
                <w:left w:w="70" w:type="dxa"/>
                <w:bottom w:w="15" w:type="dxa"/>
                <w:right w:w="70" w:type="dxa"/>
              </w:tblCellMar>
              <w:tblLook w:val="04A0" w:firstRow="1" w:lastRow="0" w:firstColumn="1" w:lastColumn="0" w:noHBand="0" w:noVBand="1"/>
            </w:tblPr>
            <w:tblGrid>
              <w:gridCol w:w="990"/>
              <w:gridCol w:w="451"/>
              <w:gridCol w:w="705"/>
              <w:gridCol w:w="705"/>
              <w:gridCol w:w="800"/>
              <w:gridCol w:w="886"/>
              <w:gridCol w:w="1145"/>
              <w:gridCol w:w="470"/>
              <w:gridCol w:w="788"/>
              <w:gridCol w:w="788"/>
              <w:gridCol w:w="888"/>
              <w:gridCol w:w="894"/>
            </w:tblGrid>
            <w:tr w:rsidR="008156BA" w:rsidRPr="002F590A" w14:paraId="722EEAA2" w14:textId="77777777" w:rsidTr="005D1B91">
              <w:trPr>
                <w:trHeight w:val="1200"/>
                <w:ins w:id="4936" w:author="Ricardo Xavier" w:date="2021-08-11T20:01:00Z"/>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58D25DEE" w14:textId="77777777" w:rsidR="008156BA" w:rsidRPr="002F590A" w:rsidRDefault="008156BA" w:rsidP="008156BA">
                  <w:pPr>
                    <w:spacing w:line="240" w:lineRule="auto"/>
                    <w:jc w:val="center"/>
                    <w:rPr>
                      <w:ins w:id="4937" w:author="Ricardo Xavier" w:date="2021-08-11T20:01:00Z"/>
                      <w:rFonts w:ascii="Calibri" w:hAnsi="Calibri" w:cs="Calibri"/>
                      <w:color w:val="000000"/>
                      <w:sz w:val="22"/>
                      <w:szCs w:val="22"/>
                      <w:lang w:eastAsia="pt-BR"/>
                    </w:rPr>
                  </w:pPr>
                  <w:ins w:id="4938" w:author="Ricardo Xavier" w:date="2021-08-11T20:01:00Z">
                    <w:r w:rsidRPr="002F590A">
                      <w:rPr>
                        <w:rFonts w:ascii="Calibri" w:hAnsi="Calibri" w:cs="Calibri"/>
                        <w:color w:val="000000"/>
                        <w:sz w:val="22"/>
                        <w:szCs w:val="22"/>
                        <w:lang w:eastAsia="pt-BR"/>
                      </w:rPr>
                      <w:t>Matrícula da Unidade</w:t>
                    </w:r>
                  </w:ins>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196A4D87" w14:textId="77777777" w:rsidR="008156BA" w:rsidRPr="002F590A" w:rsidRDefault="008156BA" w:rsidP="008156BA">
                  <w:pPr>
                    <w:spacing w:line="240" w:lineRule="auto"/>
                    <w:jc w:val="center"/>
                    <w:rPr>
                      <w:ins w:id="4939" w:author="Ricardo Xavier" w:date="2021-08-11T20:01:00Z"/>
                      <w:rFonts w:ascii="Calibri" w:hAnsi="Calibri" w:cs="Calibri"/>
                      <w:color w:val="000000"/>
                      <w:sz w:val="22"/>
                      <w:szCs w:val="22"/>
                      <w:lang w:eastAsia="pt-BR"/>
                    </w:rPr>
                  </w:pPr>
                  <w:ins w:id="4940" w:author="Ricardo Xavier" w:date="2021-08-11T20:01:00Z">
                    <w:r w:rsidRPr="002F590A">
                      <w:rPr>
                        <w:rFonts w:ascii="Calibri" w:hAnsi="Calibri" w:cs="Calibri"/>
                        <w:color w:val="000000"/>
                        <w:sz w:val="22"/>
                        <w:szCs w:val="22"/>
                        <w:lang w:eastAsia="pt-BR"/>
                      </w:rPr>
                      <w:t>RGI</w:t>
                    </w:r>
                  </w:ins>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1E2CF442" w14:textId="77777777" w:rsidR="008156BA" w:rsidRPr="002F590A" w:rsidRDefault="008156BA" w:rsidP="008156BA">
                  <w:pPr>
                    <w:spacing w:line="240" w:lineRule="auto"/>
                    <w:jc w:val="center"/>
                    <w:rPr>
                      <w:ins w:id="4941" w:author="Ricardo Xavier" w:date="2021-08-11T20:01:00Z"/>
                      <w:rFonts w:ascii="Calibri" w:hAnsi="Calibri" w:cs="Calibri"/>
                      <w:color w:val="000000"/>
                      <w:sz w:val="22"/>
                      <w:szCs w:val="22"/>
                      <w:lang w:eastAsia="pt-BR"/>
                    </w:rPr>
                  </w:pPr>
                  <w:ins w:id="4942" w:author="Ricardo Xavier" w:date="2021-08-11T20:01:00Z">
                    <w:r w:rsidRPr="002F590A">
                      <w:rPr>
                        <w:rFonts w:ascii="Calibri" w:hAnsi="Calibri" w:cs="Calibri"/>
                        <w:color w:val="000000"/>
                        <w:sz w:val="22"/>
                        <w:szCs w:val="22"/>
                        <w:lang w:eastAsia="pt-BR"/>
                      </w:rPr>
                      <w:t>Data da Venda</w:t>
                    </w:r>
                  </w:ins>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3DA35501" w14:textId="77777777" w:rsidR="008156BA" w:rsidRPr="002F590A" w:rsidRDefault="008156BA" w:rsidP="008156BA">
                  <w:pPr>
                    <w:spacing w:line="240" w:lineRule="auto"/>
                    <w:jc w:val="center"/>
                    <w:rPr>
                      <w:ins w:id="4943" w:author="Ricardo Xavier" w:date="2021-08-11T20:01:00Z"/>
                      <w:rFonts w:ascii="Calibri" w:hAnsi="Calibri" w:cs="Calibri"/>
                      <w:color w:val="000000"/>
                      <w:sz w:val="22"/>
                      <w:szCs w:val="22"/>
                      <w:lang w:eastAsia="pt-BR"/>
                    </w:rPr>
                  </w:pPr>
                  <w:ins w:id="4944" w:author="Ricardo Xavier" w:date="2021-08-11T20:01:00Z">
                    <w:r w:rsidRPr="002F590A">
                      <w:rPr>
                        <w:rFonts w:ascii="Calibri" w:hAnsi="Calibri" w:cs="Calibri"/>
                        <w:color w:val="000000"/>
                        <w:sz w:val="22"/>
                        <w:szCs w:val="22"/>
                        <w:lang w:eastAsia="pt-BR"/>
                      </w:rPr>
                      <w:t>Valor da Venda</w:t>
                    </w:r>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3E00D6B6" w14:textId="77777777" w:rsidR="008156BA" w:rsidRPr="002F590A" w:rsidRDefault="008156BA" w:rsidP="008156BA">
                  <w:pPr>
                    <w:spacing w:line="240" w:lineRule="auto"/>
                    <w:jc w:val="center"/>
                    <w:rPr>
                      <w:ins w:id="4945" w:author="Ricardo Xavier" w:date="2021-08-11T20:01:00Z"/>
                      <w:rFonts w:ascii="Calibri" w:hAnsi="Calibri" w:cs="Calibri"/>
                      <w:color w:val="000000"/>
                      <w:sz w:val="22"/>
                      <w:szCs w:val="22"/>
                      <w:lang w:eastAsia="pt-BR"/>
                    </w:rPr>
                  </w:pPr>
                  <w:ins w:id="4946" w:author="Ricardo Xavier" w:date="2021-08-11T20:01:00Z">
                    <w:r w:rsidRPr="002F590A">
                      <w:rPr>
                        <w:rFonts w:ascii="Calibri" w:hAnsi="Calibri" w:cs="Calibri"/>
                        <w:color w:val="000000"/>
                        <w:sz w:val="22"/>
                        <w:szCs w:val="22"/>
                        <w:lang w:eastAsia="pt-BR"/>
                      </w:rPr>
                      <w:t>Quadra</w:t>
                    </w:r>
                  </w:ins>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4139EBAB" w14:textId="77777777" w:rsidR="008156BA" w:rsidRPr="002F590A" w:rsidRDefault="008156BA" w:rsidP="008156BA">
                  <w:pPr>
                    <w:spacing w:line="240" w:lineRule="auto"/>
                    <w:jc w:val="center"/>
                    <w:rPr>
                      <w:ins w:id="4947" w:author="Ricardo Xavier" w:date="2021-08-11T20:01:00Z"/>
                      <w:rFonts w:ascii="Calibri" w:hAnsi="Calibri" w:cs="Calibri"/>
                      <w:color w:val="000000"/>
                      <w:sz w:val="22"/>
                      <w:szCs w:val="22"/>
                      <w:lang w:eastAsia="pt-BR"/>
                    </w:rPr>
                  </w:pPr>
                  <w:ins w:id="4948" w:author="Ricardo Xavier" w:date="2021-08-11T20:01:00Z">
                    <w:r w:rsidRPr="002F590A">
                      <w:rPr>
                        <w:rFonts w:ascii="Calibri" w:hAnsi="Calibri" w:cs="Calibri"/>
                        <w:color w:val="000000"/>
                        <w:sz w:val="22"/>
                        <w:szCs w:val="22"/>
                        <w:lang w:eastAsia="pt-BR"/>
                      </w:rPr>
                      <w:t>Unidade</w:t>
                    </w:r>
                  </w:ins>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6612DA02" w14:textId="77777777" w:rsidR="008156BA" w:rsidRPr="002F590A" w:rsidRDefault="008156BA" w:rsidP="008156BA">
                  <w:pPr>
                    <w:spacing w:line="240" w:lineRule="auto"/>
                    <w:jc w:val="center"/>
                    <w:rPr>
                      <w:ins w:id="4949" w:author="Ricardo Xavier" w:date="2021-08-11T20:01:00Z"/>
                      <w:rFonts w:ascii="Calibri" w:hAnsi="Calibri" w:cs="Calibri"/>
                      <w:color w:val="000000"/>
                      <w:sz w:val="22"/>
                      <w:szCs w:val="22"/>
                      <w:lang w:eastAsia="pt-BR"/>
                    </w:rPr>
                  </w:pPr>
                  <w:ins w:id="4950" w:author="Ricardo Xavier" w:date="2021-08-11T20:01:00Z">
                    <w:r w:rsidRPr="002F590A">
                      <w:rPr>
                        <w:rFonts w:ascii="Calibri" w:hAnsi="Calibri" w:cs="Calibri"/>
                        <w:color w:val="000000"/>
                        <w:sz w:val="22"/>
                        <w:szCs w:val="22"/>
                        <w:lang w:eastAsia="pt-BR"/>
                      </w:rPr>
                      <w:t>Comprador</w:t>
                    </w:r>
                  </w:ins>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7C42653A" w14:textId="77777777" w:rsidR="008156BA" w:rsidRPr="002F590A" w:rsidRDefault="008156BA" w:rsidP="008156BA">
                  <w:pPr>
                    <w:spacing w:line="240" w:lineRule="auto"/>
                    <w:jc w:val="center"/>
                    <w:rPr>
                      <w:ins w:id="4951" w:author="Ricardo Xavier" w:date="2021-08-11T20:01:00Z"/>
                      <w:rFonts w:ascii="Calibri" w:hAnsi="Calibri" w:cs="Calibri"/>
                      <w:color w:val="000000"/>
                      <w:sz w:val="22"/>
                      <w:szCs w:val="22"/>
                      <w:lang w:eastAsia="pt-BR"/>
                    </w:rPr>
                  </w:pPr>
                  <w:ins w:id="4952" w:author="Ricardo Xavier" w:date="2021-08-11T20:01:00Z">
                    <w:r w:rsidRPr="002F590A">
                      <w:rPr>
                        <w:rFonts w:ascii="Calibri" w:hAnsi="Calibri" w:cs="Calibri"/>
                        <w:color w:val="000000"/>
                        <w:sz w:val="22"/>
                        <w:szCs w:val="22"/>
                        <w:lang w:eastAsia="pt-BR"/>
                      </w:rPr>
                      <w:t>CPF</w:t>
                    </w:r>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A324E7F" w14:textId="77777777" w:rsidR="008156BA" w:rsidRPr="002F590A" w:rsidRDefault="008156BA" w:rsidP="008156BA">
                  <w:pPr>
                    <w:spacing w:line="240" w:lineRule="auto"/>
                    <w:jc w:val="center"/>
                    <w:rPr>
                      <w:ins w:id="4953" w:author="Ricardo Xavier" w:date="2021-08-11T20:01:00Z"/>
                      <w:rFonts w:ascii="Calibri" w:hAnsi="Calibri" w:cs="Calibri"/>
                      <w:color w:val="000000"/>
                      <w:sz w:val="22"/>
                      <w:szCs w:val="22"/>
                      <w:lang w:eastAsia="pt-BR"/>
                    </w:rPr>
                  </w:pPr>
                  <w:ins w:id="4954" w:author="Ricardo Xavier" w:date="2021-08-11T20:01:00Z">
                    <w:r w:rsidRPr="002F590A">
                      <w:rPr>
                        <w:rFonts w:ascii="Calibri" w:hAnsi="Calibri" w:cs="Calibri"/>
                        <w:color w:val="000000"/>
                        <w:sz w:val="22"/>
                        <w:szCs w:val="22"/>
                        <w:lang w:eastAsia="pt-BR"/>
                      </w:rPr>
                      <w:t>nº Parcela Inicial Cedida</w:t>
                    </w:r>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6FA0B52" w14:textId="77777777" w:rsidR="008156BA" w:rsidRPr="002F590A" w:rsidRDefault="008156BA" w:rsidP="008156BA">
                  <w:pPr>
                    <w:spacing w:line="240" w:lineRule="auto"/>
                    <w:jc w:val="center"/>
                    <w:rPr>
                      <w:ins w:id="4955" w:author="Ricardo Xavier" w:date="2021-08-11T20:01:00Z"/>
                      <w:rFonts w:ascii="Calibri" w:hAnsi="Calibri" w:cs="Calibri"/>
                      <w:color w:val="000000"/>
                      <w:sz w:val="22"/>
                      <w:szCs w:val="22"/>
                      <w:lang w:eastAsia="pt-BR"/>
                    </w:rPr>
                  </w:pPr>
                  <w:ins w:id="4956" w:author="Ricardo Xavier" w:date="2021-08-11T20:01:00Z">
                    <w:r w:rsidRPr="002F590A">
                      <w:rPr>
                        <w:rFonts w:ascii="Calibri" w:hAnsi="Calibri" w:cs="Calibri"/>
                        <w:color w:val="000000"/>
                        <w:sz w:val="22"/>
                        <w:szCs w:val="22"/>
                        <w:lang w:eastAsia="pt-BR"/>
                      </w:rPr>
                      <w:t>nº Parcela Final Cedida</w:t>
                    </w:r>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1911093" w14:textId="77777777" w:rsidR="008156BA" w:rsidRPr="002F590A" w:rsidRDefault="008156BA" w:rsidP="008156BA">
                  <w:pPr>
                    <w:spacing w:line="240" w:lineRule="auto"/>
                    <w:jc w:val="center"/>
                    <w:rPr>
                      <w:ins w:id="4957" w:author="Ricardo Xavier" w:date="2021-08-11T20:01:00Z"/>
                      <w:rFonts w:ascii="Calibri" w:hAnsi="Calibri" w:cs="Calibri"/>
                      <w:color w:val="000000"/>
                      <w:sz w:val="22"/>
                      <w:szCs w:val="22"/>
                      <w:lang w:eastAsia="pt-BR"/>
                    </w:rPr>
                  </w:pPr>
                  <w:ins w:id="4958" w:author="Ricardo Xavier" w:date="2021-08-11T20:01:00Z">
                    <w:r w:rsidRPr="002F590A">
                      <w:rPr>
                        <w:rFonts w:ascii="Calibri" w:hAnsi="Calibri" w:cs="Calibri"/>
                        <w:color w:val="000000"/>
                        <w:sz w:val="22"/>
                        <w:szCs w:val="22"/>
                        <w:lang w:eastAsia="pt-BR"/>
                      </w:rPr>
                      <w:t>Valor Nominal</w:t>
                    </w:r>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05358B55" w14:textId="77777777" w:rsidR="008156BA" w:rsidRPr="002F590A" w:rsidRDefault="008156BA" w:rsidP="008156BA">
                  <w:pPr>
                    <w:spacing w:line="240" w:lineRule="auto"/>
                    <w:jc w:val="center"/>
                    <w:rPr>
                      <w:ins w:id="4959" w:author="Ricardo Xavier" w:date="2021-08-11T20:01:00Z"/>
                      <w:rFonts w:ascii="Calibri" w:hAnsi="Calibri" w:cs="Calibri"/>
                      <w:color w:val="000000"/>
                      <w:sz w:val="22"/>
                      <w:szCs w:val="22"/>
                      <w:lang w:eastAsia="pt-BR"/>
                    </w:rPr>
                  </w:pPr>
                  <w:ins w:id="4960" w:author="Ricardo Xavier" w:date="2021-08-11T20:01:00Z">
                    <w:r w:rsidRPr="002F590A">
                      <w:rPr>
                        <w:rFonts w:ascii="Calibri" w:hAnsi="Calibri" w:cs="Calibri"/>
                        <w:color w:val="000000"/>
                        <w:sz w:val="22"/>
                        <w:szCs w:val="22"/>
                        <w:lang w:eastAsia="pt-BR"/>
                      </w:rPr>
                      <w:t>Saldo Devedor</w:t>
                    </w:r>
                  </w:ins>
                </w:p>
              </w:tc>
            </w:tr>
          </w:tbl>
          <w:p w14:paraId="0CEC2FE2" w14:textId="77777777" w:rsidR="008156BA" w:rsidRPr="002F590A" w:rsidRDefault="008156BA" w:rsidP="008156BA">
            <w:pPr>
              <w:spacing w:line="240" w:lineRule="auto"/>
              <w:jc w:val="center"/>
              <w:rPr>
                <w:ins w:id="4961" w:author="Ricardo Xavier" w:date="2021-08-11T20:01:00Z"/>
                <w:rFonts w:ascii="Ebrima" w:hAnsi="Ebrima" w:cstheme="minorHAnsi"/>
                <w:bCs/>
                <w:color w:val="000000" w:themeColor="text1"/>
                <w:sz w:val="22"/>
                <w:szCs w:val="22"/>
                <w:rPrChange w:id="4962" w:author="Ricardo Xavier" w:date="2021-08-11T20:36:00Z">
                  <w:rPr>
                    <w:ins w:id="4963" w:author="Ricardo Xavier" w:date="2021-08-11T20:01:00Z"/>
                    <w:rFonts w:ascii="Ebrima" w:hAnsi="Ebrima" w:cstheme="minorHAnsi"/>
                    <w:b/>
                    <w:color w:val="000000" w:themeColor="text1"/>
                    <w:sz w:val="22"/>
                    <w:szCs w:val="22"/>
                  </w:rPr>
                </w:rPrChange>
              </w:rPr>
            </w:pPr>
          </w:p>
          <w:p w14:paraId="5BF59B49" w14:textId="77777777" w:rsidR="008156BA" w:rsidRPr="002F590A" w:rsidRDefault="008156BA" w:rsidP="008156BA">
            <w:pPr>
              <w:spacing w:line="240" w:lineRule="auto"/>
              <w:jc w:val="center"/>
              <w:rPr>
                <w:ins w:id="4964" w:author="Ricardo Xavier" w:date="2021-08-11T20:01:00Z"/>
                <w:rFonts w:ascii="Ebrima" w:hAnsi="Ebrima" w:cstheme="minorHAnsi"/>
                <w:bCs/>
                <w:color w:val="000000" w:themeColor="text1"/>
                <w:sz w:val="22"/>
                <w:szCs w:val="22"/>
                <w:rPrChange w:id="4965" w:author="Ricardo Xavier" w:date="2021-08-11T20:36:00Z">
                  <w:rPr>
                    <w:ins w:id="4966" w:author="Ricardo Xavier" w:date="2021-08-11T20:01:00Z"/>
                    <w:rFonts w:ascii="Ebrima" w:hAnsi="Ebrima" w:cstheme="minorHAnsi"/>
                    <w:b/>
                    <w:color w:val="000000" w:themeColor="text1"/>
                    <w:sz w:val="22"/>
                    <w:szCs w:val="22"/>
                  </w:rPr>
                </w:rPrChange>
              </w:rPr>
            </w:pPr>
          </w:p>
          <w:p w14:paraId="2C864118" w14:textId="77777777" w:rsidR="008156BA" w:rsidRPr="002F590A" w:rsidRDefault="008156BA" w:rsidP="007C70C7">
            <w:pPr>
              <w:spacing w:line="240" w:lineRule="auto"/>
              <w:jc w:val="center"/>
              <w:rPr>
                <w:ins w:id="4967" w:author="Ricardo Xavier" w:date="2021-08-11T20:01:00Z"/>
                <w:rFonts w:ascii="Ebrima" w:hAnsi="Ebrima" w:cstheme="minorHAnsi"/>
                <w:bCs/>
                <w:color w:val="000000" w:themeColor="text1"/>
                <w:sz w:val="22"/>
                <w:szCs w:val="22"/>
                <w:rPrChange w:id="4968" w:author="Ricardo Xavier" w:date="2021-08-11T20:36:00Z">
                  <w:rPr>
                    <w:ins w:id="4969" w:author="Ricardo Xavier" w:date="2021-08-11T20:01:00Z"/>
                    <w:rFonts w:ascii="Ebrima" w:hAnsi="Ebrima" w:cstheme="minorHAnsi"/>
                    <w:b/>
                    <w:color w:val="000000" w:themeColor="text1"/>
                    <w:sz w:val="22"/>
                    <w:szCs w:val="22"/>
                  </w:rPr>
                </w:rPrChange>
              </w:rPr>
            </w:pPr>
          </w:p>
          <w:p w14:paraId="57A0AC2F" w14:textId="5691A57B" w:rsidR="008156BA" w:rsidRPr="002F590A" w:rsidRDefault="008156BA">
            <w:pPr>
              <w:spacing w:line="240" w:lineRule="auto"/>
              <w:jc w:val="center"/>
              <w:rPr>
                <w:ins w:id="4970" w:author="Ricardo Xavier" w:date="2021-08-11T13:20:00Z"/>
                <w:rFonts w:ascii="Ebrima" w:hAnsi="Ebrima" w:cstheme="minorHAnsi"/>
                <w:bCs/>
                <w:color w:val="000000" w:themeColor="text1"/>
                <w:sz w:val="22"/>
                <w:szCs w:val="22"/>
                <w:rPrChange w:id="4971" w:author="Ricardo Xavier" w:date="2021-08-11T20:36:00Z">
                  <w:rPr>
                    <w:ins w:id="4972" w:author="Ricardo Xavier" w:date="2021-08-11T13:20:00Z"/>
                    <w:rFonts w:ascii="Ebrima" w:hAnsi="Ebrima" w:cstheme="minorHAnsi"/>
                    <w:b/>
                    <w:color w:val="000000" w:themeColor="text1"/>
                    <w:sz w:val="22"/>
                    <w:szCs w:val="22"/>
                  </w:rPr>
                </w:rPrChange>
              </w:rPr>
              <w:pPrChange w:id="4973" w:author="Ricardo Xavier" w:date="2021-08-11T17:02:00Z">
                <w:pPr>
                  <w:jc w:val="center"/>
                </w:pPr>
              </w:pPrChange>
            </w:pPr>
          </w:p>
        </w:tc>
      </w:tr>
    </w:tbl>
    <w:p w14:paraId="057AE79B" w14:textId="1E428CA7" w:rsidR="008F6A80" w:rsidRPr="002F590A" w:rsidDel="008F6A80" w:rsidRDefault="008F6A80">
      <w:pPr>
        <w:spacing w:line="240" w:lineRule="auto"/>
        <w:jc w:val="center"/>
        <w:rPr>
          <w:del w:id="4974" w:author="Ricardo Xavier" w:date="2021-08-11T13:20:00Z"/>
          <w:rFonts w:ascii="Ebrima" w:hAnsi="Ebrima" w:cstheme="minorHAnsi"/>
          <w:b/>
          <w:color w:val="000000" w:themeColor="text1"/>
          <w:sz w:val="22"/>
          <w:szCs w:val="22"/>
        </w:rPr>
        <w:pPrChange w:id="4975" w:author="Ricardo Xavier" w:date="2021-08-11T17:02:00Z">
          <w:pPr>
            <w:jc w:val="center"/>
          </w:pPr>
        </w:pPrChange>
      </w:pPr>
    </w:p>
    <w:p w14:paraId="42B607B0" w14:textId="51047B4B" w:rsidR="00B32A41" w:rsidRPr="002F590A" w:rsidDel="008F6A80" w:rsidRDefault="00B32A41">
      <w:pPr>
        <w:spacing w:line="240" w:lineRule="auto"/>
        <w:jc w:val="center"/>
        <w:rPr>
          <w:del w:id="4976" w:author="Ricardo Xavier" w:date="2021-08-11T13:20:00Z"/>
          <w:rFonts w:ascii="Ebrima" w:hAnsi="Ebrima" w:cstheme="minorHAnsi"/>
          <w:color w:val="000000" w:themeColor="text1"/>
          <w:sz w:val="22"/>
          <w:szCs w:val="22"/>
        </w:rPr>
        <w:pPrChange w:id="4977" w:author="Ricardo Xavier" w:date="2021-08-11T17:02:00Z">
          <w:pPr>
            <w:jc w:val="center"/>
          </w:pPr>
        </w:pPrChange>
      </w:pPr>
      <w:del w:id="4978" w:author="Ricardo Xavier" w:date="2021-08-11T13:20:00Z">
        <w:r w:rsidRPr="002F590A" w:rsidDel="008F6A80">
          <w:rPr>
            <w:rFonts w:ascii="Ebrima" w:hAnsi="Ebrima" w:cstheme="minorHAnsi"/>
            <w:b/>
            <w:color w:val="000000" w:themeColor="text1"/>
            <w:sz w:val="22"/>
            <w:szCs w:val="22"/>
          </w:rPr>
          <w:delText xml:space="preserve">Número </w:delText>
        </w:r>
        <w:r w:rsidRPr="002F590A" w:rsidDel="008F6A80">
          <w:rPr>
            <w:rFonts w:ascii="Ebrima" w:hAnsi="Ebrima" w:cstheme="minorHAnsi"/>
            <w:color w:val="000000" w:themeColor="text1"/>
            <w:sz w:val="22"/>
            <w:szCs w:val="22"/>
          </w:rPr>
          <w:delText>[</w:delText>
        </w:r>
        <w:r w:rsidRPr="002F590A" w:rsidDel="008F6A80">
          <w:rPr>
            <w:rFonts w:ascii="Ebrima" w:hAnsi="Ebrima" w:cstheme="minorHAnsi"/>
            <w:color w:val="000000" w:themeColor="text1"/>
            <w:sz w:val="22"/>
            <w:szCs w:val="22"/>
            <w:highlight w:val="yellow"/>
          </w:rPr>
          <w:delText>•</w:delText>
        </w:r>
        <w:r w:rsidRPr="002F590A" w:rsidDel="008F6A80">
          <w:rPr>
            <w:rFonts w:ascii="Ebrima" w:hAnsi="Ebrima" w:cstheme="minorHAnsi"/>
            <w:color w:val="000000" w:themeColor="text1"/>
            <w:sz w:val="22"/>
            <w:szCs w:val="22"/>
          </w:rPr>
          <w:delText>]</w:delText>
        </w:r>
        <w:r w:rsidRPr="002F590A" w:rsidDel="008F6A80">
          <w:rPr>
            <w:rFonts w:ascii="Ebrima" w:hAnsi="Ebrima" w:cstheme="minorHAnsi"/>
            <w:b/>
            <w:color w:val="000000" w:themeColor="text1"/>
            <w:sz w:val="22"/>
            <w:szCs w:val="22"/>
          </w:rPr>
          <w:delText xml:space="preserve"> Ano </w:delText>
        </w:r>
        <w:r w:rsidRPr="002F590A" w:rsidDel="008F6A80">
          <w:rPr>
            <w:rFonts w:ascii="Ebrima" w:hAnsi="Ebrima" w:cstheme="minorHAnsi"/>
            <w:color w:val="000000" w:themeColor="text1"/>
            <w:sz w:val="22"/>
            <w:szCs w:val="22"/>
          </w:rPr>
          <w:delText>[</w:delText>
        </w:r>
        <w:r w:rsidRPr="002F590A" w:rsidDel="008F6A80">
          <w:rPr>
            <w:rFonts w:ascii="Ebrima" w:hAnsi="Ebrima" w:cstheme="minorHAnsi"/>
            <w:color w:val="000000" w:themeColor="text1"/>
            <w:sz w:val="22"/>
            <w:szCs w:val="22"/>
            <w:highlight w:val="yellow"/>
          </w:rPr>
          <w:delText>•</w:delText>
        </w:r>
        <w:r w:rsidRPr="002F590A" w:rsidDel="008F6A80">
          <w:rPr>
            <w:rFonts w:ascii="Ebrima" w:hAnsi="Ebrima" w:cstheme="minorHAnsi"/>
            <w:color w:val="000000" w:themeColor="text1"/>
            <w:sz w:val="22"/>
            <w:szCs w:val="22"/>
          </w:rPr>
          <w:delText>]:</w:delText>
        </w:r>
      </w:del>
    </w:p>
    <w:p w14:paraId="5C51BB8F" w14:textId="33FABB12" w:rsidR="00B32A41" w:rsidRPr="002F590A" w:rsidDel="008F6A80" w:rsidRDefault="00B32A41">
      <w:pPr>
        <w:spacing w:line="240" w:lineRule="auto"/>
        <w:jc w:val="center"/>
        <w:rPr>
          <w:del w:id="4979" w:author="Ricardo Xavier" w:date="2021-08-11T13:20:00Z"/>
          <w:rFonts w:ascii="Ebrima" w:hAnsi="Ebrima" w:cstheme="minorHAnsi"/>
          <w:b/>
          <w:color w:val="000000" w:themeColor="text1"/>
          <w:sz w:val="22"/>
          <w:szCs w:val="22"/>
        </w:rPr>
        <w:pPrChange w:id="4980" w:author="Ricardo Xavier" w:date="2021-08-11T17:02:00Z">
          <w:pPr>
            <w:jc w:val="center"/>
          </w:pPr>
        </w:pPrChange>
      </w:pPr>
    </w:p>
    <w:p w14:paraId="469547DF" w14:textId="2FF38439" w:rsidR="00B32A41" w:rsidRPr="002F590A" w:rsidDel="008F6A80" w:rsidRDefault="00B32A41">
      <w:pPr>
        <w:autoSpaceDE w:val="0"/>
        <w:autoSpaceDN w:val="0"/>
        <w:adjustRightInd w:val="0"/>
        <w:spacing w:line="240" w:lineRule="auto"/>
        <w:rPr>
          <w:del w:id="4981" w:author="Ricardo Xavier" w:date="2021-08-11T13:20:00Z"/>
          <w:rFonts w:ascii="Ebrima" w:hAnsi="Ebrima" w:cstheme="minorHAnsi"/>
          <w:color w:val="000000" w:themeColor="text1"/>
          <w:sz w:val="22"/>
          <w:szCs w:val="22"/>
        </w:rPr>
        <w:pPrChange w:id="4982" w:author="Ricardo Xavier" w:date="2021-08-11T17:02:00Z">
          <w:pPr>
            <w:autoSpaceDE w:val="0"/>
            <w:autoSpaceDN w:val="0"/>
            <w:adjustRightInd w:val="0"/>
          </w:pPr>
        </w:pPrChange>
      </w:pPr>
      <w:bookmarkStart w:id="4983" w:name="_Hlk66296896"/>
      <w:del w:id="4984" w:author="Ricardo Xavier" w:date="2021-08-11T13:20:00Z">
        <w:r w:rsidRPr="002F590A" w:rsidDel="008F6A80">
          <w:rPr>
            <w:rFonts w:ascii="Ebrima" w:hAnsi="Ebrima" w:cstheme="minorHAnsi"/>
            <w:color w:val="000000" w:themeColor="text1"/>
            <w:sz w:val="22"/>
            <w:szCs w:val="22"/>
          </w:rPr>
          <w:delText xml:space="preserve">- na qualidade de fiduciante, </w:delText>
        </w:r>
      </w:del>
    </w:p>
    <w:p w14:paraId="67F31791" w14:textId="2C243C3A" w:rsidR="00B32A41" w:rsidRPr="002F590A" w:rsidDel="008F6A80" w:rsidRDefault="00B32A41">
      <w:pPr>
        <w:pStyle w:val="PargrafodaLista"/>
        <w:spacing w:line="240" w:lineRule="auto"/>
        <w:ind w:left="0"/>
        <w:rPr>
          <w:del w:id="4985" w:author="Ricardo Xavier" w:date="2021-08-11T13:20:00Z"/>
          <w:rFonts w:ascii="Ebrima" w:hAnsi="Ebrima"/>
          <w:b/>
          <w:bCs/>
          <w:color w:val="000000" w:themeColor="text1"/>
          <w:sz w:val="22"/>
          <w:szCs w:val="22"/>
          <w:lang w:val="pt-BR"/>
        </w:rPr>
        <w:pPrChange w:id="4986" w:author="Ricardo Xavier" w:date="2021-08-11T17:02:00Z">
          <w:pPr>
            <w:pStyle w:val="PargrafodaLista"/>
            <w:ind w:left="0"/>
          </w:pPr>
        </w:pPrChange>
      </w:pPr>
    </w:p>
    <w:p w14:paraId="73DC028B" w14:textId="0D194FF6" w:rsidR="00B32A41" w:rsidRPr="002F590A" w:rsidDel="008F6A80" w:rsidRDefault="00E67C98">
      <w:pPr>
        <w:pStyle w:val="PargrafodaLista"/>
        <w:spacing w:line="240" w:lineRule="auto"/>
        <w:ind w:left="0"/>
        <w:rPr>
          <w:del w:id="4987" w:author="Ricardo Xavier" w:date="2021-08-11T13:20:00Z"/>
          <w:rFonts w:ascii="Ebrima" w:hAnsi="Ebrima"/>
          <w:color w:val="000000" w:themeColor="text1"/>
          <w:sz w:val="22"/>
          <w:szCs w:val="22"/>
          <w:lang w:val="pt-BR"/>
        </w:rPr>
        <w:pPrChange w:id="4988" w:author="Ricardo Xavier" w:date="2021-08-11T17:02:00Z">
          <w:pPr>
            <w:pStyle w:val="PargrafodaLista"/>
            <w:ind w:left="0"/>
          </w:pPr>
        </w:pPrChange>
      </w:pPr>
      <w:del w:id="4989" w:author="Ricardo Xavier" w:date="2021-08-11T13:20:00Z">
        <w:r w:rsidRPr="002F590A" w:rsidDel="008F6A80">
          <w:rPr>
            <w:rFonts w:ascii="Ebrima" w:hAnsi="Ebrima"/>
            <w:b/>
            <w:sz w:val="22"/>
          </w:rPr>
          <w:delText>ALMIRANTE SPE - 4 LTDA</w:delText>
        </w:r>
        <w:r w:rsidRPr="002F590A" w:rsidDel="008F6A80">
          <w:rPr>
            <w:rFonts w:ascii="Ebrima" w:hAnsi="Ebrima"/>
            <w:sz w:val="22"/>
          </w:rPr>
          <w:delText xml:space="preserve">, </w:delText>
        </w:r>
        <w:r w:rsidRPr="002F590A" w:rsidDel="008F6A80">
          <w:rPr>
            <w:rFonts w:ascii="Ebrima" w:hAnsi="Ebrima"/>
            <w:color w:val="000000" w:themeColor="text1"/>
            <w:sz w:val="22"/>
            <w:szCs w:val="22"/>
          </w:rPr>
          <w:delText>sociedade empresária limitada com sede na Cidade de Macapá, Estado do Amapá, na Avenida Almirante Barroso, nº 1.184, Central, CEP 68.900-041, inscrita no CNPJ/ME sob o nº 22.626.104/0001-49, neste ato representada na forma de seu Contrato Social</w:delText>
        </w:r>
        <w:r w:rsidR="00B32A41" w:rsidRPr="002F590A" w:rsidDel="008F6A80">
          <w:rPr>
            <w:rFonts w:ascii="Ebrima" w:hAnsi="Ebrima"/>
            <w:color w:val="000000" w:themeColor="text1"/>
            <w:sz w:val="22"/>
            <w:szCs w:val="22"/>
          </w:rPr>
          <w:delText xml:space="preserve">; </w:delText>
        </w:r>
        <w:r w:rsidR="00F576B2" w:rsidRPr="002F590A" w:rsidDel="008F6A80">
          <w:rPr>
            <w:rFonts w:ascii="Ebrima" w:hAnsi="Ebrima"/>
            <w:color w:val="000000" w:themeColor="text1"/>
            <w:sz w:val="22"/>
            <w:szCs w:val="22"/>
          </w:rPr>
          <w:delText>e</w:delText>
        </w:r>
      </w:del>
    </w:p>
    <w:p w14:paraId="5A5A8BC6" w14:textId="1F1D44E5" w:rsidR="00B32A41" w:rsidRPr="002F590A" w:rsidDel="008F6A80" w:rsidRDefault="00B32A41">
      <w:pPr>
        <w:spacing w:line="240" w:lineRule="auto"/>
        <w:rPr>
          <w:del w:id="4990" w:author="Ricardo Xavier" w:date="2021-08-11T13:20:00Z"/>
          <w:rFonts w:ascii="Ebrima" w:hAnsi="Ebrima" w:cstheme="minorHAnsi"/>
          <w:b/>
          <w:color w:val="000000" w:themeColor="text1"/>
          <w:sz w:val="22"/>
          <w:szCs w:val="22"/>
        </w:rPr>
        <w:pPrChange w:id="4991" w:author="Ricardo Xavier" w:date="2021-08-11T17:02:00Z">
          <w:pPr/>
        </w:pPrChange>
      </w:pPr>
    </w:p>
    <w:p w14:paraId="5EB11FBE" w14:textId="51506135" w:rsidR="00B32A41" w:rsidRPr="002F590A" w:rsidDel="008F6A80" w:rsidRDefault="00B32A41">
      <w:pPr>
        <w:spacing w:line="240" w:lineRule="auto"/>
        <w:rPr>
          <w:del w:id="4992" w:author="Ricardo Xavier" w:date="2021-08-11T13:20:00Z"/>
          <w:rFonts w:ascii="Ebrima" w:hAnsi="Ebrima" w:cstheme="minorHAnsi"/>
          <w:color w:val="000000" w:themeColor="text1"/>
          <w:sz w:val="22"/>
          <w:szCs w:val="22"/>
        </w:rPr>
        <w:pPrChange w:id="4993" w:author="Ricardo Xavier" w:date="2021-08-11T17:02:00Z">
          <w:pPr/>
        </w:pPrChange>
      </w:pPr>
      <w:del w:id="4994" w:author="Ricardo Xavier" w:date="2021-08-11T13:20:00Z">
        <w:r w:rsidRPr="002F590A" w:rsidDel="008F6A80">
          <w:rPr>
            <w:rFonts w:ascii="Ebrima" w:hAnsi="Ebrima" w:cstheme="minorHAnsi"/>
            <w:color w:val="000000" w:themeColor="text1"/>
            <w:sz w:val="22"/>
            <w:szCs w:val="22"/>
          </w:rPr>
          <w:delText xml:space="preserve">- na qualidade de </w:delText>
        </w:r>
        <w:r w:rsidR="00F576B2" w:rsidRPr="002F590A" w:rsidDel="008F6A80">
          <w:rPr>
            <w:rFonts w:ascii="Ebrima" w:hAnsi="Ebrima" w:cstheme="minorHAnsi"/>
            <w:color w:val="000000" w:themeColor="text1"/>
            <w:sz w:val="22"/>
            <w:szCs w:val="22"/>
          </w:rPr>
          <w:delText>fiduciária</w:delText>
        </w:r>
        <w:r w:rsidRPr="002F590A" w:rsidDel="008F6A80">
          <w:rPr>
            <w:rFonts w:ascii="Ebrima" w:hAnsi="Ebrima" w:cstheme="minorHAnsi"/>
            <w:color w:val="000000" w:themeColor="text1"/>
            <w:sz w:val="22"/>
            <w:szCs w:val="22"/>
          </w:rPr>
          <w:delText xml:space="preserve">, </w:delText>
        </w:r>
      </w:del>
    </w:p>
    <w:p w14:paraId="4C1B9CAE" w14:textId="13AE0CAB" w:rsidR="00B32A41" w:rsidRPr="002F590A" w:rsidDel="008F6A80" w:rsidRDefault="00B32A41">
      <w:pPr>
        <w:spacing w:line="240" w:lineRule="auto"/>
        <w:rPr>
          <w:del w:id="4995" w:author="Ricardo Xavier" w:date="2021-08-11T13:20:00Z"/>
          <w:rFonts w:ascii="Ebrima" w:hAnsi="Ebrima" w:cstheme="minorHAnsi"/>
          <w:b/>
          <w:color w:val="000000" w:themeColor="text1"/>
          <w:sz w:val="22"/>
          <w:szCs w:val="22"/>
        </w:rPr>
        <w:pPrChange w:id="4996" w:author="Ricardo Xavier" w:date="2021-08-11T17:02:00Z">
          <w:pPr/>
        </w:pPrChange>
      </w:pPr>
    </w:p>
    <w:p w14:paraId="5A56A530" w14:textId="6E2F9A0D" w:rsidR="00B32A41" w:rsidRPr="002F590A" w:rsidDel="008F6A80" w:rsidRDefault="00B32A41">
      <w:pPr>
        <w:spacing w:line="240" w:lineRule="auto"/>
        <w:rPr>
          <w:del w:id="4997" w:author="Ricardo Xavier" w:date="2021-08-11T13:20:00Z"/>
          <w:rFonts w:ascii="Ebrima" w:hAnsi="Ebrima"/>
          <w:color w:val="000000" w:themeColor="text1"/>
          <w:sz w:val="22"/>
          <w:szCs w:val="22"/>
        </w:rPr>
        <w:pPrChange w:id="4998" w:author="Ricardo Xavier" w:date="2021-08-11T17:02:00Z">
          <w:pPr/>
        </w:pPrChange>
      </w:pPr>
      <w:del w:id="4999" w:author="Ricardo Xavier" w:date="2021-08-11T13:20:00Z">
        <w:r w:rsidRPr="002F590A" w:rsidDel="008F6A80">
          <w:rPr>
            <w:rFonts w:ascii="Ebrima" w:hAnsi="Ebrima"/>
            <w:b/>
            <w:bCs/>
            <w:color w:val="000000" w:themeColor="text1"/>
            <w:sz w:val="22"/>
            <w:szCs w:val="22"/>
          </w:rPr>
          <w:delText>BASE SECURITIZADORA DE CRÉDITOS IMOBILIÁRIOS S.A.</w:delText>
        </w:r>
        <w:r w:rsidRPr="002F590A" w:rsidDel="008F6A80">
          <w:rPr>
            <w:rFonts w:ascii="Ebrima" w:hAnsi="Ebrima"/>
            <w:color w:val="000000" w:themeColor="text1"/>
            <w:sz w:val="22"/>
            <w:szCs w:val="22"/>
          </w:rPr>
          <w:delText xml:space="preserve">, companhia securitizadora com sede na Cidade de São Paulo, Estado de São Paulo, na </w:delText>
        </w:r>
        <w:r w:rsidR="00C644D2" w:rsidRPr="002F590A" w:rsidDel="008F6A80">
          <w:rPr>
            <w:rFonts w:ascii="Ebrima" w:hAnsi="Ebrima"/>
            <w:color w:val="000000" w:themeColor="text1"/>
            <w:sz w:val="22"/>
            <w:szCs w:val="22"/>
          </w:rPr>
          <w:delText>Rua Fid</w:delText>
        </w:r>
        <w:r w:rsidR="00E67C98" w:rsidRPr="002F590A" w:rsidDel="008F6A80">
          <w:rPr>
            <w:rFonts w:ascii="Ebrima" w:hAnsi="Ebrima"/>
            <w:color w:val="000000" w:themeColor="text1"/>
            <w:sz w:val="22"/>
            <w:szCs w:val="22"/>
          </w:rPr>
          <w:delText>ê</w:delText>
        </w:r>
        <w:r w:rsidR="00C644D2" w:rsidRPr="002F590A" w:rsidDel="008F6A80">
          <w:rPr>
            <w:rFonts w:ascii="Ebrima" w:hAnsi="Ebrima"/>
            <w:color w:val="000000" w:themeColor="text1"/>
            <w:sz w:val="22"/>
            <w:szCs w:val="22"/>
          </w:rPr>
          <w:delText>ncio Ramos, nº 195, 14º andar, sala 141, Vila Olímpia, CEP 04.551-010</w:delText>
        </w:r>
        <w:r w:rsidRPr="002F590A" w:rsidDel="008F6A80">
          <w:rPr>
            <w:rFonts w:ascii="Ebrima" w:hAnsi="Ebrima"/>
            <w:color w:val="000000" w:themeColor="text1"/>
            <w:sz w:val="22"/>
            <w:szCs w:val="22"/>
          </w:rPr>
          <w:delText>, inscrita no CNPJ/ME sob o nº 35.082.277/0001-95, neste ato representada na forma de seu Estatuto Social</w:delText>
        </w:r>
        <w:r w:rsidR="00F576B2" w:rsidRPr="002F590A" w:rsidDel="008F6A80">
          <w:rPr>
            <w:rFonts w:ascii="Ebrima" w:hAnsi="Ebrima"/>
            <w:color w:val="000000" w:themeColor="text1"/>
            <w:sz w:val="22"/>
            <w:szCs w:val="22"/>
          </w:rPr>
          <w:delText>.</w:delText>
        </w:r>
      </w:del>
    </w:p>
    <w:p w14:paraId="490C0472" w14:textId="3335E753" w:rsidR="00B32A41" w:rsidRPr="002F590A" w:rsidDel="008F6A80" w:rsidRDefault="00B32A41">
      <w:pPr>
        <w:autoSpaceDE w:val="0"/>
        <w:autoSpaceDN w:val="0"/>
        <w:adjustRightInd w:val="0"/>
        <w:spacing w:line="240" w:lineRule="auto"/>
        <w:rPr>
          <w:del w:id="5000" w:author="Ricardo Xavier" w:date="2021-08-11T13:20:00Z"/>
          <w:rFonts w:ascii="Ebrima" w:hAnsi="Ebrima" w:cstheme="minorHAnsi"/>
          <w:color w:val="000000" w:themeColor="text1"/>
          <w:sz w:val="22"/>
          <w:szCs w:val="22"/>
        </w:rPr>
        <w:pPrChange w:id="5001" w:author="Ricardo Xavier" w:date="2021-08-11T17:02:00Z">
          <w:pPr>
            <w:autoSpaceDE w:val="0"/>
            <w:autoSpaceDN w:val="0"/>
            <w:adjustRightInd w:val="0"/>
          </w:pPr>
        </w:pPrChange>
      </w:pPr>
    </w:p>
    <w:bookmarkEnd w:id="4983"/>
    <w:p w14:paraId="6D13535E" w14:textId="5735EDDB" w:rsidR="00B32A41" w:rsidRPr="002F590A" w:rsidDel="008F6A80" w:rsidRDefault="00B32A41">
      <w:pPr>
        <w:autoSpaceDE w:val="0"/>
        <w:autoSpaceDN w:val="0"/>
        <w:adjustRightInd w:val="0"/>
        <w:spacing w:line="240" w:lineRule="auto"/>
        <w:rPr>
          <w:del w:id="5002" w:author="Ricardo Xavier" w:date="2021-08-11T13:20:00Z"/>
          <w:rFonts w:ascii="Ebrima" w:hAnsi="Ebrima" w:cstheme="minorHAnsi"/>
          <w:color w:val="000000" w:themeColor="text1"/>
          <w:sz w:val="22"/>
          <w:szCs w:val="22"/>
        </w:rPr>
        <w:pPrChange w:id="5003" w:author="Ricardo Xavier" w:date="2021-08-11T17:02:00Z">
          <w:pPr>
            <w:autoSpaceDE w:val="0"/>
            <w:autoSpaceDN w:val="0"/>
            <w:adjustRightInd w:val="0"/>
          </w:pPr>
        </w:pPrChange>
      </w:pPr>
      <w:del w:id="5004" w:author="Ricardo Xavier" w:date="2021-08-11T13:20:00Z">
        <w:r w:rsidRPr="002F590A" w:rsidDel="008F6A80">
          <w:rPr>
            <w:rFonts w:ascii="Ebrima" w:hAnsi="Ebrima" w:cstheme="minorHAnsi"/>
            <w:color w:val="000000" w:themeColor="text1"/>
            <w:sz w:val="22"/>
            <w:szCs w:val="22"/>
          </w:rPr>
          <w:delText xml:space="preserve">(A Fiduciante e a </w:delText>
        </w:r>
        <w:r w:rsidR="00F576B2" w:rsidRPr="002F590A" w:rsidDel="008F6A80">
          <w:rPr>
            <w:rFonts w:ascii="Ebrima" w:hAnsi="Ebrima" w:cstheme="minorHAnsi"/>
            <w:color w:val="000000" w:themeColor="text1"/>
            <w:sz w:val="22"/>
            <w:szCs w:val="22"/>
          </w:rPr>
          <w:delText>Fiduciária</w:delText>
        </w:r>
        <w:r w:rsidRPr="002F590A" w:rsidDel="008F6A80">
          <w:rPr>
            <w:rFonts w:ascii="Ebrima" w:hAnsi="Ebrima" w:cstheme="minorHAnsi"/>
            <w:color w:val="000000" w:themeColor="text1"/>
            <w:sz w:val="22"/>
            <w:szCs w:val="22"/>
          </w:rPr>
          <w:delText>, adiante denominados em conjunto como “</w:delText>
        </w:r>
        <w:r w:rsidRPr="002F590A" w:rsidDel="008F6A80">
          <w:rPr>
            <w:rFonts w:ascii="Ebrima" w:hAnsi="Ebrima" w:cstheme="minorHAnsi"/>
            <w:color w:val="000000" w:themeColor="text1"/>
            <w:sz w:val="22"/>
            <w:szCs w:val="22"/>
            <w:u w:val="single"/>
          </w:rPr>
          <w:delText>Partes</w:delText>
        </w:r>
        <w:r w:rsidRPr="002F590A" w:rsidDel="008F6A80">
          <w:rPr>
            <w:rFonts w:ascii="Ebrima" w:hAnsi="Ebrima" w:cstheme="minorHAnsi"/>
            <w:color w:val="000000" w:themeColor="text1"/>
            <w:sz w:val="22"/>
            <w:szCs w:val="22"/>
          </w:rPr>
          <w:delText>” ou, individual e indistintamente, “</w:delText>
        </w:r>
        <w:r w:rsidRPr="002F590A" w:rsidDel="008F6A80">
          <w:rPr>
            <w:rFonts w:ascii="Ebrima" w:hAnsi="Ebrima" w:cstheme="minorHAnsi"/>
            <w:color w:val="000000" w:themeColor="text1"/>
            <w:sz w:val="22"/>
            <w:szCs w:val="22"/>
            <w:u w:val="single"/>
          </w:rPr>
          <w:delText>Parte</w:delText>
        </w:r>
        <w:r w:rsidRPr="002F590A" w:rsidDel="008F6A80">
          <w:rPr>
            <w:rFonts w:ascii="Ebrima" w:hAnsi="Ebrima" w:cstheme="minorHAnsi"/>
            <w:color w:val="000000" w:themeColor="text1"/>
            <w:sz w:val="22"/>
            <w:szCs w:val="22"/>
          </w:rPr>
          <w:delText>”)</w:delText>
        </w:r>
      </w:del>
    </w:p>
    <w:p w14:paraId="197221B4" w14:textId="60455921" w:rsidR="00B32A41" w:rsidRPr="002F590A" w:rsidDel="008F6A80" w:rsidRDefault="00B32A41">
      <w:pPr>
        <w:autoSpaceDE w:val="0"/>
        <w:autoSpaceDN w:val="0"/>
        <w:adjustRightInd w:val="0"/>
        <w:spacing w:line="240" w:lineRule="auto"/>
        <w:rPr>
          <w:del w:id="5005" w:author="Ricardo Xavier" w:date="2021-08-11T13:20:00Z"/>
          <w:rFonts w:ascii="Ebrima" w:hAnsi="Ebrima" w:cstheme="minorHAnsi"/>
          <w:color w:val="000000" w:themeColor="text1"/>
          <w:sz w:val="22"/>
          <w:szCs w:val="22"/>
        </w:rPr>
        <w:pPrChange w:id="5006" w:author="Ricardo Xavier" w:date="2021-08-11T17:02:00Z">
          <w:pPr>
            <w:autoSpaceDE w:val="0"/>
            <w:autoSpaceDN w:val="0"/>
            <w:adjustRightInd w:val="0"/>
          </w:pPr>
        </w:pPrChange>
      </w:pPr>
      <w:del w:id="5007" w:author="Ricardo Xavier" w:date="2021-08-11T13:20:00Z">
        <w:r w:rsidRPr="002F590A" w:rsidDel="008F6A80">
          <w:rPr>
            <w:rFonts w:ascii="Ebrima" w:hAnsi="Ebrima" w:cstheme="minorHAnsi"/>
            <w:color w:val="000000" w:themeColor="text1"/>
            <w:sz w:val="22"/>
            <w:szCs w:val="22"/>
          </w:rPr>
          <w:delText xml:space="preserve"> </w:delText>
        </w:r>
      </w:del>
    </w:p>
    <w:p w14:paraId="4A83C73D" w14:textId="45351374" w:rsidR="00B32A41" w:rsidRPr="002F590A" w:rsidDel="008F6A80" w:rsidRDefault="00B32A41">
      <w:pPr>
        <w:spacing w:line="240" w:lineRule="auto"/>
        <w:rPr>
          <w:del w:id="5008" w:author="Ricardo Xavier" w:date="2021-08-11T13:20:00Z"/>
          <w:rFonts w:ascii="Ebrima" w:hAnsi="Ebrima" w:cstheme="minorHAnsi"/>
          <w:b/>
          <w:color w:val="000000" w:themeColor="text1"/>
          <w:sz w:val="22"/>
          <w:szCs w:val="22"/>
        </w:rPr>
        <w:pPrChange w:id="5009" w:author="Ricardo Xavier" w:date="2021-08-11T17:02:00Z">
          <w:pPr/>
        </w:pPrChange>
      </w:pPr>
      <w:bookmarkStart w:id="5010" w:name="_Hlk66297096"/>
      <w:del w:id="5011" w:author="Ricardo Xavier" w:date="2021-08-11T13:20:00Z">
        <w:r w:rsidRPr="002F590A" w:rsidDel="008F6A80">
          <w:rPr>
            <w:rFonts w:ascii="Ebrima" w:hAnsi="Ebrima" w:cstheme="minorHAnsi"/>
            <w:b/>
            <w:color w:val="000000" w:themeColor="text1"/>
            <w:sz w:val="22"/>
            <w:szCs w:val="22"/>
          </w:rPr>
          <w:delText>CONSIDERAÇÕES PRELIMINARES:</w:delText>
        </w:r>
      </w:del>
    </w:p>
    <w:p w14:paraId="3C7F48A0" w14:textId="20382E99" w:rsidR="00B32A41" w:rsidRPr="002F590A" w:rsidDel="008F6A80" w:rsidRDefault="00B32A41">
      <w:pPr>
        <w:spacing w:line="240" w:lineRule="auto"/>
        <w:rPr>
          <w:del w:id="5012" w:author="Ricardo Xavier" w:date="2021-08-11T13:20:00Z"/>
          <w:rFonts w:ascii="Ebrima" w:hAnsi="Ebrima" w:cstheme="minorHAnsi"/>
          <w:color w:val="000000" w:themeColor="text1"/>
          <w:sz w:val="22"/>
          <w:szCs w:val="22"/>
        </w:rPr>
        <w:pPrChange w:id="5013" w:author="Ricardo Xavier" w:date="2021-08-11T17:02:00Z">
          <w:pPr/>
        </w:pPrChange>
      </w:pPr>
    </w:p>
    <w:p w14:paraId="7A11F751" w14:textId="4F0A9B93" w:rsidR="00B32A41" w:rsidRPr="002F590A" w:rsidDel="008F6A80" w:rsidRDefault="00B32A41">
      <w:pPr>
        <w:pStyle w:val="PargrafodaLista"/>
        <w:numPr>
          <w:ilvl w:val="0"/>
          <w:numId w:val="45"/>
        </w:numPr>
        <w:spacing w:line="240" w:lineRule="auto"/>
        <w:ind w:left="0" w:firstLine="0"/>
        <w:rPr>
          <w:del w:id="5014" w:author="Ricardo Xavier" w:date="2021-08-11T13:20:00Z"/>
          <w:rFonts w:ascii="Ebrima" w:hAnsi="Ebrima" w:cstheme="minorHAnsi"/>
          <w:color w:val="000000" w:themeColor="text1"/>
          <w:sz w:val="22"/>
          <w:szCs w:val="22"/>
          <w:lang w:val="pt-BR"/>
        </w:rPr>
        <w:pPrChange w:id="5015" w:author="Ricardo Xavier" w:date="2021-08-11T17:02:00Z">
          <w:pPr>
            <w:pStyle w:val="PargrafodaLista"/>
            <w:numPr>
              <w:numId w:val="45"/>
            </w:numPr>
            <w:ind w:left="0" w:hanging="360"/>
          </w:pPr>
        </w:pPrChange>
      </w:pPr>
      <w:del w:id="5016" w:author="Ricardo Xavier" w:date="2021-08-11T13:20:00Z">
        <w:r w:rsidRPr="002F590A" w:rsidDel="008F6A80">
          <w:rPr>
            <w:rFonts w:ascii="Ebrima" w:hAnsi="Ebrima" w:cstheme="minorHAnsi"/>
            <w:color w:val="000000" w:themeColor="text1"/>
            <w:sz w:val="22"/>
            <w:szCs w:val="22"/>
          </w:rPr>
          <w:delText xml:space="preserve">em </w:delText>
        </w:r>
        <w:r w:rsidR="00E67C98" w:rsidRPr="002F590A" w:rsidDel="008F6A80">
          <w:rPr>
            <w:rFonts w:ascii="Ebrima" w:hAnsi="Ebrima"/>
          </w:rPr>
          <w:delText>[</w:delText>
        </w:r>
        <w:r w:rsidR="00E67C98" w:rsidRPr="002F590A" w:rsidDel="008F6A80">
          <w:rPr>
            <w:rFonts w:ascii="Ebrima" w:hAnsi="Ebrima"/>
            <w:highlight w:val="yellow"/>
          </w:rPr>
          <w:delText>•</w:delText>
        </w:r>
        <w:r w:rsidR="00E67C98" w:rsidRPr="002F590A" w:rsidDel="008F6A80">
          <w:rPr>
            <w:rFonts w:ascii="Ebrima" w:hAnsi="Ebrima"/>
          </w:rPr>
          <w:delText>]</w:delText>
        </w:r>
        <w:r w:rsidR="00F84CEB" w:rsidRPr="002F590A" w:rsidDel="008F6A80">
          <w:rPr>
            <w:rFonts w:ascii="Ebrima" w:hAnsi="Ebrima" w:cstheme="minorHAnsi"/>
            <w:snapToGrid w:val="0"/>
            <w:color w:val="000000" w:themeColor="text1"/>
            <w:sz w:val="22"/>
            <w:szCs w:val="22"/>
          </w:rPr>
          <w:delText xml:space="preserve"> </w:delText>
        </w:r>
        <w:r w:rsidRPr="002F590A" w:rsidDel="008F6A80">
          <w:rPr>
            <w:rFonts w:ascii="Ebrima" w:hAnsi="Ebrima" w:cstheme="minorHAnsi"/>
            <w:snapToGrid w:val="0"/>
            <w:color w:val="000000" w:themeColor="text1"/>
            <w:sz w:val="22"/>
            <w:szCs w:val="22"/>
          </w:rPr>
          <w:delText xml:space="preserve">de </w:delText>
        </w:r>
        <w:r w:rsidR="00E67C98" w:rsidRPr="002F590A" w:rsidDel="008F6A80">
          <w:rPr>
            <w:rFonts w:ascii="Ebrima" w:hAnsi="Ebrima"/>
          </w:rPr>
          <w:delText>[</w:delText>
        </w:r>
        <w:r w:rsidR="00E67C98" w:rsidRPr="002F590A" w:rsidDel="008F6A80">
          <w:rPr>
            <w:rFonts w:ascii="Ebrima" w:hAnsi="Ebrima"/>
            <w:highlight w:val="yellow"/>
          </w:rPr>
          <w:delText>•</w:delText>
        </w:r>
        <w:r w:rsidR="00E67C98" w:rsidRPr="002F590A" w:rsidDel="008F6A80">
          <w:rPr>
            <w:rFonts w:ascii="Ebrima" w:hAnsi="Ebrima"/>
          </w:rPr>
          <w:delText>]</w:delText>
        </w:r>
        <w:r w:rsidR="00F84CEB" w:rsidRPr="002F590A" w:rsidDel="008F6A80">
          <w:rPr>
            <w:rFonts w:ascii="Ebrima" w:hAnsi="Ebrima" w:cstheme="minorHAnsi"/>
            <w:snapToGrid w:val="0"/>
            <w:color w:val="000000" w:themeColor="text1"/>
            <w:sz w:val="22"/>
            <w:szCs w:val="22"/>
          </w:rPr>
          <w:delText xml:space="preserve"> </w:delText>
        </w:r>
        <w:r w:rsidRPr="002F590A" w:rsidDel="008F6A80">
          <w:rPr>
            <w:rFonts w:ascii="Ebrima" w:hAnsi="Ebrima" w:cstheme="minorHAnsi"/>
            <w:color w:val="000000" w:themeColor="text1"/>
            <w:sz w:val="22"/>
            <w:szCs w:val="22"/>
          </w:rPr>
          <w:delText xml:space="preserve">de </w:delText>
        </w:r>
        <w:r w:rsidRPr="002F590A" w:rsidDel="008F6A80">
          <w:rPr>
            <w:rFonts w:ascii="Ebrima" w:hAnsi="Ebrima" w:cstheme="minorHAnsi"/>
            <w:snapToGrid w:val="0"/>
            <w:color w:val="000000" w:themeColor="text1"/>
            <w:sz w:val="22"/>
            <w:szCs w:val="22"/>
          </w:rPr>
          <w:delText xml:space="preserve">2021 </w:delText>
        </w:r>
        <w:r w:rsidRPr="002F590A" w:rsidDel="008F6A80">
          <w:rPr>
            <w:rFonts w:ascii="Ebrima" w:hAnsi="Ebrima" w:cstheme="minorHAnsi"/>
            <w:color w:val="000000" w:themeColor="text1"/>
            <w:sz w:val="22"/>
            <w:szCs w:val="22"/>
          </w:rPr>
          <w:delText>foi celebrado entre as Partes o “</w:delText>
        </w:r>
        <w:r w:rsidRPr="002F590A" w:rsidDel="008F6A80">
          <w:rPr>
            <w:rFonts w:ascii="Ebrima" w:hAnsi="Ebrima" w:cstheme="minorHAnsi"/>
            <w:i/>
            <w:iCs/>
            <w:color w:val="000000" w:themeColor="text1"/>
            <w:sz w:val="22"/>
            <w:szCs w:val="22"/>
          </w:rPr>
          <w:delText xml:space="preserve">Instrumento Particular de Cessão de Créditos Imobiliários, de Cessão Fiduciária de </w:delText>
        </w:r>
        <w:r w:rsidR="00294BFA" w:rsidRPr="002F590A" w:rsidDel="008F6A80">
          <w:rPr>
            <w:rFonts w:ascii="Ebrima" w:hAnsi="Ebrima" w:cstheme="minorHAnsi"/>
            <w:i/>
            <w:iCs/>
            <w:color w:val="000000" w:themeColor="text1"/>
            <w:sz w:val="22"/>
            <w:szCs w:val="22"/>
          </w:rPr>
          <w:delText>Direitos Creditórios</w:delText>
        </w:r>
      </w:del>
      <w:ins w:id="5017" w:author="i'BS Advogados" w:date="2021-07-28T13:48:00Z">
        <w:del w:id="5018" w:author="Ricardo Xavier" w:date="2021-08-11T13:20:00Z">
          <w:r w:rsidR="002515C0" w:rsidRPr="002F590A" w:rsidDel="008F6A80">
            <w:rPr>
              <w:rFonts w:ascii="Ebrima" w:hAnsi="Ebrima" w:cstheme="minorHAnsi"/>
              <w:i/>
              <w:iCs/>
              <w:color w:val="000000" w:themeColor="text1"/>
              <w:sz w:val="22"/>
              <w:szCs w:val="22"/>
            </w:rPr>
            <w:delText>Créditos Cedidos Fiduciariamente</w:delText>
          </w:r>
        </w:del>
      </w:ins>
      <w:del w:id="5019" w:author="Ricardo Xavier" w:date="2021-08-11T13:20:00Z">
        <w:r w:rsidRPr="002F590A" w:rsidDel="008F6A80">
          <w:rPr>
            <w:rFonts w:ascii="Ebrima" w:hAnsi="Ebrima" w:cstheme="minorHAnsi"/>
            <w:i/>
            <w:iCs/>
            <w:color w:val="000000" w:themeColor="text1"/>
            <w:sz w:val="22"/>
            <w:szCs w:val="22"/>
          </w:rPr>
          <w:delText xml:space="preserve"> e Outras Avenças</w:delText>
        </w:r>
        <w:r w:rsidRPr="002F590A" w:rsidDel="008F6A80">
          <w:rPr>
            <w:rFonts w:ascii="Ebrima" w:hAnsi="Ebrima" w:cstheme="minorHAnsi"/>
            <w:color w:val="000000" w:themeColor="text1"/>
            <w:sz w:val="22"/>
            <w:szCs w:val="22"/>
          </w:rPr>
          <w:delText>” (“</w:delText>
        </w:r>
        <w:r w:rsidRPr="002F590A" w:rsidDel="008F6A80">
          <w:rPr>
            <w:rFonts w:ascii="Ebrima" w:hAnsi="Ebrima" w:cstheme="minorHAnsi"/>
            <w:color w:val="000000" w:themeColor="text1"/>
            <w:sz w:val="22"/>
            <w:szCs w:val="22"/>
            <w:u w:val="single"/>
          </w:rPr>
          <w:delText>Contrato de Cessão</w:delText>
        </w:r>
        <w:r w:rsidRPr="002F590A" w:rsidDel="008F6A80">
          <w:rPr>
            <w:rFonts w:ascii="Ebrima" w:hAnsi="Ebrima" w:cstheme="minorHAnsi"/>
            <w:color w:val="000000" w:themeColor="text1"/>
            <w:sz w:val="22"/>
            <w:szCs w:val="22"/>
          </w:rPr>
          <w:delText>”).</w:delText>
        </w:r>
      </w:del>
    </w:p>
    <w:p w14:paraId="1E49CC6C" w14:textId="64FF3765" w:rsidR="00B32A41" w:rsidRPr="002F590A" w:rsidDel="008F6A80" w:rsidRDefault="00B32A41">
      <w:pPr>
        <w:pStyle w:val="PargrafodaLista"/>
        <w:spacing w:line="240" w:lineRule="auto"/>
        <w:ind w:left="0"/>
        <w:rPr>
          <w:del w:id="5020" w:author="Ricardo Xavier" w:date="2021-08-11T13:20:00Z"/>
          <w:rFonts w:ascii="Ebrima" w:hAnsi="Ebrima" w:cstheme="minorHAnsi"/>
          <w:color w:val="000000" w:themeColor="text1"/>
          <w:sz w:val="22"/>
          <w:szCs w:val="22"/>
          <w:lang w:val="pt-BR"/>
        </w:rPr>
        <w:pPrChange w:id="5021" w:author="Ricardo Xavier" w:date="2021-08-11T17:02:00Z">
          <w:pPr>
            <w:pStyle w:val="PargrafodaLista"/>
            <w:ind w:left="0"/>
          </w:pPr>
        </w:pPrChange>
      </w:pPr>
    </w:p>
    <w:p w14:paraId="10341797" w14:textId="14DA4DD9" w:rsidR="00B32A41" w:rsidRPr="002F590A" w:rsidDel="008F6A80" w:rsidRDefault="00B32A41">
      <w:pPr>
        <w:pStyle w:val="PargrafodaLista"/>
        <w:numPr>
          <w:ilvl w:val="0"/>
          <w:numId w:val="45"/>
        </w:numPr>
        <w:spacing w:line="240" w:lineRule="auto"/>
        <w:ind w:left="0" w:firstLine="0"/>
        <w:rPr>
          <w:del w:id="5022" w:author="Ricardo Xavier" w:date="2021-08-11T13:20:00Z"/>
          <w:rFonts w:ascii="Ebrima" w:hAnsi="Ebrima" w:cstheme="minorHAnsi"/>
          <w:color w:val="000000" w:themeColor="text1"/>
          <w:sz w:val="22"/>
          <w:szCs w:val="22"/>
          <w:lang w:val="pt-BR"/>
        </w:rPr>
        <w:pPrChange w:id="5023" w:author="Ricardo Xavier" w:date="2021-08-11T17:02:00Z">
          <w:pPr>
            <w:pStyle w:val="PargrafodaLista"/>
            <w:numPr>
              <w:numId w:val="45"/>
            </w:numPr>
            <w:ind w:left="0" w:hanging="360"/>
          </w:pPr>
        </w:pPrChange>
      </w:pPr>
      <w:del w:id="5024" w:author="Ricardo Xavier" w:date="2021-08-11T13:20:00Z">
        <w:r w:rsidRPr="002F590A" w:rsidDel="008F6A80">
          <w:rPr>
            <w:rFonts w:ascii="Ebrima" w:hAnsi="Ebrima" w:cstheme="minorHAnsi"/>
            <w:color w:val="000000" w:themeColor="text1"/>
            <w:sz w:val="22"/>
            <w:szCs w:val="22"/>
          </w:rPr>
          <w:delText xml:space="preserve">nos termos do Contrato de Cessão, a Fiduciante </w:delText>
        </w:r>
        <w:r w:rsidR="00294BFA" w:rsidRPr="002F590A" w:rsidDel="008F6A80">
          <w:rPr>
            <w:rFonts w:ascii="Ebrima" w:hAnsi="Ebrima" w:cstheme="minorHAnsi"/>
            <w:color w:val="000000" w:themeColor="text1"/>
            <w:sz w:val="22"/>
            <w:szCs w:val="22"/>
          </w:rPr>
          <w:delText>cede</w:delText>
        </w:r>
        <w:r w:rsidR="00E67C98" w:rsidRPr="002F590A" w:rsidDel="008F6A80">
          <w:rPr>
            <w:rFonts w:ascii="Ebrima" w:hAnsi="Ebrima" w:cstheme="minorHAnsi"/>
            <w:color w:val="000000" w:themeColor="text1"/>
            <w:sz w:val="22"/>
            <w:szCs w:val="22"/>
          </w:rPr>
          <w:delText>u</w:delText>
        </w:r>
        <w:r w:rsidR="00294BFA" w:rsidRPr="002F590A" w:rsidDel="008F6A80">
          <w:rPr>
            <w:rFonts w:ascii="Ebrima" w:hAnsi="Ebrima" w:cstheme="minorHAnsi"/>
            <w:color w:val="000000" w:themeColor="text1"/>
            <w:sz w:val="22"/>
            <w:szCs w:val="22"/>
          </w:rPr>
          <w:delText xml:space="preserve"> </w:delText>
        </w:r>
        <w:r w:rsidRPr="002F590A" w:rsidDel="008F6A80">
          <w:rPr>
            <w:rFonts w:ascii="Ebrima" w:hAnsi="Ebrima" w:cstheme="minorHAnsi"/>
            <w:color w:val="000000" w:themeColor="text1"/>
            <w:sz w:val="22"/>
            <w:szCs w:val="22"/>
          </w:rPr>
          <w:delText xml:space="preserve">fiduciariamente à </w:delText>
        </w:r>
        <w:r w:rsidR="00F576B2" w:rsidRPr="002F590A" w:rsidDel="008F6A80">
          <w:rPr>
            <w:rFonts w:ascii="Ebrima" w:hAnsi="Ebrima" w:cstheme="minorHAnsi"/>
            <w:color w:val="000000" w:themeColor="text1"/>
            <w:sz w:val="22"/>
            <w:szCs w:val="22"/>
          </w:rPr>
          <w:delText>Fiduciária</w:delText>
        </w:r>
        <w:r w:rsidRPr="002F590A" w:rsidDel="008F6A80">
          <w:rPr>
            <w:rFonts w:ascii="Ebrima" w:hAnsi="Ebrima" w:cstheme="minorHAnsi"/>
            <w:color w:val="000000" w:themeColor="text1"/>
            <w:sz w:val="22"/>
            <w:szCs w:val="22"/>
          </w:rPr>
          <w:delText xml:space="preserve"> os Direitos Creditórios</w:delText>
        </w:r>
      </w:del>
      <w:ins w:id="5025" w:author="i'BS Advogados" w:date="2021-07-28T13:48:00Z">
        <w:del w:id="5026" w:author="Ricardo Xavier" w:date="2021-08-11T13:20:00Z">
          <w:r w:rsidR="002515C0" w:rsidRPr="002F590A" w:rsidDel="008F6A80">
            <w:rPr>
              <w:rFonts w:ascii="Ebrima" w:hAnsi="Ebrima" w:cstheme="minorHAnsi"/>
              <w:color w:val="000000" w:themeColor="text1"/>
              <w:sz w:val="22"/>
              <w:szCs w:val="22"/>
            </w:rPr>
            <w:delText>Créditos Cedidos Fiduciariamente</w:delText>
          </w:r>
        </w:del>
      </w:ins>
      <w:del w:id="5027" w:author="Ricardo Xavier" w:date="2021-08-11T13:20:00Z">
        <w:r w:rsidRPr="002F590A" w:rsidDel="008F6A80">
          <w:rPr>
            <w:rFonts w:ascii="Ebrima" w:hAnsi="Ebrima" w:cstheme="minorHAnsi"/>
            <w:color w:val="000000" w:themeColor="text1"/>
            <w:sz w:val="22"/>
            <w:szCs w:val="22"/>
          </w:rPr>
          <w:delText xml:space="preserve"> que viessem a ser constituídos após a celebração do Contrato de Cessão em razão da formalização de novos Contratos Imobiliários, e de Direitos Creditórios</w:delText>
        </w:r>
      </w:del>
      <w:ins w:id="5028" w:author="i'BS Advogados" w:date="2021-07-28T13:48:00Z">
        <w:del w:id="5029" w:author="Ricardo Xavier" w:date="2021-08-11T13:20:00Z">
          <w:r w:rsidR="002515C0" w:rsidRPr="002F590A" w:rsidDel="008F6A80">
            <w:rPr>
              <w:rFonts w:ascii="Ebrima" w:hAnsi="Ebrima" w:cstheme="minorHAnsi"/>
              <w:color w:val="000000" w:themeColor="text1"/>
              <w:sz w:val="22"/>
              <w:szCs w:val="22"/>
            </w:rPr>
            <w:delText>Créditos Cedidos Fiduciariamente</w:delText>
          </w:r>
        </w:del>
      </w:ins>
      <w:del w:id="5030" w:author="Ricardo Xavier" w:date="2021-08-11T13:20:00Z">
        <w:r w:rsidRPr="002F590A" w:rsidDel="008F6A80">
          <w:rPr>
            <w:rFonts w:ascii="Ebrima" w:hAnsi="Ebrima" w:cstheme="minorHAnsi"/>
            <w:color w:val="000000" w:themeColor="text1"/>
            <w:sz w:val="22"/>
            <w:szCs w:val="22"/>
          </w:rPr>
          <w:delText xml:space="preserve"> decorrentes de novos Contratos Imobiliários celebrados em substituição a Contratos Imobiliários distratados, em garantia das Obrigações Garantidas (conforme definido no Contrato de Cessão) (“</w:delText>
        </w:r>
        <w:r w:rsidRPr="002F590A" w:rsidDel="008F6A80">
          <w:rPr>
            <w:rFonts w:ascii="Ebrima" w:hAnsi="Ebrima" w:cstheme="minorHAnsi"/>
            <w:color w:val="000000" w:themeColor="text1"/>
            <w:sz w:val="22"/>
            <w:szCs w:val="22"/>
            <w:u w:val="single"/>
          </w:rPr>
          <w:delText>Direitos Creditórios</w:delText>
        </w:r>
      </w:del>
      <w:ins w:id="5031" w:author="i'BS Advogados" w:date="2021-07-28T13:48:00Z">
        <w:del w:id="5032" w:author="Ricardo Xavier" w:date="2021-08-11T13:20:00Z">
          <w:r w:rsidR="002515C0" w:rsidRPr="002F590A" w:rsidDel="008F6A80">
            <w:rPr>
              <w:rFonts w:ascii="Ebrima" w:hAnsi="Ebrima" w:cstheme="minorHAnsi"/>
              <w:color w:val="000000" w:themeColor="text1"/>
              <w:sz w:val="22"/>
              <w:szCs w:val="22"/>
              <w:u w:val="single"/>
            </w:rPr>
            <w:delText>Créditos Cedidos Fiduciariamente</w:delText>
          </w:r>
        </w:del>
      </w:ins>
      <w:del w:id="5033" w:author="Ricardo Xavier" w:date="2021-08-11T13:20:00Z">
        <w:r w:rsidRPr="002F590A" w:rsidDel="008F6A80">
          <w:rPr>
            <w:rFonts w:ascii="Ebrima" w:hAnsi="Ebrima" w:cstheme="minorHAnsi"/>
            <w:color w:val="000000" w:themeColor="text1"/>
            <w:sz w:val="22"/>
            <w:szCs w:val="22"/>
          </w:rPr>
          <w:delText>”), mediante a formalização, assinatura e registro deste instrumento em cartório de títulos e documentos;</w:delText>
        </w:r>
      </w:del>
    </w:p>
    <w:p w14:paraId="3979B2DB" w14:textId="15E948FD" w:rsidR="00B32A41" w:rsidRPr="002F590A" w:rsidDel="008F6A80" w:rsidRDefault="00B32A41">
      <w:pPr>
        <w:pStyle w:val="PargrafodaLista"/>
        <w:spacing w:line="240" w:lineRule="auto"/>
        <w:rPr>
          <w:del w:id="5034" w:author="Ricardo Xavier" w:date="2021-08-11T13:20:00Z"/>
          <w:rFonts w:ascii="Ebrima" w:hAnsi="Ebrima" w:cstheme="minorHAnsi"/>
          <w:color w:val="000000" w:themeColor="text1"/>
          <w:sz w:val="22"/>
          <w:szCs w:val="22"/>
          <w:lang w:val="pt-BR"/>
        </w:rPr>
        <w:pPrChange w:id="5035" w:author="Ricardo Xavier" w:date="2021-08-11T17:02:00Z">
          <w:pPr>
            <w:pStyle w:val="PargrafodaLista"/>
          </w:pPr>
        </w:pPrChange>
      </w:pPr>
    </w:p>
    <w:p w14:paraId="0CCF3B7A" w14:textId="3CF795A1" w:rsidR="00B32A41" w:rsidRPr="002F590A" w:rsidDel="008F6A80" w:rsidRDefault="00B32A41">
      <w:pPr>
        <w:pStyle w:val="PargrafodaLista"/>
        <w:numPr>
          <w:ilvl w:val="0"/>
          <w:numId w:val="45"/>
        </w:numPr>
        <w:spacing w:line="240" w:lineRule="auto"/>
        <w:ind w:left="0" w:firstLine="0"/>
        <w:rPr>
          <w:del w:id="5036" w:author="Ricardo Xavier" w:date="2021-08-11T13:20:00Z"/>
          <w:rFonts w:ascii="Ebrima" w:hAnsi="Ebrima"/>
          <w:color w:val="000000" w:themeColor="text1"/>
          <w:sz w:val="22"/>
          <w:szCs w:val="22"/>
          <w:lang w:val="pt-BR"/>
        </w:rPr>
        <w:pPrChange w:id="5037" w:author="Ricardo Xavier" w:date="2021-08-11T17:02:00Z">
          <w:pPr>
            <w:pStyle w:val="PargrafodaLista"/>
            <w:numPr>
              <w:numId w:val="45"/>
            </w:numPr>
            <w:ind w:left="0" w:hanging="360"/>
          </w:pPr>
        </w:pPrChange>
      </w:pPr>
      <w:del w:id="5038" w:author="Ricardo Xavier" w:date="2021-08-11T13:20:00Z">
        <w:r w:rsidRPr="002F590A" w:rsidDel="008F6A80">
          <w:rPr>
            <w:rFonts w:ascii="Ebrima" w:hAnsi="Ebrima" w:cstheme="minorHAnsi"/>
            <w:color w:val="000000" w:themeColor="text1"/>
            <w:sz w:val="22"/>
            <w:szCs w:val="22"/>
          </w:rPr>
          <w:delText xml:space="preserve">a Fiduciante </w:delText>
        </w:r>
        <w:r w:rsidR="001359EB" w:rsidRPr="002F590A" w:rsidDel="008F6A80">
          <w:rPr>
            <w:rFonts w:ascii="Ebrima" w:hAnsi="Ebrima" w:cstheme="minorHAnsi"/>
            <w:color w:val="000000" w:themeColor="text1"/>
            <w:sz w:val="22"/>
            <w:szCs w:val="22"/>
          </w:rPr>
          <w:delText>formaliz</w:delText>
        </w:r>
        <w:r w:rsidR="00E67C98" w:rsidRPr="002F590A" w:rsidDel="008F6A80">
          <w:rPr>
            <w:rFonts w:ascii="Ebrima" w:hAnsi="Ebrima" w:cstheme="minorHAnsi"/>
            <w:color w:val="000000" w:themeColor="text1"/>
            <w:sz w:val="22"/>
            <w:szCs w:val="22"/>
          </w:rPr>
          <w:delText>ou</w:delText>
        </w:r>
        <w:r w:rsidR="001359EB" w:rsidRPr="002F590A" w:rsidDel="008F6A80">
          <w:rPr>
            <w:rFonts w:ascii="Ebrima" w:hAnsi="Ebrima" w:cstheme="minorHAnsi"/>
            <w:color w:val="000000" w:themeColor="text1"/>
            <w:sz w:val="22"/>
            <w:szCs w:val="22"/>
          </w:rPr>
          <w:delText xml:space="preserve"> </w:delText>
        </w:r>
        <w:r w:rsidRPr="002F590A" w:rsidDel="008F6A80">
          <w:rPr>
            <w:rFonts w:ascii="Ebrima" w:hAnsi="Ebrima" w:cstheme="minorHAnsi"/>
            <w:color w:val="000000" w:themeColor="text1"/>
            <w:sz w:val="22"/>
            <w:szCs w:val="22"/>
          </w:rPr>
          <w:delText>a venda d</w:delText>
        </w:r>
        <w:r w:rsidR="00E67C98" w:rsidRPr="002F590A" w:rsidDel="008F6A80">
          <w:rPr>
            <w:rFonts w:ascii="Ebrima" w:hAnsi="Ebrima" w:cstheme="minorHAnsi"/>
            <w:color w:val="000000" w:themeColor="text1"/>
            <w:sz w:val="22"/>
            <w:szCs w:val="22"/>
          </w:rPr>
          <w:delText>as</w:delText>
        </w:r>
        <w:r w:rsidRPr="002F590A" w:rsidDel="008F6A80">
          <w:rPr>
            <w:rFonts w:ascii="Ebrima" w:hAnsi="Ebrima" w:cstheme="minorHAnsi"/>
            <w:color w:val="000000" w:themeColor="text1"/>
            <w:sz w:val="22"/>
            <w:szCs w:val="22"/>
          </w:rPr>
          <w:delText xml:space="preserve"> </w:delText>
        </w:r>
        <w:r w:rsidR="00E67C98" w:rsidRPr="002F590A" w:rsidDel="008F6A80">
          <w:rPr>
            <w:rFonts w:ascii="Ebrima" w:hAnsi="Ebrima" w:cstheme="minorHAnsi"/>
            <w:color w:val="000000" w:themeColor="text1"/>
            <w:sz w:val="22"/>
            <w:szCs w:val="22"/>
          </w:rPr>
          <w:delText xml:space="preserve">Unidades do </w:delText>
        </w:r>
        <w:r w:rsidR="00F46FDC" w:rsidRPr="002F590A" w:rsidDel="008F6A80">
          <w:rPr>
            <w:rFonts w:ascii="Ebrima" w:hAnsi="Ebrima" w:cstheme="minorHAnsi"/>
            <w:color w:val="000000" w:themeColor="text1"/>
            <w:sz w:val="22"/>
            <w:szCs w:val="22"/>
          </w:rPr>
          <w:delText>Empreendimento Imobiliário</w:delText>
        </w:r>
        <w:r w:rsidRPr="002F590A" w:rsidDel="008F6A80">
          <w:rPr>
            <w:rFonts w:ascii="Ebrima" w:hAnsi="Ebrima" w:cstheme="minorHAnsi"/>
            <w:color w:val="000000" w:themeColor="text1"/>
            <w:sz w:val="22"/>
            <w:szCs w:val="22"/>
          </w:rPr>
          <w:delText xml:space="preserve"> (conforme definido</w:delText>
        </w:r>
        <w:r w:rsidR="001359EB" w:rsidRPr="002F590A" w:rsidDel="008F6A80">
          <w:rPr>
            <w:rFonts w:ascii="Ebrima" w:hAnsi="Ebrima" w:cstheme="minorHAnsi"/>
            <w:color w:val="000000" w:themeColor="text1"/>
            <w:sz w:val="22"/>
            <w:szCs w:val="22"/>
          </w:rPr>
          <w:delText>s</w:delText>
        </w:r>
        <w:r w:rsidRPr="002F590A" w:rsidDel="008F6A80">
          <w:rPr>
            <w:rFonts w:ascii="Ebrima" w:hAnsi="Ebrima" w:cstheme="minorHAnsi"/>
            <w:color w:val="000000" w:themeColor="text1"/>
            <w:sz w:val="22"/>
            <w:szCs w:val="22"/>
          </w:rPr>
          <w:delText xml:space="preserve"> no Contrato de Cessão), </w:delText>
        </w:r>
        <w:r w:rsidRPr="002F590A" w:rsidDel="008F6A80">
          <w:rPr>
            <w:rFonts w:ascii="Ebrima" w:hAnsi="Ebrima"/>
            <w:color w:val="000000" w:themeColor="text1"/>
            <w:sz w:val="22"/>
            <w:szCs w:val="22"/>
          </w:rPr>
          <w:delText xml:space="preserve">por meio de Contratos Imobiliários, conforme descritos no Anexo ao presente instrumento, e deseja ceder fiduciariamente à </w:delText>
        </w:r>
        <w:r w:rsidR="00612C35" w:rsidRPr="002F590A" w:rsidDel="008F6A80">
          <w:rPr>
            <w:rFonts w:ascii="Ebrima" w:hAnsi="Ebrima"/>
            <w:color w:val="000000" w:themeColor="text1"/>
            <w:sz w:val="22"/>
            <w:szCs w:val="22"/>
          </w:rPr>
          <w:delText xml:space="preserve">Fiduciária </w:delText>
        </w:r>
        <w:r w:rsidRPr="002F590A" w:rsidDel="008F6A80">
          <w:rPr>
            <w:rFonts w:ascii="Ebrima" w:hAnsi="Ebrima"/>
            <w:color w:val="000000" w:themeColor="text1"/>
            <w:sz w:val="22"/>
            <w:szCs w:val="22"/>
          </w:rPr>
          <w:delText>os respectivos Direitos Creditórios</w:delText>
        </w:r>
      </w:del>
      <w:ins w:id="5039" w:author="i'BS Advogados" w:date="2021-07-28T13:48:00Z">
        <w:del w:id="5040" w:author="Ricardo Xavier" w:date="2021-08-11T13:20:00Z">
          <w:r w:rsidR="002515C0" w:rsidRPr="002F590A" w:rsidDel="008F6A80">
            <w:rPr>
              <w:rFonts w:ascii="Ebrima" w:hAnsi="Ebrima"/>
              <w:color w:val="000000" w:themeColor="text1"/>
              <w:sz w:val="22"/>
              <w:szCs w:val="22"/>
            </w:rPr>
            <w:delText>Créditos Cedidos Fiduciariamente</w:delText>
          </w:r>
        </w:del>
      </w:ins>
      <w:del w:id="5041" w:author="Ricardo Xavier" w:date="2021-08-11T13:20:00Z">
        <w:r w:rsidRPr="002F590A" w:rsidDel="008F6A80">
          <w:rPr>
            <w:rFonts w:ascii="Ebrima" w:hAnsi="Ebrima"/>
            <w:color w:val="000000" w:themeColor="text1"/>
            <w:sz w:val="22"/>
            <w:szCs w:val="22"/>
          </w:rPr>
          <w:delText>, em garantia das Obrigações Garantidas (conforme definidas no Contrato de Cessão</w:delText>
        </w:r>
        <w:r w:rsidRPr="002F590A" w:rsidDel="008F6A80">
          <w:rPr>
            <w:rFonts w:ascii="Ebrima" w:hAnsi="Ebrima" w:cstheme="minorHAnsi"/>
            <w:color w:val="000000" w:themeColor="text1"/>
            <w:sz w:val="22"/>
            <w:szCs w:val="22"/>
          </w:rPr>
          <w:delText>); e</w:delText>
        </w:r>
      </w:del>
    </w:p>
    <w:p w14:paraId="0529687A" w14:textId="013408E6" w:rsidR="00B32A41" w:rsidRPr="002F590A" w:rsidDel="008F6A80" w:rsidRDefault="00B32A41">
      <w:pPr>
        <w:spacing w:line="240" w:lineRule="auto"/>
        <w:rPr>
          <w:del w:id="5042" w:author="Ricardo Xavier" w:date="2021-08-11T13:20:00Z"/>
          <w:rFonts w:ascii="Ebrima" w:hAnsi="Ebrima" w:cstheme="minorHAnsi"/>
          <w:color w:val="000000" w:themeColor="text1"/>
          <w:sz w:val="22"/>
          <w:szCs w:val="22"/>
        </w:rPr>
        <w:pPrChange w:id="5043" w:author="Ricardo Xavier" w:date="2021-08-11T17:02:00Z">
          <w:pPr/>
        </w:pPrChange>
      </w:pPr>
    </w:p>
    <w:p w14:paraId="2099C9CB" w14:textId="7AB5E3AB" w:rsidR="00B32A41" w:rsidRPr="002F590A" w:rsidDel="008F6A80" w:rsidRDefault="00B32A41">
      <w:pPr>
        <w:pStyle w:val="PargrafodaLista"/>
        <w:numPr>
          <w:ilvl w:val="0"/>
          <w:numId w:val="45"/>
        </w:numPr>
        <w:spacing w:line="240" w:lineRule="auto"/>
        <w:ind w:left="0" w:firstLine="0"/>
        <w:rPr>
          <w:del w:id="5044" w:author="Ricardo Xavier" w:date="2021-08-11T13:20:00Z"/>
          <w:rFonts w:ascii="Ebrima" w:hAnsi="Ebrima" w:cstheme="minorHAnsi"/>
          <w:color w:val="000000" w:themeColor="text1"/>
          <w:sz w:val="22"/>
          <w:szCs w:val="22"/>
          <w:lang w:val="pt-BR"/>
        </w:rPr>
        <w:pPrChange w:id="5045" w:author="Ricardo Xavier" w:date="2021-08-11T17:02:00Z">
          <w:pPr>
            <w:pStyle w:val="PargrafodaLista"/>
            <w:numPr>
              <w:numId w:val="45"/>
            </w:numPr>
            <w:ind w:left="0" w:hanging="360"/>
          </w:pPr>
        </w:pPrChange>
      </w:pPr>
      <w:del w:id="5046" w:author="Ricardo Xavier" w:date="2021-08-11T13:20:00Z">
        <w:r w:rsidRPr="002F590A" w:rsidDel="008F6A80">
          <w:rPr>
            <w:rFonts w:ascii="Ebrima" w:hAnsi="Ebrima" w:cstheme="minorHAnsi"/>
            <w:color w:val="000000" w:themeColor="text1"/>
            <w:sz w:val="22"/>
            <w:szCs w:val="22"/>
          </w:rPr>
          <w:delText xml:space="preserve">a </w:delText>
        </w:r>
        <w:r w:rsidR="00F576B2" w:rsidRPr="002F590A" w:rsidDel="008F6A80">
          <w:rPr>
            <w:rFonts w:ascii="Ebrima" w:hAnsi="Ebrima" w:cstheme="minorHAnsi"/>
            <w:color w:val="000000" w:themeColor="text1"/>
            <w:sz w:val="22"/>
            <w:szCs w:val="22"/>
          </w:rPr>
          <w:delText>Fiduciária</w:delText>
        </w:r>
        <w:r w:rsidRPr="002F590A" w:rsidDel="008F6A80">
          <w:rPr>
            <w:rFonts w:ascii="Ebrima" w:hAnsi="Ebrima" w:cstheme="minorHAnsi"/>
            <w:color w:val="000000" w:themeColor="text1"/>
            <w:sz w:val="22"/>
            <w:szCs w:val="22"/>
          </w:rPr>
          <w:delText xml:space="preserve"> deseja receber os Direitos Creditórios</w:delText>
        </w:r>
      </w:del>
      <w:ins w:id="5047" w:author="i'BS Advogados" w:date="2021-07-28T13:48:00Z">
        <w:del w:id="5048" w:author="Ricardo Xavier" w:date="2021-08-11T13:20:00Z">
          <w:r w:rsidR="002515C0" w:rsidRPr="002F590A" w:rsidDel="008F6A80">
            <w:rPr>
              <w:rFonts w:ascii="Ebrima" w:hAnsi="Ebrima" w:cstheme="minorHAnsi"/>
              <w:color w:val="000000" w:themeColor="text1"/>
              <w:sz w:val="22"/>
              <w:szCs w:val="22"/>
            </w:rPr>
            <w:delText>Créditos Cedidos Fiduciariamente</w:delText>
          </w:r>
        </w:del>
      </w:ins>
      <w:del w:id="5049" w:author="Ricardo Xavier" w:date="2021-08-11T13:20:00Z">
        <w:r w:rsidRPr="002F590A" w:rsidDel="008F6A80">
          <w:rPr>
            <w:rFonts w:ascii="Ebrima" w:hAnsi="Ebrima" w:cstheme="minorHAnsi"/>
            <w:color w:val="000000" w:themeColor="text1"/>
            <w:sz w:val="22"/>
            <w:szCs w:val="22"/>
          </w:rPr>
          <w:delText xml:space="preserve"> em garantia.</w:delText>
        </w:r>
      </w:del>
    </w:p>
    <w:p w14:paraId="46DF306F" w14:textId="2EEBFEC0" w:rsidR="00B32A41" w:rsidRPr="002F590A" w:rsidDel="008F6A80" w:rsidRDefault="00B32A41">
      <w:pPr>
        <w:spacing w:line="240" w:lineRule="auto"/>
        <w:rPr>
          <w:del w:id="5050" w:author="Ricardo Xavier" w:date="2021-08-11T13:20:00Z"/>
          <w:rFonts w:ascii="Ebrima" w:hAnsi="Ebrima" w:cstheme="minorHAnsi"/>
          <w:color w:val="000000" w:themeColor="text1"/>
          <w:sz w:val="22"/>
          <w:szCs w:val="22"/>
        </w:rPr>
        <w:pPrChange w:id="5051" w:author="Ricardo Xavier" w:date="2021-08-11T17:02:00Z">
          <w:pPr/>
        </w:pPrChange>
      </w:pPr>
    </w:p>
    <w:p w14:paraId="7B51FB4C" w14:textId="4D8E1DA2" w:rsidR="00B32A41" w:rsidRPr="002F590A" w:rsidDel="008F6A80" w:rsidRDefault="00B32A41">
      <w:pPr>
        <w:autoSpaceDE w:val="0"/>
        <w:autoSpaceDN w:val="0"/>
        <w:adjustRightInd w:val="0"/>
        <w:spacing w:line="240" w:lineRule="auto"/>
        <w:rPr>
          <w:del w:id="5052" w:author="Ricardo Xavier" w:date="2021-08-11T13:20:00Z"/>
          <w:rFonts w:ascii="Ebrima" w:hAnsi="Ebrima" w:cstheme="minorHAnsi"/>
          <w:color w:val="000000" w:themeColor="text1"/>
          <w:sz w:val="22"/>
          <w:szCs w:val="22"/>
        </w:rPr>
        <w:pPrChange w:id="5053" w:author="Ricardo Xavier" w:date="2021-08-11T17:02:00Z">
          <w:pPr>
            <w:autoSpaceDE w:val="0"/>
            <w:autoSpaceDN w:val="0"/>
            <w:adjustRightInd w:val="0"/>
          </w:pPr>
        </w:pPrChange>
      </w:pPr>
      <w:del w:id="5054" w:author="Ricardo Xavier" w:date="2021-08-11T13:20:00Z">
        <w:r w:rsidRPr="002F590A" w:rsidDel="008F6A80">
          <w:rPr>
            <w:rFonts w:ascii="Ebrima" w:hAnsi="Ebrima" w:cstheme="minorHAnsi"/>
            <w:b/>
            <w:caps/>
            <w:color w:val="000000" w:themeColor="text1"/>
            <w:sz w:val="22"/>
            <w:szCs w:val="22"/>
          </w:rPr>
          <w:delText>Resolvem</w:delText>
        </w:r>
        <w:r w:rsidRPr="002F590A" w:rsidDel="008F6A80">
          <w:rPr>
            <w:rFonts w:ascii="Ebrima" w:hAnsi="Ebrima" w:cstheme="minorHAnsi"/>
            <w:color w:val="000000" w:themeColor="text1"/>
            <w:sz w:val="22"/>
            <w:szCs w:val="22"/>
          </w:rPr>
          <w:delText xml:space="preserve"> as Partes celebrar o presente Termo de Cessão Fiduciária, que será regido pelas cláusulas e condições a seguir descritas. </w:delText>
        </w:r>
      </w:del>
    </w:p>
    <w:p w14:paraId="13227ECF" w14:textId="60139EE6" w:rsidR="00B32A41" w:rsidRPr="002F590A" w:rsidDel="008F6A80" w:rsidRDefault="00B32A41">
      <w:pPr>
        <w:spacing w:line="240" w:lineRule="auto"/>
        <w:rPr>
          <w:del w:id="5055" w:author="Ricardo Xavier" w:date="2021-08-11T13:20:00Z"/>
          <w:rFonts w:ascii="Ebrima" w:hAnsi="Ebrima" w:cstheme="minorHAnsi"/>
          <w:color w:val="000000" w:themeColor="text1"/>
          <w:sz w:val="22"/>
          <w:szCs w:val="22"/>
        </w:rPr>
        <w:pPrChange w:id="5056" w:author="Ricardo Xavier" w:date="2021-08-11T17:02:00Z">
          <w:pPr/>
        </w:pPrChange>
      </w:pPr>
    </w:p>
    <w:p w14:paraId="2D6789C4" w14:textId="51FFE597" w:rsidR="00B32A41" w:rsidRPr="002F590A" w:rsidDel="008F6A80" w:rsidRDefault="00B32A41">
      <w:pPr>
        <w:spacing w:line="240" w:lineRule="auto"/>
        <w:rPr>
          <w:del w:id="5057" w:author="Ricardo Xavier" w:date="2021-08-11T13:20:00Z"/>
          <w:rFonts w:ascii="Ebrima" w:hAnsi="Ebrima" w:cstheme="minorHAnsi"/>
          <w:b/>
          <w:color w:val="000000" w:themeColor="text1"/>
          <w:sz w:val="22"/>
          <w:szCs w:val="22"/>
        </w:rPr>
        <w:pPrChange w:id="5058" w:author="Ricardo Xavier" w:date="2021-08-11T17:02:00Z">
          <w:pPr/>
        </w:pPrChange>
      </w:pPr>
      <w:del w:id="5059" w:author="Ricardo Xavier" w:date="2021-08-11T13:20:00Z">
        <w:r w:rsidRPr="002F590A" w:rsidDel="008F6A80">
          <w:rPr>
            <w:rFonts w:ascii="Ebrima" w:hAnsi="Ebrima" w:cstheme="minorHAnsi"/>
            <w:b/>
            <w:color w:val="000000" w:themeColor="text1"/>
            <w:sz w:val="22"/>
            <w:szCs w:val="22"/>
          </w:rPr>
          <w:delText>I – DA CESSÃO DE NOVOS CRÉDITOS:</w:delText>
        </w:r>
      </w:del>
    </w:p>
    <w:p w14:paraId="781CF160" w14:textId="6117B6EF" w:rsidR="00B32A41" w:rsidRPr="002F590A" w:rsidDel="008F6A80" w:rsidRDefault="00B32A41">
      <w:pPr>
        <w:spacing w:line="240" w:lineRule="auto"/>
        <w:rPr>
          <w:del w:id="5060" w:author="Ricardo Xavier" w:date="2021-08-11T13:20:00Z"/>
          <w:rFonts w:ascii="Ebrima" w:hAnsi="Ebrima" w:cstheme="minorHAnsi"/>
          <w:color w:val="000000" w:themeColor="text1"/>
          <w:sz w:val="22"/>
          <w:szCs w:val="22"/>
        </w:rPr>
        <w:pPrChange w:id="5061" w:author="Ricardo Xavier" w:date="2021-08-11T17:02:00Z">
          <w:pPr/>
        </w:pPrChange>
      </w:pPr>
    </w:p>
    <w:p w14:paraId="0964F387" w14:textId="69B16AB0" w:rsidR="00B32A41" w:rsidRPr="002F590A" w:rsidDel="008F6A80" w:rsidRDefault="00B32A41">
      <w:pPr>
        <w:pStyle w:val="PargrafodaLista"/>
        <w:numPr>
          <w:ilvl w:val="1"/>
          <w:numId w:val="46"/>
        </w:numPr>
        <w:spacing w:line="240" w:lineRule="auto"/>
        <w:ind w:left="0" w:firstLine="0"/>
        <w:rPr>
          <w:del w:id="5062" w:author="Ricardo Xavier" w:date="2021-08-11T13:20:00Z"/>
          <w:rFonts w:ascii="Ebrima" w:hAnsi="Ebrima" w:cstheme="minorHAnsi"/>
          <w:color w:val="000000" w:themeColor="text1"/>
          <w:sz w:val="22"/>
          <w:szCs w:val="22"/>
          <w:lang w:val="pt-BR"/>
        </w:rPr>
        <w:pPrChange w:id="5063" w:author="Ricardo Xavier" w:date="2021-08-11T17:02:00Z">
          <w:pPr>
            <w:pStyle w:val="PargrafodaLista"/>
            <w:numPr>
              <w:ilvl w:val="1"/>
              <w:numId w:val="46"/>
            </w:numPr>
            <w:ind w:left="0" w:hanging="360"/>
          </w:pPr>
        </w:pPrChange>
      </w:pPr>
      <w:del w:id="5064" w:author="Ricardo Xavier" w:date="2021-08-11T13:20:00Z">
        <w:r w:rsidRPr="002F590A" w:rsidDel="008F6A80">
          <w:rPr>
            <w:rFonts w:ascii="Ebrima" w:hAnsi="Ebrima" w:cstheme="minorHAnsi"/>
            <w:color w:val="000000" w:themeColor="text1"/>
            <w:sz w:val="22"/>
            <w:szCs w:val="22"/>
          </w:rPr>
          <w:delText>Diante das considerações acima expostas, serve o presente Termo de Cessão Fiduciária nº [</w:delText>
        </w:r>
        <w:r w:rsidRPr="002F590A" w:rsidDel="008F6A80">
          <w:rPr>
            <w:rFonts w:ascii="Ebrima" w:hAnsi="Ebrima" w:cstheme="minorHAnsi"/>
            <w:color w:val="000000" w:themeColor="text1"/>
            <w:sz w:val="22"/>
            <w:szCs w:val="22"/>
            <w:highlight w:val="yellow"/>
          </w:rPr>
          <w:delText>•</w:delText>
        </w:r>
        <w:r w:rsidRPr="002F590A" w:rsidDel="008F6A80">
          <w:rPr>
            <w:rFonts w:ascii="Ebrima" w:hAnsi="Ebrima" w:cstheme="minorHAnsi"/>
            <w:color w:val="000000" w:themeColor="text1"/>
            <w:sz w:val="22"/>
            <w:szCs w:val="22"/>
          </w:rPr>
          <w:delText>]/20[</w:delText>
        </w:r>
        <w:r w:rsidRPr="002F590A" w:rsidDel="008F6A80">
          <w:rPr>
            <w:rFonts w:ascii="Ebrima" w:hAnsi="Ebrima" w:cstheme="minorHAnsi"/>
            <w:color w:val="000000" w:themeColor="text1"/>
            <w:sz w:val="22"/>
            <w:szCs w:val="22"/>
            <w:highlight w:val="yellow"/>
          </w:rPr>
          <w:delText>•</w:delText>
        </w:r>
        <w:r w:rsidRPr="002F590A" w:rsidDel="008F6A80">
          <w:rPr>
            <w:rFonts w:ascii="Ebrima" w:hAnsi="Ebrima" w:cstheme="minorHAnsi"/>
            <w:color w:val="000000" w:themeColor="text1"/>
            <w:sz w:val="22"/>
            <w:szCs w:val="22"/>
          </w:rPr>
          <w:delText>] (“</w:delText>
        </w:r>
        <w:r w:rsidRPr="002F590A" w:rsidDel="008F6A80">
          <w:rPr>
            <w:rFonts w:ascii="Ebrima" w:hAnsi="Ebrima" w:cstheme="minorHAnsi"/>
            <w:color w:val="000000" w:themeColor="text1"/>
            <w:sz w:val="22"/>
            <w:szCs w:val="22"/>
            <w:u w:val="single"/>
          </w:rPr>
          <w:delText>Termo</w:delText>
        </w:r>
        <w:r w:rsidRPr="002F590A" w:rsidDel="008F6A80">
          <w:rPr>
            <w:rFonts w:ascii="Ebrima" w:hAnsi="Ebrima" w:cstheme="minorHAnsi"/>
            <w:color w:val="000000" w:themeColor="text1"/>
            <w:sz w:val="22"/>
            <w:szCs w:val="22"/>
          </w:rPr>
          <w:delText xml:space="preserve">”) para formalizar a cessão fiduciária e transferir a titularidade fiduciária sobre os </w:delText>
        </w:r>
        <w:r w:rsidRPr="002F590A" w:rsidDel="008F6A80">
          <w:rPr>
            <w:rFonts w:ascii="Ebrima" w:hAnsi="Ebrima" w:cstheme="minorHAnsi"/>
            <w:bCs/>
            <w:color w:val="000000" w:themeColor="text1"/>
            <w:sz w:val="22"/>
            <w:szCs w:val="22"/>
          </w:rPr>
          <w:delText>Direitos Creditórios</w:delText>
        </w:r>
      </w:del>
      <w:ins w:id="5065" w:author="i'BS Advogados" w:date="2021-07-28T13:48:00Z">
        <w:del w:id="5066" w:author="Ricardo Xavier" w:date="2021-08-11T13:20:00Z">
          <w:r w:rsidR="002515C0" w:rsidRPr="002F590A" w:rsidDel="008F6A80">
            <w:rPr>
              <w:rFonts w:ascii="Ebrima" w:hAnsi="Ebrima" w:cstheme="minorHAnsi"/>
              <w:bCs/>
              <w:color w:val="000000" w:themeColor="text1"/>
              <w:sz w:val="22"/>
              <w:szCs w:val="22"/>
            </w:rPr>
            <w:delText>Créditos Cedidos Fiduciariamente</w:delText>
          </w:r>
        </w:del>
      </w:ins>
      <w:del w:id="5067" w:author="Ricardo Xavier" w:date="2021-08-11T13:20:00Z">
        <w:r w:rsidRPr="002F590A" w:rsidDel="008F6A80">
          <w:rPr>
            <w:rFonts w:ascii="Ebrima" w:hAnsi="Ebrima" w:cstheme="minorHAnsi"/>
            <w:color w:val="000000" w:themeColor="text1"/>
            <w:sz w:val="22"/>
            <w:szCs w:val="22"/>
          </w:rPr>
          <w:delText>, que passarão a fazer parte integrante das Garantias da Operação (conforme definidas no Contrato de Cessão).</w:delText>
        </w:r>
      </w:del>
    </w:p>
    <w:p w14:paraId="5D6D54F8" w14:textId="5656C584" w:rsidR="006D7567" w:rsidRPr="002F590A" w:rsidDel="008F6A80" w:rsidRDefault="006D7567">
      <w:pPr>
        <w:spacing w:line="240" w:lineRule="auto"/>
        <w:ind w:right="-81"/>
        <w:rPr>
          <w:del w:id="5068" w:author="Ricardo Xavier" w:date="2021-08-11T13:20:00Z"/>
          <w:moveFrom w:id="5069" w:author="i'BS Advogados" w:date="2021-07-28T13:48:00Z"/>
          <w:rFonts w:ascii="Ebrima" w:hAnsi="Ebrima"/>
          <w:sz w:val="22"/>
          <w:highlight w:val="yellow"/>
          <w:rPrChange w:id="5070" w:author="Ricardo Xavier" w:date="2021-08-11T20:36:00Z">
            <w:rPr>
              <w:del w:id="5071" w:author="Ricardo Xavier" w:date="2021-08-11T13:20:00Z"/>
              <w:moveFrom w:id="5072" w:author="i'BS Advogados" w:date="2021-07-28T13:48:00Z"/>
              <w:rFonts w:ascii="Ebrima" w:hAnsi="Ebrima"/>
              <w:color w:val="000000" w:themeColor="text1"/>
              <w:sz w:val="22"/>
            </w:rPr>
          </w:rPrChange>
        </w:rPr>
        <w:pPrChange w:id="5073" w:author="Ricardo Xavier" w:date="2021-08-11T17:02:00Z">
          <w:pPr/>
        </w:pPrChange>
      </w:pPr>
      <w:moveFromRangeStart w:id="5074" w:author="i'BS Advogados" w:date="2021-07-28T13:48:00Z" w:name="move78372509"/>
    </w:p>
    <w:p w14:paraId="292C9087" w14:textId="69BDEA12" w:rsidR="00B32A41" w:rsidRPr="002F590A" w:rsidDel="008F6A80" w:rsidRDefault="006D7567">
      <w:pPr>
        <w:pStyle w:val="PargrafodaLista"/>
        <w:numPr>
          <w:ilvl w:val="1"/>
          <w:numId w:val="46"/>
        </w:numPr>
        <w:spacing w:line="240" w:lineRule="auto"/>
        <w:ind w:left="0" w:firstLine="0"/>
        <w:rPr>
          <w:del w:id="5075" w:author="Ricardo Xavier" w:date="2021-08-11T13:20:00Z"/>
          <w:rFonts w:ascii="Ebrima" w:hAnsi="Ebrima" w:cstheme="minorHAnsi"/>
          <w:color w:val="000000" w:themeColor="text1"/>
          <w:sz w:val="22"/>
          <w:szCs w:val="22"/>
          <w:lang w:val="pt-BR"/>
        </w:rPr>
        <w:pPrChange w:id="5076" w:author="Ricardo Xavier" w:date="2021-08-11T17:02:00Z">
          <w:pPr>
            <w:pStyle w:val="PargrafodaLista"/>
            <w:numPr>
              <w:ilvl w:val="1"/>
              <w:numId w:val="46"/>
            </w:numPr>
            <w:ind w:left="0" w:hanging="360"/>
          </w:pPr>
        </w:pPrChange>
      </w:pPr>
      <w:moveFrom w:id="5077" w:author="i'BS Advogados" w:date="2021-07-28T13:48:00Z">
        <w:del w:id="5078" w:author="Ricardo Xavier" w:date="2021-08-11T13:20:00Z">
          <w:r w:rsidRPr="002F590A" w:rsidDel="008F6A80">
            <w:rPr>
              <w:rFonts w:ascii="Ebrima" w:hAnsi="Ebrima"/>
              <w:sz w:val="22"/>
              <w:highlight w:val="yellow"/>
              <w:lang w:val="pt-BR"/>
              <w:rPrChange w:id="5079" w:author="Ricardo Xavier" w:date="2021-08-11T20:36:00Z">
                <w:rPr>
                  <w:rFonts w:ascii="Ebrima" w:hAnsi="Ebrima"/>
                  <w:color w:val="000000" w:themeColor="text1"/>
                  <w:sz w:val="22"/>
                </w:rPr>
              </w:rPrChange>
            </w:rPr>
            <w:delText xml:space="preserve">A Fiduciante se compromete a </w:delText>
          </w:r>
        </w:del>
      </w:moveFrom>
      <w:moveFromRangeEnd w:id="5074"/>
      <w:del w:id="5080" w:author="Ricardo Xavier" w:date="2021-08-11T13:20:00Z">
        <w:r w:rsidR="00B32A41" w:rsidRPr="002F590A" w:rsidDel="008F6A80">
          <w:rPr>
            <w:rFonts w:ascii="Ebrima" w:hAnsi="Ebrima" w:cstheme="minorHAnsi"/>
            <w:color w:val="000000" w:themeColor="text1"/>
            <w:sz w:val="22"/>
            <w:szCs w:val="22"/>
          </w:rPr>
          <w:delText xml:space="preserve">entregar 01 (uma) via de cada um dos respectivos Contratos Imobiliários ao Agente Fiduciário na data da assinatura deste Contrato de </w:delText>
        </w:r>
        <w:r w:rsidR="00D53600" w:rsidRPr="002F590A" w:rsidDel="008F6A80">
          <w:rPr>
            <w:rFonts w:ascii="Ebrima" w:hAnsi="Ebrima" w:cstheme="minorHAnsi"/>
            <w:color w:val="000000" w:themeColor="text1"/>
            <w:sz w:val="22"/>
            <w:szCs w:val="22"/>
          </w:rPr>
          <w:delText>Cessão.</w:delText>
        </w:r>
        <w:r w:rsidR="00B32A41" w:rsidRPr="002F590A" w:rsidDel="008F6A80">
          <w:rPr>
            <w:rFonts w:ascii="Ebrima" w:hAnsi="Ebrima" w:cstheme="minorHAnsi"/>
            <w:color w:val="000000" w:themeColor="text1"/>
            <w:sz w:val="22"/>
            <w:szCs w:val="22"/>
          </w:rPr>
          <w:delText xml:space="preserve"> </w:delText>
        </w:r>
      </w:del>
    </w:p>
    <w:p w14:paraId="372E5F36" w14:textId="35C9A2C2" w:rsidR="00B32A41" w:rsidRPr="002F590A" w:rsidDel="008F6A80" w:rsidRDefault="00B32A41">
      <w:pPr>
        <w:spacing w:line="240" w:lineRule="auto"/>
        <w:rPr>
          <w:del w:id="5081" w:author="Ricardo Xavier" w:date="2021-08-11T13:20:00Z"/>
          <w:rFonts w:ascii="Ebrima" w:hAnsi="Ebrima" w:cstheme="minorHAnsi"/>
          <w:color w:val="000000" w:themeColor="text1"/>
          <w:sz w:val="22"/>
          <w:szCs w:val="22"/>
        </w:rPr>
        <w:pPrChange w:id="5082" w:author="Ricardo Xavier" w:date="2021-08-11T17:02:00Z">
          <w:pPr/>
        </w:pPrChange>
      </w:pPr>
    </w:p>
    <w:p w14:paraId="090769B5" w14:textId="015BCED5" w:rsidR="00B32A41" w:rsidRPr="002F590A" w:rsidDel="008F6A80" w:rsidRDefault="00B32A41">
      <w:pPr>
        <w:pStyle w:val="PargrafodaLista"/>
        <w:numPr>
          <w:ilvl w:val="1"/>
          <w:numId w:val="46"/>
        </w:numPr>
        <w:spacing w:line="240" w:lineRule="auto"/>
        <w:ind w:left="0" w:firstLine="0"/>
        <w:rPr>
          <w:del w:id="5083" w:author="Ricardo Xavier" w:date="2021-08-11T13:20:00Z"/>
          <w:rFonts w:ascii="Ebrima" w:hAnsi="Ebrima" w:cstheme="minorHAnsi"/>
          <w:color w:val="000000" w:themeColor="text1"/>
          <w:sz w:val="22"/>
          <w:szCs w:val="22"/>
          <w:lang w:val="pt-BR"/>
        </w:rPr>
        <w:pPrChange w:id="5084" w:author="Ricardo Xavier" w:date="2021-08-11T17:02:00Z">
          <w:pPr>
            <w:pStyle w:val="PargrafodaLista"/>
            <w:numPr>
              <w:ilvl w:val="1"/>
              <w:numId w:val="46"/>
            </w:numPr>
            <w:ind w:left="0" w:hanging="360"/>
          </w:pPr>
        </w:pPrChange>
      </w:pPr>
      <w:del w:id="5085" w:author="Ricardo Xavier" w:date="2021-08-11T13:20:00Z">
        <w:r w:rsidRPr="002F590A" w:rsidDel="008F6A80">
          <w:rPr>
            <w:rFonts w:ascii="Ebrima" w:hAnsi="Ebrima" w:cstheme="minorHAnsi"/>
            <w:color w:val="000000" w:themeColor="text1"/>
            <w:sz w:val="22"/>
            <w:szCs w:val="22"/>
          </w:rPr>
          <w:delText xml:space="preserve">A Fiduciante obriga-se, ainda, a realizar, à sua expensa, </w:delText>
        </w:r>
        <w:r w:rsidR="00977EBB" w:rsidRPr="002F590A" w:rsidDel="008F6A80">
          <w:rPr>
            <w:rFonts w:ascii="Ebrima" w:hAnsi="Ebrima" w:cstheme="minorHAnsi"/>
            <w:color w:val="000000" w:themeColor="text1"/>
            <w:sz w:val="22"/>
            <w:szCs w:val="22"/>
          </w:rPr>
          <w:delText xml:space="preserve">a averbação </w:delText>
        </w:r>
        <w:r w:rsidRPr="002F590A" w:rsidDel="008F6A80">
          <w:rPr>
            <w:rFonts w:ascii="Ebrima" w:hAnsi="Ebrima" w:cstheme="minorHAnsi"/>
            <w:color w:val="000000" w:themeColor="text1"/>
            <w:sz w:val="22"/>
            <w:szCs w:val="22"/>
          </w:rPr>
          <w:delText>deste Termo de Cessão Fiduciária</w:delText>
        </w:r>
        <w:r w:rsidR="00977EBB" w:rsidRPr="002F590A" w:rsidDel="008F6A80">
          <w:rPr>
            <w:rFonts w:ascii="Ebrima" w:hAnsi="Ebrima" w:cstheme="minorHAnsi"/>
            <w:color w:val="000000" w:themeColor="text1"/>
            <w:sz w:val="22"/>
            <w:szCs w:val="22"/>
          </w:rPr>
          <w:delText xml:space="preserve"> ao Contrato de Cessão </w:delText>
        </w:r>
        <w:r w:rsidRPr="002F590A" w:rsidDel="008F6A80">
          <w:rPr>
            <w:rFonts w:ascii="Ebrima" w:hAnsi="Ebrima" w:cstheme="minorHAnsi"/>
            <w:color w:val="000000" w:themeColor="text1"/>
            <w:sz w:val="22"/>
            <w:szCs w:val="22"/>
          </w:rPr>
          <w:delText xml:space="preserve">nos Cartórios de Registro de Títulos e Documentos </w:delText>
        </w:r>
        <w:r w:rsidR="00746919" w:rsidRPr="002F590A" w:rsidDel="008F6A80">
          <w:rPr>
            <w:rFonts w:ascii="Ebrima" w:hAnsi="Ebrima" w:cstheme="minorHAnsi"/>
            <w:color w:val="000000" w:themeColor="text1"/>
            <w:sz w:val="22"/>
            <w:szCs w:val="22"/>
          </w:rPr>
          <w:delText xml:space="preserve">de São Paulo/SP e </w:delText>
        </w:r>
        <w:r w:rsidR="00E67C98" w:rsidRPr="002F590A" w:rsidDel="008F6A80">
          <w:rPr>
            <w:rFonts w:ascii="Ebrima" w:hAnsi="Ebrima" w:cstheme="minorHAnsi"/>
            <w:color w:val="000000" w:themeColor="text1"/>
            <w:sz w:val="22"/>
            <w:szCs w:val="22"/>
          </w:rPr>
          <w:delText>Macapá</w:delText>
        </w:r>
        <w:r w:rsidR="00746919" w:rsidRPr="002F590A" w:rsidDel="008F6A80">
          <w:rPr>
            <w:rFonts w:ascii="Ebrima" w:hAnsi="Ebrima" w:cstheme="minorHAnsi"/>
            <w:color w:val="000000" w:themeColor="text1"/>
            <w:sz w:val="22"/>
            <w:szCs w:val="22"/>
          </w:rPr>
          <w:delText>/A</w:delText>
        </w:r>
        <w:r w:rsidR="00E67C98" w:rsidRPr="002F590A" w:rsidDel="008F6A80">
          <w:rPr>
            <w:rFonts w:ascii="Ebrima" w:hAnsi="Ebrima" w:cstheme="minorHAnsi"/>
            <w:color w:val="000000" w:themeColor="text1"/>
            <w:sz w:val="22"/>
            <w:szCs w:val="22"/>
          </w:rPr>
          <w:delText>P</w:delText>
        </w:r>
        <w:r w:rsidR="00746919" w:rsidRPr="002F590A" w:rsidDel="008F6A80">
          <w:rPr>
            <w:rFonts w:ascii="Ebrima" w:hAnsi="Ebrima" w:cstheme="minorHAnsi"/>
            <w:color w:val="000000" w:themeColor="text1"/>
            <w:sz w:val="22"/>
            <w:szCs w:val="22"/>
          </w:rPr>
          <w:delText xml:space="preserve"> </w:delText>
        </w:r>
        <w:r w:rsidRPr="002F590A" w:rsidDel="008F6A80">
          <w:rPr>
            <w:rFonts w:ascii="Ebrima" w:hAnsi="Ebrima" w:cstheme="minorHAnsi"/>
            <w:color w:val="000000" w:themeColor="text1"/>
            <w:sz w:val="22"/>
            <w:szCs w:val="22"/>
          </w:rPr>
          <w:delText>no prazo máximo de 05 (cinco) dias corridos contados da data de assinatura do presente instrumento, o que deverá ser comprovado em até 02 (dois) Dias Úteis dos registros.</w:delText>
        </w:r>
      </w:del>
    </w:p>
    <w:p w14:paraId="7C6F00B1" w14:textId="3A1A6F29" w:rsidR="00B32A41" w:rsidRPr="002F590A" w:rsidDel="008F6A80" w:rsidRDefault="00B32A41">
      <w:pPr>
        <w:pStyle w:val="Recuonormal"/>
        <w:ind w:left="0"/>
        <w:jc w:val="both"/>
        <w:rPr>
          <w:del w:id="5086" w:author="Ricardo Xavier" w:date="2021-08-11T13:20:00Z"/>
          <w:rFonts w:ascii="Ebrima" w:hAnsi="Ebrima" w:cstheme="minorHAnsi"/>
          <w:color w:val="000000" w:themeColor="text1"/>
          <w:sz w:val="22"/>
          <w:szCs w:val="22"/>
          <w:lang w:val="pt-BR"/>
        </w:rPr>
        <w:pPrChange w:id="5087" w:author="Ricardo Xavier" w:date="2021-08-11T17:02:00Z">
          <w:pPr>
            <w:pStyle w:val="Recuonormal"/>
            <w:spacing w:line="276" w:lineRule="auto"/>
            <w:ind w:left="0"/>
            <w:jc w:val="both"/>
          </w:pPr>
        </w:pPrChange>
      </w:pPr>
    </w:p>
    <w:p w14:paraId="497A927E" w14:textId="3F8D98AE" w:rsidR="00B32A41" w:rsidRPr="002F590A" w:rsidDel="008F6A80" w:rsidRDefault="00B32A41">
      <w:pPr>
        <w:pStyle w:val="PargrafodaLista"/>
        <w:numPr>
          <w:ilvl w:val="1"/>
          <w:numId w:val="46"/>
        </w:numPr>
        <w:spacing w:line="240" w:lineRule="auto"/>
        <w:ind w:left="0" w:firstLine="0"/>
        <w:rPr>
          <w:del w:id="5088" w:author="Ricardo Xavier" w:date="2021-08-11T13:20:00Z"/>
          <w:rFonts w:ascii="Ebrima" w:hAnsi="Ebrima" w:cstheme="minorHAnsi"/>
          <w:color w:val="000000" w:themeColor="text1"/>
          <w:sz w:val="22"/>
          <w:szCs w:val="22"/>
          <w:lang w:val="pt-BR"/>
        </w:rPr>
        <w:pPrChange w:id="5089" w:author="Ricardo Xavier" w:date="2021-08-11T17:02:00Z">
          <w:pPr>
            <w:pStyle w:val="PargrafodaLista"/>
            <w:numPr>
              <w:ilvl w:val="1"/>
              <w:numId w:val="46"/>
            </w:numPr>
            <w:ind w:left="0" w:hanging="360"/>
          </w:pPr>
        </w:pPrChange>
      </w:pPr>
      <w:del w:id="5090" w:author="Ricardo Xavier" w:date="2021-08-11T13:20:00Z">
        <w:r w:rsidRPr="002F590A" w:rsidDel="008F6A80">
          <w:rPr>
            <w:rFonts w:ascii="Ebrima" w:hAnsi="Ebrima" w:cstheme="minorHAnsi"/>
            <w:color w:val="000000" w:themeColor="text1"/>
            <w:sz w:val="22"/>
            <w:szCs w:val="22"/>
          </w:rPr>
          <w:delTex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delText>
        </w:r>
      </w:del>
    </w:p>
    <w:p w14:paraId="7E52BFEA" w14:textId="36272BB8" w:rsidR="00B32A41" w:rsidRPr="002F590A" w:rsidDel="008F6A80" w:rsidRDefault="00B32A41">
      <w:pPr>
        <w:spacing w:line="240" w:lineRule="auto"/>
        <w:rPr>
          <w:del w:id="5091" w:author="Ricardo Xavier" w:date="2021-08-11T13:20:00Z"/>
          <w:rFonts w:ascii="Ebrima" w:hAnsi="Ebrima" w:cstheme="minorHAnsi"/>
          <w:color w:val="000000" w:themeColor="text1"/>
          <w:sz w:val="22"/>
          <w:szCs w:val="22"/>
        </w:rPr>
        <w:pPrChange w:id="5092" w:author="Ricardo Xavier" w:date="2021-08-11T17:02:00Z">
          <w:pPr/>
        </w:pPrChange>
      </w:pPr>
    </w:p>
    <w:p w14:paraId="47997389" w14:textId="17FE6E28" w:rsidR="00B32A41" w:rsidRPr="002F590A" w:rsidDel="008F6A80" w:rsidRDefault="00B32A41">
      <w:pPr>
        <w:pStyle w:val="PargrafodaLista"/>
        <w:numPr>
          <w:ilvl w:val="1"/>
          <w:numId w:val="46"/>
        </w:numPr>
        <w:spacing w:line="240" w:lineRule="auto"/>
        <w:ind w:left="0" w:firstLine="0"/>
        <w:rPr>
          <w:del w:id="5093" w:author="Ricardo Xavier" w:date="2021-08-11T13:20:00Z"/>
          <w:rFonts w:ascii="Ebrima" w:hAnsi="Ebrima" w:cstheme="minorHAnsi"/>
          <w:color w:val="000000" w:themeColor="text1"/>
          <w:sz w:val="22"/>
          <w:szCs w:val="22"/>
          <w:lang w:val="pt-BR"/>
        </w:rPr>
        <w:pPrChange w:id="5094" w:author="Ricardo Xavier" w:date="2021-08-11T17:02:00Z">
          <w:pPr>
            <w:pStyle w:val="PargrafodaLista"/>
            <w:numPr>
              <w:ilvl w:val="1"/>
              <w:numId w:val="46"/>
            </w:numPr>
            <w:ind w:left="0" w:hanging="360"/>
          </w:pPr>
        </w:pPrChange>
      </w:pPr>
      <w:del w:id="5095" w:author="Ricardo Xavier" w:date="2021-08-11T13:20:00Z">
        <w:r w:rsidRPr="002F590A" w:rsidDel="008F6A80">
          <w:rPr>
            <w:rFonts w:ascii="Ebrima" w:hAnsi="Ebrima" w:cstheme="minorHAnsi"/>
            <w:color w:val="000000" w:themeColor="text1"/>
            <w:sz w:val="22"/>
            <w:szCs w:val="22"/>
          </w:rPr>
          <w:delText>As Partes resolvem aplicar aos Direitos Creditórios</w:delText>
        </w:r>
      </w:del>
      <w:ins w:id="5096" w:author="i'BS Advogados" w:date="2021-07-28T13:48:00Z">
        <w:del w:id="5097" w:author="Ricardo Xavier" w:date="2021-08-11T13:20:00Z">
          <w:r w:rsidR="002515C0" w:rsidRPr="002F590A" w:rsidDel="008F6A80">
            <w:rPr>
              <w:rFonts w:ascii="Ebrima" w:hAnsi="Ebrima" w:cstheme="minorHAnsi"/>
              <w:color w:val="000000" w:themeColor="text1"/>
              <w:sz w:val="22"/>
              <w:szCs w:val="22"/>
            </w:rPr>
            <w:delText>Créditos Cedidos Fiduciariamente</w:delText>
          </w:r>
        </w:del>
      </w:ins>
      <w:del w:id="5098" w:author="Ricardo Xavier" w:date="2021-08-11T13:20:00Z">
        <w:r w:rsidRPr="002F590A" w:rsidDel="008F6A80">
          <w:rPr>
            <w:rFonts w:ascii="Ebrima" w:hAnsi="Ebrima" w:cstheme="minorHAnsi"/>
            <w:color w:val="000000" w:themeColor="text1"/>
            <w:sz w:val="22"/>
            <w:szCs w:val="22"/>
          </w:rPr>
          <w:delText xml:space="preserve"> os mesmos termos e condições previstos no Contrato de Cessão.</w:delText>
        </w:r>
      </w:del>
    </w:p>
    <w:p w14:paraId="64F22E9A" w14:textId="16D4A8D6" w:rsidR="00B32A41" w:rsidRPr="002F590A" w:rsidDel="008F6A80" w:rsidRDefault="00B32A41">
      <w:pPr>
        <w:spacing w:line="240" w:lineRule="auto"/>
        <w:rPr>
          <w:del w:id="5099" w:author="Ricardo Xavier" w:date="2021-08-11T13:20:00Z"/>
          <w:rFonts w:ascii="Ebrima" w:hAnsi="Ebrima" w:cstheme="minorHAnsi"/>
          <w:color w:val="000000" w:themeColor="text1"/>
          <w:sz w:val="22"/>
          <w:szCs w:val="22"/>
        </w:rPr>
        <w:pPrChange w:id="5100" w:author="Ricardo Xavier" w:date="2021-08-11T17:02:00Z">
          <w:pPr/>
        </w:pPrChange>
      </w:pPr>
    </w:p>
    <w:p w14:paraId="39F2B000" w14:textId="635A7D3D" w:rsidR="00B32A41" w:rsidRPr="002F590A" w:rsidDel="008F6A80" w:rsidRDefault="00B32A41">
      <w:pPr>
        <w:pStyle w:val="PargrafodaLista"/>
        <w:numPr>
          <w:ilvl w:val="1"/>
          <w:numId w:val="46"/>
        </w:numPr>
        <w:spacing w:line="240" w:lineRule="auto"/>
        <w:ind w:left="0" w:firstLine="0"/>
        <w:rPr>
          <w:del w:id="5101" w:author="Ricardo Xavier" w:date="2021-08-11T13:20:00Z"/>
          <w:rFonts w:ascii="Ebrima" w:hAnsi="Ebrima" w:cstheme="minorHAnsi"/>
          <w:color w:val="000000" w:themeColor="text1"/>
          <w:sz w:val="22"/>
          <w:szCs w:val="22"/>
          <w:lang w:val="pt-BR"/>
        </w:rPr>
        <w:pPrChange w:id="5102" w:author="Ricardo Xavier" w:date="2021-08-11T17:02:00Z">
          <w:pPr>
            <w:pStyle w:val="PargrafodaLista"/>
            <w:numPr>
              <w:ilvl w:val="1"/>
              <w:numId w:val="46"/>
            </w:numPr>
            <w:ind w:left="0" w:hanging="360"/>
          </w:pPr>
        </w:pPrChange>
      </w:pPr>
      <w:del w:id="5103" w:author="Ricardo Xavier" w:date="2021-08-11T13:20:00Z">
        <w:r w:rsidRPr="002F590A" w:rsidDel="008F6A80">
          <w:rPr>
            <w:rFonts w:ascii="Ebrima" w:hAnsi="Ebrima" w:cstheme="minorHAnsi"/>
            <w:color w:val="000000" w:themeColor="text1"/>
            <w:sz w:val="22"/>
            <w:szCs w:val="22"/>
          </w:rPr>
          <w:delText>Os termos iniciados em letra maiúscula e não definidos no presente Termo terão o significado previsto no Contrato de Cessão.</w:delText>
        </w:r>
      </w:del>
    </w:p>
    <w:p w14:paraId="2E56B29D" w14:textId="218385DF" w:rsidR="00B32A41" w:rsidRPr="002F590A" w:rsidDel="008F6A80" w:rsidRDefault="00B32A41">
      <w:pPr>
        <w:spacing w:line="240" w:lineRule="auto"/>
        <w:rPr>
          <w:del w:id="5104" w:author="Ricardo Xavier" w:date="2021-08-11T13:20:00Z"/>
          <w:rFonts w:ascii="Ebrima" w:hAnsi="Ebrima" w:cstheme="minorHAnsi"/>
          <w:color w:val="000000" w:themeColor="text1"/>
          <w:sz w:val="22"/>
          <w:szCs w:val="22"/>
        </w:rPr>
        <w:pPrChange w:id="5105" w:author="Ricardo Xavier" w:date="2021-08-11T17:02:00Z">
          <w:pPr/>
        </w:pPrChange>
      </w:pPr>
    </w:p>
    <w:p w14:paraId="4F0EF6DE" w14:textId="732CB39E" w:rsidR="00B32A41" w:rsidRPr="002F590A" w:rsidDel="008F6A80" w:rsidRDefault="00B32A41">
      <w:pPr>
        <w:spacing w:line="240" w:lineRule="auto"/>
        <w:jc w:val="left"/>
        <w:rPr>
          <w:del w:id="5106" w:author="Ricardo Xavier" w:date="2021-08-11T13:20:00Z"/>
          <w:rFonts w:ascii="Ebrima" w:hAnsi="Ebrima" w:cstheme="minorHAnsi"/>
          <w:color w:val="000000" w:themeColor="text1"/>
          <w:sz w:val="22"/>
          <w:szCs w:val="22"/>
        </w:rPr>
        <w:pPrChange w:id="5107" w:author="Ricardo Xavier" w:date="2021-08-11T17:02:00Z">
          <w:pPr>
            <w:jc w:val="left"/>
          </w:pPr>
        </w:pPrChange>
      </w:pPr>
      <w:del w:id="5108" w:author="Ricardo Xavier" w:date="2021-08-11T13:20:00Z">
        <w:r w:rsidRPr="002F590A" w:rsidDel="008F6A80">
          <w:rPr>
            <w:rFonts w:ascii="Ebrima" w:hAnsi="Ebrima" w:cstheme="minorHAnsi"/>
            <w:color w:val="000000" w:themeColor="text1"/>
            <w:sz w:val="22"/>
            <w:szCs w:val="22"/>
          </w:rPr>
          <w:delText xml:space="preserve">E, por estarem assim justas e contratadas, assinam as partes o presente instrumento em </w:delText>
        </w:r>
        <w:r w:rsidR="00515E47" w:rsidRPr="002F590A" w:rsidDel="008F6A80">
          <w:rPr>
            <w:rFonts w:ascii="Ebrima" w:hAnsi="Ebrima" w:cstheme="minorHAnsi"/>
            <w:color w:val="000000" w:themeColor="text1"/>
            <w:sz w:val="22"/>
            <w:szCs w:val="22"/>
          </w:rPr>
          <w:delText>0</w:delText>
        </w:r>
        <w:r w:rsidR="00E67C98" w:rsidRPr="002F590A" w:rsidDel="008F6A80">
          <w:rPr>
            <w:rFonts w:ascii="Ebrima" w:hAnsi="Ebrima" w:cstheme="minorHAnsi"/>
            <w:color w:val="000000" w:themeColor="text1"/>
            <w:sz w:val="22"/>
            <w:szCs w:val="22"/>
          </w:rPr>
          <w:delText>2</w:delText>
        </w:r>
        <w:r w:rsidR="00515E47" w:rsidRPr="002F590A" w:rsidDel="008F6A80">
          <w:rPr>
            <w:rFonts w:ascii="Ebrima" w:hAnsi="Ebrima" w:cstheme="minorHAnsi"/>
            <w:color w:val="000000" w:themeColor="text1"/>
            <w:sz w:val="22"/>
            <w:szCs w:val="22"/>
          </w:rPr>
          <w:delText xml:space="preserve"> </w:delText>
        </w:r>
        <w:r w:rsidRPr="002F590A" w:rsidDel="008F6A80">
          <w:rPr>
            <w:rFonts w:ascii="Ebrima" w:hAnsi="Ebrima" w:cstheme="minorHAnsi"/>
            <w:color w:val="000000" w:themeColor="text1"/>
            <w:sz w:val="22"/>
            <w:szCs w:val="22"/>
          </w:rPr>
          <w:delText>(</w:delText>
        </w:r>
        <w:r w:rsidR="00E67C98" w:rsidRPr="002F590A" w:rsidDel="008F6A80">
          <w:rPr>
            <w:rFonts w:ascii="Ebrima" w:hAnsi="Ebrima" w:cstheme="minorHAnsi"/>
            <w:color w:val="000000" w:themeColor="text1"/>
            <w:sz w:val="22"/>
            <w:szCs w:val="22"/>
          </w:rPr>
          <w:delText>duas</w:delText>
        </w:r>
        <w:r w:rsidRPr="002F590A" w:rsidDel="008F6A80">
          <w:rPr>
            <w:rFonts w:ascii="Ebrima" w:hAnsi="Ebrima" w:cstheme="minorHAnsi"/>
            <w:color w:val="000000" w:themeColor="text1"/>
            <w:sz w:val="22"/>
            <w:szCs w:val="22"/>
          </w:rPr>
          <w:delText>) vias de igual teor e forma, na presença de 02 (duas) testemunhas a seguir nomeadas.</w:delText>
        </w:r>
      </w:del>
    </w:p>
    <w:p w14:paraId="0C218795" w14:textId="14F3A83E" w:rsidR="00B32A41" w:rsidRPr="002F590A" w:rsidDel="008F6A80" w:rsidRDefault="00B32A41">
      <w:pPr>
        <w:spacing w:line="240" w:lineRule="auto"/>
        <w:jc w:val="center"/>
        <w:rPr>
          <w:del w:id="5109" w:author="Ricardo Xavier" w:date="2021-08-11T13:20:00Z"/>
          <w:rFonts w:ascii="Ebrima" w:hAnsi="Ebrima" w:cstheme="minorHAnsi"/>
          <w:color w:val="000000" w:themeColor="text1"/>
          <w:sz w:val="22"/>
          <w:szCs w:val="22"/>
        </w:rPr>
        <w:pPrChange w:id="5110" w:author="Ricardo Xavier" w:date="2021-08-11T17:02:00Z">
          <w:pPr>
            <w:jc w:val="center"/>
          </w:pPr>
        </w:pPrChange>
      </w:pPr>
    </w:p>
    <w:bookmarkEnd w:id="5010"/>
    <w:p w14:paraId="7D5B05F0" w14:textId="534B3648" w:rsidR="00B32A41" w:rsidRPr="002F590A" w:rsidDel="008F6A80" w:rsidRDefault="00B32A41">
      <w:pPr>
        <w:pStyle w:val="Recuonormal"/>
        <w:tabs>
          <w:tab w:val="left" w:pos="0"/>
        </w:tabs>
        <w:ind w:left="0"/>
        <w:jc w:val="center"/>
        <w:rPr>
          <w:del w:id="5111" w:author="Ricardo Xavier" w:date="2021-08-11T13:20:00Z"/>
          <w:rFonts w:ascii="Ebrima" w:hAnsi="Ebrima" w:cstheme="minorHAnsi"/>
          <w:color w:val="000000" w:themeColor="text1"/>
          <w:sz w:val="22"/>
          <w:szCs w:val="22"/>
          <w:lang w:val="pt-BR"/>
        </w:rPr>
        <w:pPrChange w:id="5112" w:author="Ricardo Xavier" w:date="2021-08-11T17:02:00Z">
          <w:pPr>
            <w:pStyle w:val="Recuonormal"/>
            <w:tabs>
              <w:tab w:val="left" w:pos="0"/>
            </w:tabs>
            <w:spacing w:line="276" w:lineRule="auto"/>
            <w:ind w:left="0"/>
            <w:jc w:val="center"/>
          </w:pPr>
        </w:pPrChange>
      </w:pPr>
      <w:del w:id="5113" w:author="Ricardo Xavier" w:date="2021-08-11T13:20:00Z">
        <w:r w:rsidRPr="002F590A" w:rsidDel="008F6A80">
          <w:rPr>
            <w:rFonts w:ascii="Ebrima" w:hAnsi="Ebrima" w:cstheme="minorHAnsi"/>
            <w:color w:val="000000" w:themeColor="text1"/>
            <w:sz w:val="22"/>
            <w:szCs w:val="22"/>
          </w:rPr>
          <w:delText xml:space="preserve">São Paulo, </w:delText>
        </w:r>
        <w:bookmarkStart w:id="5114" w:name="_Hlk66294377"/>
        <w:r w:rsidR="00F050C7" w:rsidRPr="002F590A" w:rsidDel="008F6A80">
          <w:rPr>
            <w:rFonts w:ascii="Ebrima" w:hAnsi="Ebrima" w:cs="Tahoma"/>
            <w:color w:val="000000" w:themeColor="text1"/>
            <w:sz w:val="22"/>
            <w:szCs w:val="22"/>
          </w:rPr>
          <w:delText>[</w:delText>
        </w:r>
        <w:r w:rsidR="00F050C7" w:rsidRPr="002F590A" w:rsidDel="008F6A80">
          <w:rPr>
            <w:rFonts w:ascii="Ebrima" w:hAnsi="Ebrima" w:cs="Tahoma"/>
            <w:color w:val="000000" w:themeColor="text1"/>
            <w:sz w:val="22"/>
            <w:szCs w:val="22"/>
            <w:highlight w:val="yellow"/>
          </w:rPr>
          <w:delText>•</w:delText>
        </w:r>
        <w:r w:rsidR="00F050C7" w:rsidRPr="002F590A" w:rsidDel="008F6A80">
          <w:rPr>
            <w:rFonts w:ascii="Ebrima" w:hAnsi="Ebrima" w:cs="Tahoma"/>
            <w:color w:val="000000" w:themeColor="text1"/>
            <w:sz w:val="22"/>
            <w:szCs w:val="22"/>
          </w:rPr>
          <w:delText>] de [</w:delText>
        </w:r>
        <w:r w:rsidR="00F050C7" w:rsidRPr="002F590A" w:rsidDel="008F6A80">
          <w:rPr>
            <w:rFonts w:ascii="Ebrima" w:hAnsi="Ebrima" w:cs="Tahoma"/>
            <w:color w:val="000000" w:themeColor="text1"/>
            <w:sz w:val="22"/>
            <w:szCs w:val="22"/>
            <w:highlight w:val="yellow"/>
          </w:rPr>
          <w:delText>•</w:delText>
        </w:r>
        <w:r w:rsidR="00F050C7" w:rsidRPr="002F590A" w:rsidDel="008F6A80">
          <w:rPr>
            <w:rFonts w:ascii="Ebrima" w:hAnsi="Ebrima" w:cs="Tahoma"/>
            <w:color w:val="000000" w:themeColor="text1"/>
            <w:sz w:val="22"/>
            <w:szCs w:val="22"/>
          </w:rPr>
          <w:delText>] de 20[</w:delText>
        </w:r>
        <w:r w:rsidR="00F050C7" w:rsidRPr="002F590A" w:rsidDel="008F6A80">
          <w:rPr>
            <w:rFonts w:ascii="Ebrima" w:hAnsi="Ebrima" w:cs="Tahoma"/>
            <w:color w:val="000000" w:themeColor="text1"/>
            <w:sz w:val="22"/>
            <w:szCs w:val="22"/>
            <w:highlight w:val="yellow"/>
          </w:rPr>
          <w:delText>•</w:delText>
        </w:r>
        <w:r w:rsidR="00F050C7" w:rsidRPr="002F590A" w:rsidDel="008F6A80">
          <w:rPr>
            <w:rFonts w:ascii="Ebrima" w:hAnsi="Ebrima" w:cs="Tahoma"/>
            <w:color w:val="000000" w:themeColor="text1"/>
            <w:sz w:val="22"/>
            <w:szCs w:val="22"/>
          </w:rPr>
          <w:delText>].</w:delText>
        </w:r>
        <w:bookmarkEnd w:id="5114"/>
      </w:del>
    </w:p>
    <w:p w14:paraId="5D4AC6A6" w14:textId="076E3F14" w:rsidR="00B32A41" w:rsidRPr="002F590A" w:rsidDel="008F6A80" w:rsidRDefault="00B32A41">
      <w:pPr>
        <w:spacing w:line="240" w:lineRule="auto"/>
        <w:jc w:val="center"/>
        <w:rPr>
          <w:del w:id="5115" w:author="Ricardo Xavier" w:date="2021-08-11T13:20:00Z"/>
          <w:rFonts w:ascii="Ebrima" w:hAnsi="Ebrima" w:cstheme="minorHAnsi"/>
          <w:bCs/>
          <w:color w:val="000000" w:themeColor="text1"/>
          <w:sz w:val="22"/>
          <w:szCs w:val="22"/>
        </w:rPr>
        <w:pPrChange w:id="5116" w:author="Ricardo Xavier" w:date="2021-08-11T17:02:00Z">
          <w:pPr>
            <w:jc w:val="center"/>
          </w:pPr>
        </w:pPrChange>
      </w:pPr>
    </w:p>
    <w:p w14:paraId="18B3A406" w14:textId="2B768A5B" w:rsidR="00B32A41" w:rsidRPr="002F590A" w:rsidDel="008F6A80" w:rsidRDefault="00B32A41">
      <w:pPr>
        <w:spacing w:line="240" w:lineRule="auto"/>
        <w:jc w:val="center"/>
        <w:rPr>
          <w:del w:id="5117" w:author="Ricardo Xavier" w:date="2021-08-11T13:20:00Z"/>
          <w:rFonts w:ascii="Ebrima" w:hAnsi="Ebrima" w:cstheme="minorHAnsi"/>
          <w:bCs/>
          <w:color w:val="000000" w:themeColor="text1"/>
          <w:sz w:val="22"/>
          <w:szCs w:val="22"/>
        </w:rPr>
        <w:pPrChange w:id="5118" w:author="Ricardo Xavier" w:date="2021-08-11T17:02:00Z">
          <w:pPr>
            <w:jc w:val="center"/>
          </w:pPr>
        </w:pPrChange>
      </w:pPr>
    </w:p>
    <w:p w14:paraId="3EA84C3A" w14:textId="49A700AC" w:rsidR="00B32A41" w:rsidRPr="002F590A" w:rsidDel="008F6A80" w:rsidRDefault="00E67C98">
      <w:pPr>
        <w:spacing w:line="240" w:lineRule="auto"/>
        <w:jc w:val="center"/>
        <w:rPr>
          <w:del w:id="5119" w:author="Ricardo Xavier" w:date="2021-08-11T13:20:00Z"/>
          <w:rFonts w:ascii="Ebrima" w:hAnsi="Ebrima"/>
          <w:color w:val="000000" w:themeColor="text1"/>
          <w:sz w:val="22"/>
          <w:szCs w:val="22"/>
        </w:rPr>
        <w:pPrChange w:id="5120" w:author="Ricardo Xavier" w:date="2021-08-11T17:02:00Z">
          <w:pPr>
            <w:jc w:val="center"/>
          </w:pPr>
        </w:pPrChange>
      </w:pPr>
      <w:del w:id="5121" w:author="Ricardo Xavier" w:date="2021-08-11T13:20:00Z">
        <w:r w:rsidRPr="002F590A" w:rsidDel="008F6A80">
          <w:rPr>
            <w:rFonts w:ascii="Ebrima" w:hAnsi="Ebrima"/>
            <w:b/>
            <w:sz w:val="22"/>
          </w:rPr>
          <w:delText>ALMIRANTE SPE - 4 LTDA</w:delText>
        </w:r>
        <w:r w:rsidRPr="002F590A" w:rsidDel="008F6A80">
          <w:rPr>
            <w:rFonts w:ascii="Ebrima" w:hAnsi="Ebrima"/>
            <w:b/>
            <w:bCs/>
            <w:color w:val="000000" w:themeColor="text1"/>
            <w:sz w:val="22"/>
            <w:szCs w:val="22"/>
          </w:rPr>
          <w:delText xml:space="preserve"> </w:delText>
        </w:r>
        <w:r w:rsidR="00B32A41" w:rsidRPr="002F590A" w:rsidDel="008F6A80">
          <w:rPr>
            <w:rFonts w:ascii="Ebrima" w:hAnsi="Ebrima"/>
            <w:b/>
            <w:bCs/>
            <w:color w:val="000000" w:themeColor="text1"/>
            <w:sz w:val="22"/>
            <w:szCs w:val="22"/>
          </w:rPr>
          <w:delText>.</w:delText>
        </w:r>
      </w:del>
    </w:p>
    <w:p w14:paraId="598122F0" w14:textId="5508AA6A" w:rsidR="00B32A41" w:rsidRPr="002F590A" w:rsidDel="008F6A80" w:rsidRDefault="00F576B2">
      <w:pPr>
        <w:spacing w:line="240" w:lineRule="auto"/>
        <w:jc w:val="center"/>
        <w:rPr>
          <w:del w:id="5122" w:author="Ricardo Xavier" w:date="2021-08-11T13:20:00Z"/>
          <w:rFonts w:ascii="Ebrima" w:hAnsi="Ebrima" w:cstheme="minorHAnsi"/>
          <w:i/>
          <w:iCs/>
          <w:color w:val="000000" w:themeColor="text1"/>
          <w:sz w:val="22"/>
          <w:szCs w:val="22"/>
        </w:rPr>
        <w:pPrChange w:id="5123" w:author="Ricardo Xavier" w:date="2021-08-11T17:02:00Z">
          <w:pPr>
            <w:jc w:val="center"/>
          </w:pPr>
        </w:pPrChange>
      </w:pPr>
      <w:del w:id="5124" w:author="Ricardo Xavier" w:date="2021-08-11T13:20:00Z">
        <w:r w:rsidRPr="002F590A" w:rsidDel="008F6A80">
          <w:rPr>
            <w:rFonts w:ascii="Ebrima" w:hAnsi="Ebrima" w:cstheme="minorHAnsi"/>
            <w:i/>
            <w:iCs/>
            <w:color w:val="000000" w:themeColor="text1"/>
            <w:sz w:val="22"/>
            <w:szCs w:val="22"/>
          </w:rPr>
          <w:delText>Fiduciante</w:delText>
        </w:r>
      </w:del>
    </w:p>
    <w:p w14:paraId="4A26312C" w14:textId="487E9340" w:rsidR="00B32A41" w:rsidRPr="002F590A" w:rsidDel="008F6A80" w:rsidRDefault="00B32A41">
      <w:pPr>
        <w:spacing w:line="240" w:lineRule="auto"/>
        <w:jc w:val="center"/>
        <w:rPr>
          <w:del w:id="5125" w:author="Ricardo Xavier" w:date="2021-08-11T13:20:00Z"/>
          <w:rFonts w:ascii="Ebrima" w:hAnsi="Ebrima" w:cstheme="minorHAnsi"/>
          <w:color w:val="000000" w:themeColor="text1"/>
          <w:sz w:val="22"/>
          <w:szCs w:val="22"/>
        </w:rPr>
        <w:pPrChange w:id="5126" w:author="Ricardo Xavier" w:date="2021-08-11T17:02:00Z">
          <w:pPr>
            <w:jc w:val="center"/>
          </w:pPr>
        </w:pPrChange>
      </w:pPr>
    </w:p>
    <w:p w14:paraId="3639329C" w14:textId="3AE3E9EC" w:rsidR="00B32A41" w:rsidRPr="002F590A" w:rsidDel="008F6A80" w:rsidRDefault="00B32A41">
      <w:pPr>
        <w:spacing w:line="240" w:lineRule="auto"/>
        <w:jc w:val="center"/>
        <w:rPr>
          <w:del w:id="5127" w:author="Ricardo Xavier" w:date="2021-08-11T13:20:00Z"/>
          <w:rFonts w:ascii="Ebrima" w:hAnsi="Ebrima" w:cstheme="minorHAnsi"/>
          <w:color w:val="000000" w:themeColor="text1"/>
          <w:sz w:val="22"/>
          <w:szCs w:val="22"/>
        </w:rPr>
        <w:pPrChange w:id="5128" w:author="Ricardo Xavier" w:date="2021-08-11T17:02:00Z">
          <w:pPr>
            <w:jc w:val="center"/>
          </w:pPr>
        </w:pPrChange>
      </w:pPr>
    </w:p>
    <w:tbl>
      <w:tblPr>
        <w:tblW w:w="0" w:type="auto"/>
        <w:jc w:val="center"/>
        <w:tblLook w:val="01E0" w:firstRow="1" w:lastRow="1" w:firstColumn="1" w:lastColumn="1" w:noHBand="0" w:noVBand="0"/>
      </w:tblPr>
      <w:tblGrid>
        <w:gridCol w:w="3896"/>
        <w:gridCol w:w="830"/>
        <w:gridCol w:w="3778"/>
      </w:tblGrid>
      <w:tr w:rsidR="00B32A41" w:rsidRPr="002F590A" w:rsidDel="008F6A80" w14:paraId="5224AB90" w14:textId="70C3010A" w:rsidTr="00DD21A6">
        <w:trPr>
          <w:jc w:val="center"/>
          <w:del w:id="5129" w:author="Ricardo Xavier" w:date="2021-08-11T13:20:00Z"/>
        </w:trPr>
        <w:tc>
          <w:tcPr>
            <w:tcW w:w="3896" w:type="dxa"/>
            <w:tcBorders>
              <w:top w:val="single" w:sz="4" w:space="0" w:color="auto"/>
            </w:tcBorders>
          </w:tcPr>
          <w:p w14:paraId="4B576B67" w14:textId="7AE1A3E8" w:rsidR="00B32A41" w:rsidRPr="002F590A" w:rsidDel="008F6A80" w:rsidRDefault="00B32A41">
            <w:pPr>
              <w:spacing w:line="240" w:lineRule="auto"/>
              <w:rPr>
                <w:del w:id="5130" w:author="Ricardo Xavier" w:date="2021-08-11T13:20:00Z"/>
                <w:rFonts w:ascii="Ebrima" w:hAnsi="Ebrima" w:cstheme="minorHAnsi"/>
                <w:color w:val="000000" w:themeColor="text1"/>
                <w:sz w:val="22"/>
                <w:szCs w:val="22"/>
              </w:rPr>
              <w:pPrChange w:id="5131" w:author="Ricardo Xavier" w:date="2021-08-11T17:02:00Z">
                <w:pPr/>
              </w:pPrChange>
            </w:pPr>
            <w:del w:id="5132" w:author="Ricardo Xavier" w:date="2021-08-11T13:20:00Z">
              <w:r w:rsidRPr="002F590A" w:rsidDel="008F6A80">
                <w:rPr>
                  <w:rFonts w:ascii="Ebrima" w:hAnsi="Ebrima" w:cstheme="minorHAnsi"/>
                  <w:color w:val="000000" w:themeColor="text1"/>
                  <w:sz w:val="22"/>
                  <w:szCs w:val="22"/>
                </w:rPr>
                <w:delText>Nome:</w:delText>
              </w:r>
            </w:del>
          </w:p>
          <w:p w14:paraId="73C03B5C" w14:textId="40313472" w:rsidR="00B32A41" w:rsidRPr="002F590A" w:rsidDel="008F6A80" w:rsidRDefault="00B32A41">
            <w:pPr>
              <w:spacing w:line="240" w:lineRule="auto"/>
              <w:rPr>
                <w:del w:id="5133" w:author="Ricardo Xavier" w:date="2021-08-11T13:20:00Z"/>
                <w:rFonts w:ascii="Ebrima" w:hAnsi="Ebrima" w:cstheme="minorHAnsi"/>
                <w:color w:val="000000" w:themeColor="text1"/>
                <w:sz w:val="22"/>
                <w:szCs w:val="22"/>
              </w:rPr>
              <w:pPrChange w:id="5134" w:author="Ricardo Xavier" w:date="2021-08-11T17:02:00Z">
                <w:pPr/>
              </w:pPrChange>
            </w:pPr>
            <w:del w:id="5135" w:author="Ricardo Xavier" w:date="2021-08-11T13:20:00Z">
              <w:r w:rsidRPr="002F590A" w:rsidDel="008F6A80">
                <w:rPr>
                  <w:rFonts w:ascii="Ebrima" w:hAnsi="Ebrima" w:cstheme="minorHAnsi"/>
                  <w:color w:val="000000" w:themeColor="text1"/>
                  <w:sz w:val="22"/>
                  <w:szCs w:val="22"/>
                </w:rPr>
                <w:delText>Cargo:</w:delText>
              </w:r>
            </w:del>
          </w:p>
        </w:tc>
        <w:tc>
          <w:tcPr>
            <w:tcW w:w="830" w:type="dxa"/>
          </w:tcPr>
          <w:p w14:paraId="30B23CAC" w14:textId="3AB5D9C6" w:rsidR="00B32A41" w:rsidRPr="002F590A" w:rsidDel="008F6A80" w:rsidRDefault="00B32A41">
            <w:pPr>
              <w:spacing w:line="240" w:lineRule="auto"/>
              <w:rPr>
                <w:del w:id="5136" w:author="Ricardo Xavier" w:date="2021-08-11T13:20:00Z"/>
                <w:rFonts w:ascii="Ebrima" w:hAnsi="Ebrima" w:cstheme="minorHAnsi"/>
                <w:color w:val="000000" w:themeColor="text1"/>
                <w:sz w:val="22"/>
                <w:szCs w:val="22"/>
              </w:rPr>
              <w:pPrChange w:id="5137" w:author="Ricardo Xavier" w:date="2021-08-11T17:02:00Z">
                <w:pPr/>
              </w:pPrChange>
            </w:pPr>
          </w:p>
        </w:tc>
        <w:tc>
          <w:tcPr>
            <w:tcW w:w="3778" w:type="dxa"/>
            <w:tcBorders>
              <w:top w:val="single" w:sz="4" w:space="0" w:color="auto"/>
            </w:tcBorders>
          </w:tcPr>
          <w:p w14:paraId="40CE5CE3" w14:textId="07FB6467" w:rsidR="00B32A41" w:rsidRPr="002F590A" w:rsidDel="008F6A80" w:rsidRDefault="00B32A41">
            <w:pPr>
              <w:spacing w:line="240" w:lineRule="auto"/>
              <w:rPr>
                <w:del w:id="5138" w:author="Ricardo Xavier" w:date="2021-08-11T13:20:00Z"/>
                <w:rFonts w:ascii="Ebrima" w:hAnsi="Ebrima" w:cstheme="minorHAnsi"/>
                <w:color w:val="000000" w:themeColor="text1"/>
                <w:sz w:val="22"/>
                <w:szCs w:val="22"/>
              </w:rPr>
              <w:pPrChange w:id="5139" w:author="Ricardo Xavier" w:date="2021-08-11T17:02:00Z">
                <w:pPr/>
              </w:pPrChange>
            </w:pPr>
            <w:del w:id="5140" w:author="Ricardo Xavier" w:date="2021-08-11T13:20:00Z">
              <w:r w:rsidRPr="002F590A" w:rsidDel="008F6A80">
                <w:rPr>
                  <w:rFonts w:ascii="Ebrima" w:hAnsi="Ebrima" w:cstheme="minorHAnsi"/>
                  <w:color w:val="000000" w:themeColor="text1"/>
                  <w:sz w:val="22"/>
                  <w:szCs w:val="22"/>
                </w:rPr>
                <w:delText>Nome:</w:delText>
              </w:r>
            </w:del>
          </w:p>
          <w:p w14:paraId="47CE5877" w14:textId="180E1EDF" w:rsidR="00B32A41" w:rsidRPr="002F590A" w:rsidDel="008F6A80" w:rsidRDefault="00B32A41">
            <w:pPr>
              <w:spacing w:line="240" w:lineRule="auto"/>
              <w:rPr>
                <w:del w:id="5141" w:author="Ricardo Xavier" w:date="2021-08-11T13:20:00Z"/>
                <w:rFonts w:ascii="Ebrima" w:hAnsi="Ebrima" w:cstheme="minorHAnsi"/>
                <w:color w:val="000000" w:themeColor="text1"/>
                <w:sz w:val="22"/>
                <w:szCs w:val="22"/>
              </w:rPr>
              <w:pPrChange w:id="5142" w:author="Ricardo Xavier" w:date="2021-08-11T17:02:00Z">
                <w:pPr/>
              </w:pPrChange>
            </w:pPr>
            <w:del w:id="5143" w:author="Ricardo Xavier" w:date="2021-08-11T13:20:00Z">
              <w:r w:rsidRPr="002F590A" w:rsidDel="008F6A80">
                <w:rPr>
                  <w:rFonts w:ascii="Ebrima" w:hAnsi="Ebrima" w:cstheme="minorHAnsi"/>
                  <w:color w:val="000000" w:themeColor="text1"/>
                  <w:sz w:val="22"/>
                  <w:szCs w:val="22"/>
                </w:rPr>
                <w:delText>Cargo:</w:delText>
              </w:r>
            </w:del>
          </w:p>
        </w:tc>
      </w:tr>
    </w:tbl>
    <w:p w14:paraId="63D6A773" w14:textId="040BC709" w:rsidR="00B32A41" w:rsidRPr="002F590A" w:rsidDel="008F6A80" w:rsidRDefault="00B32A41">
      <w:pPr>
        <w:autoSpaceDE w:val="0"/>
        <w:autoSpaceDN w:val="0"/>
        <w:adjustRightInd w:val="0"/>
        <w:spacing w:line="240" w:lineRule="auto"/>
        <w:jc w:val="center"/>
        <w:rPr>
          <w:del w:id="5144" w:author="Ricardo Xavier" w:date="2021-08-11T13:20:00Z"/>
          <w:rFonts w:ascii="Ebrima" w:hAnsi="Ebrima"/>
          <w:color w:val="000000" w:themeColor="text1"/>
          <w:sz w:val="22"/>
          <w:szCs w:val="22"/>
        </w:rPr>
        <w:pPrChange w:id="5145" w:author="Ricardo Xavier" w:date="2021-08-11T17:02:00Z">
          <w:pPr>
            <w:autoSpaceDE w:val="0"/>
            <w:autoSpaceDN w:val="0"/>
            <w:adjustRightInd w:val="0"/>
            <w:jc w:val="center"/>
          </w:pPr>
        </w:pPrChange>
      </w:pPr>
    </w:p>
    <w:p w14:paraId="3CE2D572" w14:textId="52DF550C" w:rsidR="00B32A41" w:rsidRPr="002F590A" w:rsidDel="008F6A80" w:rsidRDefault="00B32A41">
      <w:pPr>
        <w:spacing w:line="240" w:lineRule="auto"/>
        <w:jc w:val="center"/>
        <w:rPr>
          <w:del w:id="5146" w:author="Ricardo Xavier" w:date="2021-08-11T13:20:00Z"/>
          <w:rFonts w:ascii="Ebrima" w:hAnsi="Ebrima" w:cstheme="minorHAnsi"/>
          <w:color w:val="000000" w:themeColor="text1"/>
          <w:sz w:val="22"/>
          <w:szCs w:val="22"/>
        </w:rPr>
        <w:pPrChange w:id="5147" w:author="Ricardo Xavier" w:date="2021-08-11T17:02:00Z">
          <w:pPr>
            <w:jc w:val="center"/>
          </w:pPr>
        </w:pPrChange>
      </w:pPr>
    </w:p>
    <w:p w14:paraId="34BCA026" w14:textId="5CCE90B6" w:rsidR="001359EB" w:rsidRPr="002F590A" w:rsidDel="008F6A80" w:rsidRDefault="001359EB">
      <w:pPr>
        <w:spacing w:line="240" w:lineRule="auto"/>
        <w:jc w:val="center"/>
        <w:rPr>
          <w:del w:id="5148" w:author="Ricardo Xavier" w:date="2021-08-11T13:20:00Z"/>
          <w:rFonts w:ascii="Ebrima" w:hAnsi="Ebrima" w:cs="Arial"/>
          <w:color w:val="000000" w:themeColor="text1"/>
          <w:sz w:val="22"/>
          <w:szCs w:val="22"/>
        </w:rPr>
        <w:pPrChange w:id="5149" w:author="Ricardo Xavier" w:date="2021-08-11T17:02:00Z">
          <w:pPr>
            <w:jc w:val="center"/>
          </w:pPr>
        </w:pPrChange>
      </w:pPr>
    </w:p>
    <w:p w14:paraId="186B6C89" w14:textId="40C8E308" w:rsidR="00B32A41" w:rsidRPr="002F590A" w:rsidDel="008F6A80" w:rsidRDefault="00B32A41">
      <w:pPr>
        <w:spacing w:line="240" w:lineRule="auto"/>
        <w:jc w:val="center"/>
        <w:rPr>
          <w:del w:id="5150" w:author="Ricardo Xavier" w:date="2021-08-11T13:20:00Z"/>
          <w:rFonts w:ascii="Ebrima" w:hAnsi="Ebrima"/>
          <w:color w:val="000000" w:themeColor="text1"/>
          <w:sz w:val="22"/>
          <w:szCs w:val="22"/>
        </w:rPr>
        <w:pPrChange w:id="5151" w:author="Ricardo Xavier" w:date="2021-08-11T17:02:00Z">
          <w:pPr>
            <w:jc w:val="center"/>
          </w:pPr>
        </w:pPrChange>
      </w:pPr>
      <w:del w:id="5152" w:author="Ricardo Xavier" w:date="2021-08-11T13:20:00Z">
        <w:r w:rsidRPr="002F590A" w:rsidDel="008F6A80">
          <w:rPr>
            <w:rFonts w:ascii="Ebrima" w:hAnsi="Ebrima"/>
            <w:b/>
            <w:bCs/>
            <w:color w:val="000000" w:themeColor="text1"/>
            <w:sz w:val="22"/>
            <w:szCs w:val="22"/>
          </w:rPr>
          <w:delText>BASE SECURITIZADORA DE CRÉDITOS IMOBILIÁRIOS S.A.</w:delText>
        </w:r>
      </w:del>
    </w:p>
    <w:p w14:paraId="6C2F870E" w14:textId="0F010C33" w:rsidR="00B32A41" w:rsidRPr="002F590A" w:rsidDel="008F6A80" w:rsidRDefault="00F576B2">
      <w:pPr>
        <w:spacing w:line="240" w:lineRule="auto"/>
        <w:jc w:val="center"/>
        <w:rPr>
          <w:del w:id="5153" w:author="Ricardo Xavier" w:date="2021-08-11T13:20:00Z"/>
          <w:rFonts w:ascii="Ebrima" w:hAnsi="Ebrima" w:cstheme="minorHAnsi"/>
          <w:i/>
          <w:iCs/>
          <w:color w:val="000000" w:themeColor="text1"/>
          <w:sz w:val="22"/>
          <w:szCs w:val="22"/>
        </w:rPr>
        <w:pPrChange w:id="5154" w:author="Ricardo Xavier" w:date="2021-08-11T17:02:00Z">
          <w:pPr>
            <w:jc w:val="center"/>
          </w:pPr>
        </w:pPrChange>
      </w:pPr>
      <w:del w:id="5155" w:author="Ricardo Xavier" w:date="2021-08-11T13:20:00Z">
        <w:r w:rsidRPr="002F590A" w:rsidDel="008F6A80">
          <w:rPr>
            <w:rFonts w:ascii="Ebrima" w:hAnsi="Ebrima" w:cstheme="minorHAnsi"/>
            <w:i/>
            <w:iCs/>
            <w:color w:val="000000" w:themeColor="text1"/>
            <w:sz w:val="22"/>
            <w:szCs w:val="22"/>
          </w:rPr>
          <w:delText>Fiduciária</w:delText>
        </w:r>
      </w:del>
    </w:p>
    <w:p w14:paraId="765D0245" w14:textId="363DC47D" w:rsidR="00B32A41" w:rsidRPr="002F590A" w:rsidDel="008F6A80" w:rsidRDefault="00B32A41">
      <w:pPr>
        <w:spacing w:line="240" w:lineRule="auto"/>
        <w:jc w:val="center"/>
        <w:rPr>
          <w:del w:id="5156" w:author="Ricardo Xavier" w:date="2021-08-11T13:20:00Z"/>
          <w:rFonts w:ascii="Ebrima" w:hAnsi="Ebrima" w:cstheme="minorHAnsi"/>
          <w:color w:val="000000" w:themeColor="text1"/>
          <w:sz w:val="22"/>
          <w:szCs w:val="22"/>
        </w:rPr>
        <w:pPrChange w:id="5157" w:author="Ricardo Xavier" w:date="2021-08-11T17:02:00Z">
          <w:pPr>
            <w:jc w:val="center"/>
          </w:pPr>
        </w:pPrChange>
      </w:pPr>
    </w:p>
    <w:p w14:paraId="692CF757" w14:textId="7AA7BF95" w:rsidR="00B32A41" w:rsidRPr="002F590A" w:rsidDel="008F6A80" w:rsidRDefault="00B32A41">
      <w:pPr>
        <w:spacing w:line="240" w:lineRule="auto"/>
        <w:jc w:val="center"/>
        <w:rPr>
          <w:del w:id="5158" w:author="Ricardo Xavier" w:date="2021-08-11T13:20:00Z"/>
          <w:rFonts w:ascii="Ebrima" w:hAnsi="Ebrima" w:cstheme="minorHAnsi"/>
          <w:color w:val="000000" w:themeColor="text1"/>
          <w:sz w:val="22"/>
          <w:szCs w:val="22"/>
        </w:rPr>
        <w:pPrChange w:id="5159" w:author="Ricardo Xavier" w:date="2021-08-11T17:02:00Z">
          <w:pPr>
            <w:jc w:val="center"/>
          </w:pPr>
        </w:pPrChange>
      </w:pPr>
    </w:p>
    <w:tbl>
      <w:tblPr>
        <w:tblW w:w="0" w:type="auto"/>
        <w:jc w:val="center"/>
        <w:tblLook w:val="01E0" w:firstRow="1" w:lastRow="1" w:firstColumn="1" w:lastColumn="1" w:noHBand="0" w:noVBand="0"/>
      </w:tblPr>
      <w:tblGrid>
        <w:gridCol w:w="3896"/>
        <w:gridCol w:w="830"/>
        <w:gridCol w:w="3778"/>
      </w:tblGrid>
      <w:tr w:rsidR="00B32A41" w:rsidRPr="002F590A" w:rsidDel="008F6A80" w14:paraId="72755585" w14:textId="04F9A219" w:rsidTr="00DD21A6">
        <w:trPr>
          <w:jc w:val="center"/>
          <w:del w:id="5160" w:author="Ricardo Xavier" w:date="2021-08-11T13:20:00Z"/>
        </w:trPr>
        <w:tc>
          <w:tcPr>
            <w:tcW w:w="3896" w:type="dxa"/>
            <w:tcBorders>
              <w:top w:val="single" w:sz="4" w:space="0" w:color="auto"/>
            </w:tcBorders>
          </w:tcPr>
          <w:p w14:paraId="7D19C28E" w14:textId="586A744D" w:rsidR="00B32A41" w:rsidRPr="002F590A" w:rsidDel="008F6A80" w:rsidRDefault="00B32A41">
            <w:pPr>
              <w:spacing w:line="240" w:lineRule="auto"/>
              <w:rPr>
                <w:del w:id="5161" w:author="Ricardo Xavier" w:date="2021-08-11T13:20:00Z"/>
                <w:rFonts w:ascii="Ebrima" w:hAnsi="Ebrima" w:cstheme="minorHAnsi"/>
                <w:color w:val="000000" w:themeColor="text1"/>
                <w:sz w:val="22"/>
                <w:szCs w:val="22"/>
              </w:rPr>
              <w:pPrChange w:id="5162" w:author="Ricardo Xavier" w:date="2021-08-11T17:02:00Z">
                <w:pPr/>
              </w:pPrChange>
            </w:pPr>
            <w:del w:id="5163" w:author="Ricardo Xavier" w:date="2021-08-11T13:20:00Z">
              <w:r w:rsidRPr="002F590A" w:rsidDel="008F6A80">
                <w:rPr>
                  <w:rFonts w:ascii="Ebrima" w:hAnsi="Ebrima" w:cstheme="minorHAnsi"/>
                  <w:color w:val="000000" w:themeColor="text1"/>
                  <w:sz w:val="22"/>
                  <w:szCs w:val="22"/>
                </w:rPr>
                <w:delText>Nome:</w:delText>
              </w:r>
            </w:del>
          </w:p>
          <w:p w14:paraId="6049CEC0" w14:textId="24823F3D" w:rsidR="00B32A41" w:rsidRPr="002F590A" w:rsidDel="008F6A80" w:rsidRDefault="00B32A41">
            <w:pPr>
              <w:spacing w:line="240" w:lineRule="auto"/>
              <w:rPr>
                <w:del w:id="5164" w:author="Ricardo Xavier" w:date="2021-08-11T13:20:00Z"/>
                <w:rFonts w:ascii="Ebrima" w:hAnsi="Ebrima" w:cstheme="minorHAnsi"/>
                <w:color w:val="000000" w:themeColor="text1"/>
                <w:sz w:val="22"/>
                <w:szCs w:val="22"/>
              </w:rPr>
              <w:pPrChange w:id="5165" w:author="Ricardo Xavier" w:date="2021-08-11T17:02:00Z">
                <w:pPr/>
              </w:pPrChange>
            </w:pPr>
            <w:del w:id="5166" w:author="Ricardo Xavier" w:date="2021-08-11T13:20:00Z">
              <w:r w:rsidRPr="002F590A" w:rsidDel="008F6A80">
                <w:rPr>
                  <w:rFonts w:ascii="Ebrima" w:hAnsi="Ebrima" w:cstheme="minorHAnsi"/>
                  <w:color w:val="000000" w:themeColor="text1"/>
                  <w:sz w:val="22"/>
                  <w:szCs w:val="22"/>
                </w:rPr>
                <w:delText>Cargo:</w:delText>
              </w:r>
            </w:del>
          </w:p>
        </w:tc>
        <w:tc>
          <w:tcPr>
            <w:tcW w:w="830" w:type="dxa"/>
          </w:tcPr>
          <w:p w14:paraId="0A8D7DAF" w14:textId="33C0DE87" w:rsidR="00B32A41" w:rsidRPr="002F590A" w:rsidDel="008F6A80" w:rsidRDefault="00B32A41">
            <w:pPr>
              <w:spacing w:line="240" w:lineRule="auto"/>
              <w:rPr>
                <w:del w:id="5167" w:author="Ricardo Xavier" w:date="2021-08-11T13:20:00Z"/>
                <w:rFonts w:ascii="Ebrima" w:hAnsi="Ebrima" w:cstheme="minorHAnsi"/>
                <w:color w:val="000000" w:themeColor="text1"/>
                <w:sz w:val="22"/>
                <w:szCs w:val="22"/>
              </w:rPr>
              <w:pPrChange w:id="5168" w:author="Ricardo Xavier" w:date="2021-08-11T17:02:00Z">
                <w:pPr/>
              </w:pPrChange>
            </w:pPr>
          </w:p>
        </w:tc>
        <w:tc>
          <w:tcPr>
            <w:tcW w:w="3778" w:type="dxa"/>
            <w:tcBorders>
              <w:top w:val="single" w:sz="4" w:space="0" w:color="auto"/>
            </w:tcBorders>
          </w:tcPr>
          <w:p w14:paraId="711B658F" w14:textId="064E8F7C" w:rsidR="00B32A41" w:rsidRPr="002F590A" w:rsidDel="008F6A80" w:rsidRDefault="00B32A41">
            <w:pPr>
              <w:spacing w:line="240" w:lineRule="auto"/>
              <w:rPr>
                <w:del w:id="5169" w:author="Ricardo Xavier" w:date="2021-08-11T13:20:00Z"/>
                <w:rFonts w:ascii="Ebrima" w:hAnsi="Ebrima" w:cstheme="minorHAnsi"/>
                <w:color w:val="000000" w:themeColor="text1"/>
                <w:sz w:val="22"/>
                <w:szCs w:val="22"/>
              </w:rPr>
              <w:pPrChange w:id="5170" w:author="Ricardo Xavier" w:date="2021-08-11T17:02:00Z">
                <w:pPr/>
              </w:pPrChange>
            </w:pPr>
            <w:del w:id="5171" w:author="Ricardo Xavier" w:date="2021-08-11T13:20:00Z">
              <w:r w:rsidRPr="002F590A" w:rsidDel="008F6A80">
                <w:rPr>
                  <w:rFonts w:ascii="Ebrima" w:hAnsi="Ebrima" w:cstheme="minorHAnsi"/>
                  <w:color w:val="000000" w:themeColor="text1"/>
                  <w:sz w:val="22"/>
                  <w:szCs w:val="22"/>
                </w:rPr>
                <w:delText>Nome:</w:delText>
              </w:r>
            </w:del>
          </w:p>
          <w:p w14:paraId="431407A0" w14:textId="40973C85" w:rsidR="00B32A41" w:rsidRPr="002F590A" w:rsidDel="008F6A80" w:rsidRDefault="00B32A41">
            <w:pPr>
              <w:spacing w:line="240" w:lineRule="auto"/>
              <w:rPr>
                <w:del w:id="5172" w:author="Ricardo Xavier" w:date="2021-08-11T13:20:00Z"/>
                <w:rFonts w:ascii="Ebrima" w:hAnsi="Ebrima" w:cstheme="minorHAnsi"/>
                <w:color w:val="000000" w:themeColor="text1"/>
                <w:sz w:val="22"/>
                <w:szCs w:val="22"/>
              </w:rPr>
              <w:pPrChange w:id="5173" w:author="Ricardo Xavier" w:date="2021-08-11T17:02:00Z">
                <w:pPr/>
              </w:pPrChange>
            </w:pPr>
            <w:del w:id="5174" w:author="Ricardo Xavier" w:date="2021-08-11T13:20:00Z">
              <w:r w:rsidRPr="002F590A" w:rsidDel="008F6A80">
                <w:rPr>
                  <w:rFonts w:ascii="Ebrima" w:hAnsi="Ebrima" w:cstheme="minorHAnsi"/>
                  <w:color w:val="000000" w:themeColor="text1"/>
                  <w:sz w:val="22"/>
                  <w:szCs w:val="22"/>
                </w:rPr>
                <w:delText>Cargo:</w:delText>
              </w:r>
            </w:del>
          </w:p>
        </w:tc>
      </w:tr>
    </w:tbl>
    <w:p w14:paraId="41B95996" w14:textId="77CC3C25" w:rsidR="00B32A41" w:rsidRPr="002F590A" w:rsidDel="008F6A80" w:rsidRDefault="00B32A41">
      <w:pPr>
        <w:spacing w:line="240" w:lineRule="auto"/>
        <w:jc w:val="center"/>
        <w:rPr>
          <w:del w:id="5175" w:author="Ricardo Xavier" w:date="2021-08-11T13:20:00Z"/>
          <w:rFonts w:ascii="Ebrima" w:hAnsi="Ebrima" w:cstheme="minorHAnsi"/>
          <w:color w:val="000000" w:themeColor="text1"/>
          <w:sz w:val="22"/>
          <w:szCs w:val="22"/>
        </w:rPr>
        <w:pPrChange w:id="5176" w:author="Ricardo Xavier" w:date="2021-08-11T17:02:00Z">
          <w:pPr>
            <w:jc w:val="center"/>
          </w:pPr>
        </w:pPrChange>
      </w:pPr>
    </w:p>
    <w:p w14:paraId="7EAE94DF" w14:textId="712C57F1" w:rsidR="00B32A41" w:rsidRPr="002F590A" w:rsidDel="008F6A80" w:rsidRDefault="00B32A41">
      <w:pPr>
        <w:spacing w:line="240" w:lineRule="auto"/>
        <w:jc w:val="center"/>
        <w:rPr>
          <w:del w:id="5177" w:author="Ricardo Xavier" w:date="2021-08-11T13:20:00Z"/>
          <w:rFonts w:ascii="Ebrima" w:hAnsi="Ebrima" w:cstheme="minorHAnsi"/>
          <w:color w:val="000000" w:themeColor="text1"/>
          <w:sz w:val="22"/>
          <w:szCs w:val="22"/>
        </w:rPr>
        <w:pPrChange w:id="5178" w:author="Ricardo Xavier" w:date="2021-08-11T17:02:00Z">
          <w:pPr>
            <w:jc w:val="center"/>
          </w:pPr>
        </w:pPrChange>
      </w:pPr>
    </w:p>
    <w:p w14:paraId="0A9236DC" w14:textId="4491B5EF" w:rsidR="00B32A41" w:rsidRPr="002F590A" w:rsidDel="008F6A80" w:rsidRDefault="00B32A41">
      <w:pPr>
        <w:spacing w:line="240" w:lineRule="auto"/>
        <w:rPr>
          <w:del w:id="5179" w:author="Ricardo Xavier" w:date="2021-08-11T13:20:00Z"/>
          <w:rFonts w:ascii="Ebrima" w:hAnsi="Ebrima" w:cstheme="minorHAnsi"/>
          <w:b/>
          <w:color w:val="000000" w:themeColor="text1"/>
          <w:sz w:val="22"/>
          <w:szCs w:val="22"/>
        </w:rPr>
        <w:pPrChange w:id="5180" w:author="Ricardo Xavier" w:date="2021-08-11T17:02:00Z">
          <w:pPr/>
        </w:pPrChange>
      </w:pPr>
      <w:del w:id="5181" w:author="Ricardo Xavier" w:date="2021-08-11T13:20:00Z">
        <w:r w:rsidRPr="002F590A" w:rsidDel="008F6A80">
          <w:rPr>
            <w:rFonts w:ascii="Ebrima" w:hAnsi="Ebrima" w:cstheme="minorHAnsi"/>
            <w:b/>
            <w:color w:val="000000" w:themeColor="text1"/>
            <w:sz w:val="22"/>
            <w:szCs w:val="22"/>
          </w:rPr>
          <w:delText>TESTEMUNHAS:</w:delText>
        </w:r>
      </w:del>
    </w:p>
    <w:p w14:paraId="4C914AC6" w14:textId="24FD6466" w:rsidR="00B32A41" w:rsidRPr="002F590A" w:rsidDel="008F6A80" w:rsidRDefault="00B32A41">
      <w:pPr>
        <w:pStyle w:val="Corpodetexto"/>
        <w:tabs>
          <w:tab w:val="left" w:pos="8647"/>
        </w:tabs>
        <w:spacing w:after="0" w:line="240" w:lineRule="auto"/>
        <w:jc w:val="center"/>
        <w:rPr>
          <w:del w:id="5182" w:author="Ricardo Xavier" w:date="2021-08-11T13:20:00Z"/>
          <w:rFonts w:ascii="Ebrima" w:hAnsi="Ebrima" w:cstheme="minorHAnsi"/>
          <w:bCs/>
          <w:iCs/>
          <w:color w:val="000000" w:themeColor="text1"/>
          <w:lang w:val="pt-BR"/>
        </w:rPr>
        <w:pPrChange w:id="5183" w:author="Ricardo Xavier" w:date="2021-08-11T17:02:00Z">
          <w:pPr>
            <w:pStyle w:val="Corpodetexto"/>
            <w:tabs>
              <w:tab w:val="left" w:pos="8647"/>
            </w:tabs>
            <w:spacing w:after="0"/>
            <w:jc w:val="center"/>
          </w:pPr>
        </w:pPrChange>
      </w:pPr>
    </w:p>
    <w:p w14:paraId="7CEE7E3E" w14:textId="280156FA" w:rsidR="00B32A41" w:rsidRPr="002F590A" w:rsidDel="008F6A80" w:rsidRDefault="00B32A41">
      <w:pPr>
        <w:pStyle w:val="Corpodetexto"/>
        <w:tabs>
          <w:tab w:val="left" w:pos="8647"/>
        </w:tabs>
        <w:spacing w:after="0" w:line="240" w:lineRule="auto"/>
        <w:jc w:val="center"/>
        <w:rPr>
          <w:del w:id="5184" w:author="Ricardo Xavier" w:date="2021-08-11T13:20:00Z"/>
          <w:rFonts w:ascii="Ebrima" w:hAnsi="Ebrima" w:cstheme="minorHAnsi"/>
          <w:bCs/>
          <w:iCs/>
          <w:color w:val="000000" w:themeColor="text1"/>
          <w:lang w:val="pt-BR"/>
        </w:rPr>
        <w:pPrChange w:id="5185" w:author="Ricardo Xavier" w:date="2021-08-11T17:02: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gridCol w:w="4115"/>
      </w:tblGrid>
      <w:tr w:rsidR="00B32A41" w:rsidRPr="002F590A" w:rsidDel="008F6A80" w14:paraId="02DA8D80" w14:textId="6848F451" w:rsidTr="00DD21A6">
        <w:trPr>
          <w:jc w:val="center"/>
          <w:del w:id="5186" w:author="Ricardo Xavier" w:date="2021-08-11T13:20:00Z"/>
        </w:trPr>
        <w:tc>
          <w:tcPr>
            <w:tcW w:w="4248" w:type="dxa"/>
            <w:tcBorders>
              <w:top w:val="single" w:sz="4" w:space="0" w:color="auto"/>
            </w:tcBorders>
          </w:tcPr>
          <w:p w14:paraId="646E1B70" w14:textId="0070C242" w:rsidR="00B32A41" w:rsidRPr="002F590A" w:rsidDel="008F6A80" w:rsidRDefault="00B32A41">
            <w:pPr>
              <w:spacing w:line="240" w:lineRule="auto"/>
              <w:rPr>
                <w:del w:id="5187" w:author="Ricardo Xavier" w:date="2021-08-11T13:20:00Z"/>
                <w:rFonts w:ascii="Ebrima" w:hAnsi="Ebrima" w:cstheme="minorHAnsi"/>
                <w:color w:val="000000" w:themeColor="text1"/>
                <w:sz w:val="22"/>
                <w:szCs w:val="22"/>
              </w:rPr>
              <w:pPrChange w:id="5188" w:author="Ricardo Xavier" w:date="2021-08-11T17:02:00Z">
                <w:pPr/>
              </w:pPrChange>
            </w:pPr>
            <w:del w:id="5189" w:author="Ricardo Xavier" w:date="2021-08-11T13:20:00Z">
              <w:r w:rsidRPr="002F590A" w:rsidDel="008F6A80">
                <w:rPr>
                  <w:rFonts w:ascii="Ebrima" w:hAnsi="Ebrima" w:cstheme="minorHAnsi"/>
                  <w:color w:val="000000" w:themeColor="text1"/>
                  <w:sz w:val="22"/>
                  <w:szCs w:val="22"/>
                </w:rPr>
                <w:delText>Nome:</w:delText>
              </w:r>
            </w:del>
          </w:p>
          <w:p w14:paraId="6F1F8EE5" w14:textId="1FD61F77" w:rsidR="00B32A41" w:rsidRPr="002F590A" w:rsidDel="008F6A80" w:rsidRDefault="00B32A41">
            <w:pPr>
              <w:spacing w:line="240" w:lineRule="auto"/>
              <w:rPr>
                <w:del w:id="5190" w:author="Ricardo Xavier" w:date="2021-08-11T13:20:00Z"/>
                <w:rFonts w:ascii="Ebrima" w:hAnsi="Ebrima" w:cstheme="minorHAnsi"/>
                <w:color w:val="000000" w:themeColor="text1"/>
                <w:sz w:val="22"/>
                <w:szCs w:val="22"/>
              </w:rPr>
              <w:pPrChange w:id="5191" w:author="Ricardo Xavier" w:date="2021-08-11T17:02:00Z">
                <w:pPr/>
              </w:pPrChange>
            </w:pPr>
            <w:del w:id="5192" w:author="Ricardo Xavier" w:date="2021-08-11T13:20:00Z">
              <w:r w:rsidRPr="002F590A" w:rsidDel="008F6A80">
                <w:rPr>
                  <w:rFonts w:ascii="Ebrima" w:hAnsi="Ebrima" w:cstheme="minorHAnsi"/>
                  <w:color w:val="000000" w:themeColor="text1"/>
                  <w:sz w:val="22"/>
                  <w:szCs w:val="22"/>
                </w:rPr>
                <w:delText>RG:</w:delText>
              </w:r>
            </w:del>
          </w:p>
          <w:p w14:paraId="28B9E705" w14:textId="36BC17F5" w:rsidR="00B32A41" w:rsidRPr="002F590A" w:rsidDel="008F6A80" w:rsidRDefault="00B32A41">
            <w:pPr>
              <w:spacing w:line="240" w:lineRule="auto"/>
              <w:rPr>
                <w:del w:id="5193" w:author="Ricardo Xavier" w:date="2021-08-11T13:20:00Z"/>
                <w:rFonts w:ascii="Ebrima" w:hAnsi="Ebrima" w:cstheme="minorHAnsi"/>
                <w:color w:val="000000" w:themeColor="text1"/>
                <w:sz w:val="22"/>
                <w:szCs w:val="22"/>
              </w:rPr>
              <w:pPrChange w:id="5194" w:author="Ricardo Xavier" w:date="2021-08-11T17:02:00Z">
                <w:pPr/>
              </w:pPrChange>
            </w:pPr>
            <w:del w:id="5195" w:author="Ricardo Xavier" w:date="2021-08-11T13:20:00Z">
              <w:r w:rsidRPr="002F590A" w:rsidDel="008F6A80">
                <w:rPr>
                  <w:rFonts w:ascii="Ebrima" w:hAnsi="Ebrima" w:cstheme="minorHAnsi"/>
                  <w:color w:val="000000" w:themeColor="text1"/>
                  <w:sz w:val="22"/>
                  <w:szCs w:val="22"/>
                </w:rPr>
                <w:delText>CPF/ME:</w:delText>
              </w:r>
            </w:del>
          </w:p>
        </w:tc>
        <w:tc>
          <w:tcPr>
            <w:tcW w:w="900" w:type="dxa"/>
          </w:tcPr>
          <w:p w14:paraId="7EE08028" w14:textId="68EFDDE7" w:rsidR="00B32A41" w:rsidRPr="002F590A" w:rsidDel="008F6A80" w:rsidRDefault="00B32A41">
            <w:pPr>
              <w:spacing w:line="240" w:lineRule="auto"/>
              <w:rPr>
                <w:del w:id="5196" w:author="Ricardo Xavier" w:date="2021-08-11T13:20:00Z"/>
                <w:rFonts w:ascii="Ebrima" w:hAnsi="Ebrima" w:cstheme="minorHAnsi"/>
                <w:color w:val="000000" w:themeColor="text1"/>
                <w:sz w:val="22"/>
                <w:szCs w:val="22"/>
              </w:rPr>
              <w:pPrChange w:id="5197" w:author="Ricardo Xavier" w:date="2021-08-11T17:02:00Z">
                <w:pPr/>
              </w:pPrChange>
            </w:pPr>
          </w:p>
        </w:tc>
        <w:tc>
          <w:tcPr>
            <w:tcW w:w="4115" w:type="dxa"/>
            <w:tcBorders>
              <w:top w:val="single" w:sz="4" w:space="0" w:color="auto"/>
            </w:tcBorders>
          </w:tcPr>
          <w:p w14:paraId="05A17A77" w14:textId="6A5241CD" w:rsidR="00B32A41" w:rsidRPr="002F590A" w:rsidDel="008F6A80" w:rsidRDefault="00B32A41">
            <w:pPr>
              <w:spacing w:line="240" w:lineRule="auto"/>
              <w:rPr>
                <w:del w:id="5198" w:author="Ricardo Xavier" w:date="2021-08-11T13:20:00Z"/>
                <w:rFonts w:ascii="Ebrima" w:hAnsi="Ebrima" w:cstheme="minorHAnsi"/>
                <w:color w:val="000000" w:themeColor="text1"/>
                <w:sz w:val="22"/>
                <w:szCs w:val="22"/>
              </w:rPr>
              <w:pPrChange w:id="5199" w:author="Ricardo Xavier" w:date="2021-08-11T17:02:00Z">
                <w:pPr/>
              </w:pPrChange>
            </w:pPr>
            <w:del w:id="5200" w:author="Ricardo Xavier" w:date="2021-08-11T13:20:00Z">
              <w:r w:rsidRPr="002F590A" w:rsidDel="008F6A80">
                <w:rPr>
                  <w:rFonts w:ascii="Ebrima" w:hAnsi="Ebrima" w:cstheme="minorHAnsi"/>
                  <w:color w:val="000000" w:themeColor="text1"/>
                  <w:sz w:val="22"/>
                  <w:szCs w:val="22"/>
                </w:rPr>
                <w:delText>Nome:</w:delText>
              </w:r>
            </w:del>
          </w:p>
          <w:p w14:paraId="1EE3EB7E" w14:textId="2A3B4769" w:rsidR="00B32A41" w:rsidRPr="002F590A" w:rsidDel="008F6A80" w:rsidRDefault="00B32A41">
            <w:pPr>
              <w:spacing w:line="240" w:lineRule="auto"/>
              <w:rPr>
                <w:del w:id="5201" w:author="Ricardo Xavier" w:date="2021-08-11T13:20:00Z"/>
                <w:rFonts w:ascii="Ebrima" w:hAnsi="Ebrima" w:cstheme="minorHAnsi"/>
                <w:color w:val="000000" w:themeColor="text1"/>
                <w:sz w:val="22"/>
                <w:szCs w:val="22"/>
              </w:rPr>
              <w:pPrChange w:id="5202" w:author="Ricardo Xavier" w:date="2021-08-11T17:02:00Z">
                <w:pPr/>
              </w:pPrChange>
            </w:pPr>
            <w:del w:id="5203" w:author="Ricardo Xavier" w:date="2021-08-11T13:20:00Z">
              <w:r w:rsidRPr="002F590A" w:rsidDel="008F6A80">
                <w:rPr>
                  <w:rFonts w:ascii="Ebrima" w:hAnsi="Ebrima" w:cstheme="minorHAnsi"/>
                  <w:color w:val="000000" w:themeColor="text1"/>
                  <w:sz w:val="22"/>
                  <w:szCs w:val="22"/>
                </w:rPr>
                <w:delText>RG:</w:delText>
              </w:r>
            </w:del>
          </w:p>
          <w:p w14:paraId="28CE0675" w14:textId="1507D37C" w:rsidR="00B32A41" w:rsidRPr="002F590A" w:rsidDel="008F6A80" w:rsidRDefault="00B32A41">
            <w:pPr>
              <w:spacing w:line="240" w:lineRule="auto"/>
              <w:rPr>
                <w:del w:id="5204" w:author="Ricardo Xavier" w:date="2021-08-11T13:20:00Z"/>
                <w:rFonts w:ascii="Ebrima" w:hAnsi="Ebrima" w:cstheme="minorHAnsi"/>
                <w:color w:val="000000" w:themeColor="text1"/>
                <w:sz w:val="22"/>
                <w:szCs w:val="22"/>
              </w:rPr>
              <w:pPrChange w:id="5205" w:author="Ricardo Xavier" w:date="2021-08-11T17:02:00Z">
                <w:pPr/>
              </w:pPrChange>
            </w:pPr>
            <w:del w:id="5206" w:author="Ricardo Xavier" w:date="2021-08-11T13:20:00Z">
              <w:r w:rsidRPr="002F590A" w:rsidDel="008F6A80">
                <w:rPr>
                  <w:rFonts w:ascii="Ebrima" w:hAnsi="Ebrima" w:cstheme="minorHAnsi"/>
                  <w:color w:val="000000" w:themeColor="text1"/>
                  <w:sz w:val="22"/>
                  <w:szCs w:val="22"/>
                </w:rPr>
                <w:delText>CPF/ME:</w:delText>
              </w:r>
            </w:del>
          </w:p>
        </w:tc>
      </w:tr>
    </w:tbl>
    <w:p w14:paraId="1573168F" w14:textId="6C408A38" w:rsidR="00B32A41" w:rsidRPr="002F590A" w:rsidRDefault="00B32A41">
      <w:pPr>
        <w:spacing w:line="240" w:lineRule="auto"/>
        <w:jc w:val="center"/>
        <w:rPr>
          <w:rFonts w:ascii="Ebrima" w:hAnsi="Ebrima" w:cstheme="minorHAnsi"/>
          <w:color w:val="000000" w:themeColor="text1"/>
          <w:sz w:val="22"/>
          <w:szCs w:val="22"/>
        </w:rPr>
        <w:pPrChange w:id="5207" w:author="Ricardo Xavier" w:date="2021-08-11T17:02:00Z">
          <w:pPr>
            <w:jc w:val="center"/>
          </w:pPr>
        </w:pPrChange>
      </w:pPr>
      <w:del w:id="5208" w:author="Ricardo Xavier" w:date="2021-08-11T20:21:00Z">
        <w:r w:rsidRPr="002F590A" w:rsidDel="000C10DF">
          <w:rPr>
            <w:rFonts w:ascii="Ebrima" w:hAnsi="Ebrima" w:cstheme="minorHAnsi"/>
            <w:color w:val="000000" w:themeColor="text1"/>
            <w:sz w:val="22"/>
            <w:szCs w:val="22"/>
          </w:rPr>
          <w:br w:type="page"/>
        </w:r>
      </w:del>
    </w:p>
    <w:p w14:paraId="636A0EE4" w14:textId="635A9AEE" w:rsidR="00B32A41" w:rsidRPr="002F590A" w:rsidDel="008156BA" w:rsidRDefault="00B32A41">
      <w:pPr>
        <w:spacing w:line="240" w:lineRule="auto"/>
        <w:jc w:val="center"/>
        <w:rPr>
          <w:del w:id="5209" w:author="Ricardo Xavier" w:date="2021-08-11T20:00:00Z"/>
          <w:rFonts w:ascii="Ebrima" w:hAnsi="Ebrima" w:cstheme="minorHAnsi"/>
          <w:b/>
          <w:color w:val="000000" w:themeColor="text1"/>
          <w:sz w:val="22"/>
          <w:szCs w:val="22"/>
        </w:rPr>
        <w:pPrChange w:id="5210" w:author="Ricardo Xavier" w:date="2021-08-11T17:02:00Z">
          <w:pPr>
            <w:jc w:val="center"/>
          </w:pPr>
        </w:pPrChange>
      </w:pPr>
      <w:del w:id="5211" w:author="Ricardo Xavier" w:date="2021-08-11T20:00:00Z">
        <w:r w:rsidRPr="002F590A" w:rsidDel="008156BA">
          <w:rPr>
            <w:rFonts w:ascii="Ebrima" w:hAnsi="Ebrima" w:cstheme="minorHAnsi"/>
            <w:b/>
            <w:color w:val="000000" w:themeColor="text1"/>
            <w:sz w:val="22"/>
            <w:szCs w:val="22"/>
          </w:rPr>
          <w:delText xml:space="preserve">ANEXO AO TERMO DE CESSÃO FIDUCIÁRIA </w:delText>
        </w:r>
      </w:del>
    </w:p>
    <w:p w14:paraId="43E0B31C" w14:textId="25F687FC" w:rsidR="00B32A41" w:rsidRPr="002F590A" w:rsidDel="008156BA" w:rsidRDefault="00B32A41">
      <w:pPr>
        <w:spacing w:line="240" w:lineRule="auto"/>
        <w:rPr>
          <w:del w:id="5212" w:author="Ricardo Xavier" w:date="2021-08-11T20:00:00Z"/>
          <w:rFonts w:ascii="Ebrima" w:hAnsi="Ebrima" w:cstheme="minorHAnsi"/>
          <w:bCs/>
          <w:color w:val="000000" w:themeColor="text1"/>
          <w:sz w:val="22"/>
          <w:szCs w:val="22"/>
        </w:rPr>
        <w:pPrChange w:id="5213" w:author="Ricardo Xavier" w:date="2021-08-11T17:02:00Z">
          <w:pPr/>
        </w:pPrChange>
      </w:pPr>
    </w:p>
    <w:p w14:paraId="355DA2F8" w14:textId="06690BB0" w:rsidR="00B32A41" w:rsidRPr="002F590A" w:rsidDel="008156BA" w:rsidRDefault="00B32A41">
      <w:pPr>
        <w:spacing w:line="240" w:lineRule="auto"/>
        <w:jc w:val="center"/>
        <w:rPr>
          <w:del w:id="5214" w:author="Ricardo Xavier" w:date="2021-08-11T20:00:00Z"/>
          <w:rFonts w:ascii="Ebrima" w:hAnsi="Ebrima" w:cstheme="minorHAnsi"/>
          <w:b/>
          <w:color w:val="000000" w:themeColor="text1"/>
          <w:sz w:val="22"/>
          <w:szCs w:val="22"/>
        </w:rPr>
        <w:pPrChange w:id="5215" w:author="Ricardo Xavier" w:date="2021-08-11T17:02:00Z">
          <w:pPr>
            <w:jc w:val="center"/>
          </w:pPr>
        </w:pPrChange>
      </w:pPr>
      <w:del w:id="5216" w:author="Ricardo Xavier" w:date="2021-08-11T20:00:00Z">
        <w:r w:rsidRPr="002F590A" w:rsidDel="008156BA">
          <w:rPr>
            <w:rFonts w:ascii="Ebrima" w:hAnsi="Ebrima" w:cstheme="minorHAnsi"/>
            <w:b/>
            <w:color w:val="000000" w:themeColor="text1"/>
            <w:sz w:val="22"/>
            <w:szCs w:val="22"/>
          </w:rPr>
          <w:delText xml:space="preserve">Número </w:delText>
        </w:r>
        <w:r w:rsidRPr="002F590A" w:rsidDel="008156BA">
          <w:rPr>
            <w:rFonts w:ascii="Ebrima" w:hAnsi="Ebrima" w:cstheme="minorHAnsi"/>
            <w:color w:val="000000" w:themeColor="text1"/>
            <w:sz w:val="22"/>
            <w:szCs w:val="22"/>
          </w:rPr>
          <w:delText>[</w:delText>
        </w:r>
        <w:r w:rsidRPr="002F590A" w:rsidDel="008156BA">
          <w:rPr>
            <w:rFonts w:ascii="Ebrima" w:hAnsi="Ebrima" w:cstheme="minorHAnsi"/>
            <w:color w:val="000000" w:themeColor="text1"/>
            <w:sz w:val="22"/>
            <w:szCs w:val="22"/>
            <w:highlight w:val="yellow"/>
          </w:rPr>
          <w:delText>•</w:delText>
        </w:r>
        <w:r w:rsidRPr="002F590A" w:rsidDel="008156BA">
          <w:rPr>
            <w:rFonts w:ascii="Ebrima" w:hAnsi="Ebrima" w:cstheme="minorHAnsi"/>
            <w:color w:val="000000" w:themeColor="text1"/>
            <w:sz w:val="22"/>
            <w:szCs w:val="22"/>
          </w:rPr>
          <w:delText>]</w:delText>
        </w:r>
        <w:r w:rsidRPr="002F590A" w:rsidDel="008156BA">
          <w:rPr>
            <w:rFonts w:ascii="Ebrima" w:hAnsi="Ebrima" w:cstheme="minorHAnsi"/>
            <w:b/>
            <w:color w:val="000000" w:themeColor="text1"/>
            <w:sz w:val="22"/>
            <w:szCs w:val="22"/>
          </w:rPr>
          <w:delText xml:space="preserve"> Ano </w:delText>
        </w:r>
        <w:r w:rsidRPr="002F590A" w:rsidDel="008156BA">
          <w:rPr>
            <w:rFonts w:ascii="Ebrima" w:hAnsi="Ebrima" w:cstheme="minorHAnsi"/>
            <w:color w:val="000000" w:themeColor="text1"/>
            <w:sz w:val="22"/>
            <w:szCs w:val="22"/>
          </w:rPr>
          <w:delText>[</w:delText>
        </w:r>
        <w:r w:rsidRPr="002F590A" w:rsidDel="008156BA">
          <w:rPr>
            <w:rFonts w:ascii="Ebrima" w:hAnsi="Ebrima" w:cstheme="minorHAnsi"/>
            <w:color w:val="000000" w:themeColor="text1"/>
            <w:sz w:val="22"/>
            <w:szCs w:val="22"/>
            <w:highlight w:val="yellow"/>
          </w:rPr>
          <w:delText>•</w:delText>
        </w:r>
        <w:r w:rsidRPr="002F590A" w:rsidDel="008156BA">
          <w:rPr>
            <w:rFonts w:ascii="Ebrima" w:hAnsi="Ebrima" w:cstheme="minorHAnsi"/>
            <w:color w:val="000000" w:themeColor="text1"/>
            <w:sz w:val="22"/>
            <w:szCs w:val="22"/>
          </w:rPr>
          <w:delText>]</w:delText>
        </w:r>
        <w:r w:rsidRPr="002F590A" w:rsidDel="008156BA">
          <w:rPr>
            <w:rFonts w:ascii="Ebrima" w:hAnsi="Ebrima" w:cstheme="minorHAnsi"/>
            <w:b/>
            <w:color w:val="000000" w:themeColor="text1"/>
            <w:sz w:val="22"/>
            <w:szCs w:val="22"/>
          </w:rPr>
          <w:delText xml:space="preserve"> </w:delText>
        </w:r>
      </w:del>
    </w:p>
    <w:p w14:paraId="6441D1CB" w14:textId="06F2005C" w:rsidR="00B32A41" w:rsidRPr="002F590A" w:rsidDel="008156BA" w:rsidRDefault="00B32A41">
      <w:pPr>
        <w:spacing w:line="240" w:lineRule="auto"/>
        <w:jc w:val="center"/>
        <w:rPr>
          <w:del w:id="5217" w:author="Ricardo Xavier" w:date="2021-08-11T20:00:00Z"/>
          <w:rFonts w:ascii="Ebrima" w:hAnsi="Ebrima" w:cstheme="minorHAnsi"/>
          <w:bCs/>
          <w:color w:val="000000" w:themeColor="text1"/>
          <w:sz w:val="22"/>
          <w:szCs w:val="22"/>
        </w:rPr>
        <w:pPrChange w:id="5218" w:author="Ricardo Xavier" w:date="2021-08-11T17:02:00Z">
          <w:pPr>
            <w:jc w:val="center"/>
          </w:pPr>
        </w:pPrChange>
      </w:pPr>
    </w:p>
    <w:p w14:paraId="4C1A4072" w14:textId="66333D4F" w:rsidR="00B32A41" w:rsidRPr="002F590A" w:rsidDel="008156BA" w:rsidRDefault="00B32A41">
      <w:pPr>
        <w:spacing w:line="240" w:lineRule="auto"/>
        <w:jc w:val="center"/>
        <w:rPr>
          <w:del w:id="5219" w:author="Ricardo Xavier" w:date="2021-08-11T20:00:00Z"/>
          <w:rFonts w:ascii="Ebrima" w:hAnsi="Ebrima" w:cstheme="minorHAnsi"/>
          <w:b/>
          <w:color w:val="000000" w:themeColor="text1"/>
          <w:sz w:val="22"/>
          <w:szCs w:val="22"/>
        </w:rPr>
        <w:pPrChange w:id="5220" w:author="Ricardo Xavier" w:date="2021-08-11T17:02:00Z">
          <w:pPr>
            <w:jc w:val="center"/>
          </w:pPr>
        </w:pPrChange>
      </w:pPr>
      <w:del w:id="5221" w:author="Ricardo Xavier" w:date="2021-08-11T20:00:00Z">
        <w:r w:rsidRPr="002F590A" w:rsidDel="008156BA">
          <w:rPr>
            <w:rFonts w:ascii="Ebrima" w:hAnsi="Ebrima" w:cstheme="minorHAnsi"/>
            <w:b/>
            <w:color w:val="000000" w:themeColor="text1"/>
            <w:sz w:val="22"/>
            <w:szCs w:val="22"/>
          </w:rPr>
          <w:delText>DESCRIÇÃO DOS DIREITOS CREDITÓRIOS</w:delText>
        </w:r>
      </w:del>
      <w:ins w:id="5222" w:author="i'BS Advogados" w:date="2021-07-28T13:48:00Z">
        <w:del w:id="5223" w:author="Ricardo Xavier" w:date="2021-08-11T20:00:00Z">
          <w:r w:rsidR="002515C0" w:rsidRPr="002F590A" w:rsidDel="008156BA">
            <w:rPr>
              <w:rFonts w:ascii="Ebrima" w:hAnsi="Ebrima" w:cstheme="minorHAnsi"/>
              <w:b/>
              <w:color w:val="000000" w:themeColor="text1"/>
              <w:sz w:val="22"/>
              <w:szCs w:val="22"/>
            </w:rPr>
            <w:delText>CRÉDITOS CEDIDOS FIDUCIARIAMENTE</w:delText>
          </w:r>
        </w:del>
      </w:ins>
    </w:p>
    <w:p w14:paraId="0F1EA156" w14:textId="56C3EB12" w:rsidR="007D1DE2" w:rsidRPr="002F590A" w:rsidDel="008156BA" w:rsidRDefault="007D1DE2">
      <w:pPr>
        <w:spacing w:line="240" w:lineRule="auto"/>
        <w:jc w:val="center"/>
        <w:rPr>
          <w:del w:id="5224" w:author="Ricardo Xavier" w:date="2021-08-11T20:00:00Z"/>
          <w:moveFrom w:id="5225" w:author="i'BS Advogados" w:date="2021-07-28T13:48:00Z"/>
          <w:rFonts w:ascii="Ebrima" w:hAnsi="Ebrima"/>
          <w:b/>
          <w:sz w:val="22"/>
          <w:rPrChange w:id="5226" w:author="Ricardo Xavier" w:date="2021-08-11T20:36:00Z">
            <w:rPr>
              <w:del w:id="5227" w:author="Ricardo Xavier" w:date="2021-08-11T20:00:00Z"/>
              <w:moveFrom w:id="5228" w:author="i'BS Advogados" w:date="2021-07-28T13:48:00Z"/>
              <w:rFonts w:ascii="Ebrima" w:hAnsi="Ebrima"/>
              <w:b/>
              <w:color w:val="000000" w:themeColor="text1"/>
              <w:sz w:val="22"/>
            </w:rPr>
          </w:rPrChange>
        </w:rPr>
        <w:pPrChange w:id="5229" w:author="Ricardo Xavier" w:date="2021-08-11T17:02:00Z">
          <w:pPr>
            <w:jc w:val="center"/>
          </w:pPr>
        </w:pPrChange>
      </w:pPr>
      <w:moveFromRangeStart w:id="5230" w:author="i'BS Advogados" w:date="2021-07-28T13:48:00Z" w:name="move78372510"/>
    </w:p>
    <w:tbl>
      <w:tblPr>
        <w:tblW w:w="5000" w:type="pct"/>
        <w:tblCellMar>
          <w:top w:w="15" w:type="dxa"/>
          <w:left w:w="70" w:type="dxa"/>
          <w:bottom w:w="15" w:type="dxa"/>
          <w:right w:w="70" w:type="dxa"/>
        </w:tblCellMar>
        <w:tblLook w:val="04A0" w:firstRow="1" w:lastRow="0" w:firstColumn="1" w:lastColumn="0" w:noHBand="0" w:noVBand="1"/>
      </w:tblPr>
      <w:tblGrid>
        <w:gridCol w:w="999"/>
        <w:gridCol w:w="597"/>
        <w:gridCol w:w="711"/>
        <w:gridCol w:w="711"/>
        <w:gridCol w:w="807"/>
        <w:gridCol w:w="894"/>
        <w:gridCol w:w="1156"/>
        <w:gridCol w:w="473"/>
        <w:gridCol w:w="795"/>
        <w:gridCol w:w="795"/>
        <w:gridCol w:w="896"/>
        <w:gridCol w:w="902"/>
      </w:tblGrid>
      <w:tr w:rsidR="00EE72B7" w:rsidRPr="002F590A" w:rsidDel="008156BA" w14:paraId="4FC67DD2" w14:textId="069944E1" w:rsidTr="007306B8">
        <w:trPr>
          <w:trHeight w:val="1200"/>
          <w:del w:id="5231" w:author="Ricardo Xavier" w:date="2021-08-11T20:00:00Z"/>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25202388" w14:textId="52739ABE" w:rsidR="00EE72B7" w:rsidRPr="002F590A" w:rsidDel="008156BA" w:rsidRDefault="00EE72B7">
            <w:pPr>
              <w:spacing w:line="240" w:lineRule="auto"/>
              <w:jc w:val="center"/>
              <w:rPr>
                <w:del w:id="5232" w:author="Ricardo Xavier" w:date="2021-08-11T20:00:00Z"/>
                <w:moveFrom w:id="5233" w:author="i'BS Advogados" w:date="2021-07-28T13:48:00Z"/>
                <w:rFonts w:ascii="Calibri" w:hAnsi="Calibri" w:cs="Calibri"/>
                <w:color w:val="000000"/>
                <w:sz w:val="22"/>
                <w:szCs w:val="22"/>
                <w:lang w:eastAsia="pt-BR"/>
              </w:rPr>
              <w:pPrChange w:id="5234" w:author="Ricardo Xavier" w:date="2021-08-11T17:02:00Z">
                <w:pPr>
                  <w:jc w:val="center"/>
                </w:pPr>
              </w:pPrChange>
            </w:pPr>
            <w:moveFrom w:id="5235" w:author="i'BS Advogados" w:date="2021-07-28T13:48:00Z">
              <w:del w:id="5236" w:author="Ricardo Xavier" w:date="2021-08-11T20:00:00Z">
                <w:r w:rsidRPr="002F590A" w:rsidDel="008156BA">
                  <w:rPr>
                    <w:rFonts w:ascii="Calibri" w:hAnsi="Calibri" w:cs="Calibri"/>
                    <w:color w:val="000000"/>
                    <w:sz w:val="22"/>
                    <w:szCs w:val="22"/>
                    <w:lang w:eastAsia="pt-BR"/>
                  </w:rPr>
                  <w:delText>Matrícula da Unidade</w:delText>
                </w:r>
              </w:del>
            </w:moveFrom>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5CFFD03A" w14:textId="17B2D9DF" w:rsidR="00EE72B7" w:rsidRPr="002F590A" w:rsidDel="008156BA" w:rsidRDefault="00EE72B7">
            <w:pPr>
              <w:spacing w:line="240" w:lineRule="auto"/>
              <w:jc w:val="center"/>
              <w:rPr>
                <w:del w:id="5237" w:author="Ricardo Xavier" w:date="2021-08-11T20:00:00Z"/>
                <w:moveFrom w:id="5238" w:author="i'BS Advogados" w:date="2021-07-28T13:48:00Z"/>
                <w:rFonts w:ascii="Calibri" w:hAnsi="Calibri" w:cs="Calibri"/>
                <w:color w:val="000000"/>
                <w:sz w:val="22"/>
                <w:szCs w:val="22"/>
                <w:lang w:eastAsia="pt-BR"/>
              </w:rPr>
              <w:pPrChange w:id="5239" w:author="Ricardo Xavier" w:date="2021-08-11T17:02:00Z">
                <w:pPr>
                  <w:jc w:val="center"/>
                </w:pPr>
              </w:pPrChange>
            </w:pPr>
            <w:moveFrom w:id="5240" w:author="i'BS Advogados" w:date="2021-07-28T13:48:00Z">
              <w:del w:id="5241" w:author="Ricardo Xavier" w:date="2021-08-11T20:00:00Z">
                <w:r w:rsidRPr="002F590A" w:rsidDel="008156BA">
                  <w:rPr>
                    <w:rFonts w:ascii="Calibri" w:hAnsi="Calibri" w:cs="Calibri"/>
                    <w:color w:val="000000"/>
                    <w:sz w:val="22"/>
                    <w:szCs w:val="22"/>
                    <w:lang w:eastAsia="pt-BR"/>
                  </w:rPr>
                  <w:delText>RGI</w:delText>
                </w:r>
              </w:del>
            </w:moveFrom>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5CE42745" w14:textId="6376ABBB" w:rsidR="00EE72B7" w:rsidRPr="002F590A" w:rsidDel="008156BA" w:rsidRDefault="00EE72B7">
            <w:pPr>
              <w:spacing w:line="240" w:lineRule="auto"/>
              <w:jc w:val="center"/>
              <w:rPr>
                <w:del w:id="5242" w:author="Ricardo Xavier" w:date="2021-08-11T20:00:00Z"/>
                <w:moveFrom w:id="5243" w:author="i'BS Advogados" w:date="2021-07-28T13:48:00Z"/>
                <w:rFonts w:ascii="Calibri" w:hAnsi="Calibri" w:cs="Calibri"/>
                <w:color w:val="000000"/>
                <w:sz w:val="22"/>
                <w:szCs w:val="22"/>
                <w:lang w:eastAsia="pt-BR"/>
              </w:rPr>
              <w:pPrChange w:id="5244" w:author="Ricardo Xavier" w:date="2021-08-11T17:02:00Z">
                <w:pPr>
                  <w:jc w:val="center"/>
                </w:pPr>
              </w:pPrChange>
            </w:pPr>
            <w:moveFrom w:id="5245" w:author="i'BS Advogados" w:date="2021-07-28T13:48:00Z">
              <w:del w:id="5246" w:author="Ricardo Xavier" w:date="2021-08-11T20:00:00Z">
                <w:r w:rsidRPr="002F590A" w:rsidDel="008156BA">
                  <w:rPr>
                    <w:rFonts w:ascii="Calibri" w:hAnsi="Calibri" w:cs="Calibri"/>
                    <w:color w:val="000000"/>
                    <w:sz w:val="22"/>
                    <w:szCs w:val="22"/>
                    <w:lang w:eastAsia="pt-BR"/>
                  </w:rPr>
                  <w:delText>Data da Venda</w:delText>
                </w:r>
              </w:del>
            </w:moveFrom>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37C378FA" w14:textId="7F54DDDF" w:rsidR="00EE72B7" w:rsidRPr="002F590A" w:rsidDel="008156BA" w:rsidRDefault="00EE72B7">
            <w:pPr>
              <w:spacing w:line="240" w:lineRule="auto"/>
              <w:jc w:val="center"/>
              <w:rPr>
                <w:del w:id="5247" w:author="Ricardo Xavier" w:date="2021-08-11T20:00:00Z"/>
                <w:moveFrom w:id="5248" w:author="i'BS Advogados" w:date="2021-07-28T13:48:00Z"/>
                <w:rFonts w:ascii="Calibri" w:hAnsi="Calibri" w:cs="Calibri"/>
                <w:color w:val="000000"/>
                <w:sz w:val="22"/>
                <w:szCs w:val="22"/>
                <w:lang w:eastAsia="pt-BR"/>
              </w:rPr>
              <w:pPrChange w:id="5249" w:author="Ricardo Xavier" w:date="2021-08-11T17:02:00Z">
                <w:pPr>
                  <w:jc w:val="center"/>
                </w:pPr>
              </w:pPrChange>
            </w:pPr>
            <w:moveFrom w:id="5250" w:author="i'BS Advogados" w:date="2021-07-28T13:48:00Z">
              <w:del w:id="5251" w:author="Ricardo Xavier" w:date="2021-08-11T20:00:00Z">
                <w:r w:rsidRPr="002F590A" w:rsidDel="008156BA">
                  <w:rPr>
                    <w:rFonts w:ascii="Calibri" w:hAnsi="Calibri" w:cs="Calibri"/>
                    <w:color w:val="000000"/>
                    <w:sz w:val="22"/>
                    <w:szCs w:val="22"/>
                    <w:lang w:eastAsia="pt-BR"/>
                  </w:rPr>
                  <w:delText>Valor da Venda</w:delText>
                </w:r>
              </w:del>
            </w:moveFrom>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6104F2C6" w14:textId="62F78FCB" w:rsidR="00EE72B7" w:rsidRPr="002F590A" w:rsidDel="008156BA" w:rsidRDefault="00EE72B7">
            <w:pPr>
              <w:spacing w:line="240" w:lineRule="auto"/>
              <w:jc w:val="center"/>
              <w:rPr>
                <w:del w:id="5252" w:author="Ricardo Xavier" w:date="2021-08-11T20:00:00Z"/>
                <w:moveFrom w:id="5253" w:author="i'BS Advogados" w:date="2021-07-28T13:48:00Z"/>
                <w:rFonts w:ascii="Calibri" w:hAnsi="Calibri" w:cs="Calibri"/>
                <w:color w:val="000000"/>
                <w:sz w:val="22"/>
                <w:szCs w:val="22"/>
                <w:lang w:eastAsia="pt-BR"/>
              </w:rPr>
              <w:pPrChange w:id="5254" w:author="Ricardo Xavier" w:date="2021-08-11T17:02:00Z">
                <w:pPr>
                  <w:jc w:val="center"/>
                </w:pPr>
              </w:pPrChange>
            </w:pPr>
            <w:moveFrom w:id="5255" w:author="i'BS Advogados" w:date="2021-07-28T13:48:00Z">
              <w:del w:id="5256" w:author="Ricardo Xavier" w:date="2021-08-11T20:00:00Z">
                <w:r w:rsidRPr="002F590A" w:rsidDel="008156BA">
                  <w:rPr>
                    <w:rFonts w:ascii="Calibri" w:hAnsi="Calibri" w:cs="Calibri"/>
                    <w:color w:val="000000"/>
                    <w:sz w:val="22"/>
                    <w:szCs w:val="22"/>
                    <w:lang w:eastAsia="pt-BR"/>
                  </w:rPr>
                  <w:delText>Quadra</w:delText>
                </w:r>
              </w:del>
            </w:moveFrom>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15E27B9C" w14:textId="102E229E" w:rsidR="00EE72B7" w:rsidRPr="002F590A" w:rsidDel="008156BA" w:rsidRDefault="00EE72B7">
            <w:pPr>
              <w:spacing w:line="240" w:lineRule="auto"/>
              <w:jc w:val="center"/>
              <w:rPr>
                <w:del w:id="5257" w:author="Ricardo Xavier" w:date="2021-08-11T20:00:00Z"/>
                <w:moveFrom w:id="5258" w:author="i'BS Advogados" w:date="2021-07-28T13:48:00Z"/>
                <w:rFonts w:ascii="Calibri" w:hAnsi="Calibri" w:cs="Calibri"/>
                <w:color w:val="000000"/>
                <w:sz w:val="22"/>
                <w:szCs w:val="22"/>
                <w:lang w:eastAsia="pt-BR"/>
              </w:rPr>
              <w:pPrChange w:id="5259" w:author="Ricardo Xavier" w:date="2021-08-11T17:02:00Z">
                <w:pPr>
                  <w:jc w:val="center"/>
                </w:pPr>
              </w:pPrChange>
            </w:pPr>
            <w:moveFrom w:id="5260" w:author="i'BS Advogados" w:date="2021-07-28T13:48:00Z">
              <w:del w:id="5261" w:author="Ricardo Xavier" w:date="2021-08-11T20:00:00Z">
                <w:r w:rsidRPr="002F590A" w:rsidDel="008156BA">
                  <w:rPr>
                    <w:rFonts w:ascii="Calibri" w:hAnsi="Calibri" w:cs="Calibri"/>
                    <w:color w:val="000000"/>
                    <w:sz w:val="22"/>
                    <w:szCs w:val="22"/>
                    <w:lang w:eastAsia="pt-BR"/>
                  </w:rPr>
                  <w:delText>Unidade</w:delText>
                </w:r>
              </w:del>
            </w:moveFrom>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2CACD5CE" w14:textId="7D3D48F6" w:rsidR="00EE72B7" w:rsidRPr="002F590A" w:rsidDel="008156BA" w:rsidRDefault="00EE72B7">
            <w:pPr>
              <w:spacing w:line="240" w:lineRule="auto"/>
              <w:jc w:val="center"/>
              <w:rPr>
                <w:del w:id="5262" w:author="Ricardo Xavier" w:date="2021-08-11T20:00:00Z"/>
                <w:moveFrom w:id="5263" w:author="i'BS Advogados" w:date="2021-07-28T13:48:00Z"/>
                <w:rFonts w:ascii="Calibri" w:hAnsi="Calibri" w:cs="Calibri"/>
                <w:color w:val="000000"/>
                <w:sz w:val="22"/>
                <w:szCs w:val="22"/>
                <w:lang w:eastAsia="pt-BR"/>
              </w:rPr>
              <w:pPrChange w:id="5264" w:author="Ricardo Xavier" w:date="2021-08-11T17:02:00Z">
                <w:pPr>
                  <w:jc w:val="center"/>
                </w:pPr>
              </w:pPrChange>
            </w:pPr>
            <w:moveFrom w:id="5265" w:author="i'BS Advogados" w:date="2021-07-28T13:48:00Z">
              <w:del w:id="5266" w:author="Ricardo Xavier" w:date="2021-08-11T20:00:00Z">
                <w:r w:rsidRPr="002F590A" w:rsidDel="008156BA">
                  <w:rPr>
                    <w:rFonts w:ascii="Calibri" w:hAnsi="Calibri" w:cs="Calibri"/>
                    <w:color w:val="000000"/>
                    <w:sz w:val="22"/>
                    <w:szCs w:val="22"/>
                    <w:lang w:eastAsia="pt-BR"/>
                  </w:rPr>
                  <w:delText>Comprador</w:delText>
                </w:r>
              </w:del>
            </w:moveFrom>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7D931A45" w14:textId="2BA1A2D3" w:rsidR="00EE72B7" w:rsidRPr="002F590A" w:rsidDel="008156BA" w:rsidRDefault="00EE72B7">
            <w:pPr>
              <w:spacing w:line="240" w:lineRule="auto"/>
              <w:jc w:val="center"/>
              <w:rPr>
                <w:del w:id="5267" w:author="Ricardo Xavier" w:date="2021-08-11T20:00:00Z"/>
                <w:moveFrom w:id="5268" w:author="i'BS Advogados" w:date="2021-07-28T13:48:00Z"/>
                <w:rFonts w:ascii="Calibri" w:hAnsi="Calibri" w:cs="Calibri"/>
                <w:color w:val="000000"/>
                <w:sz w:val="22"/>
                <w:szCs w:val="22"/>
                <w:lang w:eastAsia="pt-BR"/>
              </w:rPr>
              <w:pPrChange w:id="5269" w:author="Ricardo Xavier" w:date="2021-08-11T17:02:00Z">
                <w:pPr>
                  <w:jc w:val="center"/>
                </w:pPr>
              </w:pPrChange>
            </w:pPr>
            <w:moveFrom w:id="5270" w:author="i'BS Advogados" w:date="2021-07-28T13:48:00Z">
              <w:del w:id="5271" w:author="Ricardo Xavier" w:date="2021-08-11T20:00:00Z">
                <w:r w:rsidRPr="002F590A" w:rsidDel="008156BA">
                  <w:rPr>
                    <w:rFonts w:ascii="Calibri" w:hAnsi="Calibri" w:cs="Calibri"/>
                    <w:color w:val="000000"/>
                    <w:sz w:val="22"/>
                    <w:szCs w:val="22"/>
                    <w:lang w:eastAsia="pt-BR"/>
                  </w:rPr>
                  <w:delText>CPF</w:delText>
                </w:r>
              </w:del>
            </w:moveFrom>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0F63D27D" w14:textId="0851A0AF" w:rsidR="00EE72B7" w:rsidRPr="002F590A" w:rsidDel="008156BA" w:rsidRDefault="00EE72B7">
            <w:pPr>
              <w:spacing w:line="240" w:lineRule="auto"/>
              <w:jc w:val="center"/>
              <w:rPr>
                <w:del w:id="5272" w:author="Ricardo Xavier" w:date="2021-08-11T20:00:00Z"/>
                <w:moveFrom w:id="5273" w:author="i'BS Advogados" w:date="2021-07-28T13:48:00Z"/>
                <w:rFonts w:ascii="Calibri" w:hAnsi="Calibri" w:cs="Calibri"/>
                <w:color w:val="000000"/>
                <w:sz w:val="22"/>
                <w:szCs w:val="22"/>
                <w:lang w:eastAsia="pt-BR"/>
              </w:rPr>
              <w:pPrChange w:id="5274" w:author="Ricardo Xavier" w:date="2021-08-11T17:02:00Z">
                <w:pPr>
                  <w:jc w:val="center"/>
                </w:pPr>
              </w:pPrChange>
            </w:pPr>
            <w:moveFrom w:id="5275" w:author="i'BS Advogados" w:date="2021-07-28T13:48:00Z">
              <w:del w:id="5276" w:author="Ricardo Xavier" w:date="2021-08-11T20:00:00Z">
                <w:r w:rsidRPr="002F590A" w:rsidDel="008156BA">
                  <w:rPr>
                    <w:rFonts w:ascii="Calibri" w:hAnsi="Calibri" w:cs="Calibri"/>
                    <w:color w:val="000000"/>
                    <w:sz w:val="22"/>
                    <w:szCs w:val="22"/>
                    <w:lang w:eastAsia="pt-BR"/>
                  </w:rPr>
                  <w:delText>nº Parcela Inicial Cedida</w:delText>
                </w:r>
              </w:del>
            </w:moveFrom>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038EBDFC" w14:textId="68BA52DC" w:rsidR="00EE72B7" w:rsidRPr="002F590A" w:rsidDel="008156BA" w:rsidRDefault="00EE72B7">
            <w:pPr>
              <w:spacing w:line="240" w:lineRule="auto"/>
              <w:jc w:val="center"/>
              <w:rPr>
                <w:del w:id="5277" w:author="Ricardo Xavier" w:date="2021-08-11T20:00:00Z"/>
                <w:moveFrom w:id="5278" w:author="i'BS Advogados" w:date="2021-07-28T13:48:00Z"/>
                <w:rFonts w:ascii="Calibri" w:hAnsi="Calibri" w:cs="Calibri"/>
                <w:color w:val="000000"/>
                <w:sz w:val="22"/>
                <w:szCs w:val="22"/>
                <w:lang w:eastAsia="pt-BR"/>
              </w:rPr>
              <w:pPrChange w:id="5279" w:author="Ricardo Xavier" w:date="2021-08-11T17:02:00Z">
                <w:pPr>
                  <w:jc w:val="center"/>
                </w:pPr>
              </w:pPrChange>
            </w:pPr>
            <w:moveFrom w:id="5280" w:author="i'BS Advogados" w:date="2021-07-28T13:48:00Z">
              <w:del w:id="5281" w:author="Ricardo Xavier" w:date="2021-08-11T20:00:00Z">
                <w:r w:rsidRPr="002F590A" w:rsidDel="008156BA">
                  <w:rPr>
                    <w:rFonts w:ascii="Calibri" w:hAnsi="Calibri" w:cs="Calibri"/>
                    <w:color w:val="000000"/>
                    <w:sz w:val="22"/>
                    <w:szCs w:val="22"/>
                    <w:lang w:eastAsia="pt-BR"/>
                  </w:rPr>
                  <w:delText>nº Parcela Final Cedida</w:delText>
                </w:r>
              </w:del>
            </w:moveFrom>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61B2558" w14:textId="4360A332" w:rsidR="00EE72B7" w:rsidRPr="002F590A" w:rsidDel="008156BA" w:rsidRDefault="00EE72B7">
            <w:pPr>
              <w:spacing w:line="240" w:lineRule="auto"/>
              <w:jc w:val="center"/>
              <w:rPr>
                <w:del w:id="5282" w:author="Ricardo Xavier" w:date="2021-08-11T20:00:00Z"/>
                <w:moveFrom w:id="5283" w:author="i'BS Advogados" w:date="2021-07-28T13:48:00Z"/>
                <w:rFonts w:ascii="Calibri" w:hAnsi="Calibri" w:cs="Calibri"/>
                <w:color w:val="000000"/>
                <w:sz w:val="22"/>
                <w:szCs w:val="22"/>
                <w:lang w:eastAsia="pt-BR"/>
              </w:rPr>
              <w:pPrChange w:id="5284" w:author="Ricardo Xavier" w:date="2021-08-11T17:02:00Z">
                <w:pPr>
                  <w:jc w:val="center"/>
                </w:pPr>
              </w:pPrChange>
            </w:pPr>
            <w:moveFrom w:id="5285" w:author="i'BS Advogados" w:date="2021-07-28T13:48:00Z">
              <w:del w:id="5286" w:author="Ricardo Xavier" w:date="2021-08-11T20:00:00Z">
                <w:r w:rsidRPr="002F590A" w:rsidDel="008156BA">
                  <w:rPr>
                    <w:rFonts w:ascii="Calibri" w:hAnsi="Calibri" w:cs="Calibri"/>
                    <w:color w:val="000000"/>
                    <w:sz w:val="22"/>
                    <w:szCs w:val="22"/>
                    <w:lang w:eastAsia="pt-BR"/>
                  </w:rPr>
                  <w:delText>Valor Nominal</w:delText>
                </w:r>
              </w:del>
            </w:moveFrom>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2A746EAC" w14:textId="51FA3392" w:rsidR="00EE72B7" w:rsidRPr="002F590A" w:rsidDel="008156BA" w:rsidRDefault="00EE72B7">
            <w:pPr>
              <w:spacing w:line="240" w:lineRule="auto"/>
              <w:jc w:val="center"/>
              <w:rPr>
                <w:del w:id="5287" w:author="Ricardo Xavier" w:date="2021-08-11T20:00:00Z"/>
                <w:moveFrom w:id="5288" w:author="i'BS Advogados" w:date="2021-07-28T13:48:00Z"/>
                <w:rFonts w:ascii="Calibri" w:hAnsi="Calibri" w:cs="Calibri"/>
                <w:color w:val="000000"/>
                <w:sz w:val="22"/>
                <w:szCs w:val="22"/>
                <w:lang w:eastAsia="pt-BR"/>
              </w:rPr>
              <w:pPrChange w:id="5289" w:author="Ricardo Xavier" w:date="2021-08-11T17:02:00Z">
                <w:pPr>
                  <w:jc w:val="center"/>
                </w:pPr>
              </w:pPrChange>
            </w:pPr>
            <w:moveFrom w:id="5290" w:author="i'BS Advogados" w:date="2021-07-28T13:48:00Z">
              <w:del w:id="5291" w:author="Ricardo Xavier" w:date="2021-08-11T20:00:00Z">
                <w:r w:rsidRPr="002F590A" w:rsidDel="008156BA">
                  <w:rPr>
                    <w:rFonts w:ascii="Calibri" w:hAnsi="Calibri" w:cs="Calibri"/>
                    <w:color w:val="000000"/>
                    <w:sz w:val="22"/>
                    <w:szCs w:val="22"/>
                    <w:lang w:eastAsia="pt-BR"/>
                  </w:rPr>
                  <w:delText>Saldo Devedor</w:delText>
                </w:r>
              </w:del>
            </w:moveFrom>
          </w:p>
        </w:tc>
      </w:tr>
      <w:moveFromRangeEnd w:id="5230"/>
    </w:tbl>
    <w:p w14:paraId="0CD5CA1E" w14:textId="0F02D51C" w:rsidR="00402C75" w:rsidRPr="002F590A" w:rsidDel="008156BA" w:rsidRDefault="00402C75">
      <w:pPr>
        <w:spacing w:line="240" w:lineRule="auto"/>
        <w:jc w:val="center"/>
        <w:rPr>
          <w:del w:id="5292" w:author="Ricardo Xavier" w:date="2021-08-11T20:00:00Z"/>
          <w:rFonts w:ascii="Ebrima" w:hAnsi="Ebrima" w:cstheme="minorHAnsi"/>
          <w:b/>
          <w:color w:val="000000" w:themeColor="text1"/>
          <w:sz w:val="22"/>
          <w:szCs w:val="22"/>
        </w:rPr>
        <w:pPrChange w:id="5293" w:author="Ricardo Xavier" w:date="2021-08-11T17:02:00Z">
          <w:pPr>
            <w:jc w:val="center"/>
          </w:pPr>
        </w:pPrChange>
      </w:pPr>
    </w:p>
    <w:p w14:paraId="00B798CD" w14:textId="7AB64525" w:rsidR="00B32A41" w:rsidRPr="002F590A" w:rsidDel="008156BA" w:rsidRDefault="00B32A41">
      <w:pPr>
        <w:spacing w:line="240" w:lineRule="auto"/>
        <w:jc w:val="center"/>
        <w:rPr>
          <w:del w:id="5294" w:author="Ricardo Xavier" w:date="2021-08-11T20:00:00Z"/>
          <w:rFonts w:ascii="Ebrima" w:hAnsi="Ebrima" w:cstheme="minorHAnsi"/>
          <w:bCs/>
          <w:color w:val="000000" w:themeColor="text1"/>
          <w:sz w:val="22"/>
          <w:szCs w:val="22"/>
        </w:rPr>
        <w:pPrChange w:id="5295" w:author="Ricardo Xavier" w:date="2021-08-11T17:02:00Z">
          <w:pPr>
            <w:jc w:val="center"/>
          </w:pPr>
        </w:pPrChange>
      </w:pPr>
    </w:p>
    <w:p w14:paraId="1E6D90EB" w14:textId="3D87A290" w:rsidR="00B32A41" w:rsidRPr="002F590A" w:rsidDel="008156BA" w:rsidRDefault="00B32A41">
      <w:pPr>
        <w:spacing w:line="240" w:lineRule="auto"/>
        <w:rPr>
          <w:del w:id="5296" w:author="Ricardo Xavier" w:date="2021-08-11T20:00:00Z"/>
          <w:rFonts w:ascii="Ebrima" w:hAnsi="Ebrima" w:cstheme="minorHAnsi"/>
          <w:color w:val="000000" w:themeColor="text1"/>
          <w:sz w:val="22"/>
          <w:szCs w:val="22"/>
        </w:rPr>
        <w:pPrChange w:id="5297" w:author="Ricardo Xavier" w:date="2021-08-11T17:02:00Z">
          <w:pPr/>
        </w:pPrChange>
      </w:pPr>
    </w:p>
    <w:p w14:paraId="1E7B6403" w14:textId="63CFC887" w:rsidR="00402C75" w:rsidRPr="002F590A" w:rsidDel="008156BA" w:rsidRDefault="00B32A41">
      <w:pPr>
        <w:spacing w:line="240" w:lineRule="auto"/>
        <w:jc w:val="center"/>
        <w:rPr>
          <w:del w:id="5298" w:author="Ricardo Xavier" w:date="2021-08-11T20:00:00Z"/>
          <w:rFonts w:ascii="Ebrima" w:hAnsi="Ebrima" w:cstheme="minorHAnsi"/>
          <w:b/>
          <w:color w:val="000000" w:themeColor="text1"/>
          <w:sz w:val="22"/>
          <w:szCs w:val="22"/>
        </w:rPr>
        <w:pPrChange w:id="5299" w:author="Ricardo Xavier" w:date="2021-08-11T17:02:00Z">
          <w:pPr>
            <w:jc w:val="center"/>
          </w:pPr>
        </w:pPrChange>
      </w:pPr>
      <w:del w:id="5300" w:author="Ricardo Xavier" w:date="2021-08-11T20:00:00Z">
        <w:r w:rsidRPr="002F590A" w:rsidDel="008156BA">
          <w:rPr>
            <w:rFonts w:ascii="Ebrima" w:hAnsi="Ebrima" w:cstheme="minorHAnsi"/>
            <w:b/>
            <w:color w:val="000000" w:themeColor="text1"/>
            <w:sz w:val="22"/>
            <w:szCs w:val="22"/>
          </w:rPr>
          <w:delText>CONSOLIDAÇÃO DA DESCRIÇÃO DOS DIREITOS CREDITÓRIOS</w:delText>
        </w:r>
      </w:del>
    </w:p>
    <w:tbl>
      <w:tblPr>
        <w:tblW w:w="5000" w:type="pct"/>
        <w:tblCellMar>
          <w:top w:w="15" w:type="dxa"/>
          <w:left w:w="70" w:type="dxa"/>
          <w:bottom w:w="15" w:type="dxa"/>
          <w:right w:w="70" w:type="dxa"/>
        </w:tblCellMar>
        <w:tblLook w:val="04A0" w:firstRow="1" w:lastRow="0" w:firstColumn="1" w:lastColumn="0" w:noHBand="0" w:noVBand="1"/>
      </w:tblPr>
      <w:tblGrid>
        <w:gridCol w:w="999"/>
        <w:gridCol w:w="597"/>
        <w:gridCol w:w="711"/>
        <w:gridCol w:w="711"/>
        <w:gridCol w:w="807"/>
        <w:gridCol w:w="894"/>
        <w:gridCol w:w="1156"/>
        <w:gridCol w:w="473"/>
        <w:gridCol w:w="795"/>
        <w:gridCol w:w="795"/>
        <w:gridCol w:w="896"/>
        <w:gridCol w:w="902"/>
      </w:tblGrid>
      <w:tr w:rsidR="00402C75" w:rsidRPr="002F590A" w:rsidDel="008156BA" w14:paraId="70174B1B" w14:textId="76267C5C" w:rsidTr="00F46FDC">
        <w:trPr>
          <w:trHeight w:val="1200"/>
          <w:del w:id="5301" w:author="Ricardo Xavier" w:date="2021-08-11T20:00:00Z"/>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7A300EE9" w14:textId="2CE77A1B" w:rsidR="00402C75" w:rsidRPr="002F590A" w:rsidDel="008156BA" w:rsidRDefault="00402C75">
            <w:pPr>
              <w:spacing w:line="240" w:lineRule="auto"/>
              <w:jc w:val="center"/>
              <w:rPr>
                <w:del w:id="5302" w:author="Ricardo Xavier" w:date="2021-08-11T20:00:00Z"/>
                <w:rFonts w:ascii="Calibri" w:hAnsi="Calibri" w:cs="Calibri"/>
                <w:color w:val="000000"/>
                <w:sz w:val="22"/>
                <w:szCs w:val="22"/>
                <w:lang w:eastAsia="pt-BR"/>
              </w:rPr>
              <w:pPrChange w:id="5303" w:author="Ricardo Xavier" w:date="2021-08-11T17:02:00Z">
                <w:pPr>
                  <w:jc w:val="center"/>
                </w:pPr>
              </w:pPrChange>
            </w:pPr>
            <w:del w:id="5304" w:author="Ricardo Xavier" w:date="2021-08-11T20:00:00Z">
              <w:r w:rsidRPr="002F590A" w:rsidDel="008156BA">
                <w:rPr>
                  <w:rFonts w:ascii="Calibri" w:hAnsi="Calibri" w:cs="Calibri"/>
                  <w:color w:val="000000"/>
                  <w:sz w:val="22"/>
                  <w:szCs w:val="22"/>
                  <w:lang w:eastAsia="pt-BR"/>
                </w:rPr>
                <w:delText xml:space="preserve">Matrícula </w:delText>
              </w:r>
              <w:r w:rsidR="00F46FDC" w:rsidRPr="002F590A" w:rsidDel="008156BA">
                <w:rPr>
                  <w:rFonts w:ascii="Calibri" w:hAnsi="Calibri" w:cs="Calibri"/>
                  <w:color w:val="000000"/>
                  <w:sz w:val="22"/>
                  <w:szCs w:val="22"/>
                  <w:lang w:eastAsia="pt-BR"/>
                </w:rPr>
                <w:delText>da Unidade</w:delText>
              </w:r>
            </w:del>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20B8E99F" w14:textId="1EE6CF2D" w:rsidR="00402C75" w:rsidRPr="002F590A" w:rsidDel="008156BA" w:rsidRDefault="00402C75">
            <w:pPr>
              <w:spacing w:line="240" w:lineRule="auto"/>
              <w:jc w:val="center"/>
              <w:rPr>
                <w:del w:id="5305" w:author="Ricardo Xavier" w:date="2021-08-11T20:00:00Z"/>
                <w:rFonts w:ascii="Calibri" w:hAnsi="Calibri" w:cs="Calibri"/>
                <w:color w:val="000000"/>
                <w:sz w:val="22"/>
                <w:szCs w:val="22"/>
                <w:lang w:eastAsia="pt-BR"/>
              </w:rPr>
              <w:pPrChange w:id="5306" w:author="Ricardo Xavier" w:date="2021-08-11T17:02:00Z">
                <w:pPr>
                  <w:jc w:val="center"/>
                </w:pPr>
              </w:pPrChange>
            </w:pPr>
            <w:del w:id="5307" w:author="Ricardo Xavier" w:date="2021-08-11T20:00:00Z">
              <w:r w:rsidRPr="002F590A" w:rsidDel="008156BA">
                <w:rPr>
                  <w:rFonts w:ascii="Calibri" w:hAnsi="Calibri" w:cs="Calibri"/>
                  <w:color w:val="000000"/>
                  <w:sz w:val="22"/>
                  <w:szCs w:val="22"/>
                  <w:lang w:eastAsia="pt-BR"/>
                </w:rPr>
                <w:delText>RGI</w:delText>
              </w:r>
            </w:del>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0E73EAB" w14:textId="73BCAE64" w:rsidR="00402C75" w:rsidRPr="002F590A" w:rsidDel="008156BA" w:rsidRDefault="00402C75">
            <w:pPr>
              <w:spacing w:line="240" w:lineRule="auto"/>
              <w:jc w:val="center"/>
              <w:rPr>
                <w:del w:id="5308" w:author="Ricardo Xavier" w:date="2021-08-11T20:00:00Z"/>
                <w:rFonts w:ascii="Calibri" w:hAnsi="Calibri" w:cs="Calibri"/>
                <w:color w:val="000000"/>
                <w:sz w:val="22"/>
                <w:szCs w:val="22"/>
                <w:lang w:eastAsia="pt-BR"/>
              </w:rPr>
              <w:pPrChange w:id="5309" w:author="Ricardo Xavier" w:date="2021-08-11T17:02:00Z">
                <w:pPr>
                  <w:jc w:val="center"/>
                </w:pPr>
              </w:pPrChange>
            </w:pPr>
            <w:del w:id="5310" w:author="Ricardo Xavier" w:date="2021-08-11T20:00:00Z">
              <w:r w:rsidRPr="002F590A" w:rsidDel="008156BA">
                <w:rPr>
                  <w:rFonts w:ascii="Calibri" w:hAnsi="Calibri" w:cs="Calibri"/>
                  <w:color w:val="000000"/>
                  <w:sz w:val="22"/>
                  <w:szCs w:val="22"/>
                  <w:lang w:eastAsia="pt-BR"/>
                </w:rPr>
                <w:delText>Data da Venda</w:delText>
              </w:r>
            </w:del>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725C1204" w14:textId="1A6AF06D" w:rsidR="00402C75" w:rsidRPr="002F590A" w:rsidDel="008156BA" w:rsidRDefault="00402C75">
            <w:pPr>
              <w:spacing w:line="240" w:lineRule="auto"/>
              <w:jc w:val="center"/>
              <w:rPr>
                <w:del w:id="5311" w:author="Ricardo Xavier" w:date="2021-08-11T20:00:00Z"/>
                <w:rFonts w:ascii="Calibri" w:hAnsi="Calibri" w:cs="Calibri"/>
                <w:color w:val="000000"/>
                <w:sz w:val="22"/>
                <w:szCs w:val="22"/>
                <w:lang w:eastAsia="pt-BR"/>
              </w:rPr>
              <w:pPrChange w:id="5312" w:author="Ricardo Xavier" w:date="2021-08-11T17:02:00Z">
                <w:pPr>
                  <w:jc w:val="center"/>
                </w:pPr>
              </w:pPrChange>
            </w:pPr>
            <w:del w:id="5313" w:author="Ricardo Xavier" w:date="2021-08-11T20:00:00Z">
              <w:r w:rsidRPr="002F590A" w:rsidDel="008156BA">
                <w:rPr>
                  <w:rFonts w:ascii="Calibri" w:hAnsi="Calibri" w:cs="Calibri"/>
                  <w:color w:val="000000"/>
                  <w:sz w:val="22"/>
                  <w:szCs w:val="22"/>
                  <w:lang w:eastAsia="pt-BR"/>
                </w:rPr>
                <w:delText>Valor da Venda</w:delText>
              </w:r>
            </w:del>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512C12DF" w14:textId="0937501E" w:rsidR="00402C75" w:rsidRPr="002F590A" w:rsidDel="008156BA" w:rsidRDefault="00402C75">
            <w:pPr>
              <w:spacing w:line="240" w:lineRule="auto"/>
              <w:jc w:val="center"/>
              <w:rPr>
                <w:del w:id="5314" w:author="Ricardo Xavier" w:date="2021-08-11T20:00:00Z"/>
                <w:rFonts w:ascii="Calibri" w:hAnsi="Calibri" w:cs="Calibri"/>
                <w:color w:val="000000"/>
                <w:sz w:val="22"/>
                <w:szCs w:val="22"/>
                <w:lang w:eastAsia="pt-BR"/>
              </w:rPr>
              <w:pPrChange w:id="5315" w:author="Ricardo Xavier" w:date="2021-08-11T17:02:00Z">
                <w:pPr>
                  <w:jc w:val="center"/>
                </w:pPr>
              </w:pPrChange>
            </w:pPr>
            <w:del w:id="5316" w:author="Ricardo Xavier" w:date="2021-08-11T20:00:00Z">
              <w:r w:rsidRPr="002F590A" w:rsidDel="008156BA">
                <w:rPr>
                  <w:rFonts w:ascii="Calibri" w:hAnsi="Calibri" w:cs="Calibri"/>
                  <w:color w:val="000000"/>
                  <w:sz w:val="22"/>
                  <w:szCs w:val="22"/>
                  <w:lang w:eastAsia="pt-BR"/>
                </w:rPr>
                <w:delText>Quadra</w:delText>
              </w:r>
            </w:del>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22DCD2C0" w14:textId="3DC32B63" w:rsidR="00402C75" w:rsidRPr="002F590A" w:rsidDel="008156BA" w:rsidRDefault="00F46FDC">
            <w:pPr>
              <w:spacing w:line="240" w:lineRule="auto"/>
              <w:jc w:val="center"/>
              <w:rPr>
                <w:del w:id="5317" w:author="Ricardo Xavier" w:date="2021-08-11T20:00:00Z"/>
                <w:rFonts w:ascii="Calibri" w:hAnsi="Calibri" w:cs="Calibri"/>
                <w:color w:val="000000"/>
                <w:sz w:val="22"/>
                <w:szCs w:val="22"/>
                <w:lang w:eastAsia="pt-BR"/>
              </w:rPr>
              <w:pPrChange w:id="5318" w:author="Ricardo Xavier" w:date="2021-08-11T17:02:00Z">
                <w:pPr>
                  <w:jc w:val="center"/>
                </w:pPr>
              </w:pPrChange>
            </w:pPr>
            <w:del w:id="5319" w:author="Ricardo Xavier" w:date="2021-08-11T20:00:00Z">
              <w:r w:rsidRPr="002F590A" w:rsidDel="008156BA">
                <w:rPr>
                  <w:rFonts w:ascii="Calibri" w:hAnsi="Calibri" w:cs="Calibri"/>
                  <w:color w:val="000000"/>
                  <w:sz w:val="22"/>
                  <w:szCs w:val="22"/>
                  <w:lang w:eastAsia="pt-BR"/>
                </w:rPr>
                <w:delText>Unidade</w:delText>
              </w:r>
            </w:del>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0C8DCC25" w14:textId="39DCAA42" w:rsidR="00402C75" w:rsidRPr="002F590A" w:rsidDel="008156BA" w:rsidRDefault="00402C75">
            <w:pPr>
              <w:spacing w:line="240" w:lineRule="auto"/>
              <w:jc w:val="center"/>
              <w:rPr>
                <w:del w:id="5320" w:author="Ricardo Xavier" w:date="2021-08-11T20:00:00Z"/>
                <w:rFonts w:ascii="Calibri" w:hAnsi="Calibri" w:cs="Calibri"/>
                <w:color w:val="000000"/>
                <w:sz w:val="22"/>
                <w:szCs w:val="22"/>
                <w:lang w:eastAsia="pt-BR"/>
              </w:rPr>
              <w:pPrChange w:id="5321" w:author="Ricardo Xavier" w:date="2021-08-11T17:02:00Z">
                <w:pPr>
                  <w:jc w:val="center"/>
                </w:pPr>
              </w:pPrChange>
            </w:pPr>
            <w:del w:id="5322" w:author="Ricardo Xavier" w:date="2021-08-11T20:00:00Z">
              <w:r w:rsidRPr="002F590A" w:rsidDel="008156BA">
                <w:rPr>
                  <w:rFonts w:ascii="Calibri" w:hAnsi="Calibri" w:cs="Calibri"/>
                  <w:color w:val="000000"/>
                  <w:sz w:val="22"/>
                  <w:szCs w:val="22"/>
                  <w:lang w:eastAsia="pt-BR"/>
                </w:rPr>
                <w:delText>Comprador</w:delText>
              </w:r>
            </w:del>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36DD6A5A" w14:textId="00D89FBF" w:rsidR="00402C75" w:rsidRPr="002F590A" w:rsidDel="008156BA" w:rsidRDefault="00402C75">
            <w:pPr>
              <w:spacing w:line="240" w:lineRule="auto"/>
              <w:jc w:val="center"/>
              <w:rPr>
                <w:del w:id="5323" w:author="Ricardo Xavier" w:date="2021-08-11T20:00:00Z"/>
                <w:rFonts w:ascii="Calibri" w:hAnsi="Calibri" w:cs="Calibri"/>
                <w:color w:val="000000"/>
                <w:sz w:val="22"/>
                <w:szCs w:val="22"/>
                <w:lang w:eastAsia="pt-BR"/>
              </w:rPr>
              <w:pPrChange w:id="5324" w:author="Ricardo Xavier" w:date="2021-08-11T17:02:00Z">
                <w:pPr>
                  <w:jc w:val="center"/>
                </w:pPr>
              </w:pPrChange>
            </w:pPr>
            <w:del w:id="5325" w:author="Ricardo Xavier" w:date="2021-08-11T20:00:00Z">
              <w:r w:rsidRPr="002F590A" w:rsidDel="008156BA">
                <w:rPr>
                  <w:rFonts w:ascii="Calibri" w:hAnsi="Calibri" w:cs="Calibri"/>
                  <w:color w:val="000000"/>
                  <w:sz w:val="22"/>
                  <w:szCs w:val="22"/>
                  <w:lang w:eastAsia="pt-BR"/>
                </w:rPr>
                <w:delText>CPF</w:delText>
              </w:r>
            </w:del>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6745E066" w14:textId="28526163" w:rsidR="00402C75" w:rsidRPr="002F590A" w:rsidDel="008156BA" w:rsidRDefault="00402C75">
            <w:pPr>
              <w:spacing w:line="240" w:lineRule="auto"/>
              <w:jc w:val="center"/>
              <w:rPr>
                <w:del w:id="5326" w:author="Ricardo Xavier" w:date="2021-08-11T20:00:00Z"/>
                <w:rFonts w:ascii="Calibri" w:hAnsi="Calibri" w:cs="Calibri"/>
                <w:color w:val="000000"/>
                <w:sz w:val="22"/>
                <w:szCs w:val="22"/>
                <w:lang w:eastAsia="pt-BR"/>
              </w:rPr>
              <w:pPrChange w:id="5327" w:author="Ricardo Xavier" w:date="2021-08-11T17:02:00Z">
                <w:pPr>
                  <w:jc w:val="center"/>
                </w:pPr>
              </w:pPrChange>
            </w:pPr>
            <w:del w:id="5328" w:author="Ricardo Xavier" w:date="2021-08-11T20:00:00Z">
              <w:r w:rsidRPr="002F590A" w:rsidDel="008156BA">
                <w:rPr>
                  <w:rFonts w:ascii="Calibri" w:hAnsi="Calibri" w:cs="Calibri"/>
                  <w:color w:val="000000"/>
                  <w:sz w:val="22"/>
                  <w:szCs w:val="22"/>
                  <w:lang w:eastAsia="pt-BR"/>
                </w:rPr>
                <w:delText>nº Parcela Inicial Cedida</w:delText>
              </w:r>
            </w:del>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EBEA3DC" w14:textId="66ED2A1F" w:rsidR="00402C75" w:rsidRPr="002F590A" w:rsidDel="008156BA" w:rsidRDefault="00402C75">
            <w:pPr>
              <w:spacing w:line="240" w:lineRule="auto"/>
              <w:jc w:val="center"/>
              <w:rPr>
                <w:del w:id="5329" w:author="Ricardo Xavier" w:date="2021-08-11T20:00:00Z"/>
                <w:rFonts w:ascii="Calibri" w:hAnsi="Calibri" w:cs="Calibri"/>
                <w:color w:val="000000"/>
                <w:sz w:val="22"/>
                <w:szCs w:val="22"/>
                <w:lang w:eastAsia="pt-BR"/>
              </w:rPr>
              <w:pPrChange w:id="5330" w:author="Ricardo Xavier" w:date="2021-08-11T17:02:00Z">
                <w:pPr>
                  <w:jc w:val="center"/>
                </w:pPr>
              </w:pPrChange>
            </w:pPr>
            <w:del w:id="5331" w:author="Ricardo Xavier" w:date="2021-08-11T20:00:00Z">
              <w:r w:rsidRPr="002F590A" w:rsidDel="008156BA">
                <w:rPr>
                  <w:rFonts w:ascii="Calibri" w:hAnsi="Calibri" w:cs="Calibri"/>
                  <w:color w:val="000000"/>
                  <w:sz w:val="22"/>
                  <w:szCs w:val="22"/>
                  <w:lang w:eastAsia="pt-BR"/>
                </w:rPr>
                <w:delText>nº Parcela Final Cedida</w:delText>
              </w:r>
            </w:del>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2A123F5" w14:textId="4AE1ED0F" w:rsidR="00402C75" w:rsidRPr="002F590A" w:rsidDel="008156BA" w:rsidRDefault="00402C75">
            <w:pPr>
              <w:spacing w:line="240" w:lineRule="auto"/>
              <w:jc w:val="center"/>
              <w:rPr>
                <w:del w:id="5332" w:author="Ricardo Xavier" w:date="2021-08-11T20:00:00Z"/>
                <w:rFonts w:ascii="Calibri" w:hAnsi="Calibri" w:cs="Calibri"/>
                <w:color w:val="000000"/>
                <w:sz w:val="22"/>
                <w:szCs w:val="22"/>
                <w:lang w:eastAsia="pt-BR"/>
              </w:rPr>
              <w:pPrChange w:id="5333" w:author="Ricardo Xavier" w:date="2021-08-11T17:02:00Z">
                <w:pPr>
                  <w:jc w:val="center"/>
                </w:pPr>
              </w:pPrChange>
            </w:pPr>
            <w:del w:id="5334" w:author="Ricardo Xavier" w:date="2021-08-11T20:00:00Z">
              <w:r w:rsidRPr="002F590A" w:rsidDel="008156BA">
                <w:rPr>
                  <w:rFonts w:ascii="Calibri" w:hAnsi="Calibri" w:cs="Calibri"/>
                  <w:color w:val="000000"/>
                  <w:sz w:val="22"/>
                  <w:szCs w:val="22"/>
                  <w:lang w:eastAsia="pt-BR"/>
                </w:rPr>
                <w:delText>Valor Nominal</w:delText>
              </w:r>
            </w:del>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2AED63B8" w14:textId="1ACAEE59" w:rsidR="00402C75" w:rsidRPr="002F590A" w:rsidDel="008156BA" w:rsidRDefault="00402C75">
            <w:pPr>
              <w:spacing w:line="240" w:lineRule="auto"/>
              <w:jc w:val="center"/>
              <w:rPr>
                <w:del w:id="5335" w:author="Ricardo Xavier" w:date="2021-08-11T20:00:00Z"/>
                <w:rFonts w:ascii="Calibri" w:hAnsi="Calibri" w:cs="Calibri"/>
                <w:color w:val="000000"/>
                <w:sz w:val="22"/>
                <w:szCs w:val="22"/>
                <w:lang w:eastAsia="pt-BR"/>
              </w:rPr>
              <w:pPrChange w:id="5336" w:author="Ricardo Xavier" w:date="2021-08-11T17:02:00Z">
                <w:pPr>
                  <w:jc w:val="center"/>
                </w:pPr>
              </w:pPrChange>
            </w:pPr>
            <w:del w:id="5337" w:author="Ricardo Xavier" w:date="2021-08-11T20:00:00Z">
              <w:r w:rsidRPr="002F590A" w:rsidDel="008156BA">
                <w:rPr>
                  <w:rFonts w:ascii="Calibri" w:hAnsi="Calibri" w:cs="Calibri"/>
                  <w:color w:val="000000"/>
                  <w:sz w:val="22"/>
                  <w:szCs w:val="22"/>
                  <w:lang w:eastAsia="pt-BR"/>
                </w:rPr>
                <w:delText>Saldo Devedor</w:delText>
              </w:r>
            </w:del>
          </w:p>
        </w:tc>
      </w:tr>
    </w:tbl>
    <w:p w14:paraId="0A30F116" w14:textId="3D7DBFD2" w:rsidR="00402C75" w:rsidRPr="002F590A" w:rsidDel="008156BA" w:rsidRDefault="00402C75">
      <w:pPr>
        <w:spacing w:line="240" w:lineRule="auto"/>
        <w:jc w:val="center"/>
        <w:rPr>
          <w:del w:id="5338" w:author="Ricardo Xavier" w:date="2021-08-11T20:00:00Z"/>
          <w:rFonts w:ascii="Ebrima" w:hAnsi="Ebrima" w:cstheme="minorHAnsi"/>
          <w:b/>
          <w:color w:val="000000" w:themeColor="text1"/>
          <w:sz w:val="22"/>
          <w:szCs w:val="22"/>
        </w:rPr>
        <w:pPrChange w:id="5339" w:author="Ricardo Xavier" w:date="2021-08-11T17:02:00Z">
          <w:pPr>
            <w:jc w:val="center"/>
          </w:pPr>
        </w:pPrChange>
      </w:pPr>
    </w:p>
    <w:p w14:paraId="26273E3E" w14:textId="1C34B26F" w:rsidR="00B32A41" w:rsidRPr="002F590A" w:rsidDel="008156BA" w:rsidRDefault="00B32A41">
      <w:pPr>
        <w:spacing w:line="240" w:lineRule="auto"/>
        <w:jc w:val="center"/>
        <w:rPr>
          <w:del w:id="5340" w:author="Ricardo Xavier" w:date="2021-08-11T20:00:00Z"/>
          <w:rFonts w:ascii="Ebrima" w:hAnsi="Ebrima"/>
          <w:color w:val="000000" w:themeColor="text1"/>
          <w:sz w:val="22"/>
          <w:rPrChange w:id="5341" w:author="Ricardo Xavier" w:date="2021-08-11T20:36:00Z">
            <w:rPr>
              <w:del w:id="5342" w:author="Ricardo Xavier" w:date="2021-08-11T20:00:00Z"/>
              <w:rFonts w:ascii="Ebrima" w:hAnsi="Ebrima"/>
              <w:b/>
              <w:color w:val="000000" w:themeColor="text1"/>
              <w:sz w:val="22"/>
            </w:rPr>
          </w:rPrChange>
        </w:rPr>
        <w:pPrChange w:id="5343" w:author="Ricardo Xavier" w:date="2021-08-11T17:02:00Z">
          <w:pPr>
            <w:jc w:val="center"/>
          </w:pPr>
        </w:pPrChange>
      </w:pPr>
    </w:p>
    <w:p w14:paraId="51BADBDE" w14:textId="2CAE0951" w:rsidR="00B32A41" w:rsidRPr="002F590A" w:rsidDel="008156BA" w:rsidRDefault="00B32A41">
      <w:pPr>
        <w:spacing w:line="240" w:lineRule="auto"/>
        <w:rPr>
          <w:del w:id="5344" w:author="Ricardo Xavier" w:date="2021-08-11T20:00:00Z"/>
          <w:rFonts w:ascii="Ebrima" w:hAnsi="Ebrima" w:cstheme="minorHAnsi"/>
          <w:color w:val="000000" w:themeColor="text1"/>
          <w:sz w:val="22"/>
          <w:szCs w:val="22"/>
        </w:rPr>
        <w:pPrChange w:id="5345" w:author="Ricardo Xavier" w:date="2021-08-11T17:02:00Z">
          <w:pPr>
            <w:jc w:val="left"/>
          </w:pPr>
        </w:pPrChange>
      </w:pPr>
    </w:p>
    <w:p w14:paraId="0891BE80" w14:textId="3A3E2C5B" w:rsidR="00B32A41" w:rsidRPr="002F590A" w:rsidDel="008156BA" w:rsidRDefault="00B32A41">
      <w:pPr>
        <w:spacing w:line="240" w:lineRule="auto"/>
        <w:jc w:val="center"/>
        <w:rPr>
          <w:ins w:id="5346" w:author="i'BS Advogados" w:date="2021-07-28T13:48:00Z"/>
          <w:del w:id="5347" w:author="Ricardo Xavier" w:date="2021-08-11T20:00:00Z"/>
          <w:rFonts w:ascii="Ebrima" w:hAnsi="Ebrima" w:cstheme="minorHAnsi"/>
          <w:b/>
          <w:color w:val="000000" w:themeColor="text1"/>
          <w:sz w:val="22"/>
          <w:szCs w:val="22"/>
        </w:rPr>
        <w:pPrChange w:id="5348" w:author="Ricardo Xavier" w:date="2021-08-11T17:02:00Z">
          <w:pPr>
            <w:jc w:val="center"/>
          </w:pPr>
        </w:pPrChange>
      </w:pPr>
      <w:ins w:id="5349" w:author="i'BS Advogados" w:date="2021-07-28T13:48:00Z">
        <w:del w:id="5350" w:author="Ricardo Xavier" w:date="2021-08-11T20:00:00Z">
          <w:r w:rsidRPr="002F590A" w:rsidDel="008156BA">
            <w:rPr>
              <w:rFonts w:ascii="Ebrima" w:hAnsi="Ebrima" w:cstheme="minorHAnsi"/>
              <w:b/>
              <w:color w:val="000000" w:themeColor="text1"/>
              <w:sz w:val="22"/>
              <w:szCs w:val="22"/>
            </w:rPr>
            <w:delText xml:space="preserve">CONSOLIDAÇÃO DA DESCRIÇÃO DOS </w:delText>
          </w:r>
          <w:r w:rsidR="002515C0" w:rsidRPr="002F590A" w:rsidDel="008156BA">
            <w:rPr>
              <w:rFonts w:ascii="Ebrima" w:hAnsi="Ebrima" w:cstheme="minorHAnsi"/>
              <w:b/>
              <w:color w:val="000000" w:themeColor="text1"/>
              <w:sz w:val="22"/>
              <w:szCs w:val="22"/>
            </w:rPr>
            <w:delText>CRÉDITOS CEDIDOS FIDUCIARIAMENTE</w:delText>
          </w:r>
        </w:del>
      </w:ins>
    </w:p>
    <w:tbl>
      <w:tblPr>
        <w:tblW w:w="5000" w:type="pct"/>
        <w:tblCellMar>
          <w:top w:w="15" w:type="dxa"/>
          <w:left w:w="70" w:type="dxa"/>
          <w:bottom w:w="15" w:type="dxa"/>
          <w:right w:w="70" w:type="dxa"/>
        </w:tblCellMar>
        <w:tblLook w:val="04A0" w:firstRow="1" w:lastRow="0" w:firstColumn="1" w:lastColumn="0" w:noHBand="0" w:noVBand="1"/>
      </w:tblPr>
      <w:tblGrid>
        <w:gridCol w:w="999"/>
        <w:gridCol w:w="597"/>
        <w:gridCol w:w="711"/>
        <w:gridCol w:w="711"/>
        <w:gridCol w:w="807"/>
        <w:gridCol w:w="894"/>
        <w:gridCol w:w="1156"/>
        <w:gridCol w:w="473"/>
        <w:gridCol w:w="795"/>
        <w:gridCol w:w="795"/>
        <w:gridCol w:w="896"/>
        <w:gridCol w:w="902"/>
      </w:tblGrid>
      <w:tr w:rsidR="00402C75" w:rsidRPr="002F590A" w:rsidDel="008156BA" w14:paraId="4C30E1E3" w14:textId="10C39217" w:rsidTr="00F46FDC">
        <w:trPr>
          <w:trHeight w:val="1200"/>
          <w:ins w:id="5351" w:author="i'BS Advogados" w:date="2021-07-28T13:48:00Z"/>
          <w:del w:id="5352" w:author="Ricardo Xavier" w:date="2021-08-11T20:00:00Z"/>
        </w:trPr>
        <w:tc>
          <w:tcPr>
            <w:tcW w:w="421" w:type="pct"/>
            <w:tcBorders>
              <w:top w:val="single" w:sz="4" w:space="0" w:color="000000"/>
              <w:left w:val="single" w:sz="4" w:space="0" w:color="000000"/>
              <w:bottom w:val="single" w:sz="4" w:space="0" w:color="000000"/>
              <w:right w:val="single" w:sz="4" w:space="0" w:color="000000"/>
            </w:tcBorders>
            <w:vAlign w:val="center"/>
            <w:hideMark/>
          </w:tcPr>
          <w:p w14:paraId="02302C47" w14:textId="11D647D4" w:rsidR="00402C75" w:rsidRPr="002F590A" w:rsidDel="008156BA" w:rsidRDefault="00402C75">
            <w:pPr>
              <w:spacing w:line="240" w:lineRule="auto"/>
              <w:jc w:val="center"/>
              <w:rPr>
                <w:ins w:id="5353" w:author="i'BS Advogados" w:date="2021-07-28T13:48:00Z"/>
                <w:del w:id="5354" w:author="Ricardo Xavier" w:date="2021-08-11T20:00:00Z"/>
                <w:rFonts w:ascii="Calibri" w:hAnsi="Calibri" w:cs="Calibri"/>
                <w:color w:val="000000"/>
                <w:sz w:val="22"/>
                <w:szCs w:val="22"/>
                <w:lang w:eastAsia="pt-BR"/>
              </w:rPr>
              <w:pPrChange w:id="5355" w:author="Ricardo Xavier" w:date="2021-08-11T17:02:00Z">
                <w:pPr>
                  <w:jc w:val="center"/>
                </w:pPr>
              </w:pPrChange>
            </w:pPr>
            <w:ins w:id="5356" w:author="i'BS Advogados" w:date="2021-07-28T13:48:00Z">
              <w:del w:id="5357" w:author="Ricardo Xavier" w:date="2021-08-11T20:00:00Z">
                <w:r w:rsidRPr="002F590A" w:rsidDel="008156BA">
                  <w:rPr>
                    <w:rFonts w:ascii="Calibri" w:hAnsi="Calibri" w:cs="Calibri"/>
                    <w:color w:val="000000"/>
                    <w:sz w:val="22"/>
                    <w:szCs w:val="22"/>
                    <w:lang w:eastAsia="pt-BR"/>
                  </w:rPr>
                  <w:delText>Matrícula d</w:delText>
                </w:r>
                <w:r w:rsidR="00F46FDC" w:rsidRPr="002F590A" w:rsidDel="008156BA">
                  <w:rPr>
                    <w:rFonts w:ascii="Calibri" w:hAnsi="Calibri" w:cs="Calibri"/>
                    <w:color w:val="000000"/>
                    <w:sz w:val="22"/>
                    <w:szCs w:val="22"/>
                    <w:lang w:eastAsia="pt-BR"/>
                  </w:rPr>
                  <w:delText>a</w:delText>
                </w:r>
                <w:r w:rsidRPr="002F590A" w:rsidDel="008156BA">
                  <w:rPr>
                    <w:rFonts w:ascii="Calibri" w:hAnsi="Calibri" w:cs="Calibri"/>
                    <w:color w:val="000000"/>
                    <w:sz w:val="22"/>
                    <w:szCs w:val="22"/>
                    <w:lang w:eastAsia="pt-BR"/>
                  </w:rPr>
                  <w:delText xml:space="preserve"> </w:delText>
                </w:r>
                <w:r w:rsidR="00F46FDC" w:rsidRPr="002F590A" w:rsidDel="008156BA">
                  <w:rPr>
                    <w:rFonts w:ascii="Calibri" w:hAnsi="Calibri" w:cs="Calibri"/>
                    <w:color w:val="000000"/>
                    <w:sz w:val="22"/>
                    <w:szCs w:val="22"/>
                    <w:lang w:eastAsia="pt-BR"/>
                  </w:rPr>
                  <w:delText>Unidade</w:delText>
                </w:r>
              </w:del>
            </w:ins>
          </w:p>
        </w:tc>
        <w:tc>
          <w:tcPr>
            <w:tcW w:w="401" w:type="pct"/>
            <w:tcBorders>
              <w:top w:val="single" w:sz="4" w:space="0" w:color="000000"/>
              <w:left w:val="single" w:sz="4" w:space="0" w:color="000000"/>
              <w:bottom w:val="single" w:sz="4" w:space="0" w:color="000000"/>
              <w:right w:val="single" w:sz="4" w:space="0" w:color="000000"/>
            </w:tcBorders>
            <w:vAlign w:val="center"/>
            <w:hideMark/>
          </w:tcPr>
          <w:p w14:paraId="0D1F45B6" w14:textId="41586397" w:rsidR="00402C75" w:rsidRPr="002F590A" w:rsidDel="008156BA" w:rsidRDefault="00402C75">
            <w:pPr>
              <w:spacing w:line="240" w:lineRule="auto"/>
              <w:jc w:val="center"/>
              <w:rPr>
                <w:ins w:id="5358" w:author="i'BS Advogados" w:date="2021-07-28T13:48:00Z"/>
                <w:del w:id="5359" w:author="Ricardo Xavier" w:date="2021-08-11T20:00:00Z"/>
                <w:rFonts w:ascii="Calibri" w:hAnsi="Calibri" w:cs="Calibri"/>
                <w:color w:val="000000"/>
                <w:sz w:val="22"/>
                <w:szCs w:val="22"/>
                <w:lang w:eastAsia="pt-BR"/>
              </w:rPr>
              <w:pPrChange w:id="5360" w:author="Ricardo Xavier" w:date="2021-08-11T17:02:00Z">
                <w:pPr>
                  <w:jc w:val="center"/>
                </w:pPr>
              </w:pPrChange>
            </w:pPr>
            <w:ins w:id="5361" w:author="i'BS Advogados" w:date="2021-07-28T13:48:00Z">
              <w:del w:id="5362" w:author="Ricardo Xavier" w:date="2021-08-11T20:00:00Z">
                <w:r w:rsidRPr="002F590A" w:rsidDel="008156BA">
                  <w:rPr>
                    <w:rFonts w:ascii="Calibri" w:hAnsi="Calibri" w:cs="Calibri"/>
                    <w:color w:val="000000"/>
                    <w:sz w:val="22"/>
                    <w:szCs w:val="22"/>
                    <w:lang w:eastAsia="pt-BR"/>
                  </w:rPr>
                  <w:delText>RGI</w:delText>
                </w:r>
              </w:del>
            </w:ins>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03C20727" w14:textId="295597CF" w:rsidR="00402C75" w:rsidRPr="002F590A" w:rsidDel="008156BA" w:rsidRDefault="00402C75">
            <w:pPr>
              <w:spacing w:line="240" w:lineRule="auto"/>
              <w:jc w:val="center"/>
              <w:rPr>
                <w:ins w:id="5363" w:author="i'BS Advogados" w:date="2021-07-28T13:48:00Z"/>
                <w:del w:id="5364" w:author="Ricardo Xavier" w:date="2021-08-11T20:00:00Z"/>
                <w:rFonts w:ascii="Calibri" w:hAnsi="Calibri" w:cs="Calibri"/>
                <w:color w:val="000000"/>
                <w:sz w:val="22"/>
                <w:szCs w:val="22"/>
                <w:lang w:eastAsia="pt-BR"/>
              </w:rPr>
              <w:pPrChange w:id="5365" w:author="Ricardo Xavier" w:date="2021-08-11T17:02:00Z">
                <w:pPr>
                  <w:jc w:val="center"/>
                </w:pPr>
              </w:pPrChange>
            </w:pPr>
            <w:ins w:id="5366" w:author="i'BS Advogados" w:date="2021-07-28T13:48:00Z">
              <w:del w:id="5367" w:author="Ricardo Xavier" w:date="2021-08-11T20:00:00Z">
                <w:r w:rsidRPr="002F590A" w:rsidDel="008156BA">
                  <w:rPr>
                    <w:rFonts w:ascii="Calibri" w:hAnsi="Calibri" w:cs="Calibri"/>
                    <w:color w:val="000000"/>
                    <w:sz w:val="22"/>
                    <w:szCs w:val="22"/>
                    <w:lang w:eastAsia="pt-BR"/>
                  </w:rPr>
                  <w:delText>Data da Venda</w:delText>
                </w:r>
              </w:del>
            </w:ins>
          </w:p>
        </w:tc>
        <w:tc>
          <w:tcPr>
            <w:tcW w:w="403" w:type="pct"/>
            <w:tcBorders>
              <w:top w:val="single" w:sz="4" w:space="0" w:color="000000"/>
              <w:left w:val="single" w:sz="4" w:space="0" w:color="000000"/>
              <w:bottom w:val="single" w:sz="4" w:space="0" w:color="000000"/>
              <w:right w:val="single" w:sz="4" w:space="0" w:color="000000"/>
            </w:tcBorders>
            <w:vAlign w:val="center"/>
            <w:hideMark/>
          </w:tcPr>
          <w:p w14:paraId="459917D5" w14:textId="4973B291" w:rsidR="00402C75" w:rsidRPr="002F590A" w:rsidDel="008156BA" w:rsidRDefault="00402C75">
            <w:pPr>
              <w:spacing w:line="240" w:lineRule="auto"/>
              <w:jc w:val="center"/>
              <w:rPr>
                <w:ins w:id="5368" w:author="i'BS Advogados" w:date="2021-07-28T13:48:00Z"/>
                <w:del w:id="5369" w:author="Ricardo Xavier" w:date="2021-08-11T20:00:00Z"/>
                <w:rFonts w:ascii="Calibri" w:hAnsi="Calibri" w:cs="Calibri"/>
                <w:color w:val="000000"/>
                <w:sz w:val="22"/>
                <w:szCs w:val="22"/>
                <w:lang w:eastAsia="pt-BR"/>
              </w:rPr>
              <w:pPrChange w:id="5370" w:author="Ricardo Xavier" w:date="2021-08-11T17:02:00Z">
                <w:pPr>
                  <w:jc w:val="center"/>
                </w:pPr>
              </w:pPrChange>
            </w:pPr>
            <w:ins w:id="5371" w:author="i'BS Advogados" w:date="2021-07-28T13:48:00Z">
              <w:del w:id="5372" w:author="Ricardo Xavier" w:date="2021-08-11T20:00:00Z">
                <w:r w:rsidRPr="002F590A" w:rsidDel="008156BA">
                  <w:rPr>
                    <w:rFonts w:ascii="Calibri" w:hAnsi="Calibri" w:cs="Calibri"/>
                    <w:color w:val="000000"/>
                    <w:sz w:val="22"/>
                    <w:szCs w:val="22"/>
                    <w:lang w:eastAsia="pt-BR"/>
                  </w:rPr>
                  <w:delText>Valor da Venda</w:delText>
                </w:r>
              </w:del>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1D342B90" w14:textId="7AFAB5DE" w:rsidR="00402C75" w:rsidRPr="002F590A" w:rsidDel="008156BA" w:rsidRDefault="00402C75">
            <w:pPr>
              <w:spacing w:line="240" w:lineRule="auto"/>
              <w:jc w:val="center"/>
              <w:rPr>
                <w:ins w:id="5373" w:author="i'BS Advogados" w:date="2021-07-28T13:48:00Z"/>
                <w:del w:id="5374" w:author="Ricardo Xavier" w:date="2021-08-11T20:00:00Z"/>
                <w:rFonts w:ascii="Calibri" w:hAnsi="Calibri" w:cs="Calibri"/>
                <w:color w:val="000000"/>
                <w:sz w:val="22"/>
                <w:szCs w:val="22"/>
                <w:lang w:eastAsia="pt-BR"/>
              </w:rPr>
              <w:pPrChange w:id="5375" w:author="Ricardo Xavier" w:date="2021-08-11T17:02:00Z">
                <w:pPr>
                  <w:jc w:val="center"/>
                </w:pPr>
              </w:pPrChange>
            </w:pPr>
            <w:ins w:id="5376" w:author="i'BS Advogados" w:date="2021-07-28T13:48:00Z">
              <w:del w:id="5377" w:author="Ricardo Xavier" w:date="2021-08-11T20:00:00Z">
                <w:r w:rsidRPr="002F590A" w:rsidDel="008156BA">
                  <w:rPr>
                    <w:rFonts w:ascii="Calibri" w:hAnsi="Calibri" w:cs="Calibri"/>
                    <w:color w:val="000000"/>
                    <w:sz w:val="22"/>
                    <w:szCs w:val="22"/>
                    <w:lang w:eastAsia="pt-BR"/>
                  </w:rPr>
                  <w:delText>Quadra</w:delText>
                </w:r>
              </w:del>
            </w:ins>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7577F672" w14:textId="077F711F" w:rsidR="00402C75" w:rsidRPr="002F590A" w:rsidDel="008156BA" w:rsidRDefault="00F46FDC">
            <w:pPr>
              <w:spacing w:line="240" w:lineRule="auto"/>
              <w:jc w:val="center"/>
              <w:rPr>
                <w:ins w:id="5378" w:author="i'BS Advogados" w:date="2021-07-28T13:48:00Z"/>
                <w:del w:id="5379" w:author="Ricardo Xavier" w:date="2021-08-11T20:00:00Z"/>
                <w:rFonts w:ascii="Calibri" w:hAnsi="Calibri" w:cs="Calibri"/>
                <w:color w:val="000000"/>
                <w:sz w:val="22"/>
                <w:szCs w:val="22"/>
                <w:lang w:eastAsia="pt-BR"/>
              </w:rPr>
              <w:pPrChange w:id="5380" w:author="Ricardo Xavier" w:date="2021-08-11T17:02:00Z">
                <w:pPr>
                  <w:jc w:val="center"/>
                </w:pPr>
              </w:pPrChange>
            </w:pPr>
            <w:ins w:id="5381" w:author="i'BS Advogados" w:date="2021-07-28T13:48:00Z">
              <w:del w:id="5382" w:author="Ricardo Xavier" w:date="2021-08-11T20:00:00Z">
                <w:r w:rsidRPr="002F590A" w:rsidDel="008156BA">
                  <w:rPr>
                    <w:rFonts w:ascii="Calibri" w:hAnsi="Calibri" w:cs="Calibri"/>
                    <w:color w:val="000000"/>
                    <w:sz w:val="22"/>
                    <w:szCs w:val="22"/>
                    <w:lang w:eastAsia="pt-BR"/>
                  </w:rPr>
                  <w:delText>Unidade</w:delText>
                </w:r>
              </w:del>
            </w:ins>
          </w:p>
        </w:tc>
        <w:tc>
          <w:tcPr>
            <w:tcW w:w="547" w:type="pct"/>
            <w:tcBorders>
              <w:top w:val="single" w:sz="4" w:space="0" w:color="000000"/>
              <w:left w:val="single" w:sz="4" w:space="0" w:color="000000"/>
              <w:bottom w:val="single" w:sz="4" w:space="0" w:color="000000"/>
              <w:right w:val="single" w:sz="4" w:space="0" w:color="000000"/>
            </w:tcBorders>
            <w:vAlign w:val="center"/>
            <w:hideMark/>
          </w:tcPr>
          <w:p w14:paraId="16366A07" w14:textId="4E41BB77" w:rsidR="00402C75" w:rsidRPr="002F590A" w:rsidDel="008156BA" w:rsidRDefault="00402C75">
            <w:pPr>
              <w:spacing w:line="240" w:lineRule="auto"/>
              <w:jc w:val="center"/>
              <w:rPr>
                <w:ins w:id="5383" w:author="i'BS Advogados" w:date="2021-07-28T13:48:00Z"/>
                <w:del w:id="5384" w:author="Ricardo Xavier" w:date="2021-08-11T20:00:00Z"/>
                <w:rFonts w:ascii="Calibri" w:hAnsi="Calibri" w:cs="Calibri"/>
                <w:color w:val="000000"/>
                <w:sz w:val="22"/>
                <w:szCs w:val="22"/>
                <w:lang w:eastAsia="pt-BR"/>
              </w:rPr>
              <w:pPrChange w:id="5385" w:author="Ricardo Xavier" w:date="2021-08-11T17:02:00Z">
                <w:pPr>
                  <w:jc w:val="center"/>
                </w:pPr>
              </w:pPrChange>
            </w:pPr>
            <w:ins w:id="5386" w:author="i'BS Advogados" w:date="2021-07-28T13:48:00Z">
              <w:del w:id="5387" w:author="Ricardo Xavier" w:date="2021-08-11T20:00:00Z">
                <w:r w:rsidRPr="002F590A" w:rsidDel="008156BA">
                  <w:rPr>
                    <w:rFonts w:ascii="Calibri" w:hAnsi="Calibri" w:cs="Calibri"/>
                    <w:color w:val="000000"/>
                    <w:sz w:val="22"/>
                    <w:szCs w:val="22"/>
                    <w:lang w:eastAsia="pt-BR"/>
                  </w:rPr>
                  <w:delText>Comprador</w:delText>
                </w:r>
              </w:del>
            </w:ins>
          </w:p>
        </w:tc>
        <w:tc>
          <w:tcPr>
            <w:tcW w:w="402" w:type="pct"/>
            <w:tcBorders>
              <w:top w:val="single" w:sz="4" w:space="0" w:color="000000"/>
              <w:left w:val="single" w:sz="4" w:space="0" w:color="000000"/>
              <w:bottom w:val="single" w:sz="4" w:space="0" w:color="000000"/>
              <w:right w:val="single" w:sz="4" w:space="0" w:color="000000"/>
            </w:tcBorders>
            <w:vAlign w:val="center"/>
            <w:hideMark/>
          </w:tcPr>
          <w:p w14:paraId="408E56B3" w14:textId="03BF88D9" w:rsidR="00402C75" w:rsidRPr="002F590A" w:rsidDel="008156BA" w:rsidRDefault="00402C75">
            <w:pPr>
              <w:spacing w:line="240" w:lineRule="auto"/>
              <w:jc w:val="center"/>
              <w:rPr>
                <w:ins w:id="5388" w:author="i'BS Advogados" w:date="2021-07-28T13:48:00Z"/>
                <w:del w:id="5389" w:author="Ricardo Xavier" w:date="2021-08-11T20:00:00Z"/>
                <w:rFonts w:ascii="Calibri" w:hAnsi="Calibri" w:cs="Calibri"/>
                <w:color w:val="000000"/>
                <w:sz w:val="22"/>
                <w:szCs w:val="22"/>
                <w:lang w:eastAsia="pt-BR"/>
              </w:rPr>
              <w:pPrChange w:id="5390" w:author="Ricardo Xavier" w:date="2021-08-11T17:02:00Z">
                <w:pPr>
                  <w:jc w:val="center"/>
                </w:pPr>
              </w:pPrChange>
            </w:pPr>
            <w:ins w:id="5391" w:author="i'BS Advogados" w:date="2021-07-28T13:48:00Z">
              <w:del w:id="5392" w:author="Ricardo Xavier" w:date="2021-08-11T20:00:00Z">
                <w:r w:rsidRPr="002F590A" w:rsidDel="008156BA">
                  <w:rPr>
                    <w:rFonts w:ascii="Calibri" w:hAnsi="Calibri" w:cs="Calibri"/>
                    <w:color w:val="000000"/>
                    <w:sz w:val="22"/>
                    <w:szCs w:val="22"/>
                    <w:lang w:eastAsia="pt-BR"/>
                  </w:rPr>
                  <w:delText>CPF</w:delText>
                </w:r>
              </w:del>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2FA0E7CC" w14:textId="03323645" w:rsidR="00402C75" w:rsidRPr="002F590A" w:rsidDel="008156BA" w:rsidRDefault="00402C75">
            <w:pPr>
              <w:spacing w:line="240" w:lineRule="auto"/>
              <w:jc w:val="center"/>
              <w:rPr>
                <w:ins w:id="5393" w:author="i'BS Advogados" w:date="2021-07-28T13:48:00Z"/>
                <w:del w:id="5394" w:author="Ricardo Xavier" w:date="2021-08-11T20:00:00Z"/>
                <w:rFonts w:ascii="Calibri" w:hAnsi="Calibri" w:cs="Calibri"/>
                <w:color w:val="000000"/>
                <w:sz w:val="22"/>
                <w:szCs w:val="22"/>
                <w:lang w:eastAsia="pt-BR"/>
              </w:rPr>
              <w:pPrChange w:id="5395" w:author="Ricardo Xavier" w:date="2021-08-11T17:02:00Z">
                <w:pPr>
                  <w:jc w:val="center"/>
                </w:pPr>
              </w:pPrChange>
            </w:pPr>
            <w:ins w:id="5396" w:author="i'BS Advogados" w:date="2021-07-28T13:48:00Z">
              <w:del w:id="5397" w:author="Ricardo Xavier" w:date="2021-08-11T20:00:00Z">
                <w:r w:rsidRPr="002F590A" w:rsidDel="008156BA">
                  <w:rPr>
                    <w:rFonts w:ascii="Calibri" w:hAnsi="Calibri" w:cs="Calibri"/>
                    <w:color w:val="000000"/>
                    <w:sz w:val="22"/>
                    <w:szCs w:val="22"/>
                    <w:lang w:eastAsia="pt-BR"/>
                  </w:rPr>
                  <w:delText>nº Parcela Inicial Cedida</w:delText>
                </w:r>
              </w:del>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4AE93D9F" w14:textId="4B6DD6DB" w:rsidR="00402C75" w:rsidRPr="002F590A" w:rsidDel="008156BA" w:rsidRDefault="00402C75">
            <w:pPr>
              <w:spacing w:line="240" w:lineRule="auto"/>
              <w:jc w:val="center"/>
              <w:rPr>
                <w:ins w:id="5398" w:author="i'BS Advogados" w:date="2021-07-28T13:48:00Z"/>
                <w:del w:id="5399" w:author="Ricardo Xavier" w:date="2021-08-11T20:00:00Z"/>
                <w:rFonts w:ascii="Calibri" w:hAnsi="Calibri" w:cs="Calibri"/>
                <w:color w:val="000000"/>
                <w:sz w:val="22"/>
                <w:szCs w:val="22"/>
                <w:lang w:eastAsia="pt-BR"/>
              </w:rPr>
              <w:pPrChange w:id="5400" w:author="Ricardo Xavier" w:date="2021-08-11T17:02:00Z">
                <w:pPr>
                  <w:jc w:val="center"/>
                </w:pPr>
              </w:pPrChange>
            </w:pPr>
            <w:ins w:id="5401" w:author="i'BS Advogados" w:date="2021-07-28T13:48:00Z">
              <w:del w:id="5402" w:author="Ricardo Xavier" w:date="2021-08-11T20:00:00Z">
                <w:r w:rsidRPr="002F590A" w:rsidDel="008156BA">
                  <w:rPr>
                    <w:rFonts w:ascii="Calibri" w:hAnsi="Calibri" w:cs="Calibri"/>
                    <w:color w:val="000000"/>
                    <w:sz w:val="22"/>
                    <w:szCs w:val="22"/>
                    <w:lang w:eastAsia="pt-BR"/>
                  </w:rPr>
                  <w:delText>nº Parcela Final Cedida</w:delText>
                </w:r>
              </w:del>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0EDE5A9" w14:textId="3D80F205" w:rsidR="00402C75" w:rsidRPr="002F590A" w:rsidDel="008156BA" w:rsidRDefault="00402C75">
            <w:pPr>
              <w:spacing w:line="240" w:lineRule="auto"/>
              <w:jc w:val="center"/>
              <w:rPr>
                <w:ins w:id="5403" w:author="i'BS Advogados" w:date="2021-07-28T13:48:00Z"/>
                <w:del w:id="5404" w:author="Ricardo Xavier" w:date="2021-08-11T20:00:00Z"/>
                <w:rFonts w:ascii="Calibri" w:hAnsi="Calibri" w:cs="Calibri"/>
                <w:color w:val="000000"/>
                <w:sz w:val="22"/>
                <w:szCs w:val="22"/>
                <w:lang w:eastAsia="pt-BR"/>
              </w:rPr>
              <w:pPrChange w:id="5405" w:author="Ricardo Xavier" w:date="2021-08-11T17:02:00Z">
                <w:pPr>
                  <w:jc w:val="center"/>
                </w:pPr>
              </w:pPrChange>
            </w:pPr>
            <w:ins w:id="5406" w:author="i'BS Advogados" w:date="2021-07-28T13:48:00Z">
              <w:del w:id="5407" w:author="Ricardo Xavier" w:date="2021-08-11T20:00:00Z">
                <w:r w:rsidRPr="002F590A" w:rsidDel="008156BA">
                  <w:rPr>
                    <w:rFonts w:ascii="Calibri" w:hAnsi="Calibri" w:cs="Calibri"/>
                    <w:color w:val="000000"/>
                    <w:sz w:val="22"/>
                    <w:szCs w:val="22"/>
                    <w:lang w:eastAsia="pt-BR"/>
                  </w:rPr>
                  <w:delText>Valor Nominal</w:delText>
                </w:r>
              </w:del>
            </w:ins>
          </w:p>
        </w:tc>
        <w:tc>
          <w:tcPr>
            <w:tcW w:w="404" w:type="pct"/>
            <w:tcBorders>
              <w:top w:val="single" w:sz="4" w:space="0" w:color="000000"/>
              <w:left w:val="single" w:sz="4" w:space="0" w:color="000000"/>
              <w:bottom w:val="single" w:sz="4" w:space="0" w:color="000000"/>
              <w:right w:val="single" w:sz="4" w:space="0" w:color="000000"/>
            </w:tcBorders>
            <w:vAlign w:val="center"/>
            <w:hideMark/>
          </w:tcPr>
          <w:p w14:paraId="7190699F" w14:textId="7C6A3015" w:rsidR="00402C75" w:rsidRPr="002F590A" w:rsidDel="008156BA" w:rsidRDefault="00402C75">
            <w:pPr>
              <w:spacing w:line="240" w:lineRule="auto"/>
              <w:jc w:val="center"/>
              <w:rPr>
                <w:ins w:id="5408" w:author="i'BS Advogados" w:date="2021-07-28T13:48:00Z"/>
                <w:del w:id="5409" w:author="Ricardo Xavier" w:date="2021-08-11T20:00:00Z"/>
                <w:rFonts w:ascii="Calibri" w:hAnsi="Calibri" w:cs="Calibri"/>
                <w:color w:val="000000"/>
                <w:sz w:val="22"/>
                <w:szCs w:val="22"/>
                <w:lang w:eastAsia="pt-BR"/>
              </w:rPr>
              <w:pPrChange w:id="5410" w:author="Ricardo Xavier" w:date="2021-08-11T17:02:00Z">
                <w:pPr>
                  <w:jc w:val="center"/>
                </w:pPr>
              </w:pPrChange>
            </w:pPr>
            <w:ins w:id="5411" w:author="i'BS Advogados" w:date="2021-07-28T13:48:00Z">
              <w:del w:id="5412" w:author="Ricardo Xavier" w:date="2021-08-11T20:00:00Z">
                <w:r w:rsidRPr="002F590A" w:rsidDel="008156BA">
                  <w:rPr>
                    <w:rFonts w:ascii="Calibri" w:hAnsi="Calibri" w:cs="Calibri"/>
                    <w:color w:val="000000"/>
                    <w:sz w:val="22"/>
                    <w:szCs w:val="22"/>
                    <w:lang w:eastAsia="pt-BR"/>
                  </w:rPr>
                  <w:delText>Saldo Devedor</w:delText>
                </w:r>
              </w:del>
            </w:ins>
          </w:p>
        </w:tc>
      </w:tr>
    </w:tbl>
    <w:p w14:paraId="03EC45A8" w14:textId="39C82498" w:rsidR="00402C75" w:rsidRPr="002F590A" w:rsidDel="008156BA" w:rsidRDefault="00402C75">
      <w:pPr>
        <w:spacing w:line="240" w:lineRule="auto"/>
        <w:jc w:val="center"/>
        <w:rPr>
          <w:ins w:id="5413" w:author="i'BS Advogados" w:date="2021-07-28T13:48:00Z"/>
          <w:del w:id="5414" w:author="Ricardo Xavier" w:date="2021-08-11T20:00:00Z"/>
          <w:rFonts w:ascii="Ebrima" w:hAnsi="Ebrima" w:cstheme="minorHAnsi"/>
          <w:b/>
          <w:color w:val="000000" w:themeColor="text1"/>
          <w:sz w:val="22"/>
          <w:szCs w:val="22"/>
        </w:rPr>
        <w:pPrChange w:id="5415" w:author="Ricardo Xavier" w:date="2021-08-11T17:02:00Z">
          <w:pPr>
            <w:jc w:val="center"/>
          </w:pPr>
        </w:pPrChange>
      </w:pPr>
    </w:p>
    <w:p w14:paraId="16CF2BCE" w14:textId="4E30A373" w:rsidR="00402C75" w:rsidRPr="002F590A" w:rsidDel="008156BA" w:rsidRDefault="00402C75">
      <w:pPr>
        <w:spacing w:line="240" w:lineRule="auto"/>
        <w:jc w:val="center"/>
        <w:rPr>
          <w:ins w:id="5416" w:author="i'BS Advogados" w:date="2021-07-28T13:48:00Z"/>
          <w:del w:id="5417" w:author="Ricardo Xavier" w:date="2021-08-11T20:00:00Z"/>
          <w:rFonts w:ascii="Ebrima" w:hAnsi="Ebrima" w:cstheme="minorHAnsi"/>
          <w:b/>
          <w:color w:val="000000" w:themeColor="text1"/>
          <w:sz w:val="22"/>
          <w:szCs w:val="22"/>
        </w:rPr>
        <w:pPrChange w:id="5418" w:author="Ricardo Xavier" w:date="2021-08-11T17:02:00Z">
          <w:pPr>
            <w:jc w:val="center"/>
          </w:pPr>
        </w:pPrChange>
      </w:pPr>
    </w:p>
    <w:p w14:paraId="35174415" w14:textId="464C0DE9" w:rsidR="00097CE8" w:rsidRPr="002F590A" w:rsidRDefault="00097CE8">
      <w:pPr>
        <w:spacing w:line="240" w:lineRule="auto"/>
        <w:jc w:val="left"/>
        <w:rPr>
          <w:ins w:id="5419" w:author="i'BS Advogados" w:date="2021-07-28T13:48:00Z"/>
          <w:rFonts w:ascii="Ebrima" w:hAnsi="Ebrima"/>
          <w:color w:val="000000" w:themeColor="text1"/>
          <w:sz w:val="22"/>
          <w:szCs w:val="22"/>
        </w:rPr>
      </w:pPr>
      <w:ins w:id="5420" w:author="i'BS Advogados" w:date="2021-07-28T13:48:00Z">
        <w:r w:rsidRPr="002F590A">
          <w:rPr>
            <w:rFonts w:ascii="Ebrima" w:hAnsi="Ebrima"/>
            <w:color w:val="000000" w:themeColor="text1"/>
            <w:sz w:val="22"/>
            <w:szCs w:val="22"/>
          </w:rPr>
          <w:br w:type="page"/>
        </w:r>
      </w:ins>
    </w:p>
    <w:p w14:paraId="6EBE722B" w14:textId="03B981B8" w:rsidR="00BF648B" w:rsidRPr="002F590A" w:rsidRDefault="00097CE8">
      <w:pPr>
        <w:spacing w:line="240" w:lineRule="auto"/>
        <w:jc w:val="center"/>
        <w:rPr>
          <w:ins w:id="5421" w:author="i'BS Advogados" w:date="2021-07-28T13:48:00Z"/>
          <w:rFonts w:ascii="Ebrima" w:hAnsi="Ebrima"/>
          <w:b/>
          <w:bCs/>
          <w:color w:val="000000" w:themeColor="text1"/>
          <w:sz w:val="22"/>
          <w:szCs w:val="22"/>
        </w:rPr>
        <w:pPrChange w:id="5422" w:author="Ricardo Xavier" w:date="2021-08-11T17:02:00Z">
          <w:pPr>
            <w:jc w:val="center"/>
          </w:pPr>
        </w:pPrChange>
      </w:pPr>
      <w:ins w:id="5423" w:author="i'BS Advogados" w:date="2021-07-28T13:48:00Z">
        <w:r w:rsidRPr="002F590A">
          <w:rPr>
            <w:rFonts w:ascii="Ebrima" w:hAnsi="Ebrima"/>
            <w:b/>
            <w:bCs/>
            <w:color w:val="000000" w:themeColor="text1"/>
            <w:sz w:val="22"/>
            <w:szCs w:val="22"/>
          </w:rPr>
          <w:lastRenderedPageBreak/>
          <w:t>ANEXO V</w:t>
        </w:r>
      </w:ins>
    </w:p>
    <w:p w14:paraId="7EB21860" w14:textId="03A0B795" w:rsidR="00097CE8" w:rsidRPr="002F590A" w:rsidRDefault="00097CE8">
      <w:pPr>
        <w:spacing w:line="240" w:lineRule="auto"/>
        <w:jc w:val="center"/>
        <w:rPr>
          <w:ins w:id="5424" w:author="i'BS Advogados" w:date="2021-07-28T13:48:00Z"/>
          <w:rFonts w:ascii="Ebrima" w:hAnsi="Ebrima"/>
          <w:color w:val="000000" w:themeColor="text1"/>
          <w:sz w:val="22"/>
          <w:szCs w:val="22"/>
          <w:rPrChange w:id="5425" w:author="Ricardo Xavier" w:date="2021-08-11T20:36:00Z">
            <w:rPr>
              <w:ins w:id="5426" w:author="i'BS Advogados" w:date="2021-07-28T13:48:00Z"/>
              <w:rFonts w:ascii="Ebrima" w:hAnsi="Ebrima"/>
              <w:b/>
              <w:bCs/>
              <w:color w:val="000000" w:themeColor="text1"/>
              <w:sz w:val="22"/>
              <w:szCs w:val="22"/>
            </w:rPr>
          </w:rPrChange>
        </w:rPr>
        <w:pPrChange w:id="5427" w:author="Ricardo Xavier" w:date="2021-08-11T17:02:00Z">
          <w:pPr>
            <w:jc w:val="center"/>
          </w:pPr>
        </w:pPrChange>
      </w:pPr>
    </w:p>
    <w:p w14:paraId="47AF84B4" w14:textId="1A22718C" w:rsidR="00097CE8" w:rsidRPr="002F590A" w:rsidRDefault="00097CE8" w:rsidP="007C70C7">
      <w:pPr>
        <w:spacing w:line="240" w:lineRule="auto"/>
        <w:jc w:val="center"/>
        <w:rPr>
          <w:ins w:id="5428" w:author="Ricardo Xavier" w:date="2021-08-11T19:55:00Z"/>
          <w:rFonts w:ascii="Ebrima" w:hAnsi="Ebrima"/>
          <w:b/>
          <w:bCs/>
          <w:color w:val="000000" w:themeColor="text1"/>
          <w:sz w:val="22"/>
          <w:szCs w:val="22"/>
        </w:rPr>
      </w:pPr>
      <w:ins w:id="5429" w:author="i'BS Advogados" w:date="2021-07-28T13:48:00Z">
        <w:r w:rsidRPr="002F590A">
          <w:rPr>
            <w:rFonts w:ascii="Ebrima" w:hAnsi="Ebrima"/>
            <w:b/>
            <w:bCs/>
            <w:color w:val="000000" w:themeColor="text1"/>
            <w:sz w:val="22"/>
            <w:szCs w:val="22"/>
          </w:rPr>
          <w:t>RELATÓRIO INICIAL DE MEDIÇÃO</w:t>
        </w:r>
      </w:ins>
    </w:p>
    <w:p w14:paraId="366ABE55" w14:textId="77777777" w:rsidR="00B80F8E" w:rsidRPr="002F590A" w:rsidRDefault="00B80F8E">
      <w:pPr>
        <w:spacing w:line="240" w:lineRule="auto"/>
        <w:jc w:val="center"/>
        <w:rPr>
          <w:ins w:id="5430" w:author="i'BS Advogados" w:date="2021-07-28T13:48:00Z"/>
          <w:rFonts w:ascii="Ebrima" w:hAnsi="Ebrima"/>
          <w:color w:val="000000" w:themeColor="text1"/>
          <w:sz w:val="22"/>
          <w:szCs w:val="22"/>
          <w:rPrChange w:id="5431" w:author="Ricardo Xavier" w:date="2021-08-11T20:36:00Z">
            <w:rPr>
              <w:ins w:id="5432" w:author="i'BS Advogados" w:date="2021-07-28T13:48:00Z"/>
              <w:rFonts w:ascii="Ebrima" w:hAnsi="Ebrima"/>
              <w:b/>
              <w:bCs/>
              <w:color w:val="000000" w:themeColor="text1"/>
              <w:sz w:val="22"/>
              <w:szCs w:val="22"/>
            </w:rPr>
          </w:rPrChange>
        </w:rPr>
        <w:pPrChange w:id="5433" w:author="Ricardo Xavier" w:date="2021-08-11T17:02:00Z">
          <w:pPr>
            <w:jc w:val="center"/>
          </w:pPr>
        </w:pPrChange>
      </w:pPr>
    </w:p>
    <w:p w14:paraId="6CDDEFEB" w14:textId="38149EBE" w:rsidR="00305D2B" w:rsidRPr="002F590A" w:rsidRDefault="00305D2B" w:rsidP="007C70C7">
      <w:pPr>
        <w:spacing w:line="240" w:lineRule="auto"/>
        <w:jc w:val="center"/>
        <w:rPr>
          <w:ins w:id="5434" w:author="Ricardo Xavier" w:date="2021-08-11T19:55:00Z"/>
          <w:rFonts w:ascii="Ebrima" w:hAnsi="Ebrima"/>
          <w:color w:val="000000" w:themeColor="text1"/>
          <w:sz w:val="22"/>
          <w:szCs w:val="22"/>
          <w:rPrChange w:id="5435" w:author="Ricardo Xavier" w:date="2021-08-11T20:36:00Z">
            <w:rPr>
              <w:ins w:id="5436" w:author="Ricardo Xavier" w:date="2021-08-11T19:55:00Z"/>
              <w:rFonts w:ascii="Ebrima" w:hAnsi="Ebrima"/>
              <w:b/>
              <w:bCs/>
              <w:color w:val="000000" w:themeColor="text1"/>
              <w:sz w:val="22"/>
              <w:szCs w:val="22"/>
            </w:rPr>
          </w:rPrChange>
        </w:rPr>
      </w:pPr>
      <w:ins w:id="5437" w:author="i'BS Advogados" w:date="2021-07-28T13:48:00Z">
        <w:r w:rsidRPr="002F590A">
          <w:rPr>
            <w:rFonts w:ascii="Ebrima" w:hAnsi="Ebrima"/>
            <w:color w:val="000000" w:themeColor="text1"/>
            <w:sz w:val="22"/>
            <w:szCs w:val="22"/>
            <w:rPrChange w:id="5438" w:author="Ricardo Xavier" w:date="2021-08-11T20:36:00Z">
              <w:rPr>
                <w:rFonts w:ascii="Ebrima" w:hAnsi="Ebrima"/>
                <w:b/>
                <w:bCs/>
                <w:color w:val="000000" w:themeColor="text1"/>
                <w:sz w:val="22"/>
                <w:szCs w:val="22"/>
              </w:rPr>
            </w:rPrChange>
          </w:rPr>
          <w:t>[</w:t>
        </w:r>
        <w:r w:rsidRPr="002F590A">
          <w:rPr>
            <w:rFonts w:ascii="Ebrima" w:hAnsi="Ebrima"/>
            <w:color w:val="000000" w:themeColor="text1"/>
            <w:sz w:val="22"/>
            <w:szCs w:val="22"/>
            <w:highlight w:val="yellow"/>
            <w:rPrChange w:id="5439" w:author="Ricardo Xavier" w:date="2021-08-11T20:36:00Z">
              <w:rPr>
                <w:rFonts w:ascii="Ebrima" w:hAnsi="Ebrima"/>
                <w:b/>
                <w:bCs/>
                <w:color w:val="000000" w:themeColor="text1"/>
                <w:sz w:val="22"/>
                <w:szCs w:val="22"/>
                <w:highlight w:val="yellow"/>
              </w:rPr>
            </w:rPrChange>
          </w:rPr>
          <w:t>•</w:t>
        </w:r>
        <w:r w:rsidRPr="002F590A">
          <w:rPr>
            <w:rFonts w:ascii="Ebrima" w:hAnsi="Ebrima"/>
            <w:color w:val="000000" w:themeColor="text1"/>
            <w:sz w:val="22"/>
            <w:szCs w:val="22"/>
            <w:rPrChange w:id="5440" w:author="Ricardo Xavier" w:date="2021-08-11T20:36:00Z">
              <w:rPr>
                <w:rFonts w:ascii="Ebrima" w:hAnsi="Ebrima"/>
                <w:b/>
                <w:bCs/>
                <w:color w:val="000000" w:themeColor="text1"/>
                <w:sz w:val="22"/>
                <w:szCs w:val="22"/>
              </w:rPr>
            </w:rPrChange>
          </w:rPr>
          <w:t>]</w:t>
        </w:r>
      </w:ins>
    </w:p>
    <w:p w14:paraId="0A1AAD07" w14:textId="77777777" w:rsidR="00B80F8E" w:rsidRPr="002F590A" w:rsidDel="00B80F8E" w:rsidRDefault="00B80F8E">
      <w:pPr>
        <w:spacing w:line="240" w:lineRule="auto"/>
        <w:jc w:val="center"/>
        <w:rPr>
          <w:ins w:id="5441" w:author="i'BS Advogados" w:date="2021-07-28T13:48:00Z"/>
          <w:del w:id="5442" w:author="Ricardo Xavier" w:date="2021-08-11T19:55:00Z"/>
          <w:rFonts w:ascii="Ebrima" w:hAnsi="Ebrima"/>
          <w:color w:val="000000" w:themeColor="text1"/>
          <w:sz w:val="22"/>
          <w:szCs w:val="22"/>
          <w:rPrChange w:id="5443" w:author="Ricardo Xavier" w:date="2021-08-11T20:36:00Z">
            <w:rPr>
              <w:ins w:id="5444" w:author="i'BS Advogados" w:date="2021-07-28T13:48:00Z"/>
              <w:del w:id="5445" w:author="Ricardo Xavier" w:date="2021-08-11T19:55:00Z"/>
              <w:rFonts w:ascii="Ebrima" w:hAnsi="Ebrima"/>
              <w:b/>
              <w:bCs/>
              <w:color w:val="000000" w:themeColor="text1"/>
              <w:sz w:val="22"/>
              <w:szCs w:val="22"/>
            </w:rPr>
          </w:rPrChange>
        </w:rPr>
        <w:pPrChange w:id="5446" w:author="Ricardo Xavier" w:date="2021-08-11T19:55:00Z">
          <w:pPr>
            <w:jc w:val="center"/>
          </w:pPr>
        </w:pPrChange>
      </w:pPr>
    </w:p>
    <w:p w14:paraId="7A60E5E1" w14:textId="77777777" w:rsidR="00CF6F8B" w:rsidRPr="002F590A" w:rsidRDefault="00CF6F8B">
      <w:pPr>
        <w:spacing w:line="240" w:lineRule="auto"/>
        <w:jc w:val="center"/>
        <w:rPr>
          <w:rFonts w:ascii="Ebrima" w:hAnsi="Ebrima"/>
          <w:color w:val="000000" w:themeColor="text1"/>
          <w:sz w:val="22"/>
          <w:szCs w:val="22"/>
        </w:rPr>
        <w:pPrChange w:id="5447" w:author="Ricardo Xavier" w:date="2021-08-11T19:55:00Z">
          <w:pPr>
            <w:outlineLvl w:val="0"/>
          </w:pPr>
        </w:pPrChange>
      </w:pPr>
      <w:bookmarkStart w:id="5448" w:name="_DV_M142"/>
      <w:bookmarkEnd w:id="4481"/>
      <w:bookmarkEnd w:id="4482"/>
      <w:bookmarkEnd w:id="4483"/>
      <w:bookmarkEnd w:id="5448"/>
    </w:p>
    <w:sectPr w:rsidR="00CF6F8B" w:rsidRPr="002F590A" w:rsidSect="008934F9">
      <w:footerReference w:type="default" r:id="rId15"/>
      <w:type w:val="continuous"/>
      <w:pgSz w:w="11906" w:h="16838"/>
      <w:pgMar w:top="1440" w:right="1080" w:bottom="1440" w:left="1080" w:header="850" w:footer="550"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7" w:author="Maria Carolina" w:date="2021-07-21T18:13:00Z" w:initials="MC">
    <w:p w14:paraId="424FAD94" w14:textId="19D4A902" w:rsidR="00BD35EB" w:rsidRPr="00BD35EB" w:rsidRDefault="00BD35EB">
      <w:pPr>
        <w:pStyle w:val="Textodecomentrio"/>
        <w:rPr>
          <w:lang w:val="pt-BR"/>
        </w:rPr>
      </w:pPr>
      <w:r>
        <w:rPr>
          <w:rStyle w:val="Refdecomentrio"/>
        </w:rPr>
        <w:annotationRef/>
      </w:r>
      <w:r w:rsidR="00A52137">
        <w:rPr>
          <w:lang w:val="pt-BR"/>
        </w:rPr>
        <w:t>Avaliar se serão 4 CCIs ou 2.</w:t>
      </w:r>
    </w:p>
  </w:comment>
  <w:comment w:id="158" w:author="Tiago Augusto dos Santos Silva" w:date="2021-07-26T14:59:00Z" w:initials="TAdSS">
    <w:p w14:paraId="4CB33888" w14:textId="2C0BA89D" w:rsidR="008D02EA" w:rsidRPr="008D02EA" w:rsidRDefault="008D02EA">
      <w:pPr>
        <w:pStyle w:val="Textodecomentrio"/>
        <w:rPr>
          <w:lang w:val="pt-BR"/>
        </w:rPr>
      </w:pPr>
      <w:r>
        <w:rPr>
          <w:rStyle w:val="Refdecomentrio"/>
        </w:rPr>
        <w:annotationRef/>
      </w:r>
      <w:r>
        <w:rPr>
          <w:lang w:val="pt-BR"/>
        </w:rPr>
        <w:t>Ok, ajustado!</w:t>
      </w:r>
    </w:p>
  </w:comment>
  <w:comment w:id="159" w:author="Ricardo Xavier" w:date="2021-08-11T12:36:00Z" w:initials="RX">
    <w:p w14:paraId="18EF8D29" w14:textId="706C777A" w:rsidR="00BE33F2" w:rsidRPr="00BE33F2" w:rsidRDefault="00BE33F2">
      <w:pPr>
        <w:pStyle w:val="Textodecomentrio"/>
        <w:rPr>
          <w:lang w:val="pt-BR"/>
        </w:rPr>
      </w:pPr>
      <w:r>
        <w:rPr>
          <w:rStyle w:val="Refdecomentrio"/>
        </w:rPr>
        <w:annotationRef/>
      </w:r>
      <w:r>
        <w:rPr>
          <w:lang w:val="pt-BR"/>
        </w:rPr>
        <w:t>Ajustado para 1.</w:t>
      </w:r>
    </w:p>
  </w:comment>
  <w:comment w:id="226" w:author="Maria Carolina" w:date="2021-07-21T18:15:00Z" w:initials="MC">
    <w:p w14:paraId="6C0270B1" w14:textId="4C34C802" w:rsidR="00BD35EB" w:rsidRPr="00BD35EB" w:rsidRDefault="00BD35EB">
      <w:pPr>
        <w:pStyle w:val="Textodecomentrio"/>
        <w:rPr>
          <w:lang w:val="pt-BR"/>
        </w:rPr>
      </w:pPr>
      <w:r>
        <w:rPr>
          <w:rStyle w:val="Refdecomentrio"/>
        </w:rPr>
        <w:annotationRef/>
      </w:r>
      <w:r>
        <w:rPr>
          <w:lang w:val="pt-BR"/>
        </w:rPr>
        <w:t>Favor ajustar conforme alterações realizadas na CCB.</w:t>
      </w:r>
    </w:p>
  </w:comment>
  <w:comment w:id="227" w:author="Tiago Augusto dos Santos Silva" w:date="2021-07-26T15:35:00Z" w:initials="TAdSS">
    <w:p w14:paraId="5E93777E" w14:textId="65F9A031" w:rsidR="003C34D4" w:rsidRPr="003C34D4" w:rsidRDefault="003C34D4">
      <w:pPr>
        <w:pStyle w:val="Textodecomentrio"/>
        <w:rPr>
          <w:lang w:val="pt-BR"/>
        </w:rPr>
      </w:pPr>
      <w:r>
        <w:rPr>
          <w:rStyle w:val="Refdecomentrio"/>
        </w:rPr>
        <w:annotationRef/>
      </w:r>
      <w:r>
        <w:rPr>
          <w:lang w:val="pt-BR"/>
        </w:rPr>
        <w:t>Ajustado</w:t>
      </w:r>
      <w:r w:rsidR="002E11E1">
        <w:rPr>
          <w:lang w:val="pt-BR"/>
        </w:rPr>
        <w:t xml:space="preserve"> conforme CCB</w:t>
      </w:r>
      <w:r>
        <w:rPr>
          <w:lang w:val="pt-BR"/>
        </w:rPr>
        <w:t>!</w:t>
      </w:r>
    </w:p>
  </w:comment>
  <w:comment w:id="968" w:author="Maria Carolina" w:date="2021-07-21T18:46:00Z" w:initials="MC">
    <w:p w14:paraId="2873D094" w14:textId="49507261" w:rsidR="00691BA7" w:rsidRPr="00691BA7" w:rsidRDefault="00691BA7">
      <w:pPr>
        <w:pStyle w:val="Textodecomentrio"/>
        <w:rPr>
          <w:lang w:val="pt-BR"/>
        </w:rPr>
      </w:pPr>
      <w:r w:rsidRPr="004A575F">
        <w:rPr>
          <w:rStyle w:val="Refdecomentrio"/>
          <w:highlight w:val="yellow"/>
        </w:rPr>
        <w:annotationRef/>
      </w:r>
      <w:r w:rsidRPr="004A575F">
        <w:rPr>
          <w:highlight w:val="yellow"/>
          <w:lang w:val="pt-BR"/>
        </w:rPr>
        <w:t xml:space="preserve">Importante </w:t>
      </w:r>
      <w:r w:rsidR="00B7270B" w:rsidRPr="004A575F">
        <w:rPr>
          <w:highlight w:val="yellow"/>
          <w:lang w:val="pt-BR"/>
        </w:rPr>
        <w:t xml:space="preserve">ajustar os documentos para distinguir a utilização </w:t>
      </w:r>
      <w:r w:rsidRPr="004A575F">
        <w:rPr>
          <w:highlight w:val="yellow"/>
          <w:lang w:val="pt-BR"/>
        </w:rPr>
        <w:t>dos recurso relativos integralização dos CRI (composição dos fundos e pagamento das despesas i</w:t>
      </w:r>
      <w:r w:rsidR="00B7270B" w:rsidRPr="004A575F">
        <w:rPr>
          <w:highlight w:val="yellow"/>
          <w:lang w:val="pt-BR"/>
        </w:rPr>
        <w:t xml:space="preserve">niciais </w:t>
      </w:r>
      <w:r w:rsidRPr="004A575F">
        <w:rPr>
          <w:highlight w:val="yellow"/>
          <w:lang w:val="pt-BR"/>
        </w:rPr>
        <w:t>da operação</w:t>
      </w:r>
      <w:r w:rsidR="002D4CF5" w:rsidRPr="004A575F">
        <w:rPr>
          <w:highlight w:val="yellow"/>
          <w:lang w:val="pt-BR"/>
        </w:rPr>
        <w:t>)</w:t>
      </w:r>
      <w:r w:rsidRPr="004A575F">
        <w:rPr>
          <w:highlight w:val="yellow"/>
          <w:lang w:val="pt-BR"/>
        </w:rPr>
        <w:t xml:space="preserve"> e o</w:t>
      </w:r>
      <w:r w:rsidR="00B7270B" w:rsidRPr="004A575F">
        <w:rPr>
          <w:highlight w:val="yellow"/>
          <w:lang w:val="pt-BR"/>
        </w:rPr>
        <w:t>s</w:t>
      </w:r>
      <w:r w:rsidRPr="004A575F">
        <w:rPr>
          <w:highlight w:val="yellow"/>
          <w:lang w:val="pt-BR"/>
        </w:rPr>
        <w:t xml:space="preserve"> </w:t>
      </w:r>
      <w:r w:rsidR="002515C0">
        <w:rPr>
          <w:highlight w:val="yellow"/>
          <w:lang w:val="pt-BR"/>
        </w:rPr>
        <w:t>Créditos Cedidos Fiduciariamente</w:t>
      </w:r>
      <w:r w:rsidR="002D4CF5" w:rsidRPr="004A575F">
        <w:rPr>
          <w:highlight w:val="yellow"/>
          <w:lang w:val="pt-BR"/>
        </w:rPr>
        <w:t xml:space="preserve"> (</w:t>
      </w:r>
      <w:r w:rsidR="00B7270B" w:rsidRPr="004A575F">
        <w:rPr>
          <w:highlight w:val="yellow"/>
          <w:lang w:val="pt-BR"/>
        </w:rPr>
        <w:t xml:space="preserve">pagamento dos CRI, </w:t>
      </w:r>
      <w:r w:rsidR="002D4CF5" w:rsidRPr="004A575F">
        <w:rPr>
          <w:highlight w:val="yellow"/>
          <w:lang w:val="pt-BR"/>
        </w:rPr>
        <w:t>pagamento de d</w:t>
      </w:r>
      <w:r w:rsidR="00B7270B" w:rsidRPr="004A575F">
        <w:rPr>
          <w:highlight w:val="yellow"/>
          <w:lang w:val="pt-BR"/>
        </w:rPr>
        <w:t xml:space="preserve">espesas e recomposição dos fundos </w:t>
      </w:r>
      <w:r w:rsidRPr="004A575F">
        <w:rPr>
          <w:highlight w:val="yellow"/>
          <w:lang w:val="pt-BR"/>
        </w:rPr>
        <w:t>)</w:t>
      </w:r>
    </w:p>
  </w:comment>
  <w:comment w:id="969" w:author="Tiago Augusto dos Santos Silva" w:date="2021-07-27T12:02:00Z" w:initials="TAdSS">
    <w:p w14:paraId="07028EDF" w14:textId="61ABC33B" w:rsidR="00D1079F" w:rsidRPr="00D1079F" w:rsidRDefault="00D1079F">
      <w:pPr>
        <w:pStyle w:val="Textodecomentrio"/>
        <w:rPr>
          <w:lang w:val="pt-BR"/>
        </w:rPr>
      </w:pPr>
      <w:r>
        <w:rPr>
          <w:rStyle w:val="Refdecomentrio"/>
        </w:rPr>
        <w:annotationRef/>
      </w:r>
      <w:r>
        <w:rPr>
          <w:lang w:val="pt-BR"/>
        </w:rPr>
        <w:t>Ajustado conforme ajustes de Ricardo Xavier no Termo de Securitização.</w:t>
      </w:r>
    </w:p>
  </w:comment>
  <w:comment w:id="1649" w:author="Maria Carolina" w:date="2021-07-22T15:28:00Z" w:initials="MC">
    <w:p w14:paraId="05C24C0E" w14:textId="77777777" w:rsidR="00D37AF3" w:rsidRPr="00351174" w:rsidRDefault="00D37AF3" w:rsidP="00D37AF3">
      <w:pPr>
        <w:pStyle w:val="Textodecomentrio"/>
        <w:rPr>
          <w:lang w:val="pt-BR"/>
        </w:rPr>
      </w:pPr>
      <w:r>
        <w:rPr>
          <w:rStyle w:val="Refdecomentrio"/>
        </w:rPr>
        <w:annotationRef/>
      </w:r>
      <w:r>
        <w:rPr>
          <w:rStyle w:val="Refdecomentrio"/>
          <w:lang w:val="pt-BR"/>
        </w:rPr>
        <w:t xml:space="preserve">Favor inserir esta disposição na cláusula que rega a liberação de recurso após o cumprimentos das condições precedentes, </w:t>
      </w:r>
    </w:p>
  </w:comment>
  <w:comment w:id="1650" w:author="Tiago Augusto dos Santos Silva" w:date="2021-07-27T13:29:00Z" w:initials="TAdSS">
    <w:p w14:paraId="4C16C584" w14:textId="6C38670F" w:rsidR="00D37AF3" w:rsidRPr="00D37AF3" w:rsidRDefault="00D37AF3">
      <w:pPr>
        <w:pStyle w:val="Textodecomentrio"/>
        <w:rPr>
          <w:lang w:val="pt-BR"/>
        </w:rPr>
      </w:pPr>
      <w:r>
        <w:rPr>
          <w:rStyle w:val="Refdecomentrio"/>
        </w:rPr>
        <w:annotationRef/>
      </w:r>
      <w:r>
        <w:rPr>
          <w:lang w:val="pt-BR"/>
        </w:rPr>
        <w:t xml:space="preserve">Ajustado! </w:t>
      </w:r>
    </w:p>
  </w:comment>
  <w:comment w:id="2399" w:author="Maria Carolina" w:date="2021-07-22T15:25:00Z" w:initials="MC">
    <w:p w14:paraId="063FE7B5" w14:textId="00918A03" w:rsidR="00483F13" w:rsidRPr="00483F13" w:rsidRDefault="00483F13">
      <w:pPr>
        <w:pStyle w:val="Textodecomentrio"/>
        <w:rPr>
          <w:lang w:val="pt-BR"/>
        </w:rPr>
      </w:pPr>
      <w:r>
        <w:rPr>
          <w:rStyle w:val="Refdecomentrio"/>
        </w:rPr>
        <w:annotationRef/>
      </w:r>
      <w:r>
        <w:rPr>
          <w:lang w:val="pt-BR"/>
        </w:rPr>
        <w:t>Favor adequar a cláusula conforme comentário realizados nos Termos Definidos.</w:t>
      </w:r>
    </w:p>
  </w:comment>
  <w:comment w:id="2400" w:author="Tiago Augusto dos Santos Silva" w:date="2021-07-27T13:56:00Z" w:initials="TAdSS">
    <w:p w14:paraId="254A7B04" w14:textId="306891AA" w:rsidR="00756BE6" w:rsidRPr="00756BE6" w:rsidRDefault="00756BE6">
      <w:pPr>
        <w:pStyle w:val="Textodecomentrio"/>
        <w:rPr>
          <w:lang w:val="pt-BR"/>
        </w:rPr>
      </w:pPr>
      <w:r>
        <w:rPr>
          <w:rStyle w:val="Refdecomentrio"/>
        </w:rPr>
        <w:annotationRef/>
      </w:r>
      <w:r>
        <w:rPr>
          <w:lang w:val="pt-BR"/>
        </w:rPr>
        <w:t>Ok, ajustado! Favor confirmar redação.</w:t>
      </w:r>
    </w:p>
  </w:comment>
  <w:comment w:id="2503" w:author="Maria Carolina" w:date="2021-07-22T15:26:00Z" w:initials="MC">
    <w:p w14:paraId="4499DE55" w14:textId="77777777" w:rsidR="00483F13" w:rsidRPr="00483F13" w:rsidRDefault="00483F13" w:rsidP="00483F13">
      <w:pPr>
        <w:pStyle w:val="Textodecomentrio"/>
        <w:rPr>
          <w:lang w:val="pt-BR"/>
        </w:rPr>
      </w:pPr>
      <w:r>
        <w:rPr>
          <w:rStyle w:val="Refdecomentrio"/>
        </w:rPr>
        <w:annotationRef/>
      </w:r>
      <w:r>
        <w:rPr>
          <w:lang w:val="pt-BR"/>
        </w:rPr>
        <w:t>Favor adequar a cláusula conforme comentário realizados nos Termos Definidos.</w:t>
      </w:r>
    </w:p>
    <w:p w14:paraId="3FAE9D96" w14:textId="5DF33E4A" w:rsidR="00483F13" w:rsidRDefault="00483F13">
      <w:pPr>
        <w:pStyle w:val="Textodecomentrio"/>
      </w:pPr>
    </w:p>
  </w:comment>
  <w:comment w:id="2840" w:author="Maria Carolina" w:date="2021-07-22T15:34:00Z" w:initials="MC">
    <w:p w14:paraId="45AA8F72" w14:textId="268351D8" w:rsidR="00585825" w:rsidRPr="00585825" w:rsidRDefault="00585825">
      <w:pPr>
        <w:pStyle w:val="Textodecomentrio"/>
        <w:rPr>
          <w:lang w:val="pt-BR"/>
        </w:rPr>
      </w:pPr>
      <w:r>
        <w:rPr>
          <w:rStyle w:val="Refdecomentrio"/>
        </w:rPr>
        <w:annotationRef/>
      </w:r>
      <w:r>
        <w:rPr>
          <w:lang w:val="pt-BR"/>
        </w:rPr>
        <w:t xml:space="preserve">Favor rever esta cláusula, pois a AMEX faz parte da Ordem de Pagamentos. </w:t>
      </w:r>
    </w:p>
  </w:comment>
  <w:comment w:id="2841" w:author="Tiago Augusto dos Santos Silva" w:date="2021-07-27T14:18:00Z" w:initials="TAdSS">
    <w:p w14:paraId="18474676" w14:textId="1C4568FD" w:rsidR="007826C7" w:rsidRPr="007826C7" w:rsidRDefault="007826C7">
      <w:pPr>
        <w:pStyle w:val="Textodecomentrio"/>
        <w:rPr>
          <w:lang w:val="pt-BR"/>
        </w:rPr>
      </w:pPr>
      <w:r>
        <w:rPr>
          <w:rStyle w:val="Refdecomentrio"/>
        </w:rPr>
        <w:annotationRef/>
      </w:r>
      <w:r>
        <w:rPr>
          <w:lang w:val="pt-BR"/>
        </w:rPr>
        <w:t>Ajustado</w:t>
      </w:r>
    </w:p>
  </w:comment>
  <w:comment w:id="3222" w:author="Maria Carolina" w:date="2021-07-22T15:44:00Z" w:initials="MC">
    <w:p w14:paraId="1454B935" w14:textId="4350CBA1" w:rsidR="004E02B9" w:rsidRPr="004E02B9" w:rsidRDefault="004E02B9">
      <w:pPr>
        <w:pStyle w:val="Textodecomentrio"/>
        <w:rPr>
          <w:lang w:val="pt-BR"/>
        </w:rPr>
      </w:pPr>
      <w:r>
        <w:rPr>
          <w:rStyle w:val="Refdecomentrio"/>
        </w:rPr>
        <w:annotationRef/>
      </w:r>
      <w:r>
        <w:rPr>
          <w:lang w:val="pt-BR"/>
        </w:rPr>
        <w:t>Favor adequar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4FAD94" w15:done="0"/>
  <w15:commentEx w15:paraId="4CB33888" w15:paraIdParent="424FAD94" w15:done="0"/>
  <w15:commentEx w15:paraId="18EF8D29" w15:paraIdParent="424FAD94" w15:done="0"/>
  <w15:commentEx w15:paraId="6C0270B1" w15:done="0"/>
  <w15:commentEx w15:paraId="5E93777E" w15:paraIdParent="6C0270B1" w15:done="0"/>
  <w15:commentEx w15:paraId="2873D094" w15:done="0"/>
  <w15:commentEx w15:paraId="07028EDF" w15:paraIdParent="2873D094" w15:done="0"/>
  <w15:commentEx w15:paraId="05C24C0E" w15:done="0"/>
  <w15:commentEx w15:paraId="4C16C584" w15:paraIdParent="05C24C0E" w15:done="0"/>
  <w15:commentEx w15:paraId="063FE7B5" w15:done="0"/>
  <w15:commentEx w15:paraId="254A7B04" w15:paraIdParent="063FE7B5" w15:done="0"/>
  <w15:commentEx w15:paraId="3FAE9D96" w15:done="0"/>
  <w15:commentEx w15:paraId="45AA8F72" w15:done="0"/>
  <w15:commentEx w15:paraId="18474676" w15:paraIdParent="45AA8F72" w15:done="0"/>
  <w15:commentEx w15:paraId="1454B93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A2E23F" w16cex:dateUtc="2021-07-21T21:13:00Z"/>
  <w16cex:commentExtensible w16cex:durableId="24A94C36" w16cex:dateUtc="2021-07-26T17:59:00Z"/>
  <w16cex:commentExtensible w16cex:durableId="24BE42E5" w16cex:dateUtc="2021-08-11T15:36:00Z"/>
  <w16cex:commentExtensible w16cex:durableId="24A2E2A7" w16cex:dateUtc="2021-07-21T21:15:00Z"/>
  <w16cex:commentExtensible w16cex:durableId="24A954CC" w16cex:dateUtc="2021-07-26T18:35:00Z"/>
  <w16cex:commentExtensible w16cex:durableId="24A2EA09" w16cex:dateUtc="2021-07-21T21:46:00Z"/>
  <w16cex:commentExtensible w16cex:durableId="24AA7462" w16cex:dateUtc="2021-07-27T15:02:00Z"/>
  <w16cex:commentExtensible w16cex:durableId="24AA8890" w16cex:dateUtc="2021-07-22T18:28:00Z"/>
  <w16cex:commentExtensible w16cex:durableId="24AA88B0" w16cex:dateUtc="2021-07-27T16:29:00Z"/>
  <w16cex:commentExtensible w16cex:durableId="24A40C5F" w16cex:dateUtc="2021-07-22T18:25:00Z"/>
  <w16cex:commentExtensible w16cex:durableId="24AA8EFF" w16cex:dateUtc="2021-07-27T16:56:00Z"/>
  <w16cex:commentExtensible w16cex:durableId="24A40CAC" w16cex:dateUtc="2021-07-22T18:26:00Z"/>
  <w16cex:commentExtensible w16cex:durableId="24A40E70" w16cex:dateUtc="2021-07-22T18:34:00Z"/>
  <w16cex:commentExtensible w16cex:durableId="24AA9453" w16cex:dateUtc="2021-07-27T17:18:00Z"/>
  <w16cex:commentExtensible w16cex:durableId="24A410ED" w16cex:dateUtc="2021-07-22T18: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4FAD94" w16cid:durableId="24A2E23F"/>
  <w16cid:commentId w16cid:paraId="4CB33888" w16cid:durableId="24A94C36"/>
  <w16cid:commentId w16cid:paraId="18EF8D29" w16cid:durableId="24BE42E5"/>
  <w16cid:commentId w16cid:paraId="6C0270B1" w16cid:durableId="24A2E2A7"/>
  <w16cid:commentId w16cid:paraId="5E93777E" w16cid:durableId="24A954CC"/>
  <w16cid:commentId w16cid:paraId="2873D094" w16cid:durableId="24A2EA09"/>
  <w16cid:commentId w16cid:paraId="07028EDF" w16cid:durableId="24AA7462"/>
  <w16cid:commentId w16cid:paraId="05C24C0E" w16cid:durableId="24AA8890"/>
  <w16cid:commentId w16cid:paraId="4C16C584" w16cid:durableId="24AA88B0"/>
  <w16cid:commentId w16cid:paraId="063FE7B5" w16cid:durableId="24A40C5F"/>
  <w16cid:commentId w16cid:paraId="254A7B04" w16cid:durableId="24AA8EFF"/>
  <w16cid:commentId w16cid:paraId="3FAE9D96" w16cid:durableId="24A40CAC"/>
  <w16cid:commentId w16cid:paraId="45AA8F72" w16cid:durableId="24A40E70"/>
  <w16cid:commentId w16cid:paraId="18474676" w16cid:durableId="24AA9453"/>
  <w16cid:commentId w16cid:paraId="1454B935" w16cid:durableId="24A410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C9895" w14:textId="77777777" w:rsidR="00276BBA" w:rsidRDefault="00276BBA">
      <w:pPr>
        <w:spacing w:line="240" w:lineRule="auto"/>
      </w:pPr>
      <w:r>
        <w:separator/>
      </w:r>
    </w:p>
  </w:endnote>
  <w:endnote w:type="continuationSeparator" w:id="0">
    <w:p w14:paraId="5545CEDA" w14:textId="77777777" w:rsidR="00276BBA" w:rsidRDefault="00276BBA">
      <w:pPr>
        <w:spacing w:line="240" w:lineRule="auto"/>
      </w:pPr>
      <w:r>
        <w:continuationSeparator/>
      </w:r>
    </w:p>
  </w:endnote>
  <w:endnote w:type="continuationNotice" w:id="1">
    <w:p w14:paraId="6A8AE1D4" w14:textId="77777777" w:rsidR="00276BBA" w:rsidRDefault="00276B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Leelawadee">
    <w:panose1 w:val="020B0502040204020203"/>
    <w:charset w:val="00"/>
    <w:family w:val="swiss"/>
    <w:pitch w:val="variable"/>
    <w:sig w:usb0="01000003" w:usb1="00000000" w:usb2="00000000" w:usb3="00000000" w:csb0="00010001" w:csb1="00000000"/>
  </w:font>
  <w:font w:name="Century Gothic,Arial">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091015"/>
      <w:docPartObj>
        <w:docPartGallery w:val="Page Numbers (Bottom of Page)"/>
        <w:docPartUnique/>
      </w:docPartObj>
    </w:sdtPr>
    <w:sdtEndPr/>
    <w:sdtContent>
      <w:sdt>
        <w:sdtPr>
          <w:id w:val="525149862"/>
          <w:docPartObj>
            <w:docPartGallery w:val="Page Numbers (Top of Page)"/>
            <w:docPartUnique/>
          </w:docPartObj>
        </w:sdtPr>
        <w:sdtEndPr/>
        <w:sdtContent>
          <w:p w14:paraId="066162AE" w14:textId="3CB970E8" w:rsidR="0097720F" w:rsidDel="007B5156" w:rsidRDefault="0097720F">
            <w:pPr>
              <w:pStyle w:val="Rodap"/>
              <w:jc w:val="center"/>
              <w:rPr>
                <w:del w:id="5449" w:author="Ricardo Xavier" w:date="2021-08-11T14:56:00Z"/>
              </w:rPr>
            </w:pPr>
            <w:r w:rsidRPr="002A2ACE">
              <w:rPr>
                <w:rFonts w:ascii="Ebrima" w:hAnsi="Ebrima"/>
                <w:lang w:val="pt-BR"/>
              </w:rPr>
              <w:t xml:space="preserve">Página </w:t>
            </w:r>
            <w:r w:rsidRPr="002A2ACE">
              <w:rPr>
                <w:rFonts w:ascii="Ebrima" w:hAnsi="Ebrima"/>
                <w:b/>
                <w:bCs/>
              </w:rPr>
              <w:fldChar w:fldCharType="begin"/>
            </w:r>
            <w:r w:rsidRPr="002A2ACE">
              <w:rPr>
                <w:rFonts w:ascii="Ebrima" w:hAnsi="Ebrima"/>
                <w:b/>
                <w:bCs/>
              </w:rPr>
              <w:instrText>PAGE</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r w:rsidRPr="002A2ACE">
              <w:rPr>
                <w:rFonts w:ascii="Ebrima" w:hAnsi="Ebrima"/>
                <w:lang w:val="pt-BR"/>
              </w:rPr>
              <w:t xml:space="preserve"> de </w:t>
            </w:r>
            <w:r w:rsidRPr="002A2ACE">
              <w:rPr>
                <w:rFonts w:ascii="Ebrima" w:hAnsi="Ebrima"/>
                <w:b/>
                <w:bCs/>
              </w:rPr>
              <w:fldChar w:fldCharType="begin"/>
            </w:r>
            <w:r w:rsidRPr="002A2ACE">
              <w:rPr>
                <w:rFonts w:ascii="Ebrima" w:hAnsi="Ebrima"/>
                <w:b/>
                <w:bCs/>
              </w:rPr>
              <w:instrText>NUMPAGES</w:instrText>
            </w:r>
            <w:r w:rsidRPr="002A2ACE">
              <w:rPr>
                <w:rFonts w:ascii="Ebrima" w:hAnsi="Ebrima"/>
                <w:b/>
                <w:bCs/>
              </w:rPr>
              <w:fldChar w:fldCharType="separate"/>
            </w:r>
            <w:r w:rsidRPr="002A2ACE">
              <w:rPr>
                <w:rFonts w:ascii="Ebrima" w:hAnsi="Ebrima"/>
                <w:b/>
                <w:bCs/>
                <w:lang w:val="pt-BR"/>
              </w:rPr>
              <w:t>2</w:t>
            </w:r>
            <w:r w:rsidRPr="002A2ACE">
              <w:rPr>
                <w:rFonts w:ascii="Ebrima" w:hAnsi="Ebrima"/>
                <w:b/>
                <w:bCs/>
              </w:rPr>
              <w:fldChar w:fldCharType="end"/>
            </w:r>
          </w:p>
        </w:sdtContent>
      </w:sdt>
    </w:sdtContent>
  </w:sdt>
  <w:p w14:paraId="31372858" w14:textId="77777777" w:rsidR="0097720F" w:rsidRDefault="0097720F">
    <w:pPr>
      <w:pStyle w:val="Rodap"/>
      <w:jc w:val="center"/>
      <w:pPrChange w:id="5450" w:author="Ricardo Xavier" w:date="2021-08-11T14:56:00Z">
        <w:pPr>
          <w:pStyle w:val="Rodap"/>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F349" w14:textId="77777777" w:rsidR="00276BBA" w:rsidRDefault="00276BBA">
      <w:pPr>
        <w:spacing w:line="240" w:lineRule="auto"/>
      </w:pPr>
      <w:r>
        <w:separator/>
      </w:r>
    </w:p>
  </w:footnote>
  <w:footnote w:type="continuationSeparator" w:id="0">
    <w:p w14:paraId="16CC0C61" w14:textId="77777777" w:rsidR="00276BBA" w:rsidRDefault="00276BBA">
      <w:pPr>
        <w:spacing w:line="240" w:lineRule="auto"/>
      </w:pPr>
      <w:r>
        <w:continuationSeparator/>
      </w:r>
    </w:p>
  </w:footnote>
  <w:footnote w:type="continuationNotice" w:id="1">
    <w:p w14:paraId="02170757" w14:textId="77777777" w:rsidR="00276BBA" w:rsidRDefault="00276BB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A4303D0C"/>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04EB2"/>
    <w:multiLevelType w:val="multilevel"/>
    <w:tmpl w:val="5858B11E"/>
    <w:lvl w:ilvl="0">
      <w:start w:val="1"/>
      <w:numFmt w:val="decimal"/>
      <w:lvlText w:val="2.%1."/>
      <w:lvlJc w:val="left"/>
      <w:pPr>
        <w:ind w:left="720" w:hanging="360"/>
      </w:pPr>
    </w:lvl>
    <w:lvl w:ilvl="1">
      <w:start w:val="1"/>
      <w:numFmt w:val="decimal"/>
      <w:lvlText w:val="2.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5F2C01"/>
    <w:multiLevelType w:val="multilevel"/>
    <w:tmpl w:val="8D34AF78"/>
    <w:lvl w:ilvl="0">
      <w:start w:val="2"/>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0"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3"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2C41746"/>
    <w:multiLevelType w:val="hybridMultilevel"/>
    <w:tmpl w:val="A7086908"/>
    <w:lvl w:ilvl="0" w:tplc="CF70A58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6"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3"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4" w15:restartNumberingAfterBreak="0">
    <w:nsid w:val="1AC413FC"/>
    <w:multiLevelType w:val="multilevel"/>
    <w:tmpl w:val="A4389FB6"/>
    <w:lvl w:ilvl="0">
      <w:start w:val="2"/>
      <w:numFmt w:val="decimal"/>
      <w:lvlText w:val="%1"/>
      <w:lvlJc w:val="left"/>
      <w:pPr>
        <w:ind w:left="450" w:hanging="450"/>
      </w:pPr>
      <w:rPr>
        <w:rFonts w:hint="default"/>
      </w:rPr>
    </w:lvl>
    <w:lvl w:ilvl="1">
      <w:start w:val="6"/>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DD10FFF"/>
    <w:multiLevelType w:val="multilevel"/>
    <w:tmpl w:val="117E5AC6"/>
    <w:lvl w:ilvl="0">
      <w:start w:val="2"/>
      <w:numFmt w:val="decimal"/>
      <w:lvlText w:val="%1."/>
      <w:lvlJc w:val="left"/>
      <w:pPr>
        <w:ind w:left="495" w:hanging="495"/>
      </w:pPr>
      <w:rPr>
        <w:rFonts w:cs="Trebuchet MS" w:hint="default"/>
      </w:rPr>
    </w:lvl>
    <w:lvl w:ilvl="1">
      <w:start w:val="7"/>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b/>
        <w:bCs/>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28"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F9973A0"/>
    <w:multiLevelType w:val="multilevel"/>
    <w:tmpl w:val="2064F2BC"/>
    <w:lvl w:ilvl="0">
      <w:start w:val="2"/>
      <w:numFmt w:val="decimal"/>
      <w:lvlText w:val="%1."/>
      <w:lvlJc w:val="left"/>
      <w:pPr>
        <w:ind w:left="495" w:hanging="495"/>
      </w:pPr>
      <w:rPr>
        <w:rFonts w:hint="default"/>
        <w:u w:val="single"/>
      </w:rPr>
    </w:lvl>
    <w:lvl w:ilvl="1">
      <w:start w:val="3"/>
      <w:numFmt w:val="decimal"/>
      <w:lvlText w:val="%1.%2."/>
      <w:lvlJc w:val="left"/>
      <w:pPr>
        <w:ind w:left="495" w:hanging="495"/>
      </w:pPr>
      <w:rPr>
        <w:rFonts w:hint="default"/>
        <w:u w:val="singl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27383797"/>
    <w:multiLevelType w:val="hybridMultilevel"/>
    <w:tmpl w:val="F1643E7A"/>
    <w:lvl w:ilvl="0" w:tplc="2556D678">
      <w:start w:val="1"/>
      <w:numFmt w:val="lowerRoman"/>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2" w15:restartNumberingAfterBreak="0">
    <w:nsid w:val="2A85659B"/>
    <w:multiLevelType w:val="hybridMultilevel"/>
    <w:tmpl w:val="A5E0368A"/>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0"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3F7108FD"/>
    <w:multiLevelType w:val="multilevel"/>
    <w:tmpl w:val="0854FC98"/>
    <w:lvl w:ilvl="0">
      <w:start w:val="16"/>
      <w:numFmt w:val="decimal"/>
      <w:lvlText w:val="%1."/>
      <w:lvlJc w:val="left"/>
      <w:pPr>
        <w:ind w:left="525" w:hanging="525"/>
      </w:pPr>
      <w:rPr>
        <w:rFonts w:hint="default"/>
        <w:b/>
      </w:rPr>
    </w:lvl>
    <w:lvl w:ilvl="1">
      <w:start w:val="1"/>
      <w:numFmt w:val="decimal"/>
      <w:lvlText w:val="%1.%2."/>
      <w:lvlJc w:val="left"/>
      <w:pPr>
        <w:ind w:left="1169" w:hanging="525"/>
      </w:pPr>
      <w:rPr>
        <w:rFonts w:hint="default"/>
        <w:b/>
      </w:rPr>
    </w:lvl>
    <w:lvl w:ilvl="2">
      <w:start w:val="1"/>
      <w:numFmt w:val="decimal"/>
      <w:lvlText w:val="%1.%2.%3."/>
      <w:lvlJc w:val="left"/>
      <w:pPr>
        <w:ind w:left="2008" w:hanging="720"/>
      </w:pPr>
      <w:rPr>
        <w:rFonts w:hint="default"/>
        <w:b/>
      </w:rPr>
    </w:lvl>
    <w:lvl w:ilvl="3">
      <w:start w:val="1"/>
      <w:numFmt w:val="decimal"/>
      <w:lvlText w:val="%1.%2.%3.%4."/>
      <w:lvlJc w:val="left"/>
      <w:pPr>
        <w:ind w:left="2652" w:hanging="720"/>
      </w:pPr>
      <w:rPr>
        <w:rFonts w:hint="default"/>
        <w:b/>
      </w:rPr>
    </w:lvl>
    <w:lvl w:ilvl="4">
      <w:start w:val="1"/>
      <w:numFmt w:val="decimal"/>
      <w:lvlText w:val="%1.%2.%3.%4.%5."/>
      <w:lvlJc w:val="left"/>
      <w:pPr>
        <w:ind w:left="3656" w:hanging="1080"/>
      </w:pPr>
      <w:rPr>
        <w:rFonts w:hint="default"/>
        <w:b/>
      </w:rPr>
    </w:lvl>
    <w:lvl w:ilvl="5">
      <w:start w:val="1"/>
      <w:numFmt w:val="decimal"/>
      <w:lvlText w:val="%1.%2.%3.%4.%5.%6."/>
      <w:lvlJc w:val="left"/>
      <w:pPr>
        <w:ind w:left="4300" w:hanging="1080"/>
      </w:pPr>
      <w:rPr>
        <w:rFonts w:hint="default"/>
        <w:b/>
      </w:rPr>
    </w:lvl>
    <w:lvl w:ilvl="6">
      <w:start w:val="1"/>
      <w:numFmt w:val="decimal"/>
      <w:lvlText w:val="%1.%2.%3.%4.%5.%6.%7."/>
      <w:lvlJc w:val="left"/>
      <w:pPr>
        <w:ind w:left="5304" w:hanging="1440"/>
      </w:pPr>
      <w:rPr>
        <w:rFonts w:hint="default"/>
        <w:b/>
      </w:rPr>
    </w:lvl>
    <w:lvl w:ilvl="7">
      <w:start w:val="1"/>
      <w:numFmt w:val="decimal"/>
      <w:lvlText w:val="%1.%2.%3.%4.%5.%6.%7.%8."/>
      <w:lvlJc w:val="left"/>
      <w:pPr>
        <w:ind w:left="5948" w:hanging="1440"/>
      </w:pPr>
      <w:rPr>
        <w:rFonts w:hint="default"/>
        <w:b/>
      </w:rPr>
    </w:lvl>
    <w:lvl w:ilvl="8">
      <w:start w:val="1"/>
      <w:numFmt w:val="decimal"/>
      <w:lvlText w:val="%1.%2.%3.%4.%5.%6.%7.%8.%9."/>
      <w:lvlJc w:val="left"/>
      <w:pPr>
        <w:ind w:left="6952" w:hanging="1800"/>
      </w:pPr>
      <w:rPr>
        <w:rFonts w:hint="default"/>
        <w:b/>
      </w:rPr>
    </w:lvl>
  </w:abstractNum>
  <w:abstractNum w:abstractNumId="43"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44"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5"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50" w15:restartNumberingAfterBreak="0">
    <w:nsid w:val="4A8E72A2"/>
    <w:multiLevelType w:val="multilevel"/>
    <w:tmpl w:val="FF24C2EE"/>
    <w:lvl w:ilvl="0">
      <w:start w:val="2"/>
      <w:numFmt w:val="decimal"/>
      <w:lvlText w:val="%1."/>
      <w:lvlJc w:val="left"/>
      <w:pPr>
        <w:ind w:left="495" w:hanging="495"/>
      </w:pPr>
      <w:rPr>
        <w:rFonts w:hint="default"/>
      </w:rPr>
    </w:lvl>
    <w:lvl w:ilvl="1">
      <w:start w:val="5"/>
      <w:numFmt w:val="decimal"/>
      <w:lvlText w:val="%1.%2."/>
      <w:lvlJc w:val="left"/>
      <w:pPr>
        <w:ind w:left="855" w:hanging="495"/>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422"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4F582847"/>
    <w:multiLevelType w:val="hybridMultilevel"/>
    <w:tmpl w:val="452065FE"/>
    <w:lvl w:ilvl="0" w:tplc="47BA060A">
      <w:start w:val="1"/>
      <w:numFmt w:val="lowerLetter"/>
      <w:lvlText w:val="%1)"/>
      <w:lvlJc w:val="left"/>
      <w:pPr>
        <w:ind w:left="1440" w:hanging="360"/>
      </w:pPr>
      <w:rPr>
        <w:b/>
        <w:bCs/>
      </w:r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54"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5"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51364D0E"/>
    <w:multiLevelType w:val="multilevel"/>
    <w:tmpl w:val="91D4F550"/>
    <w:lvl w:ilvl="0">
      <w:start w:val="4"/>
      <w:numFmt w:val="decimal"/>
      <w:lvlText w:val="%1."/>
      <w:lvlJc w:val="left"/>
      <w:pPr>
        <w:ind w:left="630" w:hanging="630"/>
      </w:pPr>
      <w:rPr>
        <w:rFonts w:hint="default"/>
      </w:rPr>
    </w:lvl>
    <w:lvl w:ilvl="1">
      <w:start w:val="13"/>
      <w:numFmt w:val="decimal"/>
      <w:lvlText w:val="%1.%2."/>
      <w:lvlJc w:val="left"/>
      <w:pPr>
        <w:ind w:left="5876" w:hanging="630"/>
      </w:pPr>
      <w:rPr>
        <w:rFonts w:hint="default"/>
        <w:b/>
        <w:bCs w:val="0"/>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61"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62"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63" w15:restartNumberingAfterBreak="0">
    <w:nsid w:val="56634A40"/>
    <w:multiLevelType w:val="hybridMultilevel"/>
    <w:tmpl w:val="5C78F858"/>
    <w:lvl w:ilvl="0" w:tplc="04160017">
      <w:start w:val="1"/>
      <w:numFmt w:val="lowerLetter"/>
      <w:lvlText w:val="%1)"/>
      <w:lvlJc w:val="left"/>
      <w:pPr>
        <w:ind w:left="1429" w:hanging="360"/>
      </w:p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64"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66"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1BB7E19"/>
    <w:multiLevelType w:val="hybridMultilevel"/>
    <w:tmpl w:val="8CBA35C4"/>
    <w:lvl w:ilvl="0" w:tplc="04160017">
      <w:start w:val="1"/>
      <w:numFmt w:val="lowerLetter"/>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0"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71"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73"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4" w15:restartNumberingAfterBreak="0">
    <w:nsid w:val="6CD74939"/>
    <w:multiLevelType w:val="hybridMultilevel"/>
    <w:tmpl w:val="A4303D0C"/>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6D7501D4"/>
    <w:multiLevelType w:val="hybridMultilevel"/>
    <w:tmpl w:val="F1643E7A"/>
    <w:lvl w:ilvl="0" w:tplc="2556D678">
      <w:start w:val="1"/>
      <w:numFmt w:val="lowerRoman"/>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76"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6E6E3218"/>
    <w:multiLevelType w:val="multilevel"/>
    <w:tmpl w:val="62640AF2"/>
    <w:lvl w:ilvl="0">
      <w:start w:val="5"/>
      <w:numFmt w:val="decimal"/>
      <w:lvlText w:val="%1."/>
      <w:lvlJc w:val="left"/>
      <w:pPr>
        <w:ind w:left="495" w:hanging="495"/>
      </w:pPr>
      <w:rPr>
        <w:rFonts w:hint="default"/>
      </w:rPr>
    </w:lvl>
    <w:lvl w:ilvl="1">
      <w:start w:val="3"/>
      <w:numFmt w:val="decimal"/>
      <w:lvlText w:val="%1.%2."/>
      <w:lvlJc w:val="left"/>
      <w:pPr>
        <w:ind w:left="746" w:hanging="495"/>
      </w:pPr>
      <w:rPr>
        <w:rFonts w:hint="default"/>
      </w:rPr>
    </w:lvl>
    <w:lvl w:ilvl="2">
      <w:start w:val="1"/>
      <w:numFmt w:val="decimal"/>
      <w:lvlText w:val="%1.%2.%3."/>
      <w:lvlJc w:val="left"/>
      <w:pPr>
        <w:ind w:left="1222" w:hanging="720"/>
      </w:pPr>
      <w:rPr>
        <w:rFonts w:hint="default"/>
        <w:b/>
        <w:bCs/>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78"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0"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0D72D4C"/>
    <w:multiLevelType w:val="multilevel"/>
    <w:tmpl w:val="0A8AAE66"/>
    <w:lvl w:ilvl="0">
      <w:start w:val="2"/>
      <w:numFmt w:val="decimal"/>
      <w:lvlText w:val="%1."/>
      <w:lvlJc w:val="left"/>
      <w:pPr>
        <w:ind w:left="495" w:hanging="495"/>
      </w:pPr>
      <w:rPr>
        <w:rFonts w:cs="Trebuchet MS" w:hint="default"/>
      </w:rPr>
    </w:lvl>
    <w:lvl w:ilvl="1">
      <w:start w:val="3"/>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82" w15:restartNumberingAfterBreak="0">
    <w:nsid w:val="70DA2A58"/>
    <w:multiLevelType w:val="multilevel"/>
    <w:tmpl w:val="03C62D32"/>
    <w:lvl w:ilvl="0">
      <w:start w:val="13"/>
      <w:numFmt w:val="decimal"/>
      <w:lvlText w:val="%1."/>
      <w:lvlJc w:val="left"/>
      <w:pPr>
        <w:ind w:left="735" w:hanging="735"/>
      </w:pPr>
      <w:rPr>
        <w:rFonts w:hint="default"/>
      </w:rPr>
    </w:lvl>
    <w:lvl w:ilvl="1">
      <w:start w:val="15"/>
      <w:numFmt w:val="decimal"/>
      <w:lvlText w:val="%1.%2."/>
      <w:lvlJc w:val="left"/>
      <w:pPr>
        <w:ind w:left="915" w:hanging="735"/>
      </w:pPr>
      <w:rPr>
        <w:rFonts w:hint="default"/>
      </w:rPr>
    </w:lvl>
    <w:lvl w:ilvl="2">
      <w:start w:val="1"/>
      <w:numFmt w:val="decimal"/>
      <w:lvlText w:val="%1.%2.%3."/>
      <w:lvlJc w:val="left"/>
      <w:pPr>
        <w:ind w:left="1095" w:hanging="735"/>
      </w:pPr>
      <w:rPr>
        <w:rFonts w:hint="default"/>
        <w:b/>
        <w:bCs w:val="0"/>
      </w:rPr>
    </w:lvl>
    <w:lvl w:ilvl="3">
      <w:start w:val="1"/>
      <w:numFmt w:val="decimal"/>
      <w:lvlText w:val="%1.%2.%3.%4."/>
      <w:lvlJc w:val="left"/>
      <w:pPr>
        <w:ind w:left="1275" w:hanging="735"/>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3"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84" w15:restartNumberingAfterBreak="0">
    <w:nsid w:val="76311289"/>
    <w:multiLevelType w:val="multilevel"/>
    <w:tmpl w:val="BB9A814A"/>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76D9241B"/>
    <w:multiLevelType w:val="multilevel"/>
    <w:tmpl w:val="4FFCCD72"/>
    <w:lvl w:ilvl="0">
      <w:start w:val="2"/>
      <w:numFmt w:val="decimal"/>
      <w:lvlText w:val="%1."/>
      <w:lvlJc w:val="left"/>
      <w:pPr>
        <w:ind w:left="495" w:hanging="495"/>
      </w:pPr>
      <w:rPr>
        <w:rFonts w:cs="Trebuchet MS" w:hint="default"/>
      </w:rPr>
    </w:lvl>
    <w:lvl w:ilvl="1">
      <w:start w:val="3"/>
      <w:numFmt w:val="decimal"/>
      <w:lvlText w:val="%1.%2."/>
      <w:lvlJc w:val="left"/>
      <w:pPr>
        <w:ind w:left="495" w:hanging="495"/>
      </w:pPr>
      <w:rPr>
        <w:rFonts w:cs="Trebuchet MS" w:hint="default"/>
      </w:rPr>
    </w:lvl>
    <w:lvl w:ilvl="2">
      <w:start w:val="1"/>
      <w:numFmt w:val="decimal"/>
      <w:lvlText w:val="%1.%2.%3."/>
      <w:lvlJc w:val="left"/>
      <w:pPr>
        <w:ind w:left="720" w:hanging="720"/>
      </w:pPr>
      <w:rPr>
        <w:rFonts w:cs="Trebuchet MS" w:hint="default"/>
        <w:b/>
        <w:bCs/>
      </w:rPr>
    </w:lvl>
    <w:lvl w:ilvl="3">
      <w:start w:val="1"/>
      <w:numFmt w:val="decimal"/>
      <w:lvlText w:val="%1.%2.%3.%4."/>
      <w:lvlJc w:val="left"/>
      <w:pPr>
        <w:ind w:left="720" w:hanging="720"/>
      </w:pPr>
      <w:rPr>
        <w:rFonts w:cs="Trebuchet MS" w:hint="default"/>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86"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87"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8"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90" w15:restartNumberingAfterBreak="0">
    <w:nsid w:val="79F62B90"/>
    <w:multiLevelType w:val="multilevel"/>
    <w:tmpl w:val="77961D54"/>
    <w:lvl w:ilvl="0">
      <w:start w:val="5"/>
      <w:numFmt w:val="decimal"/>
      <w:lvlText w:val="%1."/>
      <w:lvlJc w:val="left"/>
      <w:pPr>
        <w:ind w:left="495" w:hanging="495"/>
      </w:pPr>
      <w:rPr>
        <w:rFonts w:hint="default"/>
      </w:rPr>
    </w:lvl>
    <w:lvl w:ilvl="1">
      <w:start w:val="4"/>
      <w:numFmt w:val="decimal"/>
      <w:lvlText w:val="%1.%2."/>
      <w:lvlJc w:val="left"/>
      <w:pPr>
        <w:ind w:left="2125" w:hanging="495"/>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5610" w:hanging="720"/>
      </w:pPr>
      <w:rPr>
        <w:rFonts w:hint="default"/>
      </w:rPr>
    </w:lvl>
    <w:lvl w:ilvl="4">
      <w:start w:val="1"/>
      <w:numFmt w:val="decimal"/>
      <w:lvlText w:val="%1.%2.%3.%4.%5."/>
      <w:lvlJc w:val="left"/>
      <w:pPr>
        <w:ind w:left="7600" w:hanging="1080"/>
      </w:pPr>
      <w:rPr>
        <w:rFonts w:hint="default"/>
      </w:rPr>
    </w:lvl>
    <w:lvl w:ilvl="5">
      <w:start w:val="1"/>
      <w:numFmt w:val="decimal"/>
      <w:lvlText w:val="%1.%2.%3.%4.%5.%6."/>
      <w:lvlJc w:val="left"/>
      <w:pPr>
        <w:ind w:left="9230" w:hanging="1080"/>
      </w:pPr>
      <w:rPr>
        <w:rFonts w:hint="default"/>
      </w:rPr>
    </w:lvl>
    <w:lvl w:ilvl="6">
      <w:start w:val="1"/>
      <w:numFmt w:val="decimal"/>
      <w:lvlText w:val="%1.%2.%3.%4.%5.%6.%7."/>
      <w:lvlJc w:val="left"/>
      <w:pPr>
        <w:ind w:left="11220" w:hanging="1440"/>
      </w:pPr>
      <w:rPr>
        <w:rFonts w:hint="default"/>
      </w:rPr>
    </w:lvl>
    <w:lvl w:ilvl="7">
      <w:start w:val="1"/>
      <w:numFmt w:val="decimal"/>
      <w:lvlText w:val="%1.%2.%3.%4.%5.%6.%7.%8."/>
      <w:lvlJc w:val="left"/>
      <w:pPr>
        <w:ind w:left="12850" w:hanging="1440"/>
      </w:pPr>
      <w:rPr>
        <w:rFonts w:hint="default"/>
      </w:rPr>
    </w:lvl>
    <w:lvl w:ilvl="8">
      <w:start w:val="1"/>
      <w:numFmt w:val="decimal"/>
      <w:lvlText w:val="%1.%2.%3.%4.%5.%6.%7.%8.%9."/>
      <w:lvlJc w:val="left"/>
      <w:pPr>
        <w:ind w:left="14840" w:hanging="1800"/>
      </w:pPr>
      <w:rPr>
        <w:rFonts w:hint="default"/>
      </w:rPr>
    </w:lvl>
  </w:abstractNum>
  <w:abstractNum w:abstractNumId="9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2"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4" w15:restartNumberingAfterBreak="0">
    <w:nsid w:val="7CCE468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0"/>
  </w:num>
  <w:num w:numId="3">
    <w:abstractNumId w:val="1"/>
  </w:num>
  <w:num w:numId="4">
    <w:abstractNumId w:val="8"/>
  </w:num>
  <w:num w:numId="5">
    <w:abstractNumId w:val="83"/>
  </w:num>
  <w:num w:numId="6">
    <w:abstractNumId w:val="91"/>
  </w:num>
  <w:num w:numId="7">
    <w:abstractNumId w:val="55"/>
  </w:num>
  <w:num w:numId="8">
    <w:abstractNumId w:val="4"/>
  </w:num>
  <w:num w:numId="9">
    <w:abstractNumId w:val="61"/>
  </w:num>
  <w:num w:numId="10">
    <w:abstractNumId w:val="15"/>
  </w:num>
  <w:num w:numId="11">
    <w:abstractNumId w:val="13"/>
  </w:num>
  <w:num w:numId="12">
    <w:abstractNumId w:val="16"/>
  </w:num>
  <w:num w:numId="13">
    <w:abstractNumId w:val="43"/>
  </w:num>
  <w:num w:numId="14">
    <w:abstractNumId w:val="22"/>
  </w:num>
  <w:num w:numId="15">
    <w:abstractNumId w:val="21"/>
  </w:num>
  <w:num w:numId="16">
    <w:abstractNumId w:val="41"/>
  </w:num>
  <w:num w:numId="17">
    <w:abstractNumId w:val="39"/>
  </w:num>
  <w:num w:numId="18">
    <w:abstractNumId w:val="25"/>
  </w:num>
  <w:num w:numId="19">
    <w:abstractNumId w:val="78"/>
  </w:num>
  <w:num w:numId="20">
    <w:abstractNumId w:val="89"/>
  </w:num>
  <w:num w:numId="21">
    <w:abstractNumId w:val="7"/>
  </w:num>
  <w:num w:numId="22">
    <w:abstractNumId w:val="84"/>
  </w:num>
  <w:num w:numId="23">
    <w:abstractNumId w:val="20"/>
  </w:num>
  <w:num w:numId="24">
    <w:abstractNumId w:val="66"/>
  </w:num>
  <w:num w:numId="25">
    <w:abstractNumId w:val="9"/>
  </w:num>
  <w:num w:numId="26">
    <w:abstractNumId w:val="71"/>
  </w:num>
  <w:num w:numId="27">
    <w:abstractNumId w:val="69"/>
  </w:num>
  <w:num w:numId="28">
    <w:abstractNumId w:val="30"/>
  </w:num>
  <w:num w:numId="29">
    <w:abstractNumId w:val="33"/>
  </w:num>
  <w:num w:numId="30">
    <w:abstractNumId w:val="79"/>
  </w:num>
  <w:num w:numId="31">
    <w:abstractNumId w:val="36"/>
  </w:num>
  <w:num w:numId="32">
    <w:abstractNumId w:val="28"/>
  </w:num>
  <w:num w:numId="33">
    <w:abstractNumId w:val="76"/>
  </w:num>
  <w:num w:numId="34">
    <w:abstractNumId w:val="12"/>
  </w:num>
  <w:num w:numId="35">
    <w:abstractNumId w:val="40"/>
  </w:num>
  <w:num w:numId="36">
    <w:abstractNumId w:val="56"/>
  </w:num>
  <w:num w:numId="37">
    <w:abstractNumId w:val="44"/>
  </w:num>
  <w:num w:numId="38">
    <w:abstractNumId w:val="47"/>
  </w:num>
  <w:num w:numId="39">
    <w:abstractNumId w:val="72"/>
  </w:num>
  <w:num w:numId="40">
    <w:abstractNumId w:val="86"/>
  </w:num>
  <w:num w:numId="41">
    <w:abstractNumId w:val="68"/>
  </w:num>
  <w:num w:numId="42">
    <w:abstractNumId w:val="35"/>
  </w:num>
  <w:num w:numId="43">
    <w:abstractNumId w:val="23"/>
  </w:num>
  <w:num w:numId="44">
    <w:abstractNumId w:val="17"/>
  </w:num>
  <w:num w:numId="45">
    <w:abstractNumId w:val="26"/>
  </w:num>
  <w:num w:numId="46">
    <w:abstractNumId w:val="64"/>
  </w:num>
  <w:num w:numId="47">
    <w:abstractNumId w:val="73"/>
  </w:num>
  <w:num w:numId="48">
    <w:abstractNumId w:val="67"/>
  </w:num>
  <w:num w:numId="49">
    <w:abstractNumId w:val="87"/>
  </w:num>
  <w:num w:numId="50">
    <w:abstractNumId w:val="46"/>
  </w:num>
  <w:num w:numId="51">
    <w:abstractNumId w:val="88"/>
  </w:num>
  <w:num w:numId="52">
    <w:abstractNumId w:val="59"/>
  </w:num>
  <w:num w:numId="53">
    <w:abstractNumId w:val="51"/>
  </w:num>
  <w:num w:numId="54">
    <w:abstractNumId w:val="34"/>
  </w:num>
  <w:num w:numId="55">
    <w:abstractNumId w:val="80"/>
  </w:num>
  <w:num w:numId="56">
    <w:abstractNumId w:val="48"/>
  </w:num>
  <w:num w:numId="57">
    <w:abstractNumId w:val="38"/>
  </w:num>
  <w:num w:numId="58">
    <w:abstractNumId w:val="52"/>
  </w:num>
  <w:num w:numId="59">
    <w:abstractNumId w:val="57"/>
  </w:num>
  <w:num w:numId="60">
    <w:abstractNumId w:val="6"/>
  </w:num>
  <w:num w:numId="61">
    <w:abstractNumId w:val="60"/>
  </w:num>
  <w:num w:numId="62">
    <w:abstractNumId w:val="11"/>
  </w:num>
  <w:num w:numId="63">
    <w:abstractNumId w:val="2"/>
  </w:num>
  <w:num w:numId="64">
    <w:abstractNumId w:val="92"/>
  </w:num>
  <w:num w:numId="65">
    <w:abstractNumId w:val="49"/>
  </w:num>
  <w:num w:numId="66">
    <w:abstractNumId w:val="93"/>
  </w:num>
  <w:num w:numId="67">
    <w:abstractNumId w:val="62"/>
  </w:num>
  <w:num w:numId="68">
    <w:abstractNumId w:val="19"/>
  </w:num>
  <w:num w:numId="69">
    <w:abstractNumId w:val="54"/>
  </w:num>
  <w:num w:numId="70">
    <w:abstractNumId w:val="75"/>
  </w:num>
  <w:num w:numId="71">
    <w:abstractNumId w:val="95"/>
  </w:num>
  <w:num w:numId="7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5"/>
  </w:num>
  <w:num w:numId="74">
    <w:abstractNumId w:val="37"/>
  </w:num>
  <w:num w:numId="75">
    <w:abstractNumId w:val="94"/>
  </w:num>
  <w:num w:numId="76">
    <w:abstractNumId w:val="32"/>
  </w:num>
  <w:num w:numId="77">
    <w:abstractNumId w:val="18"/>
  </w:num>
  <w:num w:numId="78">
    <w:abstractNumId w:val="45"/>
  </w:num>
  <w:num w:numId="79">
    <w:abstractNumId w:val="14"/>
  </w:num>
  <w:num w:numId="80">
    <w:abstractNumId w:val="31"/>
  </w:num>
  <w:num w:numId="81">
    <w:abstractNumId w:val="74"/>
  </w:num>
  <w:num w:numId="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27"/>
  </w:num>
  <w:num w:numId="85">
    <w:abstractNumId w:val="29"/>
  </w:num>
  <w:num w:numId="86">
    <w:abstractNumId w:val="81"/>
  </w:num>
  <w:num w:numId="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5"/>
  </w:num>
  <w:num w:numId="89">
    <w:abstractNumId w:val="85"/>
  </w:num>
  <w:num w:numId="90">
    <w:abstractNumId w:val="50"/>
  </w:num>
  <w:num w:numId="91">
    <w:abstractNumId w:val="24"/>
  </w:num>
  <w:num w:numId="92">
    <w:abstractNumId w:val="77"/>
  </w:num>
  <w:num w:numId="93">
    <w:abstractNumId w:val="90"/>
  </w:num>
  <w:num w:numId="94">
    <w:abstractNumId w:val="58"/>
  </w:num>
  <w:num w:numId="95">
    <w:abstractNumId w:val="42"/>
  </w:num>
  <w:num w:numId="96">
    <w:abstractNumId w:val="82"/>
  </w:num>
  <w:numIdMacAtCleanup w:val="9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rson w15:author="Maria Carolina">
    <w15:presenceInfo w15:providerId="AD" w15:userId="S::maria.carolina@basesecuritizadora.com::1c67b513-557f-4797-a1c3-c51782f012ec"/>
  </w15:person>
  <w15:person w15:author="Tiago Augusto dos Santos Silva">
    <w15:presenceInfo w15:providerId="AD" w15:userId="S::tss@ibsadv.com.br::2f4ff718-9ba7-4138-82b8-656cb0286d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0D32"/>
    <w:rsid w:val="000018C3"/>
    <w:rsid w:val="00001C7D"/>
    <w:rsid w:val="00002828"/>
    <w:rsid w:val="00003CAB"/>
    <w:rsid w:val="00003D73"/>
    <w:rsid w:val="00004342"/>
    <w:rsid w:val="00005C6D"/>
    <w:rsid w:val="000077B2"/>
    <w:rsid w:val="00010584"/>
    <w:rsid w:val="000106B7"/>
    <w:rsid w:val="00012134"/>
    <w:rsid w:val="00012CA6"/>
    <w:rsid w:val="0001547B"/>
    <w:rsid w:val="000201D7"/>
    <w:rsid w:val="00021828"/>
    <w:rsid w:val="000246B3"/>
    <w:rsid w:val="00025716"/>
    <w:rsid w:val="00033C53"/>
    <w:rsid w:val="00034985"/>
    <w:rsid w:val="00035982"/>
    <w:rsid w:val="00035D25"/>
    <w:rsid w:val="0003641E"/>
    <w:rsid w:val="00036EA1"/>
    <w:rsid w:val="00037A81"/>
    <w:rsid w:val="000406CF"/>
    <w:rsid w:val="0004220A"/>
    <w:rsid w:val="00042575"/>
    <w:rsid w:val="00042AD1"/>
    <w:rsid w:val="00043763"/>
    <w:rsid w:val="0004436D"/>
    <w:rsid w:val="00045BFC"/>
    <w:rsid w:val="00046CC3"/>
    <w:rsid w:val="000474D5"/>
    <w:rsid w:val="000501FF"/>
    <w:rsid w:val="000506E6"/>
    <w:rsid w:val="00054CAC"/>
    <w:rsid w:val="000565A9"/>
    <w:rsid w:val="00056858"/>
    <w:rsid w:val="000628B6"/>
    <w:rsid w:val="00062A15"/>
    <w:rsid w:val="00062BD1"/>
    <w:rsid w:val="0006468F"/>
    <w:rsid w:val="00064C05"/>
    <w:rsid w:val="00064CA5"/>
    <w:rsid w:val="00065D6C"/>
    <w:rsid w:val="00066D09"/>
    <w:rsid w:val="00070956"/>
    <w:rsid w:val="0007158A"/>
    <w:rsid w:val="00072920"/>
    <w:rsid w:val="0007345F"/>
    <w:rsid w:val="00073BCA"/>
    <w:rsid w:val="00073DEE"/>
    <w:rsid w:val="00075ECE"/>
    <w:rsid w:val="000767D0"/>
    <w:rsid w:val="00076C8B"/>
    <w:rsid w:val="00081EAA"/>
    <w:rsid w:val="000820CE"/>
    <w:rsid w:val="00083882"/>
    <w:rsid w:val="000857B8"/>
    <w:rsid w:val="0008650F"/>
    <w:rsid w:val="000865F4"/>
    <w:rsid w:val="000943ED"/>
    <w:rsid w:val="00096DD4"/>
    <w:rsid w:val="0009742F"/>
    <w:rsid w:val="0009769B"/>
    <w:rsid w:val="00097CE8"/>
    <w:rsid w:val="00097E02"/>
    <w:rsid w:val="000A1435"/>
    <w:rsid w:val="000A193A"/>
    <w:rsid w:val="000A1D48"/>
    <w:rsid w:val="000A4851"/>
    <w:rsid w:val="000A5CA8"/>
    <w:rsid w:val="000B14CA"/>
    <w:rsid w:val="000B14F6"/>
    <w:rsid w:val="000B2B0C"/>
    <w:rsid w:val="000B3F16"/>
    <w:rsid w:val="000B4455"/>
    <w:rsid w:val="000C044C"/>
    <w:rsid w:val="000C10DF"/>
    <w:rsid w:val="000C14D9"/>
    <w:rsid w:val="000C281A"/>
    <w:rsid w:val="000C351D"/>
    <w:rsid w:val="000C4AC6"/>
    <w:rsid w:val="000C530D"/>
    <w:rsid w:val="000C5D6D"/>
    <w:rsid w:val="000C70DF"/>
    <w:rsid w:val="000D06F1"/>
    <w:rsid w:val="000D1033"/>
    <w:rsid w:val="000D2968"/>
    <w:rsid w:val="000D4BA8"/>
    <w:rsid w:val="000D5AE0"/>
    <w:rsid w:val="000D64C2"/>
    <w:rsid w:val="000D65E0"/>
    <w:rsid w:val="000D69EA"/>
    <w:rsid w:val="000D6E8E"/>
    <w:rsid w:val="000D7FF0"/>
    <w:rsid w:val="000E06C8"/>
    <w:rsid w:val="000E1950"/>
    <w:rsid w:val="000E1A7B"/>
    <w:rsid w:val="000E3C3B"/>
    <w:rsid w:val="000E3E49"/>
    <w:rsid w:val="000E4849"/>
    <w:rsid w:val="000E4D1C"/>
    <w:rsid w:val="000E6E76"/>
    <w:rsid w:val="000E74B0"/>
    <w:rsid w:val="000F163D"/>
    <w:rsid w:val="000F17B4"/>
    <w:rsid w:val="000F2FE6"/>
    <w:rsid w:val="000F3B21"/>
    <w:rsid w:val="000F42F6"/>
    <w:rsid w:val="000F4697"/>
    <w:rsid w:val="000F5510"/>
    <w:rsid w:val="000F5E37"/>
    <w:rsid w:val="00101618"/>
    <w:rsid w:val="0010296B"/>
    <w:rsid w:val="00102BEC"/>
    <w:rsid w:val="0010526C"/>
    <w:rsid w:val="00105CC0"/>
    <w:rsid w:val="001130B5"/>
    <w:rsid w:val="00113430"/>
    <w:rsid w:val="00113B8B"/>
    <w:rsid w:val="0011408F"/>
    <w:rsid w:val="0011474E"/>
    <w:rsid w:val="001149F1"/>
    <w:rsid w:val="001164EA"/>
    <w:rsid w:val="00116EE4"/>
    <w:rsid w:val="001232EE"/>
    <w:rsid w:val="0012351D"/>
    <w:rsid w:val="00125D3B"/>
    <w:rsid w:val="00130BE3"/>
    <w:rsid w:val="00130E0C"/>
    <w:rsid w:val="00131824"/>
    <w:rsid w:val="00132F5E"/>
    <w:rsid w:val="001335E6"/>
    <w:rsid w:val="001337B8"/>
    <w:rsid w:val="00134090"/>
    <w:rsid w:val="00134170"/>
    <w:rsid w:val="0013566B"/>
    <w:rsid w:val="001359EB"/>
    <w:rsid w:val="001368AF"/>
    <w:rsid w:val="00137CA5"/>
    <w:rsid w:val="00142B57"/>
    <w:rsid w:val="00143185"/>
    <w:rsid w:val="00143AFC"/>
    <w:rsid w:val="00143D37"/>
    <w:rsid w:val="00144133"/>
    <w:rsid w:val="00145892"/>
    <w:rsid w:val="00146947"/>
    <w:rsid w:val="001511FB"/>
    <w:rsid w:val="001534A4"/>
    <w:rsid w:val="001555D0"/>
    <w:rsid w:val="001561D8"/>
    <w:rsid w:val="0015630E"/>
    <w:rsid w:val="00157F24"/>
    <w:rsid w:val="00162230"/>
    <w:rsid w:val="001632DD"/>
    <w:rsid w:val="001639A5"/>
    <w:rsid w:val="00164878"/>
    <w:rsid w:val="001648A5"/>
    <w:rsid w:val="00165AA4"/>
    <w:rsid w:val="00166249"/>
    <w:rsid w:val="00170C73"/>
    <w:rsid w:val="00174301"/>
    <w:rsid w:val="0017587B"/>
    <w:rsid w:val="001761FE"/>
    <w:rsid w:val="0017635F"/>
    <w:rsid w:val="001776E8"/>
    <w:rsid w:val="00177C5E"/>
    <w:rsid w:val="00181248"/>
    <w:rsid w:val="00183204"/>
    <w:rsid w:val="001835F9"/>
    <w:rsid w:val="00186C02"/>
    <w:rsid w:val="00186DFF"/>
    <w:rsid w:val="0019278D"/>
    <w:rsid w:val="00193117"/>
    <w:rsid w:val="00194069"/>
    <w:rsid w:val="00194862"/>
    <w:rsid w:val="0019654B"/>
    <w:rsid w:val="00196E17"/>
    <w:rsid w:val="001A080E"/>
    <w:rsid w:val="001A2917"/>
    <w:rsid w:val="001A37F9"/>
    <w:rsid w:val="001A3D6A"/>
    <w:rsid w:val="001A7BDB"/>
    <w:rsid w:val="001B050C"/>
    <w:rsid w:val="001B211A"/>
    <w:rsid w:val="001B2A28"/>
    <w:rsid w:val="001B3D74"/>
    <w:rsid w:val="001B424F"/>
    <w:rsid w:val="001B47D5"/>
    <w:rsid w:val="001B4A3B"/>
    <w:rsid w:val="001B5010"/>
    <w:rsid w:val="001C0816"/>
    <w:rsid w:val="001C0E3C"/>
    <w:rsid w:val="001C3B38"/>
    <w:rsid w:val="001C4B21"/>
    <w:rsid w:val="001C5270"/>
    <w:rsid w:val="001C6B56"/>
    <w:rsid w:val="001D05FD"/>
    <w:rsid w:val="001D0987"/>
    <w:rsid w:val="001D452E"/>
    <w:rsid w:val="001E02F0"/>
    <w:rsid w:val="001E1A92"/>
    <w:rsid w:val="001E3DEE"/>
    <w:rsid w:val="001E6AAE"/>
    <w:rsid w:val="001F1D2F"/>
    <w:rsid w:val="001F3607"/>
    <w:rsid w:val="001F4459"/>
    <w:rsid w:val="001F53AD"/>
    <w:rsid w:val="001F5A17"/>
    <w:rsid w:val="001F5B8C"/>
    <w:rsid w:val="001F6E2C"/>
    <w:rsid w:val="001F727B"/>
    <w:rsid w:val="002001E1"/>
    <w:rsid w:val="00201867"/>
    <w:rsid w:val="0020188E"/>
    <w:rsid w:val="00201A04"/>
    <w:rsid w:val="002022C9"/>
    <w:rsid w:val="002036D5"/>
    <w:rsid w:val="002043F7"/>
    <w:rsid w:val="002044ED"/>
    <w:rsid w:val="00204825"/>
    <w:rsid w:val="002058A8"/>
    <w:rsid w:val="00206452"/>
    <w:rsid w:val="00207065"/>
    <w:rsid w:val="002075F0"/>
    <w:rsid w:val="00207619"/>
    <w:rsid w:val="002077D0"/>
    <w:rsid w:val="00207D96"/>
    <w:rsid w:val="00210497"/>
    <w:rsid w:val="002115C8"/>
    <w:rsid w:val="00212D1C"/>
    <w:rsid w:val="00213FC0"/>
    <w:rsid w:val="00214112"/>
    <w:rsid w:val="00214F8E"/>
    <w:rsid w:val="002159EC"/>
    <w:rsid w:val="00215DA3"/>
    <w:rsid w:val="00216009"/>
    <w:rsid w:val="00216E1D"/>
    <w:rsid w:val="00217198"/>
    <w:rsid w:val="002207BC"/>
    <w:rsid w:val="00220A02"/>
    <w:rsid w:val="00220E56"/>
    <w:rsid w:val="002225CA"/>
    <w:rsid w:val="00222D75"/>
    <w:rsid w:val="0022488B"/>
    <w:rsid w:val="0022734C"/>
    <w:rsid w:val="0023079D"/>
    <w:rsid w:val="0023247B"/>
    <w:rsid w:val="002357D9"/>
    <w:rsid w:val="00236DC0"/>
    <w:rsid w:val="00237B52"/>
    <w:rsid w:val="00237B88"/>
    <w:rsid w:val="00237D60"/>
    <w:rsid w:val="0024058B"/>
    <w:rsid w:val="00240AC8"/>
    <w:rsid w:val="002411BD"/>
    <w:rsid w:val="00242F6D"/>
    <w:rsid w:val="00246DA6"/>
    <w:rsid w:val="002515C0"/>
    <w:rsid w:val="002529AA"/>
    <w:rsid w:val="00253587"/>
    <w:rsid w:val="00254419"/>
    <w:rsid w:val="00254596"/>
    <w:rsid w:val="00256607"/>
    <w:rsid w:val="00257755"/>
    <w:rsid w:val="00260ABE"/>
    <w:rsid w:val="00261752"/>
    <w:rsid w:val="00265D8D"/>
    <w:rsid w:val="002673A0"/>
    <w:rsid w:val="0027042A"/>
    <w:rsid w:val="00270991"/>
    <w:rsid w:val="0027137B"/>
    <w:rsid w:val="002723B7"/>
    <w:rsid w:val="00273788"/>
    <w:rsid w:val="00273CEA"/>
    <w:rsid w:val="002762CE"/>
    <w:rsid w:val="002764A4"/>
    <w:rsid w:val="00276BBA"/>
    <w:rsid w:val="00277F01"/>
    <w:rsid w:val="00280CFB"/>
    <w:rsid w:val="002834AB"/>
    <w:rsid w:val="00284822"/>
    <w:rsid w:val="00284C97"/>
    <w:rsid w:val="00285498"/>
    <w:rsid w:val="00290E18"/>
    <w:rsid w:val="00291846"/>
    <w:rsid w:val="002930FA"/>
    <w:rsid w:val="00294725"/>
    <w:rsid w:val="00294BFA"/>
    <w:rsid w:val="002A010F"/>
    <w:rsid w:val="002A1D2E"/>
    <w:rsid w:val="002A2ACE"/>
    <w:rsid w:val="002A643A"/>
    <w:rsid w:val="002A694D"/>
    <w:rsid w:val="002B163D"/>
    <w:rsid w:val="002B1E9A"/>
    <w:rsid w:val="002B5A52"/>
    <w:rsid w:val="002B7183"/>
    <w:rsid w:val="002C04B4"/>
    <w:rsid w:val="002C0CE5"/>
    <w:rsid w:val="002C0FD8"/>
    <w:rsid w:val="002C29F9"/>
    <w:rsid w:val="002C2E58"/>
    <w:rsid w:val="002C4083"/>
    <w:rsid w:val="002C5215"/>
    <w:rsid w:val="002C5F41"/>
    <w:rsid w:val="002C70AD"/>
    <w:rsid w:val="002D1BD1"/>
    <w:rsid w:val="002D27FE"/>
    <w:rsid w:val="002D3607"/>
    <w:rsid w:val="002D4909"/>
    <w:rsid w:val="002D4CF5"/>
    <w:rsid w:val="002D5080"/>
    <w:rsid w:val="002D50E9"/>
    <w:rsid w:val="002D712A"/>
    <w:rsid w:val="002D7DA8"/>
    <w:rsid w:val="002E0331"/>
    <w:rsid w:val="002E03DD"/>
    <w:rsid w:val="002E11E1"/>
    <w:rsid w:val="002E449F"/>
    <w:rsid w:val="002E4E9E"/>
    <w:rsid w:val="002E5D59"/>
    <w:rsid w:val="002E5E5D"/>
    <w:rsid w:val="002E60DB"/>
    <w:rsid w:val="002E68B4"/>
    <w:rsid w:val="002F1EF3"/>
    <w:rsid w:val="002F237E"/>
    <w:rsid w:val="002F270B"/>
    <w:rsid w:val="002F36F6"/>
    <w:rsid w:val="002F4D8B"/>
    <w:rsid w:val="002F52EE"/>
    <w:rsid w:val="002F590A"/>
    <w:rsid w:val="002F5951"/>
    <w:rsid w:val="002F5D65"/>
    <w:rsid w:val="002F64DE"/>
    <w:rsid w:val="002F7564"/>
    <w:rsid w:val="003002D9"/>
    <w:rsid w:val="00300910"/>
    <w:rsid w:val="00305D2B"/>
    <w:rsid w:val="00310F89"/>
    <w:rsid w:val="00312017"/>
    <w:rsid w:val="00313DDD"/>
    <w:rsid w:val="00313E49"/>
    <w:rsid w:val="003153EF"/>
    <w:rsid w:val="00316237"/>
    <w:rsid w:val="00316F5B"/>
    <w:rsid w:val="00317164"/>
    <w:rsid w:val="00317544"/>
    <w:rsid w:val="00320CD5"/>
    <w:rsid w:val="00322EFB"/>
    <w:rsid w:val="00324B3B"/>
    <w:rsid w:val="00324D0C"/>
    <w:rsid w:val="00324DEB"/>
    <w:rsid w:val="00326264"/>
    <w:rsid w:val="00326DA6"/>
    <w:rsid w:val="00331404"/>
    <w:rsid w:val="00331B26"/>
    <w:rsid w:val="003339F9"/>
    <w:rsid w:val="00333C96"/>
    <w:rsid w:val="00334A28"/>
    <w:rsid w:val="00335BD6"/>
    <w:rsid w:val="00336461"/>
    <w:rsid w:val="00336DC2"/>
    <w:rsid w:val="00341D44"/>
    <w:rsid w:val="0034344E"/>
    <w:rsid w:val="00343BD8"/>
    <w:rsid w:val="00347622"/>
    <w:rsid w:val="00351174"/>
    <w:rsid w:val="00351D74"/>
    <w:rsid w:val="003552CD"/>
    <w:rsid w:val="003568D8"/>
    <w:rsid w:val="00356987"/>
    <w:rsid w:val="003577B2"/>
    <w:rsid w:val="00357BFD"/>
    <w:rsid w:val="00360219"/>
    <w:rsid w:val="00362483"/>
    <w:rsid w:val="0036285E"/>
    <w:rsid w:val="003628D0"/>
    <w:rsid w:val="003644EB"/>
    <w:rsid w:val="00364BD5"/>
    <w:rsid w:val="00364CAB"/>
    <w:rsid w:val="0036604B"/>
    <w:rsid w:val="0036657B"/>
    <w:rsid w:val="003668FF"/>
    <w:rsid w:val="00367410"/>
    <w:rsid w:val="00367C0A"/>
    <w:rsid w:val="00367D25"/>
    <w:rsid w:val="00371865"/>
    <w:rsid w:val="00371CDB"/>
    <w:rsid w:val="00374018"/>
    <w:rsid w:val="003764FD"/>
    <w:rsid w:val="0038215F"/>
    <w:rsid w:val="0038325A"/>
    <w:rsid w:val="00383DC8"/>
    <w:rsid w:val="003866EA"/>
    <w:rsid w:val="0038689F"/>
    <w:rsid w:val="00387E05"/>
    <w:rsid w:val="00391B1B"/>
    <w:rsid w:val="003925E1"/>
    <w:rsid w:val="00392D19"/>
    <w:rsid w:val="00394011"/>
    <w:rsid w:val="003A071B"/>
    <w:rsid w:val="003A22B3"/>
    <w:rsid w:val="003A3201"/>
    <w:rsid w:val="003A7439"/>
    <w:rsid w:val="003A766B"/>
    <w:rsid w:val="003A7DE0"/>
    <w:rsid w:val="003B004F"/>
    <w:rsid w:val="003B17A3"/>
    <w:rsid w:val="003B1988"/>
    <w:rsid w:val="003B2371"/>
    <w:rsid w:val="003B5C6A"/>
    <w:rsid w:val="003C22EE"/>
    <w:rsid w:val="003C34D4"/>
    <w:rsid w:val="003C3F3E"/>
    <w:rsid w:val="003C65F0"/>
    <w:rsid w:val="003C6EEA"/>
    <w:rsid w:val="003C77DB"/>
    <w:rsid w:val="003D0038"/>
    <w:rsid w:val="003D0AD5"/>
    <w:rsid w:val="003D18EC"/>
    <w:rsid w:val="003D3589"/>
    <w:rsid w:val="003D3827"/>
    <w:rsid w:val="003D5A99"/>
    <w:rsid w:val="003D6C92"/>
    <w:rsid w:val="003D7D7E"/>
    <w:rsid w:val="003E0219"/>
    <w:rsid w:val="003E1007"/>
    <w:rsid w:val="003E2AFC"/>
    <w:rsid w:val="003E30AF"/>
    <w:rsid w:val="003E37F7"/>
    <w:rsid w:val="003E407F"/>
    <w:rsid w:val="003E5BCE"/>
    <w:rsid w:val="003E5FDA"/>
    <w:rsid w:val="003E6A21"/>
    <w:rsid w:val="003E708D"/>
    <w:rsid w:val="003F08AA"/>
    <w:rsid w:val="003F39CF"/>
    <w:rsid w:val="00402543"/>
    <w:rsid w:val="00402C75"/>
    <w:rsid w:val="00403117"/>
    <w:rsid w:val="00407926"/>
    <w:rsid w:val="00407C97"/>
    <w:rsid w:val="0041133F"/>
    <w:rsid w:val="00412297"/>
    <w:rsid w:val="0041252E"/>
    <w:rsid w:val="00412812"/>
    <w:rsid w:val="00413E9E"/>
    <w:rsid w:val="004143DE"/>
    <w:rsid w:val="00414B4D"/>
    <w:rsid w:val="00414D3B"/>
    <w:rsid w:val="00415600"/>
    <w:rsid w:val="0041697B"/>
    <w:rsid w:val="0042037D"/>
    <w:rsid w:val="00422399"/>
    <w:rsid w:val="00422691"/>
    <w:rsid w:val="00422D4E"/>
    <w:rsid w:val="00423432"/>
    <w:rsid w:val="0042396E"/>
    <w:rsid w:val="00423B26"/>
    <w:rsid w:val="00425526"/>
    <w:rsid w:val="004300E5"/>
    <w:rsid w:val="00430A11"/>
    <w:rsid w:val="004314A7"/>
    <w:rsid w:val="00431980"/>
    <w:rsid w:val="00432C0D"/>
    <w:rsid w:val="00433891"/>
    <w:rsid w:val="00433E6E"/>
    <w:rsid w:val="00434A9B"/>
    <w:rsid w:val="00434D7D"/>
    <w:rsid w:val="00434F77"/>
    <w:rsid w:val="00435023"/>
    <w:rsid w:val="00435D56"/>
    <w:rsid w:val="0043645F"/>
    <w:rsid w:val="0043739D"/>
    <w:rsid w:val="0044003B"/>
    <w:rsid w:val="00441616"/>
    <w:rsid w:val="00441DCD"/>
    <w:rsid w:val="00441F4F"/>
    <w:rsid w:val="0044324B"/>
    <w:rsid w:val="004441A2"/>
    <w:rsid w:val="004460CB"/>
    <w:rsid w:val="0044632F"/>
    <w:rsid w:val="004469B1"/>
    <w:rsid w:val="00446DAE"/>
    <w:rsid w:val="004502BE"/>
    <w:rsid w:val="00450701"/>
    <w:rsid w:val="00450B02"/>
    <w:rsid w:val="0045102D"/>
    <w:rsid w:val="0045108B"/>
    <w:rsid w:val="00451098"/>
    <w:rsid w:val="00451135"/>
    <w:rsid w:val="00452233"/>
    <w:rsid w:val="004522F5"/>
    <w:rsid w:val="00452459"/>
    <w:rsid w:val="0045311E"/>
    <w:rsid w:val="00456ABD"/>
    <w:rsid w:val="00457D72"/>
    <w:rsid w:val="00460720"/>
    <w:rsid w:val="00460F9C"/>
    <w:rsid w:val="0046562C"/>
    <w:rsid w:val="004667D6"/>
    <w:rsid w:val="004672CB"/>
    <w:rsid w:val="00471E23"/>
    <w:rsid w:val="00472369"/>
    <w:rsid w:val="004741BA"/>
    <w:rsid w:val="00474E5B"/>
    <w:rsid w:val="00475B56"/>
    <w:rsid w:val="00476930"/>
    <w:rsid w:val="00476EA6"/>
    <w:rsid w:val="00477B92"/>
    <w:rsid w:val="004820AB"/>
    <w:rsid w:val="004821D7"/>
    <w:rsid w:val="0048258F"/>
    <w:rsid w:val="004831E4"/>
    <w:rsid w:val="00483294"/>
    <w:rsid w:val="00483F13"/>
    <w:rsid w:val="00485D68"/>
    <w:rsid w:val="00490252"/>
    <w:rsid w:val="00491885"/>
    <w:rsid w:val="00491AD0"/>
    <w:rsid w:val="00492A94"/>
    <w:rsid w:val="00493F37"/>
    <w:rsid w:val="00494D49"/>
    <w:rsid w:val="004963AC"/>
    <w:rsid w:val="004964C9"/>
    <w:rsid w:val="004A00EB"/>
    <w:rsid w:val="004A0188"/>
    <w:rsid w:val="004A107E"/>
    <w:rsid w:val="004A14BB"/>
    <w:rsid w:val="004A1DA1"/>
    <w:rsid w:val="004A2058"/>
    <w:rsid w:val="004A5397"/>
    <w:rsid w:val="004A575F"/>
    <w:rsid w:val="004B1147"/>
    <w:rsid w:val="004B2010"/>
    <w:rsid w:val="004B20D1"/>
    <w:rsid w:val="004B2CE3"/>
    <w:rsid w:val="004B3103"/>
    <w:rsid w:val="004B5523"/>
    <w:rsid w:val="004B6F1E"/>
    <w:rsid w:val="004B6FFF"/>
    <w:rsid w:val="004B72FA"/>
    <w:rsid w:val="004C11C0"/>
    <w:rsid w:val="004C1714"/>
    <w:rsid w:val="004C3832"/>
    <w:rsid w:val="004C7D6C"/>
    <w:rsid w:val="004D0384"/>
    <w:rsid w:val="004D1C18"/>
    <w:rsid w:val="004D46AB"/>
    <w:rsid w:val="004D5264"/>
    <w:rsid w:val="004D673D"/>
    <w:rsid w:val="004D67C9"/>
    <w:rsid w:val="004D6E8B"/>
    <w:rsid w:val="004D7B36"/>
    <w:rsid w:val="004E0294"/>
    <w:rsid w:val="004E02B9"/>
    <w:rsid w:val="004E174A"/>
    <w:rsid w:val="004E174B"/>
    <w:rsid w:val="004E23D7"/>
    <w:rsid w:val="004E2844"/>
    <w:rsid w:val="004E557B"/>
    <w:rsid w:val="004E592F"/>
    <w:rsid w:val="004E70F5"/>
    <w:rsid w:val="004F0FBC"/>
    <w:rsid w:val="004F261F"/>
    <w:rsid w:val="004F31DA"/>
    <w:rsid w:val="004F33F5"/>
    <w:rsid w:val="004F3D9D"/>
    <w:rsid w:val="004F3F6F"/>
    <w:rsid w:val="004F493F"/>
    <w:rsid w:val="004F61DB"/>
    <w:rsid w:val="004F695E"/>
    <w:rsid w:val="00500154"/>
    <w:rsid w:val="00500B47"/>
    <w:rsid w:val="00500F59"/>
    <w:rsid w:val="00501388"/>
    <w:rsid w:val="0050201F"/>
    <w:rsid w:val="00502662"/>
    <w:rsid w:val="00503E98"/>
    <w:rsid w:val="0050467F"/>
    <w:rsid w:val="005071B6"/>
    <w:rsid w:val="005076B0"/>
    <w:rsid w:val="005079E1"/>
    <w:rsid w:val="00511660"/>
    <w:rsid w:val="00511EFD"/>
    <w:rsid w:val="00515C37"/>
    <w:rsid w:val="00515E47"/>
    <w:rsid w:val="00516665"/>
    <w:rsid w:val="00516933"/>
    <w:rsid w:val="00516C62"/>
    <w:rsid w:val="00517B0F"/>
    <w:rsid w:val="005205CB"/>
    <w:rsid w:val="0052064C"/>
    <w:rsid w:val="00523F72"/>
    <w:rsid w:val="00524335"/>
    <w:rsid w:val="0052456B"/>
    <w:rsid w:val="00525F02"/>
    <w:rsid w:val="005274AD"/>
    <w:rsid w:val="00527659"/>
    <w:rsid w:val="00532320"/>
    <w:rsid w:val="005325FB"/>
    <w:rsid w:val="005333B7"/>
    <w:rsid w:val="00535261"/>
    <w:rsid w:val="00536615"/>
    <w:rsid w:val="00537234"/>
    <w:rsid w:val="00537590"/>
    <w:rsid w:val="00537FCB"/>
    <w:rsid w:val="00540891"/>
    <w:rsid w:val="00541C1D"/>
    <w:rsid w:val="0054211D"/>
    <w:rsid w:val="00543D69"/>
    <w:rsid w:val="00544843"/>
    <w:rsid w:val="00545D09"/>
    <w:rsid w:val="005462F3"/>
    <w:rsid w:val="00547A22"/>
    <w:rsid w:val="00551193"/>
    <w:rsid w:val="0055204D"/>
    <w:rsid w:val="005522B8"/>
    <w:rsid w:val="00555797"/>
    <w:rsid w:val="00556F49"/>
    <w:rsid w:val="00557019"/>
    <w:rsid w:val="00557B59"/>
    <w:rsid w:val="00562843"/>
    <w:rsid w:val="005646A4"/>
    <w:rsid w:val="00567977"/>
    <w:rsid w:val="005679B7"/>
    <w:rsid w:val="00572013"/>
    <w:rsid w:val="005723DC"/>
    <w:rsid w:val="00575E5D"/>
    <w:rsid w:val="00576721"/>
    <w:rsid w:val="005774D6"/>
    <w:rsid w:val="0057756F"/>
    <w:rsid w:val="00577901"/>
    <w:rsid w:val="00581CB6"/>
    <w:rsid w:val="00582815"/>
    <w:rsid w:val="00583006"/>
    <w:rsid w:val="0058313D"/>
    <w:rsid w:val="005843F2"/>
    <w:rsid w:val="00585825"/>
    <w:rsid w:val="00586402"/>
    <w:rsid w:val="00591599"/>
    <w:rsid w:val="00592350"/>
    <w:rsid w:val="005934A1"/>
    <w:rsid w:val="005943C5"/>
    <w:rsid w:val="00594A25"/>
    <w:rsid w:val="00594BF7"/>
    <w:rsid w:val="00596091"/>
    <w:rsid w:val="005968B5"/>
    <w:rsid w:val="0059702C"/>
    <w:rsid w:val="005978E1"/>
    <w:rsid w:val="00597AAB"/>
    <w:rsid w:val="00597C97"/>
    <w:rsid w:val="005A0772"/>
    <w:rsid w:val="005A4283"/>
    <w:rsid w:val="005A6C1E"/>
    <w:rsid w:val="005B0145"/>
    <w:rsid w:val="005B20BD"/>
    <w:rsid w:val="005B42E5"/>
    <w:rsid w:val="005B430B"/>
    <w:rsid w:val="005B56D9"/>
    <w:rsid w:val="005B6134"/>
    <w:rsid w:val="005B66CA"/>
    <w:rsid w:val="005B7200"/>
    <w:rsid w:val="005B7218"/>
    <w:rsid w:val="005B769D"/>
    <w:rsid w:val="005C0962"/>
    <w:rsid w:val="005C099E"/>
    <w:rsid w:val="005C1D12"/>
    <w:rsid w:val="005C1DAC"/>
    <w:rsid w:val="005C223B"/>
    <w:rsid w:val="005C3BAC"/>
    <w:rsid w:val="005C7231"/>
    <w:rsid w:val="005D01D4"/>
    <w:rsid w:val="005D068E"/>
    <w:rsid w:val="005D1DAD"/>
    <w:rsid w:val="005D1F86"/>
    <w:rsid w:val="005D2113"/>
    <w:rsid w:val="005D21F5"/>
    <w:rsid w:val="005D3DCA"/>
    <w:rsid w:val="005D4643"/>
    <w:rsid w:val="005D4C22"/>
    <w:rsid w:val="005D4DC0"/>
    <w:rsid w:val="005D6D52"/>
    <w:rsid w:val="005D6FBE"/>
    <w:rsid w:val="005E1D87"/>
    <w:rsid w:val="005E22EB"/>
    <w:rsid w:val="005E2648"/>
    <w:rsid w:val="005E43C2"/>
    <w:rsid w:val="005E447B"/>
    <w:rsid w:val="005E570C"/>
    <w:rsid w:val="005E7E89"/>
    <w:rsid w:val="005F0768"/>
    <w:rsid w:val="005F3D17"/>
    <w:rsid w:val="005F6114"/>
    <w:rsid w:val="005F6FC4"/>
    <w:rsid w:val="00602279"/>
    <w:rsid w:val="00602A65"/>
    <w:rsid w:val="00603195"/>
    <w:rsid w:val="0060584F"/>
    <w:rsid w:val="0060598D"/>
    <w:rsid w:val="00605A00"/>
    <w:rsid w:val="00606057"/>
    <w:rsid w:val="0061053D"/>
    <w:rsid w:val="006109F2"/>
    <w:rsid w:val="00612C35"/>
    <w:rsid w:val="00613D53"/>
    <w:rsid w:val="00616353"/>
    <w:rsid w:val="00616EC0"/>
    <w:rsid w:val="00616F6B"/>
    <w:rsid w:val="006211B3"/>
    <w:rsid w:val="0062125C"/>
    <w:rsid w:val="00621307"/>
    <w:rsid w:val="00621647"/>
    <w:rsid w:val="00622799"/>
    <w:rsid w:val="0062403E"/>
    <w:rsid w:val="006252D0"/>
    <w:rsid w:val="00625B8F"/>
    <w:rsid w:val="00626C28"/>
    <w:rsid w:val="00627D15"/>
    <w:rsid w:val="00630F5B"/>
    <w:rsid w:val="00631F49"/>
    <w:rsid w:val="00632481"/>
    <w:rsid w:val="006327D5"/>
    <w:rsid w:val="00634420"/>
    <w:rsid w:val="00640DE9"/>
    <w:rsid w:val="00641D06"/>
    <w:rsid w:val="006446FF"/>
    <w:rsid w:val="00644F0D"/>
    <w:rsid w:val="00646ED5"/>
    <w:rsid w:val="00651026"/>
    <w:rsid w:val="00651F1A"/>
    <w:rsid w:val="0065201C"/>
    <w:rsid w:val="0065301D"/>
    <w:rsid w:val="00655452"/>
    <w:rsid w:val="00656BCF"/>
    <w:rsid w:val="00660118"/>
    <w:rsid w:val="00661EE3"/>
    <w:rsid w:val="0066218F"/>
    <w:rsid w:val="00663322"/>
    <w:rsid w:val="00663DB5"/>
    <w:rsid w:val="0066635D"/>
    <w:rsid w:val="00667662"/>
    <w:rsid w:val="0067001A"/>
    <w:rsid w:val="00670A40"/>
    <w:rsid w:val="00672195"/>
    <w:rsid w:val="00675175"/>
    <w:rsid w:val="006751AF"/>
    <w:rsid w:val="00675961"/>
    <w:rsid w:val="006761AC"/>
    <w:rsid w:val="00676FEF"/>
    <w:rsid w:val="0068328A"/>
    <w:rsid w:val="006837BE"/>
    <w:rsid w:val="00685101"/>
    <w:rsid w:val="006852A5"/>
    <w:rsid w:val="00687900"/>
    <w:rsid w:val="00687905"/>
    <w:rsid w:val="00690D58"/>
    <w:rsid w:val="00691BA7"/>
    <w:rsid w:val="0069492C"/>
    <w:rsid w:val="00694BB6"/>
    <w:rsid w:val="00697188"/>
    <w:rsid w:val="006A13A3"/>
    <w:rsid w:val="006A32A3"/>
    <w:rsid w:val="006A352D"/>
    <w:rsid w:val="006A44C6"/>
    <w:rsid w:val="006A4D6F"/>
    <w:rsid w:val="006B2723"/>
    <w:rsid w:val="006B2798"/>
    <w:rsid w:val="006B3192"/>
    <w:rsid w:val="006B39A9"/>
    <w:rsid w:val="006B39D3"/>
    <w:rsid w:val="006B4DF0"/>
    <w:rsid w:val="006B4E91"/>
    <w:rsid w:val="006B4F0B"/>
    <w:rsid w:val="006B68B3"/>
    <w:rsid w:val="006C0D12"/>
    <w:rsid w:val="006C366E"/>
    <w:rsid w:val="006C3682"/>
    <w:rsid w:val="006C4636"/>
    <w:rsid w:val="006C68BA"/>
    <w:rsid w:val="006C7055"/>
    <w:rsid w:val="006D17B9"/>
    <w:rsid w:val="006D2A7E"/>
    <w:rsid w:val="006D3232"/>
    <w:rsid w:val="006D42E3"/>
    <w:rsid w:val="006D44EC"/>
    <w:rsid w:val="006D62D7"/>
    <w:rsid w:val="006D7567"/>
    <w:rsid w:val="006D756D"/>
    <w:rsid w:val="006E0153"/>
    <w:rsid w:val="006E0478"/>
    <w:rsid w:val="006E3979"/>
    <w:rsid w:val="006E6C58"/>
    <w:rsid w:val="006E7D3F"/>
    <w:rsid w:val="006F03F8"/>
    <w:rsid w:val="006F05A8"/>
    <w:rsid w:val="006F069A"/>
    <w:rsid w:val="006F16A5"/>
    <w:rsid w:val="006F27CC"/>
    <w:rsid w:val="006F2ECF"/>
    <w:rsid w:val="006F3001"/>
    <w:rsid w:val="006F3FEB"/>
    <w:rsid w:val="006F48D3"/>
    <w:rsid w:val="006F5126"/>
    <w:rsid w:val="006F72D6"/>
    <w:rsid w:val="0070093F"/>
    <w:rsid w:val="00703374"/>
    <w:rsid w:val="007043B2"/>
    <w:rsid w:val="00704684"/>
    <w:rsid w:val="00705546"/>
    <w:rsid w:val="007055CD"/>
    <w:rsid w:val="00706421"/>
    <w:rsid w:val="00706426"/>
    <w:rsid w:val="00706C9B"/>
    <w:rsid w:val="00712507"/>
    <w:rsid w:val="007140E3"/>
    <w:rsid w:val="007145AA"/>
    <w:rsid w:val="007146F5"/>
    <w:rsid w:val="00714F37"/>
    <w:rsid w:val="00715A48"/>
    <w:rsid w:val="00716C5E"/>
    <w:rsid w:val="00716DF2"/>
    <w:rsid w:val="007207C9"/>
    <w:rsid w:val="007222A7"/>
    <w:rsid w:val="00722C90"/>
    <w:rsid w:val="00722E6F"/>
    <w:rsid w:val="00723098"/>
    <w:rsid w:val="007238E8"/>
    <w:rsid w:val="00723C6B"/>
    <w:rsid w:val="00725B4B"/>
    <w:rsid w:val="00726612"/>
    <w:rsid w:val="0073122A"/>
    <w:rsid w:val="00734A4B"/>
    <w:rsid w:val="00735072"/>
    <w:rsid w:val="007362D6"/>
    <w:rsid w:val="00740D91"/>
    <w:rsid w:val="00741AA7"/>
    <w:rsid w:val="007423C6"/>
    <w:rsid w:val="0074254D"/>
    <w:rsid w:val="007425D6"/>
    <w:rsid w:val="00743D85"/>
    <w:rsid w:val="00743ED4"/>
    <w:rsid w:val="00743FF7"/>
    <w:rsid w:val="00745832"/>
    <w:rsid w:val="00746919"/>
    <w:rsid w:val="00746BBC"/>
    <w:rsid w:val="007478BC"/>
    <w:rsid w:val="007503E7"/>
    <w:rsid w:val="00751141"/>
    <w:rsid w:val="00752EF7"/>
    <w:rsid w:val="007551DB"/>
    <w:rsid w:val="00756855"/>
    <w:rsid w:val="00756BE6"/>
    <w:rsid w:val="0075781B"/>
    <w:rsid w:val="00761570"/>
    <w:rsid w:val="007623F1"/>
    <w:rsid w:val="007639B4"/>
    <w:rsid w:val="00763D90"/>
    <w:rsid w:val="007675D1"/>
    <w:rsid w:val="00767817"/>
    <w:rsid w:val="00767CE5"/>
    <w:rsid w:val="007735CF"/>
    <w:rsid w:val="0077606A"/>
    <w:rsid w:val="00780126"/>
    <w:rsid w:val="00780CB9"/>
    <w:rsid w:val="007826C7"/>
    <w:rsid w:val="007835B5"/>
    <w:rsid w:val="007844FF"/>
    <w:rsid w:val="0078586D"/>
    <w:rsid w:val="00787F34"/>
    <w:rsid w:val="0079064A"/>
    <w:rsid w:val="007907D1"/>
    <w:rsid w:val="0079287F"/>
    <w:rsid w:val="007946A3"/>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2EC"/>
    <w:rsid w:val="007B333A"/>
    <w:rsid w:val="007B5156"/>
    <w:rsid w:val="007B5B04"/>
    <w:rsid w:val="007B5E84"/>
    <w:rsid w:val="007B699A"/>
    <w:rsid w:val="007B796C"/>
    <w:rsid w:val="007C043B"/>
    <w:rsid w:val="007C0500"/>
    <w:rsid w:val="007C0884"/>
    <w:rsid w:val="007C290F"/>
    <w:rsid w:val="007C70C7"/>
    <w:rsid w:val="007D1DE2"/>
    <w:rsid w:val="007D2E64"/>
    <w:rsid w:val="007D313F"/>
    <w:rsid w:val="007D3781"/>
    <w:rsid w:val="007D53FC"/>
    <w:rsid w:val="007D544B"/>
    <w:rsid w:val="007D71E6"/>
    <w:rsid w:val="007D7D50"/>
    <w:rsid w:val="007E1089"/>
    <w:rsid w:val="007E154D"/>
    <w:rsid w:val="007E1DB1"/>
    <w:rsid w:val="007E3691"/>
    <w:rsid w:val="007E48D1"/>
    <w:rsid w:val="007E4D96"/>
    <w:rsid w:val="007E5530"/>
    <w:rsid w:val="007E7D42"/>
    <w:rsid w:val="007F7C20"/>
    <w:rsid w:val="008005AF"/>
    <w:rsid w:val="00800A16"/>
    <w:rsid w:val="00801CC0"/>
    <w:rsid w:val="00801E5B"/>
    <w:rsid w:val="00802A39"/>
    <w:rsid w:val="00804070"/>
    <w:rsid w:val="008057F5"/>
    <w:rsid w:val="00805993"/>
    <w:rsid w:val="00806DD2"/>
    <w:rsid w:val="00810032"/>
    <w:rsid w:val="008102AA"/>
    <w:rsid w:val="00810D8C"/>
    <w:rsid w:val="00811561"/>
    <w:rsid w:val="008135BC"/>
    <w:rsid w:val="0081421C"/>
    <w:rsid w:val="008145B0"/>
    <w:rsid w:val="00814812"/>
    <w:rsid w:val="008156BA"/>
    <w:rsid w:val="008159BB"/>
    <w:rsid w:val="00824682"/>
    <w:rsid w:val="00824846"/>
    <w:rsid w:val="0082491E"/>
    <w:rsid w:val="00825B6C"/>
    <w:rsid w:val="00825FA9"/>
    <w:rsid w:val="0082766B"/>
    <w:rsid w:val="008309C5"/>
    <w:rsid w:val="00831FFA"/>
    <w:rsid w:val="00833782"/>
    <w:rsid w:val="00833AE6"/>
    <w:rsid w:val="00836195"/>
    <w:rsid w:val="0083622D"/>
    <w:rsid w:val="00837121"/>
    <w:rsid w:val="00837C59"/>
    <w:rsid w:val="00840356"/>
    <w:rsid w:val="00841EE7"/>
    <w:rsid w:val="00842AFA"/>
    <w:rsid w:val="00842D7E"/>
    <w:rsid w:val="00842E34"/>
    <w:rsid w:val="00845E22"/>
    <w:rsid w:val="00850B92"/>
    <w:rsid w:val="00851D7E"/>
    <w:rsid w:val="0085635B"/>
    <w:rsid w:val="00856877"/>
    <w:rsid w:val="00857126"/>
    <w:rsid w:val="00860931"/>
    <w:rsid w:val="00861168"/>
    <w:rsid w:val="0086449E"/>
    <w:rsid w:val="00865881"/>
    <w:rsid w:val="00866478"/>
    <w:rsid w:val="008668D9"/>
    <w:rsid w:val="00870A7B"/>
    <w:rsid w:val="00870CF5"/>
    <w:rsid w:val="00871B11"/>
    <w:rsid w:val="008723AA"/>
    <w:rsid w:val="00873BC1"/>
    <w:rsid w:val="00874BDD"/>
    <w:rsid w:val="00875CDA"/>
    <w:rsid w:val="00876F30"/>
    <w:rsid w:val="00877092"/>
    <w:rsid w:val="00881E9D"/>
    <w:rsid w:val="00882159"/>
    <w:rsid w:val="00883747"/>
    <w:rsid w:val="00884DB5"/>
    <w:rsid w:val="00885600"/>
    <w:rsid w:val="00885AAC"/>
    <w:rsid w:val="00886A95"/>
    <w:rsid w:val="0089101D"/>
    <w:rsid w:val="008917FD"/>
    <w:rsid w:val="00892588"/>
    <w:rsid w:val="008927F6"/>
    <w:rsid w:val="00892C91"/>
    <w:rsid w:val="008934F9"/>
    <w:rsid w:val="00893B82"/>
    <w:rsid w:val="00895013"/>
    <w:rsid w:val="008969C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02EA"/>
    <w:rsid w:val="008D116E"/>
    <w:rsid w:val="008D18BA"/>
    <w:rsid w:val="008D20E3"/>
    <w:rsid w:val="008D22C0"/>
    <w:rsid w:val="008D41C7"/>
    <w:rsid w:val="008D48A0"/>
    <w:rsid w:val="008D4C89"/>
    <w:rsid w:val="008D7560"/>
    <w:rsid w:val="008E3E69"/>
    <w:rsid w:val="008E4CC2"/>
    <w:rsid w:val="008E5555"/>
    <w:rsid w:val="008E70CB"/>
    <w:rsid w:val="008E7254"/>
    <w:rsid w:val="008F1BE9"/>
    <w:rsid w:val="008F1D10"/>
    <w:rsid w:val="008F326A"/>
    <w:rsid w:val="008F482D"/>
    <w:rsid w:val="008F67EC"/>
    <w:rsid w:val="008F6800"/>
    <w:rsid w:val="008F6A80"/>
    <w:rsid w:val="008F75DE"/>
    <w:rsid w:val="0090039A"/>
    <w:rsid w:val="009014C2"/>
    <w:rsid w:val="00901761"/>
    <w:rsid w:val="009026D9"/>
    <w:rsid w:val="00903171"/>
    <w:rsid w:val="00903967"/>
    <w:rsid w:val="00903EF6"/>
    <w:rsid w:val="00904008"/>
    <w:rsid w:val="009046C4"/>
    <w:rsid w:val="00904821"/>
    <w:rsid w:val="00904B44"/>
    <w:rsid w:val="009107B6"/>
    <w:rsid w:val="00910B98"/>
    <w:rsid w:val="00910CEF"/>
    <w:rsid w:val="00913637"/>
    <w:rsid w:val="00913BEB"/>
    <w:rsid w:val="00913D06"/>
    <w:rsid w:val="00916CD3"/>
    <w:rsid w:val="00917E25"/>
    <w:rsid w:val="00921727"/>
    <w:rsid w:val="00922C3B"/>
    <w:rsid w:val="009261F0"/>
    <w:rsid w:val="00931473"/>
    <w:rsid w:val="009326A8"/>
    <w:rsid w:val="009332EC"/>
    <w:rsid w:val="00933D8E"/>
    <w:rsid w:val="00934C62"/>
    <w:rsid w:val="00935505"/>
    <w:rsid w:val="00935FEE"/>
    <w:rsid w:val="00936A9C"/>
    <w:rsid w:val="009404D6"/>
    <w:rsid w:val="00940B8F"/>
    <w:rsid w:val="00942845"/>
    <w:rsid w:val="00942CDE"/>
    <w:rsid w:val="009433F2"/>
    <w:rsid w:val="00944119"/>
    <w:rsid w:val="0094460D"/>
    <w:rsid w:val="00944D8A"/>
    <w:rsid w:val="00944E27"/>
    <w:rsid w:val="00945A5D"/>
    <w:rsid w:val="00950172"/>
    <w:rsid w:val="00950330"/>
    <w:rsid w:val="00950332"/>
    <w:rsid w:val="00950478"/>
    <w:rsid w:val="00950720"/>
    <w:rsid w:val="009512D1"/>
    <w:rsid w:val="009528BA"/>
    <w:rsid w:val="00952D9E"/>
    <w:rsid w:val="00955E44"/>
    <w:rsid w:val="009561E3"/>
    <w:rsid w:val="00957F89"/>
    <w:rsid w:val="00960593"/>
    <w:rsid w:val="009609EF"/>
    <w:rsid w:val="00962169"/>
    <w:rsid w:val="009628F6"/>
    <w:rsid w:val="00963078"/>
    <w:rsid w:val="00965CAD"/>
    <w:rsid w:val="00966049"/>
    <w:rsid w:val="0096660A"/>
    <w:rsid w:val="009710B1"/>
    <w:rsid w:val="00972994"/>
    <w:rsid w:val="00975A5E"/>
    <w:rsid w:val="00977101"/>
    <w:rsid w:val="0097720F"/>
    <w:rsid w:val="00977EBB"/>
    <w:rsid w:val="00980106"/>
    <w:rsid w:val="00983823"/>
    <w:rsid w:val="00984016"/>
    <w:rsid w:val="00985B4D"/>
    <w:rsid w:val="009865BB"/>
    <w:rsid w:val="00993EA7"/>
    <w:rsid w:val="00997B75"/>
    <w:rsid w:val="009A318C"/>
    <w:rsid w:val="009A3202"/>
    <w:rsid w:val="009A35F5"/>
    <w:rsid w:val="009A788B"/>
    <w:rsid w:val="009B0B76"/>
    <w:rsid w:val="009B0E9C"/>
    <w:rsid w:val="009B68FF"/>
    <w:rsid w:val="009B6E49"/>
    <w:rsid w:val="009C0675"/>
    <w:rsid w:val="009C139F"/>
    <w:rsid w:val="009C287A"/>
    <w:rsid w:val="009C3DDA"/>
    <w:rsid w:val="009C42CA"/>
    <w:rsid w:val="009C483A"/>
    <w:rsid w:val="009C52A0"/>
    <w:rsid w:val="009C61D0"/>
    <w:rsid w:val="009C62E6"/>
    <w:rsid w:val="009D1A21"/>
    <w:rsid w:val="009D3EA9"/>
    <w:rsid w:val="009D4CF0"/>
    <w:rsid w:val="009E0D9D"/>
    <w:rsid w:val="009E212B"/>
    <w:rsid w:val="009E5CBF"/>
    <w:rsid w:val="009E5F5F"/>
    <w:rsid w:val="009F0EB5"/>
    <w:rsid w:val="009F1799"/>
    <w:rsid w:val="009F1CCD"/>
    <w:rsid w:val="009F37C2"/>
    <w:rsid w:val="009F5038"/>
    <w:rsid w:val="00A021BE"/>
    <w:rsid w:val="00A053BF"/>
    <w:rsid w:val="00A06554"/>
    <w:rsid w:val="00A07AF8"/>
    <w:rsid w:val="00A07F38"/>
    <w:rsid w:val="00A10789"/>
    <w:rsid w:val="00A1083C"/>
    <w:rsid w:val="00A10945"/>
    <w:rsid w:val="00A11161"/>
    <w:rsid w:val="00A11436"/>
    <w:rsid w:val="00A1173F"/>
    <w:rsid w:val="00A13079"/>
    <w:rsid w:val="00A14B39"/>
    <w:rsid w:val="00A20419"/>
    <w:rsid w:val="00A228A1"/>
    <w:rsid w:val="00A2500C"/>
    <w:rsid w:val="00A25105"/>
    <w:rsid w:val="00A26088"/>
    <w:rsid w:val="00A30F03"/>
    <w:rsid w:val="00A31690"/>
    <w:rsid w:val="00A32445"/>
    <w:rsid w:val="00A32DBC"/>
    <w:rsid w:val="00A34738"/>
    <w:rsid w:val="00A358BB"/>
    <w:rsid w:val="00A365C7"/>
    <w:rsid w:val="00A368C9"/>
    <w:rsid w:val="00A40230"/>
    <w:rsid w:val="00A40CDC"/>
    <w:rsid w:val="00A43DDB"/>
    <w:rsid w:val="00A45EDC"/>
    <w:rsid w:val="00A51D14"/>
    <w:rsid w:val="00A51D33"/>
    <w:rsid w:val="00A51D8E"/>
    <w:rsid w:val="00A52137"/>
    <w:rsid w:val="00A531E6"/>
    <w:rsid w:val="00A53E6E"/>
    <w:rsid w:val="00A5438E"/>
    <w:rsid w:val="00A54DF7"/>
    <w:rsid w:val="00A56EDB"/>
    <w:rsid w:val="00A57BFF"/>
    <w:rsid w:val="00A61AA9"/>
    <w:rsid w:val="00A61D05"/>
    <w:rsid w:val="00A62CAA"/>
    <w:rsid w:val="00A6571A"/>
    <w:rsid w:val="00A7038C"/>
    <w:rsid w:val="00A7087B"/>
    <w:rsid w:val="00A70CC5"/>
    <w:rsid w:val="00A711D9"/>
    <w:rsid w:val="00A71A27"/>
    <w:rsid w:val="00A74A55"/>
    <w:rsid w:val="00A74DB0"/>
    <w:rsid w:val="00A75395"/>
    <w:rsid w:val="00A754CF"/>
    <w:rsid w:val="00A76980"/>
    <w:rsid w:val="00A76D1D"/>
    <w:rsid w:val="00A77D66"/>
    <w:rsid w:val="00A8139E"/>
    <w:rsid w:val="00A81FF9"/>
    <w:rsid w:val="00A85285"/>
    <w:rsid w:val="00A866CD"/>
    <w:rsid w:val="00A87B40"/>
    <w:rsid w:val="00A96724"/>
    <w:rsid w:val="00AA19DC"/>
    <w:rsid w:val="00AA2900"/>
    <w:rsid w:val="00AA32FF"/>
    <w:rsid w:val="00AA3335"/>
    <w:rsid w:val="00AA4F61"/>
    <w:rsid w:val="00AA5D7B"/>
    <w:rsid w:val="00AA5E10"/>
    <w:rsid w:val="00AA616C"/>
    <w:rsid w:val="00AA641B"/>
    <w:rsid w:val="00AB1805"/>
    <w:rsid w:val="00AB31F2"/>
    <w:rsid w:val="00AB42C8"/>
    <w:rsid w:val="00AB48DD"/>
    <w:rsid w:val="00AB69D9"/>
    <w:rsid w:val="00AC0762"/>
    <w:rsid w:val="00AC2F06"/>
    <w:rsid w:val="00AC3D3D"/>
    <w:rsid w:val="00AC4770"/>
    <w:rsid w:val="00AC5FBD"/>
    <w:rsid w:val="00AC71BC"/>
    <w:rsid w:val="00AD1703"/>
    <w:rsid w:val="00AD221B"/>
    <w:rsid w:val="00AD3C80"/>
    <w:rsid w:val="00AD4ABF"/>
    <w:rsid w:val="00AD543C"/>
    <w:rsid w:val="00AD5F88"/>
    <w:rsid w:val="00AD6030"/>
    <w:rsid w:val="00AE124B"/>
    <w:rsid w:val="00AE30C2"/>
    <w:rsid w:val="00AE380E"/>
    <w:rsid w:val="00AE4D04"/>
    <w:rsid w:val="00AE51FE"/>
    <w:rsid w:val="00AF01C3"/>
    <w:rsid w:val="00AF07EB"/>
    <w:rsid w:val="00AF1509"/>
    <w:rsid w:val="00AF4A46"/>
    <w:rsid w:val="00AF777C"/>
    <w:rsid w:val="00B02A92"/>
    <w:rsid w:val="00B02AAB"/>
    <w:rsid w:val="00B04075"/>
    <w:rsid w:val="00B0426F"/>
    <w:rsid w:val="00B060AC"/>
    <w:rsid w:val="00B065FF"/>
    <w:rsid w:val="00B103C7"/>
    <w:rsid w:val="00B10B8F"/>
    <w:rsid w:val="00B10D68"/>
    <w:rsid w:val="00B13405"/>
    <w:rsid w:val="00B1491C"/>
    <w:rsid w:val="00B177C7"/>
    <w:rsid w:val="00B238D1"/>
    <w:rsid w:val="00B26584"/>
    <w:rsid w:val="00B26759"/>
    <w:rsid w:val="00B26D3F"/>
    <w:rsid w:val="00B3039D"/>
    <w:rsid w:val="00B30774"/>
    <w:rsid w:val="00B30D37"/>
    <w:rsid w:val="00B32A41"/>
    <w:rsid w:val="00B342F3"/>
    <w:rsid w:val="00B3539F"/>
    <w:rsid w:val="00B358A0"/>
    <w:rsid w:val="00B403C9"/>
    <w:rsid w:val="00B4057E"/>
    <w:rsid w:val="00B40A6A"/>
    <w:rsid w:val="00B43714"/>
    <w:rsid w:val="00B43AA0"/>
    <w:rsid w:val="00B458DA"/>
    <w:rsid w:val="00B458E5"/>
    <w:rsid w:val="00B5138B"/>
    <w:rsid w:val="00B539AF"/>
    <w:rsid w:val="00B55156"/>
    <w:rsid w:val="00B55BE4"/>
    <w:rsid w:val="00B613C3"/>
    <w:rsid w:val="00B625E7"/>
    <w:rsid w:val="00B64C7D"/>
    <w:rsid w:val="00B64E42"/>
    <w:rsid w:val="00B65C0A"/>
    <w:rsid w:val="00B65C62"/>
    <w:rsid w:val="00B6754C"/>
    <w:rsid w:val="00B7153A"/>
    <w:rsid w:val="00B71EF8"/>
    <w:rsid w:val="00B7270B"/>
    <w:rsid w:val="00B730AD"/>
    <w:rsid w:val="00B731D2"/>
    <w:rsid w:val="00B75527"/>
    <w:rsid w:val="00B75D2E"/>
    <w:rsid w:val="00B76435"/>
    <w:rsid w:val="00B80F8E"/>
    <w:rsid w:val="00B81347"/>
    <w:rsid w:val="00B84276"/>
    <w:rsid w:val="00B845EC"/>
    <w:rsid w:val="00B8493D"/>
    <w:rsid w:val="00B850B7"/>
    <w:rsid w:val="00B85254"/>
    <w:rsid w:val="00B92D0C"/>
    <w:rsid w:val="00B948C4"/>
    <w:rsid w:val="00B95E81"/>
    <w:rsid w:val="00B971B8"/>
    <w:rsid w:val="00B97D79"/>
    <w:rsid w:val="00BA0087"/>
    <w:rsid w:val="00BA0B5D"/>
    <w:rsid w:val="00BA1AF1"/>
    <w:rsid w:val="00BA1D37"/>
    <w:rsid w:val="00BA551E"/>
    <w:rsid w:val="00BA57C0"/>
    <w:rsid w:val="00BA5888"/>
    <w:rsid w:val="00BA6D03"/>
    <w:rsid w:val="00BA6EB5"/>
    <w:rsid w:val="00BB42C2"/>
    <w:rsid w:val="00BB4732"/>
    <w:rsid w:val="00BB79E5"/>
    <w:rsid w:val="00BC1112"/>
    <w:rsid w:val="00BC374F"/>
    <w:rsid w:val="00BC3FD5"/>
    <w:rsid w:val="00BC4346"/>
    <w:rsid w:val="00BC46D3"/>
    <w:rsid w:val="00BC586F"/>
    <w:rsid w:val="00BC5FA3"/>
    <w:rsid w:val="00BC6E79"/>
    <w:rsid w:val="00BC78A3"/>
    <w:rsid w:val="00BD00FC"/>
    <w:rsid w:val="00BD1001"/>
    <w:rsid w:val="00BD1D4F"/>
    <w:rsid w:val="00BD234B"/>
    <w:rsid w:val="00BD35AA"/>
    <w:rsid w:val="00BD35EB"/>
    <w:rsid w:val="00BD45B7"/>
    <w:rsid w:val="00BD7DE1"/>
    <w:rsid w:val="00BE00E8"/>
    <w:rsid w:val="00BE0105"/>
    <w:rsid w:val="00BE0DE7"/>
    <w:rsid w:val="00BE33F2"/>
    <w:rsid w:val="00BE3FAC"/>
    <w:rsid w:val="00BE7514"/>
    <w:rsid w:val="00BE7F40"/>
    <w:rsid w:val="00BF48EA"/>
    <w:rsid w:val="00BF51BE"/>
    <w:rsid w:val="00BF648B"/>
    <w:rsid w:val="00C00F2C"/>
    <w:rsid w:val="00C0156B"/>
    <w:rsid w:val="00C01EA2"/>
    <w:rsid w:val="00C0369C"/>
    <w:rsid w:val="00C0476B"/>
    <w:rsid w:val="00C04ACB"/>
    <w:rsid w:val="00C05678"/>
    <w:rsid w:val="00C056BB"/>
    <w:rsid w:val="00C05D3F"/>
    <w:rsid w:val="00C071F4"/>
    <w:rsid w:val="00C13E8F"/>
    <w:rsid w:val="00C15A07"/>
    <w:rsid w:val="00C178AF"/>
    <w:rsid w:val="00C20031"/>
    <w:rsid w:val="00C20339"/>
    <w:rsid w:val="00C231A9"/>
    <w:rsid w:val="00C23705"/>
    <w:rsid w:val="00C23F1C"/>
    <w:rsid w:val="00C25ED8"/>
    <w:rsid w:val="00C2723A"/>
    <w:rsid w:val="00C303AB"/>
    <w:rsid w:val="00C30E51"/>
    <w:rsid w:val="00C32DF0"/>
    <w:rsid w:val="00C33231"/>
    <w:rsid w:val="00C336D9"/>
    <w:rsid w:val="00C35CBA"/>
    <w:rsid w:val="00C372D3"/>
    <w:rsid w:val="00C37655"/>
    <w:rsid w:val="00C37BE9"/>
    <w:rsid w:val="00C40213"/>
    <w:rsid w:val="00C404FF"/>
    <w:rsid w:val="00C41508"/>
    <w:rsid w:val="00C42C45"/>
    <w:rsid w:val="00C4345A"/>
    <w:rsid w:val="00C4372C"/>
    <w:rsid w:val="00C43887"/>
    <w:rsid w:val="00C47F1E"/>
    <w:rsid w:val="00C516F9"/>
    <w:rsid w:val="00C51EE3"/>
    <w:rsid w:val="00C52375"/>
    <w:rsid w:val="00C52651"/>
    <w:rsid w:val="00C540C5"/>
    <w:rsid w:val="00C55E62"/>
    <w:rsid w:val="00C56C74"/>
    <w:rsid w:val="00C56FA1"/>
    <w:rsid w:val="00C636A4"/>
    <w:rsid w:val="00C644D2"/>
    <w:rsid w:val="00C65DB3"/>
    <w:rsid w:val="00C6734A"/>
    <w:rsid w:val="00C6738E"/>
    <w:rsid w:val="00C706E3"/>
    <w:rsid w:val="00C70AC2"/>
    <w:rsid w:val="00C715C9"/>
    <w:rsid w:val="00C72041"/>
    <w:rsid w:val="00C72248"/>
    <w:rsid w:val="00C73F79"/>
    <w:rsid w:val="00C75582"/>
    <w:rsid w:val="00C75D57"/>
    <w:rsid w:val="00C75D7A"/>
    <w:rsid w:val="00C7603F"/>
    <w:rsid w:val="00C765D9"/>
    <w:rsid w:val="00C76960"/>
    <w:rsid w:val="00C825CE"/>
    <w:rsid w:val="00C82674"/>
    <w:rsid w:val="00C82768"/>
    <w:rsid w:val="00C83756"/>
    <w:rsid w:val="00C84791"/>
    <w:rsid w:val="00C8517A"/>
    <w:rsid w:val="00C85573"/>
    <w:rsid w:val="00C85C73"/>
    <w:rsid w:val="00C85F80"/>
    <w:rsid w:val="00C905ED"/>
    <w:rsid w:val="00C90B77"/>
    <w:rsid w:val="00C90D77"/>
    <w:rsid w:val="00C90DFF"/>
    <w:rsid w:val="00C918AA"/>
    <w:rsid w:val="00C91963"/>
    <w:rsid w:val="00C92158"/>
    <w:rsid w:val="00C93B8E"/>
    <w:rsid w:val="00C9421E"/>
    <w:rsid w:val="00C95A67"/>
    <w:rsid w:val="00C9702A"/>
    <w:rsid w:val="00C97C88"/>
    <w:rsid w:val="00CA023E"/>
    <w:rsid w:val="00CA1242"/>
    <w:rsid w:val="00CA12FD"/>
    <w:rsid w:val="00CA13FB"/>
    <w:rsid w:val="00CA61BE"/>
    <w:rsid w:val="00CB091A"/>
    <w:rsid w:val="00CB2B6D"/>
    <w:rsid w:val="00CB2B72"/>
    <w:rsid w:val="00CB46DF"/>
    <w:rsid w:val="00CB48AC"/>
    <w:rsid w:val="00CB4C5D"/>
    <w:rsid w:val="00CB569A"/>
    <w:rsid w:val="00CB7705"/>
    <w:rsid w:val="00CB7DC5"/>
    <w:rsid w:val="00CC1378"/>
    <w:rsid w:val="00CC216D"/>
    <w:rsid w:val="00CC348F"/>
    <w:rsid w:val="00CC4C1E"/>
    <w:rsid w:val="00CC713B"/>
    <w:rsid w:val="00CC7AFA"/>
    <w:rsid w:val="00CC7F4D"/>
    <w:rsid w:val="00CD1B72"/>
    <w:rsid w:val="00CD2960"/>
    <w:rsid w:val="00CD676F"/>
    <w:rsid w:val="00CE0BAB"/>
    <w:rsid w:val="00CE195D"/>
    <w:rsid w:val="00CE34FC"/>
    <w:rsid w:val="00CE3B2D"/>
    <w:rsid w:val="00CE4647"/>
    <w:rsid w:val="00CE4A00"/>
    <w:rsid w:val="00CE5179"/>
    <w:rsid w:val="00CF0026"/>
    <w:rsid w:val="00CF008E"/>
    <w:rsid w:val="00CF15E8"/>
    <w:rsid w:val="00CF3BE3"/>
    <w:rsid w:val="00CF47B9"/>
    <w:rsid w:val="00CF6F8B"/>
    <w:rsid w:val="00CF78C9"/>
    <w:rsid w:val="00D00A5E"/>
    <w:rsid w:val="00D01181"/>
    <w:rsid w:val="00D01C55"/>
    <w:rsid w:val="00D03DE7"/>
    <w:rsid w:val="00D04593"/>
    <w:rsid w:val="00D0491B"/>
    <w:rsid w:val="00D04A65"/>
    <w:rsid w:val="00D05EF3"/>
    <w:rsid w:val="00D071CA"/>
    <w:rsid w:val="00D1052B"/>
    <w:rsid w:val="00D10771"/>
    <w:rsid w:val="00D1079F"/>
    <w:rsid w:val="00D11796"/>
    <w:rsid w:val="00D12D53"/>
    <w:rsid w:val="00D1398B"/>
    <w:rsid w:val="00D13B05"/>
    <w:rsid w:val="00D13B56"/>
    <w:rsid w:val="00D13C45"/>
    <w:rsid w:val="00D1463C"/>
    <w:rsid w:val="00D154E6"/>
    <w:rsid w:val="00D15FE8"/>
    <w:rsid w:val="00D215FA"/>
    <w:rsid w:val="00D24DE8"/>
    <w:rsid w:val="00D25208"/>
    <w:rsid w:val="00D27B65"/>
    <w:rsid w:val="00D313CE"/>
    <w:rsid w:val="00D314CD"/>
    <w:rsid w:val="00D320FF"/>
    <w:rsid w:val="00D3342C"/>
    <w:rsid w:val="00D33F9F"/>
    <w:rsid w:val="00D34835"/>
    <w:rsid w:val="00D34F81"/>
    <w:rsid w:val="00D361B1"/>
    <w:rsid w:val="00D36578"/>
    <w:rsid w:val="00D37AF3"/>
    <w:rsid w:val="00D4279C"/>
    <w:rsid w:val="00D445AB"/>
    <w:rsid w:val="00D46339"/>
    <w:rsid w:val="00D50E5C"/>
    <w:rsid w:val="00D52023"/>
    <w:rsid w:val="00D52CF0"/>
    <w:rsid w:val="00D53600"/>
    <w:rsid w:val="00D54AC7"/>
    <w:rsid w:val="00D61918"/>
    <w:rsid w:val="00D619A6"/>
    <w:rsid w:val="00D626A9"/>
    <w:rsid w:val="00D63E81"/>
    <w:rsid w:val="00D64B5D"/>
    <w:rsid w:val="00D650DD"/>
    <w:rsid w:val="00D7231F"/>
    <w:rsid w:val="00D737D0"/>
    <w:rsid w:val="00D73AC9"/>
    <w:rsid w:val="00D74356"/>
    <w:rsid w:val="00D744A3"/>
    <w:rsid w:val="00D75B93"/>
    <w:rsid w:val="00D77EA0"/>
    <w:rsid w:val="00D81108"/>
    <w:rsid w:val="00D838BC"/>
    <w:rsid w:val="00D83EA3"/>
    <w:rsid w:val="00D86FD2"/>
    <w:rsid w:val="00D90DE5"/>
    <w:rsid w:val="00D91337"/>
    <w:rsid w:val="00D9161F"/>
    <w:rsid w:val="00D92C17"/>
    <w:rsid w:val="00DA0018"/>
    <w:rsid w:val="00DA02CE"/>
    <w:rsid w:val="00DA2888"/>
    <w:rsid w:val="00DA338D"/>
    <w:rsid w:val="00DA3540"/>
    <w:rsid w:val="00DA442C"/>
    <w:rsid w:val="00DA5E46"/>
    <w:rsid w:val="00DA6CB2"/>
    <w:rsid w:val="00DA73C7"/>
    <w:rsid w:val="00DB063B"/>
    <w:rsid w:val="00DB2649"/>
    <w:rsid w:val="00DB2740"/>
    <w:rsid w:val="00DB55ED"/>
    <w:rsid w:val="00DB5E86"/>
    <w:rsid w:val="00DB644B"/>
    <w:rsid w:val="00DC075D"/>
    <w:rsid w:val="00DC0D94"/>
    <w:rsid w:val="00DC1413"/>
    <w:rsid w:val="00DC307F"/>
    <w:rsid w:val="00DC47F1"/>
    <w:rsid w:val="00DC48CB"/>
    <w:rsid w:val="00DC5BA0"/>
    <w:rsid w:val="00DC6605"/>
    <w:rsid w:val="00DC698A"/>
    <w:rsid w:val="00DD1055"/>
    <w:rsid w:val="00DD16CC"/>
    <w:rsid w:val="00DD21A6"/>
    <w:rsid w:val="00DD4974"/>
    <w:rsid w:val="00DD4A6C"/>
    <w:rsid w:val="00DD4FE3"/>
    <w:rsid w:val="00DD580E"/>
    <w:rsid w:val="00DE2AA3"/>
    <w:rsid w:val="00DE2F84"/>
    <w:rsid w:val="00DE3001"/>
    <w:rsid w:val="00DE7D44"/>
    <w:rsid w:val="00DF0A40"/>
    <w:rsid w:val="00DF15C2"/>
    <w:rsid w:val="00DF196F"/>
    <w:rsid w:val="00DF24B7"/>
    <w:rsid w:val="00DF35E7"/>
    <w:rsid w:val="00DF3BBB"/>
    <w:rsid w:val="00DF4000"/>
    <w:rsid w:val="00E02DFE"/>
    <w:rsid w:val="00E0330D"/>
    <w:rsid w:val="00E0375A"/>
    <w:rsid w:val="00E0420E"/>
    <w:rsid w:val="00E0469D"/>
    <w:rsid w:val="00E04D4B"/>
    <w:rsid w:val="00E07B5A"/>
    <w:rsid w:val="00E1008B"/>
    <w:rsid w:val="00E1017F"/>
    <w:rsid w:val="00E12206"/>
    <w:rsid w:val="00E130DB"/>
    <w:rsid w:val="00E13627"/>
    <w:rsid w:val="00E13AE2"/>
    <w:rsid w:val="00E13C22"/>
    <w:rsid w:val="00E144A2"/>
    <w:rsid w:val="00E16372"/>
    <w:rsid w:val="00E16579"/>
    <w:rsid w:val="00E1690F"/>
    <w:rsid w:val="00E20788"/>
    <w:rsid w:val="00E22236"/>
    <w:rsid w:val="00E23B53"/>
    <w:rsid w:val="00E246E7"/>
    <w:rsid w:val="00E24C92"/>
    <w:rsid w:val="00E257D4"/>
    <w:rsid w:val="00E2580A"/>
    <w:rsid w:val="00E2791D"/>
    <w:rsid w:val="00E27D96"/>
    <w:rsid w:val="00E3035B"/>
    <w:rsid w:val="00E331D8"/>
    <w:rsid w:val="00E3377B"/>
    <w:rsid w:val="00E347A7"/>
    <w:rsid w:val="00E35704"/>
    <w:rsid w:val="00E361E6"/>
    <w:rsid w:val="00E412E0"/>
    <w:rsid w:val="00E41426"/>
    <w:rsid w:val="00E43059"/>
    <w:rsid w:val="00E45062"/>
    <w:rsid w:val="00E45081"/>
    <w:rsid w:val="00E50B45"/>
    <w:rsid w:val="00E50CE2"/>
    <w:rsid w:val="00E51208"/>
    <w:rsid w:val="00E53471"/>
    <w:rsid w:val="00E53811"/>
    <w:rsid w:val="00E53A52"/>
    <w:rsid w:val="00E55584"/>
    <w:rsid w:val="00E560A7"/>
    <w:rsid w:val="00E565E4"/>
    <w:rsid w:val="00E57FD4"/>
    <w:rsid w:val="00E61A4E"/>
    <w:rsid w:val="00E64A86"/>
    <w:rsid w:val="00E67C98"/>
    <w:rsid w:val="00E707DC"/>
    <w:rsid w:val="00E72803"/>
    <w:rsid w:val="00E74255"/>
    <w:rsid w:val="00E74325"/>
    <w:rsid w:val="00E7461E"/>
    <w:rsid w:val="00E7549B"/>
    <w:rsid w:val="00E75557"/>
    <w:rsid w:val="00E75FFB"/>
    <w:rsid w:val="00E7692E"/>
    <w:rsid w:val="00E77408"/>
    <w:rsid w:val="00E81C80"/>
    <w:rsid w:val="00E84595"/>
    <w:rsid w:val="00E904DA"/>
    <w:rsid w:val="00E920FC"/>
    <w:rsid w:val="00E93E23"/>
    <w:rsid w:val="00E93EFB"/>
    <w:rsid w:val="00E94684"/>
    <w:rsid w:val="00E946B9"/>
    <w:rsid w:val="00E94C4C"/>
    <w:rsid w:val="00E94F52"/>
    <w:rsid w:val="00E9654A"/>
    <w:rsid w:val="00E972E0"/>
    <w:rsid w:val="00EA1AEF"/>
    <w:rsid w:val="00EA2410"/>
    <w:rsid w:val="00EA242A"/>
    <w:rsid w:val="00EA79A7"/>
    <w:rsid w:val="00EB058F"/>
    <w:rsid w:val="00EB14E3"/>
    <w:rsid w:val="00EB23B6"/>
    <w:rsid w:val="00EB4CE0"/>
    <w:rsid w:val="00EB539B"/>
    <w:rsid w:val="00EB6886"/>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1E6C"/>
    <w:rsid w:val="00EE21B9"/>
    <w:rsid w:val="00EE22D2"/>
    <w:rsid w:val="00EE4064"/>
    <w:rsid w:val="00EE5D9F"/>
    <w:rsid w:val="00EE5FD2"/>
    <w:rsid w:val="00EE72B7"/>
    <w:rsid w:val="00EE7AB3"/>
    <w:rsid w:val="00EF0F77"/>
    <w:rsid w:val="00EF1840"/>
    <w:rsid w:val="00EF2B25"/>
    <w:rsid w:val="00EF4670"/>
    <w:rsid w:val="00EF5011"/>
    <w:rsid w:val="00EF60D3"/>
    <w:rsid w:val="00EF63A0"/>
    <w:rsid w:val="00EF6947"/>
    <w:rsid w:val="00F00DC6"/>
    <w:rsid w:val="00F01F03"/>
    <w:rsid w:val="00F050C7"/>
    <w:rsid w:val="00F0710A"/>
    <w:rsid w:val="00F1038A"/>
    <w:rsid w:val="00F11E44"/>
    <w:rsid w:val="00F12660"/>
    <w:rsid w:val="00F15469"/>
    <w:rsid w:val="00F1577D"/>
    <w:rsid w:val="00F15BC7"/>
    <w:rsid w:val="00F16E86"/>
    <w:rsid w:val="00F17A52"/>
    <w:rsid w:val="00F23015"/>
    <w:rsid w:val="00F24949"/>
    <w:rsid w:val="00F26AB3"/>
    <w:rsid w:val="00F27698"/>
    <w:rsid w:val="00F27C67"/>
    <w:rsid w:val="00F317B3"/>
    <w:rsid w:val="00F3180F"/>
    <w:rsid w:val="00F32B8C"/>
    <w:rsid w:val="00F330AC"/>
    <w:rsid w:val="00F33B1B"/>
    <w:rsid w:val="00F345AB"/>
    <w:rsid w:val="00F35FF0"/>
    <w:rsid w:val="00F368F6"/>
    <w:rsid w:val="00F36B94"/>
    <w:rsid w:val="00F36D82"/>
    <w:rsid w:val="00F40F23"/>
    <w:rsid w:val="00F417AE"/>
    <w:rsid w:val="00F423B0"/>
    <w:rsid w:val="00F43883"/>
    <w:rsid w:val="00F43ED7"/>
    <w:rsid w:val="00F46FDC"/>
    <w:rsid w:val="00F5027A"/>
    <w:rsid w:val="00F50E99"/>
    <w:rsid w:val="00F52AD2"/>
    <w:rsid w:val="00F53E33"/>
    <w:rsid w:val="00F5617D"/>
    <w:rsid w:val="00F566DE"/>
    <w:rsid w:val="00F5731B"/>
    <w:rsid w:val="00F576B2"/>
    <w:rsid w:val="00F57BD2"/>
    <w:rsid w:val="00F60E40"/>
    <w:rsid w:val="00F61B54"/>
    <w:rsid w:val="00F64FBC"/>
    <w:rsid w:val="00F654C8"/>
    <w:rsid w:val="00F655D4"/>
    <w:rsid w:val="00F66F2A"/>
    <w:rsid w:val="00F67064"/>
    <w:rsid w:val="00F708AA"/>
    <w:rsid w:val="00F70F85"/>
    <w:rsid w:val="00F71E79"/>
    <w:rsid w:val="00F730EA"/>
    <w:rsid w:val="00F73D9F"/>
    <w:rsid w:val="00F73FE0"/>
    <w:rsid w:val="00F75342"/>
    <w:rsid w:val="00F7779A"/>
    <w:rsid w:val="00F77B1A"/>
    <w:rsid w:val="00F80259"/>
    <w:rsid w:val="00F829BB"/>
    <w:rsid w:val="00F82DEA"/>
    <w:rsid w:val="00F82F1B"/>
    <w:rsid w:val="00F835ED"/>
    <w:rsid w:val="00F84435"/>
    <w:rsid w:val="00F84CEB"/>
    <w:rsid w:val="00F91715"/>
    <w:rsid w:val="00F9201C"/>
    <w:rsid w:val="00F9228D"/>
    <w:rsid w:val="00F93577"/>
    <w:rsid w:val="00F94F2B"/>
    <w:rsid w:val="00F960C9"/>
    <w:rsid w:val="00F969CC"/>
    <w:rsid w:val="00F96C18"/>
    <w:rsid w:val="00F970DB"/>
    <w:rsid w:val="00F976B1"/>
    <w:rsid w:val="00FA36D6"/>
    <w:rsid w:val="00FA506A"/>
    <w:rsid w:val="00FA5094"/>
    <w:rsid w:val="00FA73A5"/>
    <w:rsid w:val="00FA797C"/>
    <w:rsid w:val="00FA7C79"/>
    <w:rsid w:val="00FB19B4"/>
    <w:rsid w:val="00FB2974"/>
    <w:rsid w:val="00FB3826"/>
    <w:rsid w:val="00FB40BF"/>
    <w:rsid w:val="00FC0C0A"/>
    <w:rsid w:val="00FC22CE"/>
    <w:rsid w:val="00FC2D4D"/>
    <w:rsid w:val="00FC4073"/>
    <w:rsid w:val="00FC4B46"/>
    <w:rsid w:val="00FC5101"/>
    <w:rsid w:val="00FC6BAA"/>
    <w:rsid w:val="00FC7C97"/>
    <w:rsid w:val="00FC7E11"/>
    <w:rsid w:val="00FD13C5"/>
    <w:rsid w:val="00FD3807"/>
    <w:rsid w:val="00FD486F"/>
    <w:rsid w:val="00FD4C33"/>
    <w:rsid w:val="00FD51C9"/>
    <w:rsid w:val="00FD5B7D"/>
    <w:rsid w:val="00FD5F4F"/>
    <w:rsid w:val="00FD6204"/>
    <w:rsid w:val="00FD742C"/>
    <w:rsid w:val="00FE2603"/>
    <w:rsid w:val="00FE4BA5"/>
    <w:rsid w:val="00FE4BDA"/>
    <w:rsid w:val="00FE6658"/>
    <w:rsid w:val="00FE6D86"/>
    <w:rsid w:val="00FE7D71"/>
    <w:rsid w:val="00FF0D42"/>
    <w:rsid w:val="00FF1318"/>
    <w:rsid w:val="00FF30ED"/>
    <w:rsid w:val="00FF377B"/>
    <w:rsid w:val="00FF3C43"/>
    <w:rsid w:val="00FF4158"/>
    <w:rsid w:val="00FF435B"/>
    <w:rsid w:val="00FF5271"/>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uiPriority w:val="99"/>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uiPriority w:val="99"/>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34"/>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 w:type="paragraph" w:customStyle="1" w:styleId="msonormal0">
    <w:name w:val="msonormal"/>
    <w:basedOn w:val="Normal"/>
    <w:rsid w:val="00B13405"/>
    <w:pPr>
      <w:spacing w:before="100" w:beforeAutospacing="1" w:after="100" w:afterAutospacing="1" w:line="240" w:lineRule="auto"/>
      <w:jc w:val="left"/>
    </w:pPr>
    <w:rPr>
      <w:rFonts w:ascii="Times New Roman" w:hAnsi="Times New Roman"/>
      <w:sz w:val="24"/>
      <w:szCs w:val="24"/>
      <w:lang w:eastAsia="pt-BR"/>
    </w:rPr>
  </w:style>
  <w:style w:type="paragraph" w:customStyle="1" w:styleId="xl63">
    <w:name w:val="xl63"/>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4">
    <w:name w:val="xl64"/>
    <w:basedOn w:val="Normal"/>
    <w:rsid w:val="00B13405"/>
    <w:pPr>
      <w:shd w:val="clear" w:color="000000" w:fill="FFFFFF"/>
      <w:spacing w:before="100" w:beforeAutospacing="1" w:after="100" w:afterAutospacing="1" w:line="240" w:lineRule="auto"/>
      <w:jc w:val="center"/>
      <w:textAlignment w:val="center"/>
    </w:pPr>
    <w:rPr>
      <w:rFonts w:ascii="Calibri" w:hAnsi="Calibri" w:cs="Calibri"/>
      <w:sz w:val="22"/>
      <w:szCs w:val="22"/>
      <w:lang w:eastAsia="pt-BR"/>
    </w:rPr>
  </w:style>
  <w:style w:type="paragraph" w:customStyle="1" w:styleId="xl65">
    <w:name w:val="xl65"/>
    <w:basedOn w:val="Normal"/>
    <w:rsid w:val="00B13405"/>
    <w:pPr>
      <w:shd w:val="clear" w:color="000000" w:fill="FFFFFF"/>
      <w:spacing w:before="100" w:beforeAutospacing="1" w:after="100" w:afterAutospacing="1" w:line="240" w:lineRule="auto"/>
      <w:jc w:val="center"/>
      <w:textAlignment w:val="center"/>
    </w:pPr>
    <w:rPr>
      <w:rFonts w:ascii="Calibri" w:hAnsi="Calibri" w:cs="Calibri"/>
      <w:color w:val="262626"/>
      <w:sz w:val="22"/>
      <w:szCs w:val="22"/>
      <w:lang w:eastAsia="pt-BR"/>
    </w:rPr>
  </w:style>
  <w:style w:type="paragraph" w:styleId="SemEspaamento">
    <w:name w:val="No Spacing"/>
    <w:uiPriority w:val="1"/>
    <w:qFormat/>
    <w:rsid w:val="00E0375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250357092">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382557709">
      <w:bodyDiv w:val="1"/>
      <w:marLeft w:val="0"/>
      <w:marRight w:val="0"/>
      <w:marTop w:val="0"/>
      <w:marBottom w:val="0"/>
      <w:divBdr>
        <w:top w:val="none" w:sz="0" w:space="0" w:color="auto"/>
        <w:left w:val="none" w:sz="0" w:space="0" w:color="auto"/>
        <w:bottom w:val="none" w:sz="0" w:space="0" w:color="auto"/>
        <w:right w:val="none" w:sz="0" w:space="0" w:color="auto"/>
      </w:divBdr>
      <w:divsChild>
        <w:div w:id="328754654">
          <w:marLeft w:val="0"/>
          <w:marRight w:val="0"/>
          <w:marTop w:val="0"/>
          <w:marBottom w:val="0"/>
          <w:divBdr>
            <w:top w:val="none" w:sz="0" w:space="0" w:color="auto"/>
            <w:left w:val="none" w:sz="0" w:space="0" w:color="auto"/>
            <w:bottom w:val="none" w:sz="0" w:space="0" w:color="auto"/>
            <w:right w:val="none" w:sz="0" w:space="0" w:color="auto"/>
          </w:divBdr>
        </w:div>
      </w:divsChild>
    </w:div>
    <w:div w:id="405348731">
      <w:bodyDiv w:val="1"/>
      <w:marLeft w:val="0"/>
      <w:marRight w:val="0"/>
      <w:marTop w:val="0"/>
      <w:marBottom w:val="0"/>
      <w:divBdr>
        <w:top w:val="none" w:sz="0" w:space="0" w:color="auto"/>
        <w:left w:val="none" w:sz="0" w:space="0" w:color="auto"/>
        <w:bottom w:val="none" w:sz="0" w:space="0" w:color="auto"/>
        <w:right w:val="none" w:sz="0" w:space="0" w:color="auto"/>
      </w:divBdr>
    </w:div>
    <w:div w:id="419106417">
      <w:bodyDiv w:val="1"/>
      <w:marLeft w:val="0"/>
      <w:marRight w:val="0"/>
      <w:marTop w:val="0"/>
      <w:marBottom w:val="0"/>
      <w:divBdr>
        <w:top w:val="none" w:sz="0" w:space="0" w:color="auto"/>
        <w:left w:val="none" w:sz="0" w:space="0" w:color="auto"/>
        <w:bottom w:val="none" w:sz="0" w:space="0" w:color="auto"/>
        <w:right w:val="none" w:sz="0" w:space="0" w:color="auto"/>
      </w:divBdr>
    </w:div>
    <w:div w:id="466553702">
      <w:bodyDiv w:val="1"/>
      <w:marLeft w:val="0"/>
      <w:marRight w:val="0"/>
      <w:marTop w:val="0"/>
      <w:marBottom w:val="0"/>
      <w:divBdr>
        <w:top w:val="none" w:sz="0" w:space="0" w:color="auto"/>
        <w:left w:val="none" w:sz="0" w:space="0" w:color="auto"/>
        <w:bottom w:val="none" w:sz="0" w:space="0" w:color="auto"/>
        <w:right w:val="none" w:sz="0" w:space="0" w:color="auto"/>
      </w:divBdr>
      <w:divsChild>
        <w:div w:id="1901361148">
          <w:marLeft w:val="0"/>
          <w:marRight w:val="0"/>
          <w:marTop w:val="0"/>
          <w:marBottom w:val="0"/>
          <w:divBdr>
            <w:top w:val="none" w:sz="0" w:space="0" w:color="auto"/>
            <w:left w:val="none" w:sz="0" w:space="0" w:color="auto"/>
            <w:bottom w:val="none" w:sz="0" w:space="0" w:color="auto"/>
            <w:right w:val="none" w:sz="0" w:space="0" w:color="auto"/>
          </w:divBdr>
        </w:div>
      </w:divsChild>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169634948">
      <w:bodyDiv w:val="1"/>
      <w:marLeft w:val="0"/>
      <w:marRight w:val="0"/>
      <w:marTop w:val="0"/>
      <w:marBottom w:val="0"/>
      <w:divBdr>
        <w:top w:val="none" w:sz="0" w:space="0" w:color="auto"/>
        <w:left w:val="none" w:sz="0" w:space="0" w:color="auto"/>
        <w:bottom w:val="none" w:sz="0" w:space="0" w:color="auto"/>
        <w:right w:val="none" w:sz="0" w:space="0" w:color="auto"/>
      </w:divBdr>
    </w:div>
    <w:div w:id="13056250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672">
          <w:marLeft w:val="0"/>
          <w:marRight w:val="0"/>
          <w:marTop w:val="0"/>
          <w:marBottom w:val="0"/>
          <w:divBdr>
            <w:top w:val="none" w:sz="0" w:space="0" w:color="auto"/>
            <w:left w:val="none" w:sz="0" w:space="0" w:color="auto"/>
            <w:bottom w:val="none" w:sz="0" w:space="0" w:color="auto"/>
            <w:right w:val="none" w:sz="0" w:space="0" w:color="auto"/>
          </w:divBdr>
        </w:div>
      </w:divsChild>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1752967946">
      <w:bodyDiv w:val="1"/>
      <w:marLeft w:val="0"/>
      <w:marRight w:val="0"/>
      <w:marTop w:val="0"/>
      <w:marBottom w:val="0"/>
      <w:divBdr>
        <w:top w:val="none" w:sz="0" w:space="0" w:color="auto"/>
        <w:left w:val="none" w:sz="0" w:space="0" w:color="auto"/>
        <w:bottom w:val="none" w:sz="0" w:space="0" w:color="auto"/>
        <w:right w:val="none" w:sz="0" w:space="0" w:color="auto"/>
      </w:divBdr>
    </w:div>
    <w:div w:id="1990013908">
      <w:bodyDiv w:val="1"/>
      <w:marLeft w:val="0"/>
      <w:marRight w:val="0"/>
      <w:marTop w:val="0"/>
      <w:marBottom w:val="0"/>
      <w:divBdr>
        <w:top w:val="none" w:sz="0" w:space="0" w:color="auto"/>
        <w:left w:val="none" w:sz="0" w:space="0" w:color="auto"/>
        <w:bottom w:val="none" w:sz="0" w:space="0" w:color="auto"/>
        <w:right w:val="none" w:sz="0" w:space="0" w:color="auto"/>
      </w:divBdr>
    </w:div>
    <w:div w:id="1990018629">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 w:id="207808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customXml/itemProps2.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4.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58</Pages>
  <Words>24958</Words>
  <Characters>134776</Characters>
  <Application>Microsoft Office Word</Application>
  <DocSecurity>0</DocSecurity>
  <Lines>1123</Lines>
  <Paragraphs>318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159416</CharactersWithSpaces>
  <SharedDoc>false</SharedDoc>
  <HLinks>
    <vt:vector size="60" baseType="variant">
      <vt:variant>
        <vt:i4>2031673</vt:i4>
      </vt:variant>
      <vt:variant>
        <vt:i4>27</vt:i4>
      </vt:variant>
      <vt:variant>
        <vt:i4>0</vt:i4>
      </vt:variant>
      <vt:variant>
        <vt:i4>5</vt:i4>
      </vt:variant>
      <vt:variant>
        <vt:lpwstr>mailto:ricardogrippadv@gmail.com</vt:lpwstr>
      </vt:variant>
      <vt:variant>
        <vt:lpwstr/>
      </vt:variant>
      <vt:variant>
        <vt:i4>1507434</vt:i4>
      </vt:variant>
      <vt:variant>
        <vt:i4>24</vt:i4>
      </vt:variant>
      <vt:variant>
        <vt:i4>0</vt:i4>
      </vt:variant>
      <vt:variant>
        <vt:i4>5</vt:i4>
      </vt:variant>
      <vt:variant>
        <vt:lpwstr>mailto:carlosgripp@servic.com.br</vt:lpwstr>
      </vt:variant>
      <vt:variant>
        <vt:lpwstr/>
      </vt:variant>
      <vt:variant>
        <vt:i4>5636157</vt:i4>
      </vt:variant>
      <vt:variant>
        <vt:i4>21</vt:i4>
      </vt:variant>
      <vt:variant>
        <vt:i4>0</vt:i4>
      </vt:variant>
      <vt:variant>
        <vt:i4>5</vt:i4>
      </vt:variant>
      <vt:variant>
        <vt:lpwstr>mailto:servic@servic.com.br</vt:lpwstr>
      </vt:variant>
      <vt:variant>
        <vt:lpwstr/>
      </vt:variant>
      <vt:variant>
        <vt:i4>2031673</vt:i4>
      </vt:variant>
      <vt:variant>
        <vt:i4>18</vt:i4>
      </vt:variant>
      <vt:variant>
        <vt:i4>0</vt:i4>
      </vt:variant>
      <vt:variant>
        <vt:i4>5</vt:i4>
      </vt:variant>
      <vt:variant>
        <vt:lpwstr>mailto:ricardogrippadv@gmail.com</vt:lpwstr>
      </vt:variant>
      <vt:variant>
        <vt:lpwstr/>
      </vt:variant>
      <vt:variant>
        <vt:i4>1507434</vt:i4>
      </vt:variant>
      <vt:variant>
        <vt:i4>15</vt:i4>
      </vt:variant>
      <vt:variant>
        <vt:i4>0</vt:i4>
      </vt:variant>
      <vt:variant>
        <vt:i4>5</vt:i4>
      </vt:variant>
      <vt:variant>
        <vt:lpwstr>mailto:carlosgripp@servic.com.br</vt:lpwstr>
      </vt:variant>
      <vt:variant>
        <vt:lpwstr/>
      </vt:variant>
      <vt:variant>
        <vt:i4>5636157</vt:i4>
      </vt:variant>
      <vt:variant>
        <vt:i4>12</vt:i4>
      </vt:variant>
      <vt:variant>
        <vt:i4>0</vt:i4>
      </vt:variant>
      <vt:variant>
        <vt:i4>5</vt:i4>
      </vt:variant>
      <vt:variant>
        <vt:lpwstr>mailto:servic@servic.com.br</vt:lpwstr>
      </vt:variant>
      <vt:variant>
        <vt:lpwstr/>
      </vt:variant>
      <vt:variant>
        <vt:i4>2031673</vt:i4>
      </vt:variant>
      <vt:variant>
        <vt:i4>9</vt:i4>
      </vt:variant>
      <vt:variant>
        <vt:i4>0</vt:i4>
      </vt:variant>
      <vt:variant>
        <vt:i4>5</vt:i4>
      </vt:variant>
      <vt:variant>
        <vt:lpwstr>mailto:ricardogrippadv@gmail.com</vt:lpwstr>
      </vt:variant>
      <vt:variant>
        <vt:lpwstr/>
      </vt:variant>
      <vt:variant>
        <vt:i4>1507434</vt:i4>
      </vt:variant>
      <vt:variant>
        <vt:i4>6</vt:i4>
      </vt:variant>
      <vt:variant>
        <vt:i4>0</vt:i4>
      </vt:variant>
      <vt:variant>
        <vt:i4>5</vt:i4>
      </vt:variant>
      <vt:variant>
        <vt:lpwstr>mailto:carlosgripp@servic.com.br</vt:lpwstr>
      </vt:variant>
      <vt:variant>
        <vt:lpwstr/>
      </vt:variant>
      <vt:variant>
        <vt:i4>5636157</vt:i4>
      </vt:variant>
      <vt:variant>
        <vt:i4>3</vt:i4>
      </vt:variant>
      <vt:variant>
        <vt:i4>0</vt:i4>
      </vt:variant>
      <vt:variant>
        <vt:i4>5</vt:i4>
      </vt:variant>
      <vt:variant>
        <vt:lpwstr>mailto:servic@servic.com.br</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Ricardo Xavier</cp:lastModifiedBy>
  <cp:revision>335</cp:revision>
  <dcterms:created xsi:type="dcterms:W3CDTF">2021-07-26T18:10:00Z</dcterms:created>
  <dcterms:modified xsi:type="dcterms:W3CDTF">2021-08-12T03:05:00Z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