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61960BB1" w:rsidR="00A711D9" w:rsidRPr="002F590A" w:rsidRDefault="00A711D9" w:rsidP="009524B8">
      <w:pPr>
        <w:spacing w:line="240" w:lineRule="auto"/>
        <w:jc w:val="center"/>
        <w:rPr>
          <w:rFonts w:ascii="Ebrima" w:hAnsi="Ebrima"/>
          <w:b/>
          <w:color w:val="000000" w:themeColor="text1"/>
          <w:sz w:val="22"/>
          <w:szCs w:val="22"/>
        </w:rPr>
      </w:pPr>
      <w:bookmarkStart w:id="0" w:name="_Toc364195191"/>
      <w:bookmarkStart w:id="1" w:name="_Hlk533016250"/>
      <w:r w:rsidRPr="002F590A">
        <w:rPr>
          <w:rFonts w:ascii="Ebrima" w:hAnsi="Ebrima"/>
          <w:b/>
          <w:color w:val="000000" w:themeColor="text1"/>
          <w:sz w:val="22"/>
          <w:szCs w:val="22"/>
        </w:rPr>
        <w:t xml:space="preserve">INSTRUMENTO PARTICULAR DE CESSÃO DE </w:t>
      </w:r>
      <w:bookmarkEnd w:id="0"/>
      <w:r w:rsidRPr="002F590A">
        <w:rPr>
          <w:rFonts w:ascii="Ebrima" w:hAnsi="Ebrima"/>
          <w:b/>
          <w:color w:val="000000" w:themeColor="text1"/>
          <w:sz w:val="22"/>
          <w:szCs w:val="22"/>
        </w:rPr>
        <w:t xml:space="preserve">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CRÉDITOS</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E OUTRAS AVENÇAS</w:t>
      </w:r>
      <w:bookmarkEnd w:id="1"/>
    </w:p>
    <w:p w14:paraId="2AF8A828" w14:textId="76F07513" w:rsidR="00950330" w:rsidRPr="002F590A" w:rsidRDefault="00950330" w:rsidP="009524B8">
      <w:pPr>
        <w:spacing w:line="240" w:lineRule="auto"/>
        <w:jc w:val="center"/>
        <w:rPr>
          <w:rFonts w:ascii="Ebrima" w:hAnsi="Ebrima"/>
          <w:color w:val="000000" w:themeColor="text1"/>
          <w:sz w:val="22"/>
          <w:szCs w:val="22"/>
        </w:rPr>
      </w:pPr>
    </w:p>
    <w:p w14:paraId="01C8553D" w14:textId="09578932" w:rsidR="00AC71BC" w:rsidRPr="002F590A" w:rsidRDefault="00AC71BC" w:rsidP="007C70C7">
      <w:pPr>
        <w:spacing w:line="240" w:lineRule="auto"/>
        <w:jc w:val="center"/>
        <w:rPr>
          <w:rFonts w:ascii="Ebrima" w:hAnsi="Ebrima"/>
          <w:color w:val="000000" w:themeColor="text1"/>
          <w:sz w:val="22"/>
          <w:szCs w:val="22"/>
        </w:rPr>
      </w:pPr>
    </w:p>
    <w:p w14:paraId="7E36E63A" w14:textId="77777777" w:rsidR="00824846" w:rsidRPr="002F590A" w:rsidRDefault="00824846" w:rsidP="009524B8">
      <w:pPr>
        <w:spacing w:line="240" w:lineRule="auto"/>
        <w:jc w:val="center"/>
        <w:rPr>
          <w:rFonts w:ascii="Ebrima" w:hAnsi="Ebrima"/>
          <w:color w:val="000000" w:themeColor="text1"/>
          <w:sz w:val="22"/>
          <w:szCs w:val="22"/>
        </w:rPr>
      </w:pPr>
    </w:p>
    <w:p w14:paraId="0ED3A7A8" w14:textId="77777777" w:rsidR="00A1083C" w:rsidRPr="002F590A" w:rsidRDefault="00A1083C" w:rsidP="009524B8">
      <w:pPr>
        <w:spacing w:line="240" w:lineRule="auto"/>
        <w:jc w:val="center"/>
        <w:rPr>
          <w:rFonts w:ascii="Ebrima" w:hAnsi="Ebrima"/>
          <w:color w:val="000000" w:themeColor="text1"/>
          <w:sz w:val="22"/>
          <w:szCs w:val="22"/>
        </w:rPr>
      </w:pPr>
    </w:p>
    <w:p w14:paraId="70F2606D" w14:textId="77777777" w:rsidR="004D6E8B" w:rsidRPr="002F590A" w:rsidRDefault="004D6E8B" w:rsidP="009524B8">
      <w:pPr>
        <w:spacing w:line="240" w:lineRule="auto"/>
        <w:jc w:val="center"/>
        <w:rPr>
          <w:rFonts w:ascii="Ebrima" w:hAnsi="Ebrima"/>
          <w:color w:val="000000" w:themeColor="text1"/>
          <w:sz w:val="22"/>
          <w:szCs w:val="22"/>
        </w:rPr>
      </w:pPr>
    </w:p>
    <w:p w14:paraId="4250D7CC" w14:textId="77777777"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celebrado entre</w:t>
      </w:r>
    </w:p>
    <w:p w14:paraId="6641AE71" w14:textId="7D7AB808" w:rsidR="00950330" w:rsidRPr="009524B8" w:rsidRDefault="00950330" w:rsidP="009524B8">
      <w:pPr>
        <w:spacing w:line="240" w:lineRule="auto"/>
        <w:jc w:val="center"/>
        <w:rPr>
          <w:rFonts w:ascii="Ebrima" w:hAnsi="Ebrima"/>
          <w:bCs/>
          <w:caps/>
          <w:color w:val="000000" w:themeColor="text1"/>
          <w:sz w:val="22"/>
          <w:szCs w:val="22"/>
        </w:rPr>
      </w:pPr>
      <w:bookmarkStart w:id="2" w:name="_Toc364195192"/>
    </w:p>
    <w:p w14:paraId="67F317EC" w14:textId="3B6980FB" w:rsidR="00AC71BC" w:rsidRPr="002F590A" w:rsidRDefault="00AC71BC" w:rsidP="009524B8">
      <w:pPr>
        <w:spacing w:line="240" w:lineRule="auto"/>
        <w:jc w:val="center"/>
        <w:rPr>
          <w:rFonts w:ascii="Ebrima" w:hAnsi="Ebrima"/>
          <w:bCs/>
          <w:caps/>
          <w:color w:val="000000" w:themeColor="text1"/>
          <w:sz w:val="22"/>
          <w:szCs w:val="22"/>
        </w:rPr>
      </w:pPr>
    </w:p>
    <w:p w14:paraId="5985E736" w14:textId="17DA90BA" w:rsidR="00A1083C" w:rsidRPr="002F590A" w:rsidRDefault="00A1083C" w:rsidP="007C70C7">
      <w:pPr>
        <w:spacing w:line="240" w:lineRule="auto"/>
        <w:jc w:val="center"/>
        <w:rPr>
          <w:rFonts w:ascii="Ebrima" w:hAnsi="Ebrima"/>
          <w:bCs/>
          <w:caps/>
          <w:color w:val="000000" w:themeColor="text1"/>
          <w:sz w:val="22"/>
          <w:szCs w:val="22"/>
        </w:rPr>
      </w:pPr>
    </w:p>
    <w:p w14:paraId="36EEFC73" w14:textId="77777777" w:rsidR="00824846" w:rsidRPr="009524B8" w:rsidRDefault="00824846" w:rsidP="009524B8">
      <w:pPr>
        <w:spacing w:line="240" w:lineRule="auto"/>
        <w:jc w:val="center"/>
        <w:rPr>
          <w:rFonts w:ascii="Ebrima" w:hAnsi="Ebrima"/>
          <w:bCs/>
          <w:caps/>
          <w:color w:val="000000" w:themeColor="text1"/>
          <w:sz w:val="22"/>
          <w:szCs w:val="22"/>
        </w:rPr>
      </w:pPr>
    </w:p>
    <w:p w14:paraId="15EFFFBC" w14:textId="77777777" w:rsidR="00A711D9" w:rsidRPr="009524B8" w:rsidRDefault="00A711D9" w:rsidP="009524B8">
      <w:pPr>
        <w:spacing w:line="240" w:lineRule="auto"/>
        <w:jc w:val="center"/>
        <w:rPr>
          <w:rFonts w:ascii="Ebrima" w:hAnsi="Ebrima"/>
          <w:bCs/>
          <w:caps/>
          <w:color w:val="000000" w:themeColor="text1"/>
          <w:sz w:val="22"/>
          <w:szCs w:val="22"/>
        </w:rPr>
      </w:pPr>
    </w:p>
    <w:p w14:paraId="33329608" w14:textId="0AE7BDB1" w:rsidR="00A711D9" w:rsidRPr="002F590A" w:rsidRDefault="004D6E8B" w:rsidP="009524B8">
      <w:pPr>
        <w:spacing w:line="240" w:lineRule="auto"/>
        <w:jc w:val="center"/>
        <w:rPr>
          <w:rFonts w:ascii="Ebrima" w:hAnsi="Ebrima"/>
          <w:caps/>
          <w:color w:val="000000" w:themeColor="text1"/>
          <w:sz w:val="22"/>
          <w:szCs w:val="22"/>
        </w:rPr>
      </w:pPr>
      <w:r w:rsidRPr="002F590A">
        <w:rPr>
          <w:rFonts w:ascii="Ebrima" w:hAnsi="Ebrima"/>
          <w:b/>
          <w:color w:val="000000" w:themeColor="text1"/>
          <w:sz w:val="22"/>
          <w:szCs w:val="22"/>
        </w:rPr>
        <w:t>COMPANHIA HIPOTECÁRIA PIRATINI - CHP</w:t>
      </w:r>
    </w:p>
    <w:p w14:paraId="36B2765E" w14:textId="78BF3009"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7055CD" w:rsidRPr="002F590A">
        <w:rPr>
          <w:rFonts w:ascii="Ebrima" w:hAnsi="Ebrima"/>
          <w:color w:val="000000" w:themeColor="text1"/>
          <w:sz w:val="22"/>
          <w:szCs w:val="22"/>
        </w:rPr>
        <w:t>C</w:t>
      </w:r>
      <w:r w:rsidR="00D650DD" w:rsidRPr="002F590A">
        <w:rPr>
          <w:rFonts w:ascii="Ebrima" w:hAnsi="Ebrima"/>
          <w:color w:val="000000" w:themeColor="text1"/>
          <w:sz w:val="22"/>
          <w:szCs w:val="22"/>
        </w:rPr>
        <w:t>edente</w:t>
      </w:r>
      <w:r w:rsidRPr="002F590A">
        <w:rPr>
          <w:rFonts w:ascii="Ebrima" w:hAnsi="Ebrima"/>
          <w:color w:val="000000" w:themeColor="text1"/>
          <w:sz w:val="22"/>
          <w:szCs w:val="22"/>
        </w:rPr>
        <w:t>,</w:t>
      </w:r>
      <w:bookmarkEnd w:id="2"/>
    </w:p>
    <w:p w14:paraId="7AE3350C" w14:textId="73E9A3CE" w:rsidR="00950330" w:rsidRPr="002F590A" w:rsidRDefault="00950330" w:rsidP="009524B8">
      <w:pPr>
        <w:spacing w:line="240" w:lineRule="auto"/>
        <w:jc w:val="center"/>
        <w:rPr>
          <w:rFonts w:ascii="Ebrima" w:hAnsi="Ebrima"/>
          <w:color w:val="000000" w:themeColor="text1"/>
          <w:sz w:val="22"/>
          <w:szCs w:val="22"/>
        </w:rPr>
      </w:pPr>
    </w:p>
    <w:p w14:paraId="653E0554" w14:textId="6388D7B9" w:rsidR="00AC71BC" w:rsidRPr="002F590A" w:rsidRDefault="00AC71BC" w:rsidP="007C70C7">
      <w:pPr>
        <w:spacing w:line="240" w:lineRule="auto"/>
        <w:jc w:val="center"/>
        <w:rPr>
          <w:rFonts w:ascii="Ebrima" w:hAnsi="Ebrima"/>
          <w:color w:val="000000" w:themeColor="text1"/>
          <w:sz w:val="22"/>
          <w:szCs w:val="22"/>
        </w:rPr>
      </w:pPr>
    </w:p>
    <w:p w14:paraId="13C8C281" w14:textId="77777777" w:rsidR="00824846" w:rsidRPr="002F590A" w:rsidRDefault="00824846" w:rsidP="009524B8">
      <w:pPr>
        <w:spacing w:line="240" w:lineRule="auto"/>
        <w:jc w:val="center"/>
        <w:rPr>
          <w:rFonts w:ascii="Ebrima" w:hAnsi="Ebrima"/>
          <w:color w:val="000000" w:themeColor="text1"/>
          <w:sz w:val="22"/>
          <w:szCs w:val="22"/>
        </w:rPr>
      </w:pPr>
    </w:p>
    <w:p w14:paraId="1A44ED3E" w14:textId="77777777" w:rsidR="00A1083C" w:rsidRPr="002F590A" w:rsidRDefault="00A1083C" w:rsidP="009524B8">
      <w:pPr>
        <w:spacing w:line="240" w:lineRule="auto"/>
        <w:jc w:val="center"/>
        <w:rPr>
          <w:rFonts w:ascii="Ebrima" w:hAnsi="Ebrima"/>
          <w:color w:val="000000" w:themeColor="text1"/>
          <w:sz w:val="22"/>
          <w:szCs w:val="22"/>
        </w:rPr>
      </w:pPr>
    </w:p>
    <w:p w14:paraId="23758151" w14:textId="77777777" w:rsidR="004D6E8B" w:rsidRPr="002F590A" w:rsidRDefault="004D6E8B" w:rsidP="009524B8">
      <w:pPr>
        <w:spacing w:line="240" w:lineRule="auto"/>
        <w:jc w:val="center"/>
        <w:rPr>
          <w:rFonts w:ascii="Ebrima" w:hAnsi="Ebrima"/>
          <w:color w:val="000000" w:themeColor="text1"/>
          <w:sz w:val="22"/>
          <w:szCs w:val="22"/>
        </w:rPr>
      </w:pPr>
    </w:p>
    <w:p w14:paraId="7E308CED" w14:textId="70542351" w:rsidR="004D6E8B" w:rsidRPr="002F590A" w:rsidRDefault="004D6E8B" w:rsidP="009524B8">
      <w:pPr>
        <w:spacing w:line="240" w:lineRule="auto"/>
        <w:jc w:val="center"/>
        <w:rPr>
          <w:rFonts w:ascii="Ebrima" w:hAnsi="Ebrima"/>
          <w:color w:val="000000" w:themeColor="text1"/>
          <w:sz w:val="22"/>
          <w:szCs w:val="22"/>
        </w:rPr>
      </w:pPr>
      <w:bookmarkStart w:id="3" w:name="_Toc364195195"/>
      <w:r w:rsidRPr="002F590A">
        <w:rPr>
          <w:rFonts w:ascii="Ebrima" w:hAnsi="Ebrima"/>
          <w:b/>
          <w:bCs/>
          <w:color w:val="000000" w:themeColor="text1"/>
          <w:sz w:val="22"/>
          <w:szCs w:val="22"/>
        </w:rPr>
        <w:t>BASE SECURITIZADORA DE CRÉDITOS IMOBILIÁRIOS S.A.</w:t>
      </w:r>
    </w:p>
    <w:p w14:paraId="32687923" w14:textId="538E2A7F"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bookmarkEnd w:id="3"/>
      <w:r w:rsidR="007055CD" w:rsidRPr="002F590A">
        <w:rPr>
          <w:rFonts w:ascii="Ebrima" w:hAnsi="Ebrima"/>
          <w:color w:val="000000" w:themeColor="text1"/>
          <w:sz w:val="22"/>
          <w:szCs w:val="22"/>
        </w:rPr>
        <w:t>C</w:t>
      </w:r>
      <w:r w:rsidR="00C0476B" w:rsidRPr="002F590A">
        <w:rPr>
          <w:rFonts w:ascii="Ebrima" w:hAnsi="Ebrima"/>
          <w:color w:val="000000" w:themeColor="text1"/>
          <w:sz w:val="22"/>
          <w:szCs w:val="22"/>
        </w:rPr>
        <w:t>essionária</w:t>
      </w:r>
      <w:r w:rsidRPr="002F590A">
        <w:rPr>
          <w:rFonts w:ascii="Ebrima" w:hAnsi="Ebrima"/>
          <w:color w:val="000000" w:themeColor="text1"/>
          <w:sz w:val="22"/>
          <w:szCs w:val="22"/>
        </w:rPr>
        <w:t>,</w:t>
      </w:r>
    </w:p>
    <w:p w14:paraId="6641F6C1" w14:textId="614E2469" w:rsidR="00950330" w:rsidRPr="002F590A" w:rsidRDefault="00950330" w:rsidP="009524B8">
      <w:pPr>
        <w:spacing w:line="240" w:lineRule="auto"/>
        <w:jc w:val="center"/>
        <w:rPr>
          <w:rFonts w:ascii="Ebrima" w:hAnsi="Ebrima"/>
          <w:color w:val="000000" w:themeColor="text1"/>
          <w:sz w:val="22"/>
          <w:szCs w:val="22"/>
        </w:rPr>
      </w:pPr>
    </w:p>
    <w:p w14:paraId="0DD7B587" w14:textId="3EB1EE3E" w:rsidR="00A1083C" w:rsidRPr="002F590A" w:rsidRDefault="00A1083C" w:rsidP="007C70C7">
      <w:pPr>
        <w:spacing w:line="240" w:lineRule="auto"/>
        <w:jc w:val="center"/>
        <w:rPr>
          <w:rFonts w:ascii="Ebrima" w:hAnsi="Ebrima"/>
          <w:color w:val="000000" w:themeColor="text1"/>
          <w:sz w:val="22"/>
          <w:szCs w:val="22"/>
        </w:rPr>
      </w:pPr>
    </w:p>
    <w:p w14:paraId="4B0D97E4" w14:textId="77777777" w:rsidR="00824846" w:rsidRPr="002F590A" w:rsidRDefault="00824846" w:rsidP="009524B8">
      <w:pPr>
        <w:spacing w:line="240" w:lineRule="auto"/>
        <w:jc w:val="center"/>
        <w:rPr>
          <w:rFonts w:ascii="Ebrima" w:hAnsi="Ebrima"/>
          <w:color w:val="000000" w:themeColor="text1"/>
          <w:sz w:val="22"/>
          <w:szCs w:val="22"/>
        </w:rPr>
      </w:pPr>
    </w:p>
    <w:p w14:paraId="3DF8FF1C" w14:textId="77777777" w:rsidR="00AC71BC" w:rsidRPr="002F590A" w:rsidRDefault="00AC71BC" w:rsidP="009524B8">
      <w:pPr>
        <w:spacing w:line="240" w:lineRule="auto"/>
        <w:jc w:val="center"/>
        <w:rPr>
          <w:rFonts w:ascii="Ebrima" w:hAnsi="Ebrima"/>
          <w:color w:val="000000" w:themeColor="text1"/>
          <w:sz w:val="22"/>
          <w:szCs w:val="22"/>
        </w:rPr>
      </w:pPr>
    </w:p>
    <w:p w14:paraId="4108C9E3" w14:textId="77777777" w:rsidR="004D6E8B" w:rsidRPr="002F590A" w:rsidRDefault="004D6E8B" w:rsidP="009524B8">
      <w:pPr>
        <w:spacing w:line="240" w:lineRule="auto"/>
        <w:jc w:val="center"/>
        <w:rPr>
          <w:rFonts w:ascii="Ebrima" w:hAnsi="Ebrima"/>
          <w:color w:val="000000" w:themeColor="text1"/>
          <w:sz w:val="22"/>
          <w:szCs w:val="22"/>
        </w:rPr>
      </w:pPr>
    </w:p>
    <w:p w14:paraId="2BDF9C83" w14:textId="630402AF" w:rsidR="00A711D9" w:rsidRPr="002F590A" w:rsidRDefault="00AC71BC" w:rsidP="009524B8">
      <w:pPr>
        <w:spacing w:line="240" w:lineRule="auto"/>
        <w:jc w:val="center"/>
        <w:rPr>
          <w:rFonts w:ascii="Ebrima" w:hAnsi="Ebrima"/>
          <w:b/>
          <w:caps/>
          <w:color w:val="000000" w:themeColor="text1"/>
          <w:sz w:val="22"/>
          <w:szCs w:val="22"/>
        </w:rPr>
      </w:pPr>
      <w:r w:rsidRPr="002F590A">
        <w:rPr>
          <w:rFonts w:ascii="Ebrima" w:hAnsi="Ebrima"/>
          <w:b/>
          <w:bCs/>
          <w:color w:val="000000" w:themeColor="text1"/>
          <w:sz w:val="22"/>
          <w:szCs w:val="22"/>
        </w:rPr>
        <w:t>ALMIRANTE SPE - 4 LTDA</w:t>
      </w:r>
    </w:p>
    <w:p w14:paraId="3C84082F" w14:textId="2BE7D7C1"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como Emitente</w:t>
      </w:r>
      <w:r w:rsidR="00065D6C"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34688947" w14:textId="145F9C95" w:rsidR="00950330" w:rsidRPr="002F590A" w:rsidRDefault="00950330" w:rsidP="009524B8">
      <w:pPr>
        <w:spacing w:line="240" w:lineRule="auto"/>
        <w:jc w:val="center"/>
        <w:rPr>
          <w:rFonts w:ascii="Ebrima" w:hAnsi="Ebrima"/>
          <w:color w:val="000000" w:themeColor="text1"/>
          <w:sz w:val="22"/>
          <w:szCs w:val="22"/>
        </w:rPr>
      </w:pPr>
    </w:p>
    <w:p w14:paraId="3306B794" w14:textId="750F35E8" w:rsidR="00AC71BC" w:rsidRPr="002F590A" w:rsidRDefault="00AC71BC" w:rsidP="007C70C7">
      <w:pPr>
        <w:spacing w:line="240" w:lineRule="auto"/>
        <w:jc w:val="center"/>
        <w:rPr>
          <w:rFonts w:ascii="Ebrima" w:hAnsi="Ebrima"/>
          <w:color w:val="000000" w:themeColor="text1"/>
          <w:sz w:val="22"/>
          <w:szCs w:val="22"/>
        </w:rPr>
      </w:pPr>
    </w:p>
    <w:p w14:paraId="6393F885" w14:textId="77777777" w:rsidR="00824846" w:rsidRPr="002F590A" w:rsidRDefault="00824846" w:rsidP="009524B8">
      <w:pPr>
        <w:spacing w:line="240" w:lineRule="auto"/>
        <w:jc w:val="center"/>
        <w:rPr>
          <w:rFonts w:ascii="Ebrima" w:hAnsi="Ebrima"/>
          <w:color w:val="000000" w:themeColor="text1"/>
          <w:sz w:val="22"/>
          <w:szCs w:val="22"/>
        </w:rPr>
      </w:pPr>
    </w:p>
    <w:p w14:paraId="384214F7" w14:textId="275BA64E" w:rsidR="002C0CE5" w:rsidRPr="009524B8" w:rsidRDefault="002C0CE5" w:rsidP="009524B8">
      <w:pPr>
        <w:spacing w:line="240" w:lineRule="auto"/>
        <w:jc w:val="center"/>
        <w:rPr>
          <w:rFonts w:ascii="Ebrima" w:hAnsi="Ebrima"/>
          <w:color w:val="000000" w:themeColor="text1"/>
          <w:sz w:val="22"/>
          <w:szCs w:val="22"/>
        </w:rPr>
      </w:pPr>
    </w:p>
    <w:p w14:paraId="0207C2E6" w14:textId="77777777" w:rsidR="00A1083C" w:rsidRPr="009524B8" w:rsidRDefault="00A1083C" w:rsidP="009524B8">
      <w:pPr>
        <w:spacing w:line="240" w:lineRule="auto"/>
        <w:jc w:val="center"/>
        <w:rPr>
          <w:rFonts w:ascii="Ebrima" w:hAnsi="Ebrima"/>
          <w:color w:val="000000" w:themeColor="text1"/>
          <w:sz w:val="22"/>
          <w:szCs w:val="22"/>
        </w:rPr>
      </w:pPr>
    </w:p>
    <w:p w14:paraId="125BBBB1" w14:textId="0CE38B33" w:rsidR="00B97D79" w:rsidRPr="002F590A" w:rsidRDefault="00AC71BC" w:rsidP="009524B8">
      <w:pPr>
        <w:spacing w:line="240" w:lineRule="auto"/>
        <w:jc w:val="center"/>
        <w:rPr>
          <w:rFonts w:ascii="Ebrima" w:hAnsi="Ebrima"/>
          <w:b/>
          <w:bCs/>
          <w:color w:val="000000" w:themeColor="text1"/>
          <w:sz w:val="22"/>
          <w:szCs w:val="22"/>
        </w:rPr>
      </w:pPr>
      <w:bookmarkStart w:id="4" w:name="_DV_M7"/>
      <w:bookmarkEnd w:id="4"/>
      <w:r w:rsidRPr="002F590A">
        <w:rPr>
          <w:rFonts w:ascii="Ebrima" w:hAnsi="Ebrima"/>
          <w:b/>
          <w:bCs/>
          <w:color w:val="000000" w:themeColor="text1"/>
          <w:sz w:val="22"/>
          <w:szCs w:val="22"/>
        </w:rPr>
        <w:t>MS3 CONSTRUÇÕES LTDA</w:t>
      </w:r>
    </w:p>
    <w:p w14:paraId="50F0E564" w14:textId="105FD116"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 xml:space="preserve">como </w:t>
      </w:r>
      <w:r w:rsidR="00E75557"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751D2D59" w14:textId="23BD6C21" w:rsidR="009E212B" w:rsidRPr="002F590A" w:rsidRDefault="009E212B" w:rsidP="009524B8">
      <w:pPr>
        <w:spacing w:line="240" w:lineRule="auto"/>
        <w:jc w:val="center"/>
        <w:rPr>
          <w:rFonts w:ascii="Ebrima" w:hAnsi="Ebrima"/>
          <w:color w:val="000000" w:themeColor="text1"/>
          <w:sz w:val="22"/>
          <w:szCs w:val="22"/>
        </w:rPr>
      </w:pPr>
    </w:p>
    <w:p w14:paraId="34E9ECC7" w14:textId="5C966B3D" w:rsidR="00AC71BC" w:rsidRPr="002F590A" w:rsidRDefault="00AC71BC" w:rsidP="007C70C7">
      <w:pPr>
        <w:spacing w:line="240" w:lineRule="auto"/>
        <w:jc w:val="center"/>
        <w:rPr>
          <w:rFonts w:ascii="Ebrima" w:hAnsi="Ebrima"/>
          <w:color w:val="000000" w:themeColor="text1"/>
          <w:sz w:val="22"/>
          <w:szCs w:val="22"/>
        </w:rPr>
      </w:pPr>
    </w:p>
    <w:p w14:paraId="25136B7C" w14:textId="77777777" w:rsidR="00824846" w:rsidRPr="002F590A" w:rsidRDefault="00824846" w:rsidP="009524B8">
      <w:pPr>
        <w:spacing w:line="240" w:lineRule="auto"/>
        <w:jc w:val="center"/>
        <w:rPr>
          <w:rFonts w:ascii="Ebrima" w:hAnsi="Ebrima"/>
          <w:color w:val="000000" w:themeColor="text1"/>
          <w:sz w:val="22"/>
          <w:szCs w:val="22"/>
        </w:rPr>
      </w:pPr>
    </w:p>
    <w:p w14:paraId="0D0C0843" w14:textId="21A5B9E6" w:rsidR="00A1083C" w:rsidRPr="002F590A" w:rsidRDefault="00A1083C" w:rsidP="009524B8">
      <w:pPr>
        <w:spacing w:line="240" w:lineRule="auto"/>
        <w:jc w:val="center"/>
        <w:rPr>
          <w:rFonts w:ascii="Ebrima" w:hAnsi="Ebrima"/>
          <w:color w:val="000000" w:themeColor="text1"/>
          <w:sz w:val="22"/>
          <w:szCs w:val="22"/>
        </w:rPr>
      </w:pPr>
    </w:p>
    <w:p w14:paraId="6DD971F0" w14:textId="77777777" w:rsidR="00A1083C" w:rsidRPr="002F590A" w:rsidRDefault="00A1083C" w:rsidP="009524B8">
      <w:pPr>
        <w:spacing w:line="240" w:lineRule="auto"/>
        <w:jc w:val="center"/>
        <w:rPr>
          <w:rFonts w:ascii="Ebrima" w:hAnsi="Ebrima"/>
          <w:color w:val="000000" w:themeColor="text1"/>
          <w:sz w:val="22"/>
          <w:szCs w:val="22"/>
        </w:rPr>
      </w:pPr>
    </w:p>
    <w:p w14:paraId="18EA7A51" w14:textId="77777777" w:rsidR="00476930" w:rsidRPr="002F590A" w:rsidRDefault="00476930" w:rsidP="009524B8">
      <w:pPr>
        <w:spacing w:line="240" w:lineRule="auto"/>
        <w:jc w:val="center"/>
        <w:rPr>
          <w:rFonts w:ascii="Ebrima" w:hAnsi="Ebrima"/>
          <w:color w:val="000000" w:themeColor="text1"/>
          <w:sz w:val="22"/>
          <w:szCs w:val="22"/>
        </w:rPr>
      </w:pPr>
    </w:p>
    <w:p w14:paraId="62736E8F" w14:textId="73D52B25" w:rsidR="00537FCB"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t>em</w:t>
      </w:r>
    </w:p>
    <w:p w14:paraId="64D67044" w14:textId="77777777" w:rsidR="00824846" w:rsidRPr="002F590A" w:rsidRDefault="00824846" w:rsidP="009524B8">
      <w:pPr>
        <w:spacing w:line="240" w:lineRule="auto"/>
        <w:jc w:val="center"/>
        <w:rPr>
          <w:rFonts w:ascii="Ebrima" w:hAnsi="Ebrima"/>
          <w:color w:val="000000" w:themeColor="text1"/>
          <w:sz w:val="22"/>
          <w:szCs w:val="22"/>
        </w:rPr>
      </w:pPr>
    </w:p>
    <w:p w14:paraId="679F64A0" w14:textId="77777777" w:rsidR="006761AC" w:rsidRPr="002F590A" w:rsidRDefault="006761AC" w:rsidP="009524B8">
      <w:pPr>
        <w:spacing w:line="240" w:lineRule="auto"/>
        <w:jc w:val="center"/>
        <w:rPr>
          <w:rFonts w:ascii="Ebrima" w:hAnsi="Ebrima"/>
          <w:color w:val="000000" w:themeColor="text1"/>
          <w:sz w:val="22"/>
          <w:szCs w:val="22"/>
        </w:rPr>
      </w:pPr>
    </w:p>
    <w:p w14:paraId="1ABAE003" w14:textId="77777777" w:rsidR="00950330" w:rsidRPr="002F590A" w:rsidRDefault="00950330" w:rsidP="009524B8">
      <w:pPr>
        <w:spacing w:line="240" w:lineRule="auto"/>
        <w:jc w:val="center"/>
        <w:rPr>
          <w:rFonts w:ascii="Ebrima" w:hAnsi="Ebrima"/>
          <w:color w:val="000000" w:themeColor="text1"/>
          <w:sz w:val="22"/>
          <w:szCs w:val="22"/>
        </w:rPr>
      </w:pPr>
    </w:p>
    <w:p w14:paraId="2DFBACF9" w14:textId="0B6ED19C" w:rsidR="00A711D9" w:rsidRPr="002F590A" w:rsidRDefault="00AC71BC" w:rsidP="009524B8">
      <w:pPr>
        <w:spacing w:line="240" w:lineRule="auto"/>
        <w:jc w:val="center"/>
        <w:rPr>
          <w:rFonts w:ascii="Ebrima" w:hAnsi="Ebrima"/>
          <w:b/>
          <w:color w:val="000000" w:themeColor="text1"/>
          <w:sz w:val="22"/>
          <w:szCs w:val="22"/>
        </w:rPr>
      </w:pP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w:t>
      </w:r>
      <w:r w:rsidR="00735072"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000E6E76" w:rsidRPr="002F590A">
        <w:rPr>
          <w:rFonts w:ascii="Ebrima" w:hAnsi="Ebrima" w:cs="Verdana"/>
          <w:b/>
          <w:color w:val="000000" w:themeColor="text1"/>
          <w:sz w:val="22"/>
          <w:szCs w:val="22"/>
        </w:rPr>
        <w:t>2021</w:t>
      </w:r>
    </w:p>
    <w:p w14:paraId="2B278F38" w14:textId="3121323B" w:rsidR="00A711D9" w:rsidRPr="002F590A" w:rsidRDefault="00A711D9" w:rsidP="009524B8">
      <w:pPr>
        <w:spacing w:line="240" w:lineRule="auto"/>
        <w:jc w:val="center"/>
        <w:rPr>
          <w:rFonts w:ascii="Ebrima" w:hAnsi="Ebrima"/>
          <w:color w:val="000000" w:themeColor="text1"/>
          <w:sz w:val="22"/>
          <w:szCs w:val="22"/>
        </w:rPr>
      </w:pPr>
      <w:r w:rsidRPr="002F590A">
        <w:rPr>
          <w:rFonts w:ascii="Ebrima" w:hAnsi="Ebrima"/>
          <w:color w:val="000000" w:themeColor="text1"/>
          <w:sz w:val="22"/>
          <w:szCs w:val="22"/>
        </w:rPr>
        <w:br w:type="page"/>
      </w:r>
      <w:r w:rsidR="004D6E8B" w:rsidRPr="002F590A">
        <w:rPr>
          <w:rFonts w:ascii="Ebrima" w:hAnsi="Ebrima"/>
          <w:b/>
          <w:color w:val="000000" w:themeColor="text1"/>
          <w:sz w:val="22"/>
          <w:szCs w:val="22"/>
        </w:rPr>
        <w:lastRenderedPageBreak/>
        <w:t>TERMOS E DEFINIÇÕES</w:t>
      </w:r>
    </w:p>
    <w:p w14:paraId="27AE2B1E" w14:textId="77777777" w:rsidR="00A711D9" w:rsidRPr="002F590A" w:rsidRDefault="00A711D9" w:rsidP="009524B8">
      <w:pPr>
        <w:spacing w:line="240" w:lineRule="auto"/>
        <w:jc w:val="center"/>
        <w:rPr>
          <w:rFonts w:ascii="Ebrima" w:hAnsi="Ebrima"/>
          <w:color w:val="000000" w:themeColor="text1"/>
          <w:sz w:val="22"/>
          <w:szCs w:val="22"/>
        </w:rPr>
      </w:pPr>
    </w:p>
    <w:p w14:paraId="5FB8D438" w14:textId="356C0DE3" w:rsidR="00A711D9" w:rsidRPr="002F590A" w:rsidRDefault="00A711D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principais termos e expressões utilizados neste </w:t>
      </w:r>
      <w:r w:rsidR="006761AC" w:rsidRPr="002F590A">
        <w:rPr>
          <w:rFonts w:ascii="Ebrima" w:hAnsi="Ebrima"/>
          <w:color w:val="000000" w:themeColor="text1"/>
          <w:sz w:val="22"/>
          <w:szCs w:val="22"/>
        </w:rPr>
        <w:t xml:space="preserve">Contrato de Cessão </w:t>
      </w:r>
      <w:r w:rsidRPr="002F590A">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2F590A" w:rsidRDefault="00A711D9" w:rsidP="009524B8">
      <w:pPr>
        <w:spacing w:line="240" w:lineRule="auto"/>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2F590A" w14:paraId="616DEAB1" w14:textId="77777777" w:rsidTr="00882159">
        <w:tc>
          <w:tcPr>
            <w:tcW w:w="1745" w:type="pct"/>
          </w:tcPr>
          <w:p w14:paraId="3AF2007E" w14:textId="77777777" w:rsidR="00A711D9" w:rsidRPr="002F590A" w:rsidRDefault="00A711D9"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Agente Fiduciário</w:t>
            </w:r>
            <w:r w:rsidRPr="002F590A">
              <w:rPr>
                <w:rFonts w:ascii="Ebrima" w:hAnsi="Ebrima" w:cs="Tahoma"/>
                <w:color w:val="000000" w:themeColor="text1"/>
                <w:sz w:val="22"/>
                <w:szCs w:val="22"/>
              </w:rPr>
              <w:t>”:</w:t>
            </w:r>
          </w:p>
        </w:tc>
        <w:tc>
          <w:tcPr>
            <w:tcW w:w="3255" w:type="pct"/>
          </w:tcPr>
          <w:p w14:paraId="7109A55B" w14:textId="20E9A3EB" w:rsidR="00A711D9" w:rsidRPr="002F590A" w:rsidRDefault="00B7153A"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b/>
                <w:bCs/>
                <w:color w:val="000000" w:themeColor="text1"/>
                <w:sz w:val="22"/>
                <w:szCs w:val="22"/>
              </w:rPr>
              <w:t>SIMPLIFIC PAVARINI DISTRIBUIDORA DE TÍTULOS E VALORES MOBILIÁRIOS LTDA</w:t>
            </w:r>
            <w:r w:rsidR="007F7C20" w:rsidRPr="002F590A">
              <w:rPr>
                <w:rFonts w:ascii="Ebrima" w:hAnsi="Ebrima"/>
                <w:b/>
                <w:color w:val="000000" w:themeColor="text1"/>
                <w:sz w:val="22"/>
                <w:szCs w:val="22"/>
              </w:rPr>
              <w:t>.</w:t>
            </w:r>
            <w:r w:rsidR="007F7C20" w:rsidRPr="002F590A">
              <w:rPr>
                <w:rFonts w:ascii="Ebrima" w:hAnsi="Ebrima"/>
                <w:color w:val="000000" w:themeColor="text1"/>
                <w:sz w:val="22"/>
                <w:szCs w:val="22"/>
              </w:rPr>
              <w:t xml:space="preserve">, instituição financeira, </w:t>
            </w:r>
            <w:r w:rsidR="00042AD1" w:rsidRPr="002F590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2F590A">
              <w:rPr>
                <w:rFonts w:ascii="Ebrima" w:hAnsi="Ebrima"/>
                <w:color w:val="000000" w:themeColor="text1"/>
                <w:sz w:val="22"/>
                <w:szCs w:val="22"/>
              </w:rPr>
              <w:t>.</w:t>
            </w:r>
          </w:p>
          <w:p w14:paraId="1A198E1F" w14:textId="77777777" w:rsidR="00A711D9" w:rsidRPr="009524B8" w:rsidRDefault="00A711D9" w:rsidP="009524B8">
            <w:pPr>
              <w:spacing w:line="240" w:lineRule="auto"/>
              <w:rPr>
                <w:rFonts w:ascii="Ebrima" w:hAnsi="Ebrima"/>
                <w:bCs/>
                <w:caps/>
                <w:color w:val="000000" w:themeColor="text1"/>
                <w:sz w:val="22"/>
                <w:szCs w:val="22"/>
              </w:rPr>
            </w:pPr>
          </w:p>
        </w:tc>
      </w:tr>
      <w:tr w:rsidR="00B7153A" w:rsidRPr="002F590A" w14:paraId="6E54D412" w14:textId="77777777" w:rsidTr="00882159">
        <w:tc>
          <w:tcPr>
            <w:tcW w:w="1745" w:type="pct"/>
          </w:tcPr>
          <w:p w14:paraId="50D16151" w14:textId="5896D31F" w:rsidR="005E22EB" w:rsidRPr="002F590A" w:rsidRDefault="005E22EB" w:rsidP="009524B8">
            <w:pPr>
              <w:spacing w:line="240" w:lineRule="auto"/>
              <w:jc w:val="left"/>
              <w:rPr>
                <w:rFonts w:ascii="Ebrima" w:hAnsi="Ebrima" w:cs="Tahoma"/>
                <w:color w:val="000000" w:themeColor="text1"/>
                <w:sz w:val="22"/>
                <w:szCs w:val="22"/>
                <w:highlight w:val="magenta"/>
              </w:rPr>
            </w:pPr>
            <w:bookmarkStart w:id="5" w:name="_Hlk65784679"/>
            <w:r w:rsidRPr="002F590A">
              <w:rPr>
                <w:rFonts w:ascii="Ebrima" w:hAnsi="Ebrima" w:cs="Tahoma"/>
                <w:color w:val="000000" w:themeColor="text1"/>
                <w:sz w:val="22"/>
                <w:szCs w:val="22"/>
              </w:rPr>
              <w:t>“</w:t>
            </w:r>
            <w:r w:rsidR="006B3192" w:rsidRPr="002F590A">
              <w:rPr>
                <w:rFonts w:ascii="Ebrima" w:hAnsi="Ebrima"/>
                <w:color w:val="000000" w:themeColor="text1"/>
                <w:sz w:val="22"/>
                <w:szCs w:val="22"/>
                <w:u w:val="single"/>
              </w:rPr>
              <w:t xml:space="preserve">Alienação </w:t>
            </w:r>
            <w:r w:rsidR="00CE4A00" w:rsidRPr="002F590A">
              <w:rPr>
                <w:rFonts w:ascii="Ebrima" w:hAnsi="Ebrima"/>
                <w:color w:val="000000" w:themeColor="text1"/>
                <w:sz w:val="22"/>
                <w:szCs w:val="22"/>
                <w:u w:val="single"/>
              </w:rPr>
              <w:t xml:space="preserve">Fiduciária </w:t>
            </w:r>
            <w:r w:rsidR="006B3192" w:rsidRPr="002F590A">
              <w:rPr>
                <w:rFonts w:ascii="Ebrima" w:hAnsi="Ebrima"/>
                <w:color w:val="000000" w:themeColor="text1"/>
                <w:sz w:val="22"/>
                <w:szCs w:val="22"/>
                <w:u w:val="single"/>
              </w:rPr>
              <w:t xml:space="preserve">de </w:t>
            </w:r>
            <w:r w:rsidR="00985B4D" w:rsidRPr="002F590A">
              <w:rPr>
                <w:rFonts w:ascii="Ebrima" w:hAnsi="Ebrima"/>
                <w:color w:val="000000" w:themeColor="text1"/>
                <w:sz w:val="22"/>
                <w:szCs w:val="22"/>
                <w:u w:val="single"/>
              </w:rPr>
              <w:t>Quotas</w:t>
            </w:r>
            <w:r w:rsidRPr="002F590A">
              <w:rPr>
                <w:rFonts w:ascii="Ebrima" w:hAnsi="Ebrima" w:cs="Tahoma"/>
                <w:color w:val="000000" w:themeColor="text1"/>
                <w:sz w:val="22"/>
                <w:szCs w:val="22"/>
              </w:rPr>
              <w:t>”:</w:t>
            </w:r>
          </w:p>
        </w:tc>
        <w:tc>
          <w:tcPr>
            <w:tcW w:w="3255" w:type="pct"/>
          </w:tcPr>
          <w:p w14:paraId="0B8F322D" w14:textId="26534631" w:rsidR="005E22EB" w:rsidRPr="002F590A" w:rsidRDefault="005E22E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w:t>
            </w:r>
            <w:r w:rsidR="00984016" w:rsidRPr="002F590A">
              <w:rPr>
                <w:rFonts w:ascii="Ebrima" w:hAnsi="Ebrima" w:cs="Tahoma"/>
                <w:color w:val="000000" w:themeColor="text1"/>
                <w:sz w:val="22"/>
                <w:szCs w:val="22"/>
              </w:rPr>
              <w:t xml:space="preserve">alienação fiduciária </w:t>
            </w:r>
            <w:r w:rsidRPr="002F590A">
              <w:rPr>
                <w:rFonts w:ascii="Ebrima" w:hAnsi="Ebrima" w:cs="Tahoma"/>
                <w:color w:val="000000" w:themeColor="text1"/>
                <w:sz w:val="22"/>
                <w:szCs w:val="22"/>
              </w:rPr>
              <w:t>d</w:t>
            </w:r>
            <w:r w:rsidR="006761AC" w:rsidRPr="002F590A">
              <w:rPr>
                <w:rFonts w:ascii="Ebrima" w:hAnsi="Ebrima" w:cs="Tahoma"/>
                <w:color w:val="000000" w:themeColor="text1"/>
                <w:sz w:val="22"/>
                <w:szCs w:val="22"/>
              </w:rPr>
              <w:t>as</w:t>
            </w:r>
            <w:r w:rsidR="00984016" w:rsidRPr="002F590A">
              <w:rPr>
                <w:rFonts w:ascii="Ebrima" w:hAnsi="Ebrima" w:cs="Tahoma"/>
                <w:color w:val="000000" w:themeColor="text1"/>
                <w:sz w:val="22"/>
                <w:szCs w:val="22"/>
              </w:rPr>
              <w:t xml:space="preserve"> </w:t>
            </w:r>
            <w:r w:rsidR="00985B4D" w:rsidRPr="002F590A">
              <w:rPr>
                <w:rFonts w:ascii="Ebrima" w:hAnsi="Ebrima" w:cs="Tahoma"/>
                <w:color w:val="000000" w:themeColor="text1"/>
                <w:sz w:val="22"/>
                <w:szCs w:val="22"/>
              </w:rPr>
              <w:t xml:space="preserve">quotas </w:t>
            </w:r>
            <w:r w:rsidR="006761AC" w:rsidRPr="002F590A">
              <w:rPr>
                <w:rFonts w:ascii="Ebrima" w:hAnsi="Ebrima" w:cs="Tahoma"/>
                <w:color w:val="000000" w:themeColor="text1"/>
                <w:sz w:val="22"/>
                <w:szCs w:val="22"/>
              </w:rPr>
              <w:t xml:space="preserve">de emissão </w:t>
            </w:r>
            <w:r w:rsidR="00985B4D" w:rsidRPr="002F590A">
              <w:rPr>
                <w:rFonts w:ascii="Ebrima" w:hAnsi="Ebrima" w:cs="Tahoma"/>
                <w:color w:val="000000" w:themeColor="text1"/>
                <w:sz w:val="22"/>
                <w:szCs w:val="22"/>
              </w:rPr>
              <w:t>da</w:t>
            </w:r>
            <w:r w:rsidR="00984016" w:rsidRPr="002F590A">
              <w:rPr>
                <w:rFonts w:ascii="Ebrima" w:hAnsi="Ebrima" w:cs="Tahoma"/>
                <w:color w:val="000000" w:themeColor="text1"/>
                <w:sz w:val="22"/>
                <w:szCs w:val="22"/>
              </w:rPr>
              <w:t xml:space="preserve"> </w:t>
            </w:r>
            <w:r w:rsidR="002C0CE5"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regrada conforme o</w:t>
            </w:r>
            <w:r w:rsidRPr="002F590A">
              <w:rPr>
                <w:rFonts w:ascii="Ebrima" w:hAnsi="Ebrima" w:cs="Tahoma"/>
                <w:color w:val="000000" w:themeColor="text1"/>
                <w:sz w:val="22"/>
                <w:szCs w:val="22"/>
              </w:rPr>
              <w:t xml:space="preserve"> </w:t>
            </w:r>
            <w:r w:rsidR="00C41508" w:rsidRPr="002F590A">
              <w:rPr>
                <w:rFonts w:ascii="Ebrima" w:hAnsi="Ebrima" w:cs="Tahoma"/>
                <w:color w:val="000000" w:themeColor="text1"/>
                <w:sz w:val="22"/>
                <w:szCs w:val="22"/>
              </w:rPr>
              <w:t>Contrato de Alienação Fiduciária de Quotas</w:t>
            </w:r>
            <w:ins w:id="6" w:author="i'BS Adv." w:date="2021-08-31T17:53:00Z">
              <w:r w:rsidR="00E26863">
                <w:rPr>
                  <w:rFonts w:ascii="Ebrima" w:hAnsi="Ebrima" w:cs="Tahoma"/>
                  <w:color w:val="000000" w:themeColor="text1"/>
                  <w:sz w:val="22"/>
                  <w:szCs w:val="22"/>
                </w:rPr>
                <w:t>.</w:t>
              </w:r>
            </w:ins>
          </w:p>
          <w:p w14:paraId="0F84A258" w14:textId="77777777" w:rsidR="000C4AC6" w:rsidRPr="002F590A" w:rsidRDefault="000C4AC6"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magenta"/>
              </w:rPr>
            </w:pPr>
          </w:p>
        </w:tc>
      </w:tr>
      <w:tr w:rsidR="00214F8E" w:rsidRPr="002F590A" w14:paraId="2D2677E7" w14:textId="77777777" w:rsidTr="00882159">
        <w:tc>
          <w:tcPr>
            <w:tcW w:w="1745" w:type="pct"/>
          </w:tcPr>
          <w:p w14:paraId="4E23A39D" w14:textId="77777777" w:rsidR="002E60DB" w:rsidRPr="002F590A" w:rsidRDefault="00214F8E" w:rsidP="009524B8">
            <w:pPr>
              <w:spacing w:line="240" w:lineRule="auto"/>
              <w:jc w:val="left"/>
              <w:rPr>
                <w:rFonts w:ascii="Ebrima" w:hAnsi="Ebrima" w:cs="Tahoma"/>
                <w:color w:val="000000" w:themeColor="text1"/>
                <w:sz w:val="22"/>
                <w:szCs w:val="22"/>
                <w:u w:val="single"/>
              </w:rPr>
            </w:pPr>
            <w:r w:rsidRPr="002F590A">
              <w:rPr>
                <w:rFonts w:ascii="Ebrima" w:hAnsi="Ebrima" w:cs="Tahoma"/>
                <w:color w:val="000000" w:themeColor="text1"/>
                <w:sz w:val="22"/>
                <w:szCs w:val="22"/>
              </w:rPr>
              <w:t>“</w:t>
            </w:r>
            <w:r w:rsidRPr="009524B8">
              <w:rPr>
                <w:rFonts w:ascii="Ebrima" w:hAnsi="Ebrima" w:cs="Tahoma"/>
                <w:color w:val="000000" w:themeColor="text1"/>
                <w:sz w:val="22"/>
                <w:szCs w:val="22"/>
                <w:u w:val="single"/>
              </w:rPr>
              <w:t xml:space="preserve">Alienação Fiduciária de </w:t>
            </w:r>
          </w:p>
          <w:p w14:paraId="0718CEBE" w14:textId="074DC8F9" w:rsidR="00214F8E" w:rsidRPr="002F590A" w:rsidRDefault="00214F8E" w:rsidP="009524B8">
            <w:pPr>
              <w:spacing w:line="240" w:lineRule="auto"/>
              <w:jc w:val="left"/>
              <w:rPr>
                <w:rFonts w:ascii="Ebrima" w:hAnsi="Ebrima" w:cs="Tahoma"/>
                <w:color w:val="000000" w:themeColor="text1"/>
                <w:sz w:val="22"/>
                <w:szCs w:val="22"/>
              </w:rPr>
            </w:pPr>
            <w:r w:rsidRPr="009524B8">
              <w:rPr>
                <w:rFonts w:ascii="Ebrima" w:hAnsi="Ebrima" w:cs="Tahoma"/>
                <w:color w:val="000000" w:themeColor="text1"/>
                <w:sz w:val="22"/>
                <w:szCs w:val="22"/>
                <w:u w:val="single"/>
              </w:rPr>
              <w:t>Imóvel</w:t>
            </w:r>
            <w:r w:rsidRPr="002F590A">
              <w:rPr>
                <w:rFonts w:ascii="Ebrima" w:hAnsi="Ebrima" w:cs="Tahoma"/>
                <w:color w:val="000000" w:themeColor="text1"/>
                <w:sz w:val="22"/>
                <w:szCs w:val="22"/>
              </w:rPr>
              <w:t>”:</w:t>
            </w:r>
          </w:p>
        </w:tc>
        <w:tc>
          <w:tcPr>
            <w:tcW w:w="3255" w:type="pct"/>
          </w:tcPr>
          <w:p w14:paraId="50FB41D8" w14:textId="13825FD9" w:rsidR="00214F8E" w:rsidRPr="002F590A" w:rsidRDefault="00214F8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
            <w:r w:rsidRPr="002F590A">
              <w:rPr>
                <w:rFonts w:ascii="Ebrima" w:hAnsi="Ebrima" w:cs="Tahoma"/>
                <w:color w:val="000000" w:themeColor="text1"/>
                <w:sz w:val="22"/>
                <w:szCs w:val="22"/>
              </w:rPr>
              <w:t xml:space="preserve">A alienação fiduciária do Imóvel, </w:t>
            </w:r>
            <w:r w:rsidR="00C41508" w:rsidRPr="002F590A">
              <w:rPr>
                <w:rFonts w:ascii="Ebrima" w:hAnsi="Ebrima" w:cs="Tahoma"/>
                <w:color w:val="000000" w:themeColor="text1"/>
                <w:sz w:val="22"/>
                <w:szCs w:val="22"/>
              </w:rPr>
              <w:t>regrada conforme o Contrato de Alienação Fiduciária de Imóvel.</w:t>
            </w:r>
          </w:p>
          <w:p w14:paraId="5DC0165B" w14:textId="77777777" w:rsidR="00214F8E" w:rsidRPr="002F590A" w:rsidRDefault="00214F8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3645F" w:rsidRPr="002F590A" w14:paraId="288299A0" w14:textId="77777777" w:rsidTr="002A2ACE">
        <w:tc>
          <w:tcPr>
            <w:tcW w:w="1745" w:type="pct"/>
            <w:shd w:val="clear" w:color="auto" w:fill="auto"/>
          </w:tcPr>
          <w:p w14:paraId="373C2550" w14:textId="77777777" w:rsidR="0043645F" w:rsidRPr="002F590A" w:rsidRDefault="0043645F"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Compulsória</w:t>
            </w:r>
            <w:r w:rsidRPr="002F590A">
              <w:rPr>
                <w:rFonts w:ascii="Ebrima" w:hAnsi="Ebrima"/>
                <w:color w:val="000000" w:themeColor="text1"/>
                <w:sz w:val="22"/>
                <w:szCs w:val="22"/>
              </w:rPr>
              <w:t>”</w:t>
            </w:r>
            <w:r w:rsidR="00DF3BBB" w:rsidRPr="002F590A">
              <w:rPr>
                <w:rFonts w:ascii="Ebrima" w:hAnsi="Ebrima"/>
                <w:color w:val="000000" w:themeColor="text1"/>
                <w:sz w:val="22"/>
                <w:szCs w:val="22"/>
              </w:rPr>
              <w:t>:</w:t>
            </w:r>
          </w:p>
          <w:p w14:paraId="3D937A30" w14:textId="1A548341" w:rsidR="00A1083C" w:rsidRPr="002F590A" w:rsidRDefault="00A1083C" w:rsidP="009524B8">
            <w:pPr>
              <w:spacing w:line="240" w:lineRule="auto"/>
              <w:jc w:val="left"/>
              <w:rPr>
                <w:rFonts w:ascii="Ebrima" w:hAnsi="Ebrima" w:cs="Tahoma"/>
                <w:color w:val="000000" w:themeColor="text1"/>
                <w:sz w:val="22"/>
                <w:szCs w:val="22"/>
              </w:rPr>
            </w:pPr>
          </w:p>
        </w:tc>
        <w:tc>
          <w:tcPr>
            <w:tcW w:w="3255" w:type="pct"/>
          </w:tcPr>
          <w:p w14:paraId="56A308C5" w14:textId="6F951269" w:rsidR="0043645F" w:rsidRPr="002F590A" w:rsidRDefault="0043645F"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00FF30ED" w:rsidRPr="002F590A">
              <w:rPr>
                <w:rFonts w:ascii="Ebrima" w:hAnsi="Ebrima" w:cs="Arial"/>
                <w:bCs/>
                <w:color w:val="000000" w:themeColor="text1"/>
                <w:sz w:val="22"/>
                <w:szCs w:val="22"/>
              </w:rPr>
              <w:t xml:space="preserve"> </w:t>
            </w:r>
            <w:r w:rsidRPr="002F590A">
              <w:rPr>
                <w:rFonts w:ascii="Ebrima" w:hAnsi="Ebrima" w:cs="Arial"/>
                <w:bCs/>
                <w:color w:val="000000" w:themeColor="text1"/>
                <w:sz w:val="22"/>
                <w:szCs w:val="22"/>
              </w:rPr>
              <w:t>da CCB</w:t>
            </w:r>
            <w:r w:rsidR="00FF30ED" w:rsidRPr="002F590A">
              <w:rPr>
                <w:rFonts w:ascii="Ebrima" w:hAnsi="Ebrima" w:cs="Arial"/>
                <w:bCs/>
                <w:color w:val="000000" w:themeColor="text1"/>
                <w:sz w:val="22"/>
                <w:szCs w:val="22"/>
              </w:rPr>
              <w:t>.</w:t>
            </w:r>
          </w:p>
          <w:p w14:paraId="5DC34D8A" w14:textId="55B33271" w:rsidR="0043645F" w:rsidRPr="002F590A" w:rsidRDefault="0043645F"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yellow"/>
              </w:rPr>
            </w:pPr>
          </w:p>
        </w:tc>
      </w:tr>
      <w:tr w:rsidR="00DF3BBB" w:rsidRPr="002F590A" w14:paraId="1FDE6434" w14:textId="77777777" w:rsidTr="002A2ACE">
        <w:tc>
          <w:tcPr>
            <w:tcW w:w="1745" w:type="pct"/>
            <w:shd w:val="clear" w:color="auto" w:fill="auto"/>
          </w:tcPr>
          <w:p w14:paraId="015E334C" w14:textId="77777777" w:rsidR="00DF3BBB" w:rsidRPr="002F590A" w:rsidRDefault="00DF3BBB"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Facultativa</w:t>
            </w:r>
            <w:r w:rsidRPr="002F590A">
              <w:rPr>
                <w:rFonts w:ascii="Ebrima" w:hAnsi="Ebrima"/>
                <w:color w:val="000000" w:themeColor="text1"/>
                <w:sz w:val="22"/>
                <w:szCs w:val="22"/>
              </w:rPr>
              <w:t>”:</w:t>
            </w:r>
          </w:p>
          <w:p w14:paraId="5F309D59" w14:textId="19703998" w:rsidR="00A1083C" w:rsidRPr="002F590A" w:rsidRDefault="00A1083C" w:rsidP="009524B8">
            <w:pPr>
              <w:spacing w:line="240" w:lineRule="auto"/>
              <w:jc w:val="left"/>
              <w:rPr>
                <w:rFonts w:ascii="Ebrima" w:hAnsi="Ebrima" w:cs="Tahoma"/>
                <w:color w:val="000000" w:themeColor="text1"/>
                <w:sz w:val="22"/>
                <w:szCs w:val="22"/>
              </w:rPr>
            </w:pPr>
          </w:p>
        </w:tc>
        <w:tc>
          <w:tcPr>
            <w:tcW w:w="3255" w:type="pct"/>
          </w:tcPr>
          <w:p w14:paraId="221F43A5" w14:textId="430351B8" w:rsidR="00FF30ED" w:rsidRPr="002F590A" w:rsidRDefault="00FF30ED"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Pr="002F590A">
              <w:rPr>
                <w:rFonts w:ascii="Ebrima" w:hAnsi="Ebrima" w:cs="Arial"/>
                <w:bCs/>
                <w:color w:val="000000" w:themeColor="text1"/>
                <w:sz w:val="22"/>
                <w:szCs w:val="22"/>
              </w:rPr>
              <w:t xml:space="preserve"> da CCB.</w:t>
            </w:r>
          </w:p>
          <w:p w14:paraId="67115B09" w14:textId="77777777" w:rsidR="00DF3BBB" w:rsidRPr="002F590A" w:rsidRDefault="00DF3BBB" w:rsidP="009524B8">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highlight w:val="yellow"/>
              </w:rPr>
            </w:pPr>
          </w:p>
        </w:tc>
      </w:tr>
      <w:bookmarkEnd w:id="5"/>
      <w:tr w:rsidR="005723DC" w:rsidRPr="002F590A" w14:paraId="3F416665" w14:textId="77777777" w:rsidTr="00882159">
        <w:tc>
          <w:tcPr>
            <w:tcW w:w="1745" w:type="pct"/>
          </w:tcPr>
          <w:p w14:paraId="23173A2A" w14:textId="45BF5FE6" w:rsidR="005723DC" w:rsidRPr="002F590A" w:rsidRDefault="005723DC" w:rsidP="009524B8">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Aplicações Financeiras Permitidas</w:t>
            </w:r>
            <w:r w:rsidRPr="002F590A">
              <w:rPr>
                <w:rFonts w:ascii="Ebrima" w:hAnsi="Ebrima"/>
                <w:color w:val="000000" w:themeColor="text1"/>
                <w:sz w:val="22"/>
                <w:szCs w:val="22"/>
              </w:rPr>
              <w:t>”:</w:t>
            </w:r>
          </w:p>
        </w:tc>
        <w:tc>
          <w:tcPr>
            <w:tcW w:w="3255" w:type="pct"/>
          </w:tcPr>
          <w:p w14:paraId="59CEDC7C" w14:textId="1F3895FC" w:rsidR="005723DC" w:rsidRPr="002F590A" w:rsidRDefault="005723DC" w:rsidP="009524B8">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 xml:space="preserve">Os recursos existentes na Conta Centralizadora </w:t>
            </w:r>
            <w:r w:rsidR="00A71A27" w:rsidRPr="002F590A">
              <w:rPr>
                <w:rFonts w:ascii="Ebrima" w:hAnsi="Ebrima"/>
                <w:bCs/>
                <w:color w:val="000000" w:themeColor="text1"/>
                <w:sz w:val="22"/>
                <w:szCs w:val="22"/>
              </w:rPr>
              <w:t xml:space="preserve">integrarão o Patrimônio Separado e </w:t>
            </w:r>
            <w:r w:rsidRPr="002F590A">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Fundo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de </w:t>
            </w:r>
            <w:r w:rsidR="00072920" w:rsidRPr="002F590A">
              <w:rPr>
                <w:rFonts w:ascii="Ebrima" w:hAnsi="Ebrima"/>
                <w:bCs/>
                <w:color w:val="000000" w:themeColor="text1"/>
                <w:sz w:val="22"/>
                <w:szCs w:val="22"/>
              </w:rPr>
              <w:t>Garantia</w:t>
            </w:r>
            <w:r w:rsidRPr="002F590A">
              <w:rPr>
                <w:rFonts w:ascii="Ebrima" w:hAnsi="Ebrima"/>
                <w:bCs/>
                <w:color w:val="000000" w:themeColor="text1"/>
                <w:sz w:val="22"/>
                <w:szCs w:val="22"/>
              </w:rPr>
              <w:t xml:space="preserve">: </w:t>
            </w:r>
            <w:r w:rsidRPr="002F590A">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2F590A" w:rsidRDefault="005723DC" w:rsidP="009524B8">
            <w:pPr>
              <w:spacing w:line="240" w:lineRule="auto"/>
              <w:rPr>
                <w:rFonts w:ascii="Ebrima" w:hAnsi="Ebrima" w:cs="Arial"/>
                <w:color w:val="000000" w:themeColor="text1"/>
                <w:sz w:val="22"/>
                <w:szCs w:val="22"/>
              </w:rPr>
            </w:pPr>
          </w:p>
          <w:p w14:paraId="02178D5F" w14:textId="640DCA54" w:rsidR="005723DC" w:rsidRPr="002F590A" w:rsidRDefault="005723DC" w:rsidP="009524B8">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2F590A" w:rsidRDefault="005723DC"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5723DC" w:rsidRPr="002F590A" w14:paraId="4F490931" w14:textId="77777777" w:rsidTr="00882159">
        <w:tc>
          <w:tcPr>
            <w:tcW w:w="1745" w:type="pct"/>
          </w:tcPr>
          <w:p w14:paraId="760EA50F" w14:textId="3D1F3AD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Assembleia dos Titulares dos CRI</w:t>
            </w:r>
            <w:r w:rsidRPr="002F590A">
              <w:rPr>
                <w:rFonts w:ascii="Ebrima" w:hAnsi="Ebrima"/>
                <w:color w:val="000000" w:themeColor="text1"/>
                <w:sz w:val="22"/>
                <w:szCs w:val="22"/>
              </w:rPr>
              <w:t>”:</w:t>
            </w:r>
          </w:p>
        </w:tc>
        <w:tc>
          <w:tcPr>
            <w:tcW w:w="3255" w:type="pct"/>
          </w:tcPr>
          <w:p w14:paraId="72205E95" w14:textId="77777777" w:rsidR="005723DC" w:rsidRPr="002F590A" w:rsidRDefault="005723DC" w:rsidP="009524B8">
            <w:pPr>
              <w:spacing w:line="240" w:lineRule="auto"/>
              <w:rPr>
                <w:rFonts w:ascii="Ebrima" w:hAnsi="Ebrima"/>
                <w:bCs/>
                <w:color w:val="000000" w:themeColor="text1"/>
                <w:sz w:val="22"/>
                <w:szCs w:val="22"/>
              </w:rPr>
            </w:pPr>
            <w:r w:rsidRPr="002F590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3DF4E053" w:rsidR="005723DC" w:rsidRPr="009524B8" w:rsidRDefault="005723DC" w:rsidP="009524B8">
            <w:pPr>
              <w:spacing w:line="240" w:lineRule="auto"/>
              <w:rPr>
                <w:rFonts w:ascii="Ebrima" w:hAnsi="Ebrima"/>
                <w:bCs/>
                <w:color w:val="000000" w:themeColor="text1"/>
                <w:sz w:val="22"/>
                <w:szCs w:val="22"/>
              </w:rPr>
            </w:pPr>
          </w:p>
        </w:tc>
      </w:tr>
      <w:tr w:rsidR="005723DC" w:rsidRPr="002F590A" w14:paraId="2AFE9CB5" w14:textId="77777777" w:rsidTr="00882159">
        <w:tc>
          <w:tcPr>
            <w:tcW w:w="1745" w:type="pct"/>
          </w:tcPr>
          <w:p w14:paraId="7751C3E4" w14:textId="77777777" w:rsidR="005723DC" w:rsidRPr="002F590A" w:rsidDel="00A04B73"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Aviso de Recebimento</w:t>
            </w:r>
            <w:r w:rsidRPr="002F590A">
              <w:rPr>
                <w:rFonts w:ascii="Ebrima" w:hAnsi="Ebrima" w:cs="Tahoma"/>
                <w:color w:val="000000" w:themeColor="text1"/>
                <w:sz w:val="22"/>
                <w:szCs w:val="22"/>
              </w:rPr>
              <w:t>”:</w:t>
            </w:r>
          </w:p>
        </w:tc>
        <w:tc>
          <w:tcPr>
            <w:tcW w:w="3255" w:type="pct"/>
          </w:tcPr>
          <w:p w14:paraId="32410F19" w14:textId="77777777"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comprovante escrito, emitido pela Empresa Brasileira de Correios e Telégrafos, relativo ao recebimento de quaisquer </w:t>
            </w:r>
            <w:r w:rsidRPr="002F590A">
              <w:rPr>
                <w:rFonts w:ascii="Ebrima" w:hAnsi="Ebrima" w:cs="Tahoma"/>
                <w:color w:val="000000" w:themeColor="text1"/>
                <w:sz w:val="22"/>
                <w:szCs w:val="22"/>
              </w:rPr>
              <w:lastRenderedPageBreak/>
              <w:t>notificações, com a assinatura da pessoa que recebeu e a data da entrega do documento, que possui validade jurídica para a demonstração do recebimento do objeto postal ao qual se vincula.</w:t>
            </w:r>
          </w:p>
          <w:p w14:paraId="05A1CB3D" w14:textId="77777777" w:rsidR="005723DC" w:rsidRPr="009524B8" w:rsidDel="00A04B73" w:rsidRDefault="005723DC" w:rsidP="009524B8">
            <w:pPr>
              <w:widowControl w:val="0"/>
              <w:tabs>
                <w:tab w:val="left" w:pos="360"/>
                <w:tab w:val="left" w:pos="540"/>
              </w:tabs>
              <w:autoSpaceDE w:val="0"/>
              <w:autoSpaceDN w:val="0"/>
              <w:adjustRightInd w:val="0"/>
              <w:spacing w:line="240" w:lineRule="auto"/>
              <w:rPr>
                <w:rFonts w:ascii="Ebrima" w:hAnsi="Ebrima"/>
                <w:bCs/>
                <w:color w:val="000000" w:themeColor="text1"/>
                <w:sz w:val="22"/>
                <w:szCs w:val="22"/>
              </w:rPr>
            </w:pPr>
          </w:p>
        </w:tc>
      </w:tr>
      <w:tr w:rsidR="005723DC" w:rsidRPr="002F590A" w14:paraId="2F8D03A9" w14:textId="77777777" w:rsidTr="00882159">
        <w:tc>
          <w:tcPr>
            <w:tcW w:w="1745" w:type="pct"/>
          </w:tcPr>
          <w:p w14:paraId="04CE926A" w14:textId="4B9192CF" w:rsidR="005723DC" w:rsidRPr="002F590A" w:rsidRDefault="005723DC"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s="Calibri"/>
                <w:color w:val="000000" w:themeColor="text1"/>
                <w:sz w:val="22"/>
                <w:szCs w:val="22"/>
                <w:u w:val="single"/>
              </w:rPr>
              <w:t>B3</w:t>
            </w:r>
            <w:r w:rsidRPr="002F590A">
              <w:rPr>
                <w:rFonts w:ascii="Ebrima" w:hAnsi="Ebrima" w:cs="Calibri"/>
                <w:color w:val="000000" w:themeColor="text1"/>
                <w:sz w:val="22"/>
                <w:szCs w:val="22"/>
              </w:rPr>
              <w:t>”</w:t>
            </w:r>
            <w:r w:rsidR="003D18EC" w:rsidRPr="002F590A">
              <w:rPr>
                <w:rFonts w:ascii="Ebrima" w:hAnsi="Ebrima" w:cs="Calibri"/>
                <w:color w:val="000000" w:themeColor="text1"/>
                <w:sz w:val="22"/>
                <w:szCs w:val="22"/>
              </w:rPr>
              <w:t>:</w:t>
            </w:r>
          </w:p>
        </w:tc>
        <w:tc>
          <w:tcPr>
            <w:tcW w:w="3255" w:type="pct"/>
          </w:tcPr>
          <w:p w14:paraId="41F31147" w14:textId="0746FD51"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Significa a </w:t>
            </w:r>
            <w:r w:rsidRPr="002F590A">
              <w:rPr>
                <w:rFonts w:ascii="Ebrima" w:hAnsi="Ebrima" w:cstheme="minorHAnsi"/>
                <w:b/>
                <w:color w:val="000000" w:themeColor="text1"/>
                <w:sz w:val="22"/>
                <w:szCs w:val="22"/>
              </w:rPr>
              <w:t>B3 S.A. – BRASIL, BOLSA, BALCÃO</w:t>
            </w:r>
            <w:r w:rsidR="0022488B" w:rsidRPr="002F590A">
              <w:rPr>
                <w:rFonts w:ascii="Ebrima" w:hAnsi="Ebrima" w:cstheme="minorHAnsi"/>
                <w:b/>
                <w:color w:val="000000" w:themeColor="text1"/>
                <w:sz w:val="22"/>
                <w:szCs w:val="22"/>
              </w:rPr>
              <w:t xml:space="preserve"> – Balcão B3</w:t>
            </w:r>
            <w:r w:rsidRPr="002F590A">
              <w:rPr>
                <w:rFonts w:ascii="Ebrima" w:hAnsi="Ebrima" w:cstheme="minorHAnsi"/>
                <w:b/>
                <w:color w:val="000000" w:themeColor="text1"/>
                <w:sz w:val="22"/>
                <w:szCs w:val="22"/>
              </w:rPr>
              <w:t>,</w:t>
            </w:r>
            <w:r w:rsidRPr="002F590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2F590A" w:rsidRDefault="005723DC"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p>
        </w:tc>
      </w:tr>
      <w:tr w:rsidR="005723DC" w:rsidRPr="002F590A" w14:paraId="736DF8D6" w14:textId="77777777" w:rsidTr="00882159">
        <w:tc>
          <w:tcPr>
            <w:tcW w:w="1745" w:type="pct"/>
          </w:tcPr>
          <w:p w14:paraId="6CAB5CC6" w14:textId="3DC8397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Câmara</w:t>
            </w:r>
            <w:r w:rsidRPr="002F590A">
              <w:rPr>
                <w:rFonts w:ascii="Ebrima" w:hAnsi="Ebrima"/>
                <w:color w:val="000000" w:themeColor="text1"/>
                <w:sz w:val="22"/>
                <w:szCs w:val="22"/>
              </w:rPr>
              <w:t>”:</w:t>
            </w:r>
          </w:p>
        </w:tc>
        <w:tc>
          <w:tcPr>
            <w:tcW w:w="3255" w:type="pct"/>
          </w:tcPr>
          <w:p w14:paraId="1CF35B65" w14:textId="51676B7A"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 Câmara de Arbitragem Empresarial do Brasil – CAMARB.</w:t>
            </w:r>
          </w:p>
          <w:p w14:paraId="437B7CC2" w14:textId="6EC2C21F" w:rsidR="005723DC" w:rsidRPr="002F590A" w:rsidRDefault="005723DC" w:rsidP="009524B8">
            <w:pPr>
              <w:spacing w:line="240" w:lineRule="auto"/>
              <w:rPr>
                <w:rFonts w:ascii="Ebrima" w:hAnsi="Ebrima"/>
                <w:color w:val="000000" w:themeColor="text1"/>
                <w:sz w:val="22"/>
                <w:szCs w:val="22"/>
              </w:rPr>
            </w:pPr>
          </w:p>
        </w:tc>
      </w:tr>
      <w:tr w:rsidR="005723DC" w:rsidRPr="002F590A" w14:paraId="0350ED4E" w14:textId="77777777" w:rsidTr="00882159">
        <w:tc>
          <w:tcPr>
            <w:tcW w:w="1745" w:type="pct"/>
          </w:tcPr>
          <w:p w14:paraId="5CF02C31" w14:textId="164AA4A2"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Cartório de Registro de Títulos e Documentos</w:t>
            </w:r>
            <w:r w:rsidRPr="002F590A">
              <w:rPr>
                <w:rFonts w:ascii="Ebrima" w:hAnsi="Ebrima"/>
                <w:color w:val="000000" w:themeColor="text1"/>
                <w:sz w:val="22"/>
                <w:szCs w:val="22"/>
              </w:rPr>
              <w:t>”:</w:t>
            </w:r>
          </w:p>
        </w:tc>
        <w:tc>
          <w:tcPr>
            <w:tcW w:w="3255" w:type="pct"/>
          </w:tcPr>
          <w:p w14:paraId="489A9E96" w14:textId="0D8D3D5A"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Cartório de Registro de Títulos e Documentos dos municípios onde se localizam </w:t>
            </w:r>
            <w:r w:rsidR="0094460D" w:rsidRPr="002F590A">
              <w:rPr>
                <w:rFonts w:ascii="Ebrima" w:hAnsi="Ebrima"/>
                <w:color w:val="000000" w:themeColor="text1"/>
                <w:sz w:val="22"/>
                <w:szCs w:val="22"/>
              </w:rPr>
              <w:t>os domicílios</w:t>
            </w:r>
            <w:r w:rsidRPr="002F590A">
              <w:rPr>
                <w:rFonts w:ascii="Ebrima" w:hAnsi="Ebrima"/>
                <w:color w:val="000000" w:themeColor="text1"/>
                <w:sz w:val="22"/>
                <w:szCs w:val="22"/>
              </w:rPr>
              <w:t xml:space="preserve"> das Partes.</w:t>
            </w:r>
          </w:p>
          <w:p w14:paraId="0F2E6E7A"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1BF2C868" w14:textId="77777777" w:rsidTr="00882159">
        <w:tc>
          <w:tcPr>
            <w:tcW w:w="1745" w:type="pct"/>
          </w:tcPr>
          <w:p w14:paraId="52AC788A" w14:textId="5EA93253"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CCB</w:t>
            </w:r>
            <w:r w:rsidRPr="002F590A">
              <w:rPr>
                <w:rFonts w:ascii="Ebrima" w:hAnsi="Ebrima" w:cs="Tahoma"/>
                <w:color w:val="000000" w:themeColor="text1"/>
                <w:sz w:val="22"/>
                <w:szCs w:val="22"/>
              </w:rPr>
              <w:t>”:</w:t>
            </w:r>
          </w:p>
        </w:tc>
        <w:tc>
          <w:tcPr>
            <w:tcW w:w="3255" w:type="pct"/>
          </w:tcPr>
          <w:p w14:paraId="3D99309C" w14:textId="27BBD891" w:rsidR="005723DC" w:rsidRPr="002F590A" w:rsidRDefault="005723DC" w:rsidP="009524B8">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00A71A27" w:rsidRPr="002F590A">
              <w:rPr>
                <w:rFonts w:ascii="Ebrima" w:hAnsi="Ebrima" w:cs="Tahoma"/>
                <w:color w:val="000000" w:themeColor="text1"/>
                <w:sz w:val="22"/>
                <w:szCs w:val="22"/>
              </w:rPr>
              <w:t>“</w:t>
            </w:r>
            <w:r w:rsidRPr="002F590A">
              <w:rPr>
                <w:rFonts w:ascii="Ebrima" w:hAnsi="Ebrima" w:cs="Tahoma"/>
                <w:i/>
                <w:iCs/>
                <w:color w:val="000000" w:themeColor="text1"/>
                <w:sz w:val="22"/>
                <w:szCs w:val="22"/>
              </w:rPr>
              <w:t xml:space="preserve">Cédula de Crédito Bancário nº </w:t>
            </w:r>
            <w:r w:rsidR="00371CDB" w:rsidRPr="002F590A">
              <w:rPr>
                <w:rFonts w:ascii="Ebrima" w:hAnsi="Ebrima"/>
                <w:i/>
                <w:iCs/>
                <w:color w:val="000000" w:themeColor="text1"/>
                <w:sz w:val="22"/>
                <w:szCs w:val="22"/>
              </w:rPr>
              <w:t>[</w:t>
            </w:r>
            <w:r w:rsidR="00371CDB" w:rsidRPr="002F590A">
              <w:rPr>
                <w:rFonts w:ascii="Ebrima" w:hAnsi="Ebrima"/>
                <w:i/>
                <w:iCs/>
                <w:color w:val="000000" w:themeColor="text1"/>
                <w:sz w:val="22"/>
                <w:szCs w:val="22"/>
                <w:highlight w:val="yellow"/>
              </w:rPr>
              <w:t>•</w:t>
            </w:r>
            <w:r w:rsidR="00371CDB" w:rsidRPr="002F590A">
              <w:rPr>
                <w:rFonts w:ascii="Ebrima" w:hAnsi="Ebrima"/>
                <w:i/>
                <w:iCs/>
                <w:color w:val="000000" w:themeColor="text1"/>
                <w:sz w:val="22"/>
                <w:szCs w:val="22"/>
              </w:rPr>
              <w:t>]</w:t>
            </w:r>
            <w:r w:rsidR="00A71A27"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emitida pela </w:t>
            </w:r>
            <w:r w:rsidR="00371CDB" w:rsidRPr="002F590A">
              <w:rPr>
                <w:rFonts w:ascii="Ebrima" w:hAnsi="Ebrima" w:cs="Tahoma"/>
                <w:color w:val="000000" w:themeColor="text1"/>
                <w:sz w:val="22"/>
                <w:szCs w:val="22"/>
              </w:rPr>
              <w:t xml:space="preserve">Emitente </w:t>
            </w:r>
            <w:r w:rsidR="00BE33F2" w:rsidRPr="002F590A">
              <w:rPr>
                <w:rFonts w:ascii="Ebrima" w:hAnsi="Ebrima" w:cs="Tahoma"/>
                <w:color w:val="000000" w:themeColor="text1"/>
                <w:sz w:val="22"/>
                <w:szCs w:val="22"/>
              </w:rPr>
              <w:t>nesta data</w:t>
            </w:r>
            <w:r w:rsidR="006D44E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em favor da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por meio da qual 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concedeu o Financiamento à </w:t>
            </w:r>
            <w:r w:rsidR="00371CDB"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59702C" w:rsidRPr="002F590A">
              <w:rPr>
                <w:rFonts w:ascii="Ebrima" w:hAnsi="Ebrima" w:cs="Tahoma"/>
                <w:color w:val="000000" w:themeColor="text1"/>
                <w:sz w:val="22"/>
                <w:szCs w:val="22"/>
              </w:rPr>
              <w:t xml:space="preserve">para </w:t>
            </w:r>
            <w:r w:rsidR="00371CDB" w:rsidRPr="002F590A">
              <w:rPr>
                <w:rFonts w:ascii="Ebrima" w:hAnsi="Ebrima" w:cs="Tahoma"/>
                <w:color w:val="000000" w:themeColor="text1"/>
                <w:sz w:val="22"/>
                <w:szCs w:val="22"/>
              </w:rPr>
              <w:t>a</w:t>
            </w:r>
            <w:r w:rsidR="00371CDB" w:rsidRPr="002F590A">
              <w:rPr>
                <w:rFonts w:ascii="Ebrima" w:hAnsi="Ebrima" w:cs="Tahoma"/>
                <w:b/>
                <w:bCs/>
                <w:color w:val="000000" w:themeColor="text1"/>
                <w:sz w:val="22"/>
                <w:szCs w:val="22"/>
              </w:rPr>
              <w:t xml:space="preserve"> </w:t>
            </w:r>
            <w:r w:rsidR="0059702C" w:rsidRPr="002F590A">
              <w:rPr>
                <w:rFonts w:ascii="Ebrima" w:hAnsi="Ebrima"/>
                <w:color w:val="000000" w:themeColor="text1"/>
                <w:sz w:val="22"/>
                <w:szCs w:val="22"/>
              </w:rPr>
              <w:t xml:space="preserve">finalização </w:t>
            </w:r>
            <w:r w:rsidR="0059702C" w:rsidRPr="002F590A">
              <w:rPr>
                <w:rFonts w:ascii="Ebrima" w:hAnsi="Ebrima" w:cs="Tahoma"/>
                <w:color w:val="000000" w:themeColor="text1"/>
                <w:sz w:val="22"/>
                <w:szCs w:val="22"/>
              </w:rPr>
              <w:t>das obras do</w:t>
            </w:r>
            <w:r w:rsidR="00371CDB" w:rsidRPr="002F590A">
              <w:rPr>
                <w:rFonts w:ascii="Ebrima" w:hAnsi="Ebrima" w:cs="Tahoma"/>
                <w:color w:val="000000" w:themeColor="text1"/>
                <w:sz w:val="22"/>
                <w:szCs w:val="22"/>
              </w:rPr>
              <w:t xml:space="preserve"> </w:t>
            </w:r>
            <w:r w:rsidR="00F46FDC" w:rsidRPr="002F590A">
              <w:rPr>
                <w:rFonts w:ascii="Ebrima" w:hAnsi="Ebrima" w:cs="Tahoma"/>
                <w:color w:val="000000" w:themeColor="text1"/>
                <w:sz w:val="22"/>
                <w:szCs w:val="22"/>
              </w:rPr>
              <w:t>Empreendimento Imobiliário</w:t>
            </w:r>
            <w:r w:rsidR="0059702C" w:rsidRPr="002F590A">
              <w:rPr>
                <w:rFonts w:ascii="Ebrima" w:hAnsi="Ebrima" w:cs="Tahoma"/>
                <w:color w:val="000000" w:themeColor="text1"/>
                <w:sz w:val="22"/>
                <w:szCs w:val="22"/>
              </w:rPr>
              <w:t>.</w:t>
            </w:r>
          </w:p>
          <w:p w14:paraId="38EA9F6C"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0BF5621" w14:textId="77777777" w:rsidTr="00882159">
        <w:tc>
          <w:tcPr>
            <w:tcW w:w="1745" w:type="pct"/>
          </w:tcPr>
          <w:p w14:paraId="4BFEECE9" w14:textId="1EF3B44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CCI</w:t>
            </w:r>
            <w:r w:rsidRPr="002F590A">
              <w:rPr>
                <w:rFonts w:ascii="Ebrima" w:hAnsi="Ebrima"/>
                <w:color w:val="000000" w:themeColor="text1"/>
                <w:sz w:val="22"/>
                <w:szCs w:val="22"/>
              </w:rPr>
              <w:t>”:</w:t>
            </w:r>
          </w:p>
        </w:tc>
        <w:tc>
          <w:tcPr>
            <w:tcW w:w="3255" w:type="pct"/>
          </w:tcPr>
          <w:p w14:paraId="0DD38A27" w14:textId="4CB480EC" w:rsidR="005723DC" w:rsidRPr="002F590A" w:rsidRDefault="006D44EC" w:rsidP="009524B8">
            <w:pPr>
              <w:snapToGrid w:val="0"/>
              <w:spacing w:line="240" w:lineRule="auto"/>
              <w:rPr>
                <w:rFonts w:ascii="Ebrima" w:hAnsi="Ebrima" w:cs="Tahoma"/>
                <w:color w:val="000000" w:themeColor="text1"/>
                <w:sz w:val="22"/>
                <w:szCs w:val="22"/>
              </w:rPr>
            </w:pPr>
            <w:commentRangeStart w:id="7"/>
            <w:commentRangeStart w:id="8"/>
            <w:commentRangeStart w:id="9"/>
            <w:r w:rsidRPr="002F590A">
              <w:rPr>
                <w:rFonts w:ascii="Ebrima" w:hAnsi="Ebrima"/>
                <w:color w:val="000000" w:themeColor="text1"/>
                <w:sz w:val="22"/>
                <w:szCs w:val="22"/>
              </w:rPr>
              <w:t>0</w:t>
            </w:r>
            <w:r w:rsidR="00BE33F2" w:rsidRPr="002F590A">
              <w:rPr>
                <w:rFonts w:ascii="Ebrima" w:hAnsi="Ebrima"/>
                <w:color w:val="000000" w:themeColor="text1"/>
                <w:sz w:val="22"/>
                <w:szCs w:val="22"/>
              </w:rPr>
              <w:t xml:space="preserve">1 </w:t>
            </w:r>
            <w:r w:rsidRPr="002F590A">
              <w:rPr>
                <w:rFonts w:ascii="Ebrima" w:hAnsi="Ebrima"/>
                <w:color w:val="000000" w:themeColor="text1"/>
                <w:sz w:val="22"/>
                <w:szCs w:val="22"/>
              </w:rPr>
              <w:t>(</w:t>
            </w:r>
            <w:r w:rsidR="00BE33F2"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commentRangeEnd w:id="7"/>
            <w:r w:rsidR="00BD35EB" w:rsidRPr="002F590A">
              <w:rPr>
                <w:rStyle w:val="Refdecomentrio"/>
                <w:rFonts w:ascii="Calibri" w:eastAsia="Calibri" w:hAnsi="Calibri"/>
                <w:lang w:eastAsia="x-none"/>
              </w:rPr>
              <w:commentReference w:id="7"/>
            </w:r>
            <w:commentRangeEnd w:id="8"/>
            <w:r w:rsidR="008D02EA" w:rsidRPr="002F590A">
              <w:rPr>
                <w:rStyle w:val="Refdecomentrio"/>
                <w:rFonts w:ascii="Calibri" w:eastAsia="Calibri" w:hAnsi="Calibri"/>
                <w:lang w:eastAsia="x-none"/>
              </w:rPr>
              <w:commentReference w:id="8"/>
            </w:r>
            <w:commentRangeEnd w:id="9"/>
            <w:r w:rsidR="00BE33F2" w:rsidRPr="002F590A">
              <w:rPr>
                <w:rStyle w:val="Refdecomentrio"/>
                <w:rFonts w:ascii="Calibri" w:eastAsia="Calibri" w:hAnsi="Calibri"/>
                <w:lang w:eastAsia="x-none"/>
              </w:rPr>
              <w:commentReference w:id="9"/>
            </w:r>
            <w:r w:rsidR="005723DC" w:rsidRPr="002F590A">
              <w:rPr>
                <w:rFonts w:ascii="Ebrima" w:hAnsi="Ebrima" w:cs="Tahoma"/>
                <w:color w:val="000000" w:themeColor="text1"/>
                <w:sz w:val="22"/>
                <w:szCs w:val="22"/>
              </w:rPr>
              <w:t>Cédula</w:t>
            </w:r>
            <w:r w:rsidR="00BE33F2" w:rsidRPr="002F590A">
              <w:rPr>
                <w:rFonts w:ascii="Ebrima" w:hAnsi="Ebrima" w:cs="Tahoma"/>
                <w:color w:val="000000" w:themeColor="text1"/>
                <w:sz w:val="22"/>
                <w:szCs w:val="22"/>
              </w:rPr>
              <w:t xml:space="preserve"> </w:t>
            </w:r>
            <w:r w:rsidR="005723DC" w:rsidRPr="002F590A">
              <w:rPr>
                <w:rFonts w:ascii="Ebrima" w:hAnsi="Ebrima" w:cs="Tahoma"/>
                <w:color w:val="000000" w:themeColor="text1"/>
                <w:sz w:val="22"/>
                <w:szCs w:val="22"/>
              </w:rPr>
              <w:t>de Crédito Imobiliário</w:t>
            </w:r>
            <w:r w:rsidR="0022488B" w:rsidRPr="002F590A">
              <w:rPr>
                <w:rFonts w:ascii="Ebrima" w:hAnsi="Ebrima" w:cs="Tahoma"/>
                <w:color w:val="000000" w:themeColor="text1"/>
                <w:sz w:val="22"/>
                <w:szCs w:val="22"/>
              </w:rPr>
              <w:t>,</w:t>
            </w:r>
            <w:r w:rsidR="00BD35EB" w:rsidRPr="002F590A">
              <w:rPr>
                <w:rFonts w:ascii="Ebrima" w:hAnsi="Ebrima" w:cs="Tahoma"/>
                <w:color w:val="000000" w:themeColor="text1"/>
                <w:sz w:val="22"/>
                <w:szCs w:val="22"/>
              </w:rPr>
              <w:t xml:space="preserve"> </w:t>
            </w:r>
            <w:r w:rsidR="00BE33F2" w:rsidRPr="002F590A">
              <w:rPr>
                <w:rFonts w:ascii="Ebrima" w:hAnsi="Ebrima" w:cs="Tahoma"/>
                <w:color w:val="000000" w:themeColor="text1"/>
                <w:sz w:val="22"/>
                <w:szCs w:val="22"/>
              </w:rPr>
              <w:t>integral</w:t>
            </w:r>
            <w:r w:rsidR="005723DC" w:rsidRPr="002F590A">
              <w:rPr>
                <w:rFonts w:ascii="Ebrima" w:hAnsi="Ebrima" w:cs="Tahoma"/>
                <w:color w:val="000000" w:themeColor="text1"/>
                <w:sz w:val="22"/>
                <w:szCs w:val="22"/>
              </w:rPr>
              <w:t xml:space="preserve">, a ser emitida pela </w:t>
            </w:r>
            <w:r w:rsidR="00F36D82" w:rsidRPr="002F590A">
              <w:rPr>
                <w:rFonts w:ascii="Ebrima" w:hAnsi="Ebrima" w:cs="Tahoma"/>
                <w:color w:val="000000" w:themeColor="text1"/>
                <w:sz w:val="22"/>
                <w:szCs w:val="22"/>
              </w:rPr>
              <w:t>Cessionária</w:t>
            </w:r>
            <w:r w:rsidR="005723DC" w:rsidRPr="002F590A">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3918BCA" w14:textId="77777777" w:rsidTr="00882159">
        <w:tc>
          <w:tcPr>
            <w:tcW w:w="1745" w:type="pct"/>
          </w:tcPr>
          <w:p w14:paraId="72B579F6" w14:textId="71E736A8"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Cedente</w:t>
            </w:r>
            <w:r w:rsidRPr="002F590A">
              <w:rPr>
                <w:rFonts w:ascii="Ebrima" w:hAnsi="Ebrima" w:cs="Verdana"/>
                <w:bCs/>
                <w:color w:val="000000" w:themeColor="text1"/>
                <w:sz w:val="22"/>
                <w:szCs w:val="22"/>
              </w:rPr>
              <w:t xml:space="preserve">”: </w:t>
            </w:r>
          </w:p>
        </w:tc>
        <w:tc>
          <w:tcPr>
            <w:tcW w:w="3255" w:type="pct"/>
          </w:tcPr>
          <w:p w14:paraId="4E28C5FD" w14:textId="5CC3A1D7" w:rsidR="005723DC" w:rsidRPr="002F590A" w:rsidRDefault="005723DC" w:rsidP="009524B8">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3714C9E1" w14:textId="77777777" w:rsidR="005723DC" w:rsidRPr="002F590A" w:rsidRDefault="005723DC" w:rsidP="009524B8">
            <w:pPr>
              <w:snapToGrid w:val="0"/>
              <w:spacing w:line="240" w:lineRule="auto"/>
              <w:rPr>
                <w:rFonts w:ascii="Ebrima" w:hAnsi="Ebrima"/>
                <w:color w:val="000000" w:themeColor="text1"/>
                <w:sz w:val="22"/>
                <w:szCs w:val="22"/>
              </w:rPr>
            </w:pPr>
          </w:p>
        </w:tc>
      </w:tr>
      <w:tr w:rsidR="005723DC" w:rsidRPr="002F590A" w14:paraId="73C02847" w14:textId="77777777" w:rsidTr="00882159">
        <w:tc>
          <w:tcPr>
            <w:tcW w:w="1745" w:type="pct"/>
          </w:tcPr>
          <w:p w14:paraId="3758082E"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Certificados de Recebíveis Imobiliários</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CRI</w:t>
            </w:r>
            <w:r w:rsidRPr="002F590A">
              <w:rPr>
                <w:rFonts w:ascii="Ebrima" w:hAnsi="Ebrima"/>
                <w:color w:val="000000" w:themeColor="text1"/>
                <w:sz w:val="22"/>
                <w:szCs w:val="22"/>
              </w:rPr>
              <w:t>”:</w:t>
            </w:r>
          </w:p>
        </w:tc>
        <w:tc>
          <w:tcPr>
            <w:tcW w:w="3255" w:type="pct"/>
          </w:tcPr>
          <w:p w14:paraId="473E9E88" w14:textId="57F202C9"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Significam os Certificados de Recebíveis Imobiliários da</w:t>
            </w:r>
            <w:r w:rsidR="00BE33F2" w:rsidRPr="002F590A">
              <w:rPr>
                <w:rFonts w:ascii="Ebrima" w:hAnsi="Ebrima"/>
                <w:color w:val="000000" w:themeColor="text1"/>
                <w:sz w:val="22"/>
                <w:szCs w:val="22"/>
              </w:rPr>
              <w:t>s</w:t>
            </w:r>
            <w:r w:rsidRPr="002F590A">
              <w:rPr>
                <w:rFonts w:ascii="Ebrima" w:hAnsi="Ebrima"/>
                <w:color w:val="000000" w:themeColor="text1"/>
                <w:sz w:val="22"/>
                <w:szCs w:val="22"/>
              </w:rPr>
              <w:t xml:space="preserve"> </w:t>
            </w:r>
            <w:r w:rsidR="00A07AF8" w:rsidRPr="002F590A">
              <w:rPr>
                <w:rFonts w:ascii="Ebrima" w:hAnsi="Ebrima"/>
                <w:color w:val="000000" w:themeColor="text1"/>
                <w:sz w:val="22"/>
                <w:szCs w:val="22"/>
              </w:rPr>
              <w:t>[</w:t>
            </w:r>
            <w:proofErr w:type="gramStart"/>
            <w:r w:rsidR="00A07AF8" w:rsidRPr="002F590A">
              <w:rPr>
                <w:rFonts w:ascii="Ebrima" w:hAnsi="Ebrima"/>
                <w:color w:val="000000" w:themeColor="text1"/>
                <w:sz w:val="22"/>
                <w:szCs w:val="22"/>
                <w:highlight w:val="yellow"/>
              </w:rPr>
              <w:t>•</w:t>
            </w:r>
            <w:r w:rsidR="00A07AF8" w:rsidRPr="002F590A">
              <w:rPr>
                <w:rFonts w:ascii="Ebrima" w:hAnsi="Ebrima"/>
                <w:color w:val="000000" w:themeColor="text1"/>
                <w:sz w:val="22"/>
                <w:szCs w:val="22"/>
              </w:rPr>
              <w:t>]</w:t>
            </w:r>
            <w:r w:rsidRPr="002F590A">
              <w:rPr>
                <w:rFonts w:ascii="Ebrima" w:hAnsi="Ebrima"/>
                <w:color w:val="000000" w:themeColor="text1"/>
                <w:sz w:val="22"/>
                <w:szCs w:val="22"/>
              </w:rPr>
              <w:t>ª</w:t>
            </w:r>
            <w:proofErr w:type="gramEnd"/>
            <w:r w:rsidR="008E7254" w:rsidRPr="002F590A">
              <w:rPr>
                <w:rFonts w:ascii="Ebrima" w:hAnsi="Ebrima"/>
                <w:color w:val="000000" w:themeColor="text1"/>
                <w:sz w:val="22"/>
                <w:szCs w:val="22"/>
              </w:rPr>
              <w:t>,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e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w:t>
            </w:r>
            <w:r w:rsidRPr="002F590A">
              <w:rPr>
                <w:rFonts w:ascii="Ebrima" w:hAnsi="Ebrima"/>
                <w:color w:val="000000" w:themeColor="text1"/>
                <w:sz w:val="22"/>
                <w:szCs w:val="22"/>
              </w:rPr>
              <w:t xml:space="preserve"> Série</w:t>
            </w:r>
            <w:r w:rsidR="008E7254" w:rsidRPr="002F590A">
              <w:rPr>
                <w:rFonts w:ascii="Ebrima" w:hAnsi="Ebrima"/>
                <w:color w:val="000000" w:themeColor="text1"/>
                <w:sz w:val="22"/>
                <w:szCs w:val="22"/>
              </w:rPr>
              <w:t>s</w:t>
            </w:r>
            <w:r w:rsidRPr="002F590A">
              <w:rPr>
                <w:rFonts w:ascii="Ebrima" w:hAnsi="Ebrima"/>
                <w:color w:val="000000" w:themeColor="text1"/>
                <w:sz w:val="22"/>
                <w:szCs w:val="22"/>
              </w:rPr>
              <w:t xml:space="preserve"> da </w:t>
            </w:r>
            <w:r w:rsidR="008E7254" w:rsidRPr="002F590A">
              <w:rPr>
                <w:rFonts w:ascii="Ebrima" w:hAnsi="Ebrima"/>
                <w:color w:val="000000" w:themeColor="text1"/>
                <w:sz w:val="22"/>
                <w:szCs w:val="22"/>
              </w:rPr>
              <w:t>1</w:t>
            </w:r>
            <w:r w:rsidRPr="002F590A">
              <w:rPr>
                <w:rFonts w:ascii="Ebrima" w:hAnsi="Ebrima"/>
                <w:color w:val="000000" w:themeColor="text1"/>
                <w:sz w:val="22"/>
                <w:szCs w:val="22"/>
              </w:rPr>
              <w:t xml:space="preserve">ª Emissão da </w:t>
            </w:r>
            <w:r w:rsidR="008E7254" w:rsidRPr="002F590A">
              <w:rPr>
                <w:rFonts w:ascii="Ebrima" w:hAnsi="Ebrima"/>
                <w:color w:val="000000" w:themeColor="text1"/>
                <w:sz w:val="22"/>
                <w:szCs w:val="22"/>
              </w:rPr>
              <w:t>Base Securitizadora de Créditos Imobiliários S.A</w:t>
            </w:r>
            <w:r w:rsidR="00BE33F2" w:rsidRPr="002F590A">
              <w:rPr>
                <w:rFonts w:ascii="Ebrima" w:hAnsi="Ebrima"/>
                <w:color w:val="000000" w:themeColor="text1"/>
                <w:sz w:val="22"/>
                <w:szCs w:val="22"/>
              </w:rPr>
              <w:t>.</w:t>
            </w:r>
            <w:r w:rsidRPr="002F590A">
              <w:rPr>
                <w:rFonts w:ascii="Ebrima" w:hAnsi="Ebrima"/>
                <w:color w:val="000000" w:themeColor="text1"/>
                <w:sz w:val="22"/>
                <w:szCs w:val="22"/>
              </w:rPr>
              <w:t>, emitidos na forma da Lei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476/09, os quais terão lastro nos Créditos Imobiliários a serem representados pela CCI.</w:t>
            </w:r>
          </w:p>
          <w:p w14:paraId="4854AEBB"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0629BB8" w14:textId="77777777" w:rsidTr="00882159">
        <w:tc>
          <w:tcPr>
            <w:tcW w:w="1745" w:type="pct"/>
          </w:tcPr>
          <w:p w14:paraId="302624A6" w14:textId="1BF31F3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Cessão de Créditos</w:t>
            </w:r>
            <w:r w:rsidRPr="002F590A">
              <w:rPr>
                <w:rFonts w:ascii="Ebrima" w:hAnsi="Ebrima" w:cs="Tahoma"/>
                <w:color w:val="000000" w:themeColor="text1"/>
                <w:sz w:val="22"/>
                <w:szCs w:val="22"/>
              </w:rPr>
              <w:t>”:</w:t>
            </w:r>
          </w:p>
        </w:tc>
        <w:tc>
          <w:tcPr>
            <w:tcW w:w="3255" w:type="pct"/>
          </w:tcPr>
          <w:p w14:paraId="45A22975" w14:textId="7A61AC09" w:rsidR="005723DC" w:rsidRPr="002F590A" w:rsidRDefault="005723DC" w:rsidP="009524B8">
            <w:pPr>
              <w:snapToGri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Significa a cessão definitiva e onerosa, a partir da presente data, em caráter irrevogável e irretratável, </w:t>
            </w:r>
            <w:r w:rsidRPr="002F590A">
              <w:rPr>
                <w:rFonts w:ascii="Ebrima" w:hAnsi="Ebrima" w:cs="Arial"/>
                <w:color w:val="000000" w:themeColor="text1"/>
                <w:sz w:val="22"/>
                <w:szCs w:val="22"/>
              </w:rPr>
              <w:t>pela</w:t>
            </w:r>
            <w:r w:rsidR="006D44EC" w:rsidRPr="002F590A">
              <w:rPr>
                <w:rFonts w:ascii="Ebrima" w:hAnsi="Ebrima" w:cs="Arial"/>
                <w:color w:val="000000" w:themeColor="text1"/>
                <w:sz w:val="22"/>
                <w:szCs w:val="22"/>
              </w:rPr>
              <w:t xml:space="preserve"> Cedente </w:t>
            </w:r>
            <w:r w:rsidRPr="002F590A">
              <w:rPr>
                <w:rFonts w:ascii="Ebrima" w:hAnsi="Ebrima" w:cs="Arial"/>
                <w:color w:val="000000" w:themeColor="text1"/>
                <w:sz w:val="22"/>
                <w:szCs w:val="22"/>
              </w:rPr>
              <w:t xml:space="preserve">à </w:t>
            </w:r>
            <w:r w:rsidR="00F36D82" w:rsidRPr="002F590A">
              <w:rPr>
                <w:rFonts w:ascii="Ebrima" w:hAnsi="Ebrima" w:cs="Arial"/>
                <w:color w:val="000000" w:themeColor="text1"/>
                <w:sz w:val="22"/>
                <w:szCs w:val="22"/>
              </w:rPr>
              <w:t>Cessionária</w:t>
            </w:r>
            <w:r w:rsidRPr="002F590A">
              <w:rPr>
                <w:rFonts w:ascii="Ebrima" w:hAnsi="Ebrima"/>
                <w:color w:val="000000" w:themeColor="text1"/>
                <w:sz w:val="22"/>
                <w:szCs w:val="22"/>
              </w:rPr>
              <w:t>, dos Créditos Imobiliários</w:t>
            </w:r>
            <w:r w:rsidR="005B0145" w:rsidRPr="002F590A">
              <w:rPr>
                <w:rFonts w:ascii="Ebrima" w:hAnsi="Ebrima"/>
                <w:color w:val="000000" w:themeColor="text1"/>
                <w:sz w:val="22"/>
                <w:szCs w:val="22"/>
              </w:rPr>
              <w:t xml:space="preserve"> </w:t>
            </w:r>
            <w:r w:rsidR="0022488B" w:rsidRPr="002F590A">
              <w:rPr>
                <w:rFonts w:ascii="Ebrima" w:hAnsi="Ebrima"/>
                <w:color w:val="000000" w:themeColor="text1"/>
                <w:sz w:val="22"/>
                <w:szCs w:val="22"/>
              </w:rPr>
              <w:t>decorrentes da</w:t>
            </w:r>
            <w:r w:rsidRPr="002F590A">
              <w:rPr>
                <w:rFonts w:ascii="Ebrima" w:hAnsi="Ebrima"/>
                <w:color w:val="000000" w:themeColor="text1"/>
                <w:sz w:val="22"/>
                <w:szCs w:val="22"/>
              </w:rPr>
              <w:t xml:space="preserve"> CCB.</w:t>
            </w:r>
          </w:p>
          <w:p w14:paraId="4258B69E" w14:textId="2D342CA9" w:rsidR="005723DC" w:rsidRPr="002F590A" w:rsidRDefault="005723DC" w:rsidP="009524B8">
            <w:pPr>
              <w:snapToGrid w:val="0"/>
              <w:spacing w:line="240" w:lineRule="auto"/>
              <w:rPr>
                <w:rFonts w:ascii="Ebrima" w:hAnsi="Ebrima" w:cs="Tahoma"/>
                <w:color w:val="000000" w:themeColor="text1"/>
                <w:sz w:val="22"/>
                <w:szCs w:val="22"/>
              </w:rPr>
            </w:pPr>
          </w:p>
        </w:tc>
      </w:tr>
      <w:tr w:rsidR="005723DC" w:rsidRPr="002F590A" w14:paraId="681EF560" w14:textId="77777777" w:rsidTr="00882159">
        <w:tc>
          <w:tcPr>
            <w:tcW w:w="1745" w:type="pct"/>
          </w:tcPr>
          <w:p w14:paraId="2DD61EA9" w14:textId="033F9341"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Cessão Fiduciária</w:t>
            </w:r>
            <w:r w:rsidRPr="002F590A">
              <w:rPr>
                <w:rFonts w:ascii="Ebrima" w:hAnsi="Ebrima"/>
                <w:color w:val="000000" w:themeColor="text1"/>
                <w:sz w:val="22"/>
                <w:szCs w:val="22"/>
              </w:rPr>
              <w:t>”:</w:t>
            </w:r>
          </w:p>
        </w:tc>
        <w:tc>
          <w:tcPr>
            <w:tcW w:w="3255" w:type="pct"/>
          </w:tcPr>
          <w:p w14:paraId="0A62FE68" w14:textId="18B2C3A3" w:rsidR="005723DC" w:rsidRPr="002F590A" w:rsidRDefault="005723DC" w:rsidP="009524B8">
            <w:pPr>
              <w:snapToGri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A cessão fiduciária </w:t>
            </w:r>
            <w:bookmarkStart w:id="10" w:name="_Hlk526874693"/>
            <w:r w:rsidRPr="002F590A">
              <w:rPr>
                <w:rFonts w:ascii="Ebrima" w:hAnsi="Ebrima"/>
                <w:color w:val="000000" w:themeColor="text1"/>
                <w:sz w:val="22"/>
                <w:szCs w:val="22"/>
              </w:rPr>
              <w:t xml:space="preserve">da totalidade dos </w:t>
            </w:r>
            <w:r w:rsidR="002515C0" w:rsidRPr="002F590A">
              <w:rPr>
                <w:rFonts w:ascii="Ebrima" w:hAnsi="Ebrima"/>
                <w:color w:val="000000" w:themeColor="text1"/>
                <w:sz w:val="22"/>
                <w:szCs w:val="22"/>
              </w:rPr>
              <w:t xml:space="preserve">Créditos Cedidos Fiduciariamente </w:t>
            </w:r>
            <w:r w:rsidR="0038689F" w:rsidRPr="002F590A">
              <w:rPr>
                <w:rFonts w:ascii="Ebrima" w:hAnsi="Ebrima"/>
                <w:color w:val="000000" w:themeColor="text1"/>
                <w:sz w:val="22"/>
                <w:szCs w:val="22"/>
              </w:rPr>
              <w:t>(conforme discriminados no Anexo I</w:t>
            </w:r>
            <w:r w:rsidR="00B80F8E" w:rsidRPr="002F590A">
              <w:rPr>
                <w:rFonts w:ascii="Ebrima" w:hAnsi="Ebrima"/>
                <w:color w:val="000000" w:themeColor="text1"/>
                <w:sz w:val="22"/>
                <w:szCs w:val="22"/>
              </w:rPr>
              <w:t>-B</w:t>
            </w:r>
            <w:r w:rsidR="0038689F" w:rsidRPr="002F590A">
              <w:rPr>
                <w:rFonts w:ascii="Ebrima" w:hAnsi="Ebrima"/>
                <w:color w:val="000000" w:themeColor="text1"/>
                <w:sz w:val="22"/>
                <w:szCs w:val="22"/>
              </w:rPr>
              <w:t xml:space="preserve"> ao </w:t>
            </w:r>
            <w:r w:rsidR="0038689F" w:rsidRPr="002F590A">
              <w:rPr>
                <w:rFonts w:ascii="Ebrima" w:hAnsi="Ebrima"/>
                <w:color w:val="000000" w:themeColor="text1"/>
                <w:sz w:val="22"/>
                <w:szCs w:val="22"/>
              </w:rPr>
              <w:lastRenderedPageBreak/>
              <w:t>presente Contrato de Cessão)</w:t>
            </w:r>
            <w:r w:rsidRPr="002F590A">
              <w:rPr>
                <w:rFonts w:ascii="Ebrima" w:hAnsi="Ebrima"/>
                <w:color w:val="000000" w:themeColor="text1"/>
                <w:sz w:val="22"/>
                <w:szCs w:val="22"/>
              </w:rPr>
              <w:t>, presentes e futuros, decorrentes da comercialização d</w:t>
            </w:r>
            <w:r w:rsidR="0062403E" w:rsidRPr="002F590A">
              <w:rPr>
                <w:rFonts w:ascii="Ebrima" w:hAnsi="Ebrima"/>
                <w:color w:val="000000" w:themeColor="text1"/>
                <w:sz w:val="22"/>
                <w:szCs w:val="22"/>
              </w:rPr>
              <w:t xml:space="preserve">as </w:t>
            </w:r>
            <w:r w:rsidR="00CC348F" w:rsidRPr="002F590A">
              <w:rPr>
                <w:rFonts w:ascii="Ebrima" w:hAnsi="Ebrima"/>
                <w:color w:val="000000" w:themeColor="text1"/>
                <w:sz w:val="22"/>
                <w:szCs w:val="22"/>
              </w:rPr>
              <w:t>Unidades</w:t>
            </w:r>
            <w:bookmarkEnd w:id="10"/>
            <w:r w:rsidR="0038689F" w:rsidRPr="002F590A">
              <w:rPr>
                <w:rFonts w:ascii="Ebrima" w:hAnsi="Ebrima"/>
                <w:color w:val="000000" w:themeColor="text1"/>
                <w:sz w:val="22"/>
                <w:szCs w:val="22"/>
              </w:rPr>
              <w:t xml:space="preserve">, </w:t>
            </w:r>
            <w:r w:rsidR="0062403E" w:rsidRPr="002F590A">
              <w:rPr>
                <w:rFonts w:ascii="Ebrima" w:hAnsi="Ebrima"/>
                <w:color w:val="000000" w:themeColor="text1"/>
                <w:sz w:val="22"/>
                <w:szCs w:val="22"/>
              </w:rPr>
              <w:t>a ser constituída pela Fiduciante em benefício da Cessionária,</w:t>
            </w:r>
            <w:r w:rsidR="001C0E3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nos termos do presente </w:t>
            </w:r>
            <w:r w:rsidR="006D44EC" w:rsidRPr="002F590A">
              <w:rPr>
                <w:rFonts w:ascii="Ebrima" w:hAnsi="Ebrima" w:cs="Tahoma"/>
                <w:color w:val="000000" w:themeColor="text1"/>
                <w:sz w:val="22"/>
                <w:szCs w:val="22"/>
              </w:rPr>
              <w:t>Contrato de Cessão</w:t>
            </w:r>
            <w:r w:rsidRPr="002F590A">
              <w:rPr>
                <w:rFonts w:ascii="Ebrima" w:hAnsi="Ebrima" w:cs="Tahoma"/>
                <w:color w:val="000000" w:themeColor="text1"/>
                <w:sz w:val="22"/>
                <w:szCs w:val="22"/>
              </w:rPr>
              <w:t>, em garantia do cumprimento das Obrigações Garantidas</w:t>
            </w:r>
            <w:r w:rsidR="008D02EA" w:rsidRPr="002F590A">
              <w:rPr>
                <w:rFonts w:ascii="Ebrima" w:hAnsi="Ebrima" w:cs="Tahoma"/>
                <w:color w:val="000000" w:themeColor="text1"/>
                <w:sz w:val="22"/>
                <w:szCs w:val="22"/>
              </w:rPr>
              <w:t>.</w:t>
            </w:r>
          </w:p>
          <w:p w14:paraId="12C69A6D"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506FE895" w14:textId="77777777" w:rsidTr="00882159">
        <w:tc>
          <w:tcPr>
            <w:tcW w:w="1745" w:type="pct"/>
          </w:tcPr>
          <w:p w14:paraId="084BA1B3" w14:textId="74CA8F4F"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Cessionária</w:t>
            </w:r>
            <w:r w:rsidRPr="002F590A">
              <w:rPr>
                <w:rFonts w:ascii="Ebrima" w:hAnsi="Ebrima"/>
                <w:color w:val="000000" w:themeColor="text1"/>
                <w:sz w:val="22"/>
                <w:szCs w:val="22"/>
              </w:rPr>
              <w:t>”</w:t>
            </w:r>
            <w:r w:rsidR="00FF30ED" w:rsidRPr="002F590A">
              <w:rPr>
                <w:rFonts w:ascii="Ebrima" w:hAnsi="Ebrima"/>
                <w:color w:val="000000" w:themeColor="text1"/>
                <w:sz w:val="22"/>
                <w:szCs w:val="22"/>
              </w:rPr>
              <w:t xml:space="preserve"> ou “</w:t>
            </w:r>
            <w:r w:rsidR="00FF30ED" w:rsidRPr="002F590A">
              <w:rPr>
                <w:rFonts w:ascii="Ebrima" w:hAnsi="Ebrima"/>
                <w:color w:val="000000" w:themeColor="text1"/>
                <w:sz w:val="22"/>
                <w:szCs w:val="22"/>
                <w:u w:val="single"/>
              </w:rPr>
              <w:t>Securitizadora</w:t>
            </w:r>
            <w:r w:rsidR="00FF30ED" w:rsidRPr="002F590A">
              <w:rPr>
                <w:rFonts w:ascii="Ebrima" w:hAnsi="Ebrima"/>
                <w:color w:val="000000" w:themeColor="text1"/>
                <w:sz w:val="22"/>
                <w:szCs w:val="22"/>
              </w:rPr>
              <w:t>”</w:t>
            </w:r>
            <w:r w:rsidRPr="002F590A">
              <w:rPr>
                <w:rFonts w:ascii="Ebrima" w:hAnsi="Ebrima"/>
                <w:color w:val="000000" w:themeColor="text1"/>
                <w:sz w:val="22"/>
                <w:szCs w:val="22"/>
              </w:rPr>
              <w:t>:</w:t>
            </w:r>
          </w:p>
        </w:tc>
        <w:tc>
          <w:tcPr>
            <w:tcW w:w="3255" w:type="pct"/>
          </w:tcPr>
          <w:p w14:paraId="371710EC" w14:textId="093A2C23" w:rsidR="005723DC" w:rsidRPr="002F590A" w:rsidRDefault="005723DC" w:rsidP="009524B8">
            <w:pPr>
              <w:autoSpaceDE w:val="0"/>
              <w:autoSpaceDN w:val="0"/>
              <w:adjustRightInd w:val="0"/>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58870FA4" w14:textId="77777777" w:rsidR="005723DC" w:rsidRPr="002F590A" w:rsidRDefault="005723DC" w:rsidP="009524B8">
            <w:pPr>
              <w:snapToGrid w:val="0"/>
              <w:spacing w:line="240" w:lineRule="auto"/>
              <w:rPr>
                <w:rFonts w:ascii="Ebrima" w:hAnsi="Ebrima" w:cs="Tahoma"/>
                <w:color w:val="000000" w:themeColor="text1"/>
                <w:sz w:val="22"/>
                <w:szCs w:val="22"/>
              </w:rPr>
            </w:pPr>
          </w:p>
        </w:tc>
      </w:tr>
      <w:tr w:rsidR="005723DC" w:rsidRPr="002F590A" w14:paraId="3590E6E2" w14:textId="77777777" w:rsidTr="00882159">
        <w:tc>
          <w:tcPr>
            <w:tcW w:w="1745" w:type="pct"/>
          </w:tcPr>
          <w:p w14:paraId="7B502BF8" w14:textId="6B164075"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w:t>
            </w:r>
          </w:p>
        </w:tc>
        <w:tc>
          <w:tcPr>
            <w:tcW w:w="3255" w:type="pct"/>
          </w:tcPr>
          <w:p w14:paraId="63FB00FD"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Cadastro Nacional da Pessoa Jurídica, do Ministério da Economia.</w:t>
            </w:r>
          </w:p>
          <w:p w14:paraId="04AE80D4"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38C42BDA" w14:textId="77777777" w:rsidTr="00882159">
        <w:tc>
          <w:tcPr>
            <w:tcW w:w="1745" w:type="pct"/>
          </w:tcPr>
          <w:p w14:paraId="12F649D7"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Civil</w:t>
            </w:r>
            <w:r w:rsidRPr="002F590A">
              <w:rPr>
                <w:rFonts w:ascii="Ebrima" w:hAnsi="Ebrima"/>
                <w:color w:val="000000" w:themeColor="text1"/>
                <w:sz w:val="22"/>
                <w:szCs w:val="22"/>
              </w:rPr>
              <w:t>”:</w:t>
            </w:r>
          </w:p>
        </w:tc>
        <w:tc>
          <w:tcPr>
            <w:tcW w:w="3255" w:type="pct"/>
          </w:tcPr>
          <w:p w14:paraId="0D7B7980"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10.406, de 10 de janeiro de 2002, conforme alterada.</w:t>
            </w:r>
          </w:p>
          <w:p w14:paraId="54F0E669"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1945FED" w14:textId="77777777" w:rsidTr="00882159">
        <w:tc>
          <w:tcPr>
            <w:tcW w:w="1745" w:type="pct"/>
          </w:tcPr>
          <w:p w14:paraId="3452D406" w14:textId="3611CEF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Processo Civil</w:t>
            </w:r>
            <w:r w:rsidRPr="002F590A">
              <w:rPr>
                <w:rFonts w:ascii="Ebrima" w:hAnsi="Ebrima"/>
                <w:color w:val="000000" w:themeColor="text1"/>
                <w:sz w:val="22"/>
                <w:szCs w:val="22"/>
              </w:rPr>
              <w:t>”:</w:t>
            </w:r>
          </w:p>
        </w:tc>
        <w:tc>
          <w:tcPr>
            <w:tcW w:w="3255" w:type="pct"/>
          </w:tcPr>
          <w:p w14:paraId="643D9A64" w14:textId="77777777"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13.105, de 16 de março de 2015, conforme alterada.</w:t>
            </w:r>
          </w:p>
          <w:p w14:paraId="689CC73D" w14:textId="77777777" w:rsidR="005723DC" w:rsidRPr="002F590A" w:rsidRDefault="005723DC" w:rsidP="009524B8">
            <w:pPr>
              <w:spacing w:line="240" w:lineRule="auto"/>
              <w:rPr>
                <w:rFonts w:ascii="Ebrima" w:hAnsi="Ebrima"/>
                <w:color w:val="000000" w:themeColor="text1"/>
                <w:sz w:val="22"/>
                <w:szCs w:val="22"/>
              </w:rPr>
            </w:pPr>
          </w:p>
        </w:tc>
      </w:tr>
      <w:tr w:rsidR="00075ECE" w:rsidRPr="002F590A" w14:paraId="29A98EA7" w14:textId="77777777" w:rsidTr="00882159">
        <w:tc>
          <w:tcPr>
            <w:tcW w:w="1745" w:type="pct"/>
          </w:tcPr>
          <w:p w14:paraId="426C11E4" w14:textId="77777777" w:rsidR="00075ECE" w:rsidRPr="002F590A" w:rsidRDefault="00075EC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Defesa do Consumidor</w:t>
            </w:r>
            <w:r w:rsidRPr="002F590A">
              <w:rPr>
                <w:rFonts w:ascii="Ebrima" w:hAnsi="Ebrima"/>
                <w:color w:val="000000" w:themeColor="text1"/>
                <w:sz w:val="22"/>
                <w:szCs w:val="22"/>
              </w:rPr>
              <w:t>”:</w:t>
            </w:r>
          </w:p>
          <w:p w14:paraId="3BC10B1E" w14:textId="115D46A6" w:rsidR="00C41508" w:rsidRPr="002F590A" w:rsidRDefault="00C41508" w:rsidP="009524B8">
            <w:pPr>
              <w:spacing w:line="240" w:lineRule="auto"/>
              <w:jc w:val="left"/>
              <w:rPr>
                <w:rFonts w:ascii="Ebrima" w:hAnsi="Ebrima"/>
                <w:color w:val="000000" w:themeColor="text1"/>
                <w:sz w:val="22"/>
                <w:szCs w:val="22"/>
              </w:rPr>
            </w:pPr>
          </w:p>
        </w:tc>
        <w:tc>
          <w:tcPr>
            <w:tcW w:w="3255" w:type="pct"/>
          </w:tcPr>
          <w:p w14:paraId="77D46166" w14:textId="778CF7AC" w:rsidR="00075ECE" w:rsidRPr="002F590A" w:rsidRDefault="00075EC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8.078, de 11 de setembro de 1990, conforme alterada.</w:t>
            </w:r>
          </w:p>
        </w:tc>
      </w:tr>
      <w:tr w:rsidR="005723DC" w:rsidRPr="002F590A" w14:paraId="3868692D" w14:textId="77777777" w:rsidTr="00882159">
        <w:tc>
          <w:tcPr>
            <w:tcW w:w="1745" w:type="pct"/>
          </w:tcPr>
          <w:p w14:paraId="58D31EA3" w14:textId="4CAEE4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Comprador(es)</w:t>
            </w:r>
            <w:r w:rsidRPr="002F590A">
              <w:rPr>
                <w:rFonts w:ascii="Ebrima" w:hAnsi="Ebrima"/>
                <w:color w:val="000000" w:themeColor="text1"/>
                <w:sz w:val="22"/>
                <w:szCs w:val="22"/>
              </w:rPr>
              <w:t>”:</w:t>
            </w:r>
          </w:p>
        </w:tc>
        <w:tc>
          <w:tcPr>
            <w:tcW w:w="3255" w:type="pct"/>
          </w:tcPr>
          <w:p w14:paraId="364B4841" w14:textId="1D07F752" w:rsidR="005723DC" w:rsidRPr="002F590A" w:rsidRDefault="005723DC"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Nos termos dos Contratos Imobiliários celebrados e a serem celebrados, são as pessoas físicas ou jurídicas adquirentes d</w:t>
            </w:r>
            <w:r w:rsidR="000E06C8" w:rsidRPr="002F590A">
              <w:rPr>
                <w:rFonts w:ascii="Ebrima" w:hAnsi="Ebrima"/>
                <w:color w:val="000000" w:themeColor="text1"/>
                <w:sz w:val="22"/>
                <w:szCs w:val="22"/>
              </w:rPr>
              <w:t>as Unidades</w:t>
            </w:r>
            <w:r w:rsidRPr="002F590A">
              <w:rPr>
                <w:rFonts w:ascii="Ebrima" w:hAnsi="Ebrima"/>
                <w:color w:val="000000" w:themeColor="text1"/>
                <w:sz w:val="22"/>
                <w:szCs w:val="22"/>
              </w:rPr>
              <w:t xml:space="preserve">, que se obrigaram e se obrigarão, por tais contratos, ao pagamento dos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w:t>
            </w:r>
          </w:p>
          <w:p w14:paraId="011FB4D1" w14:textId="77777777" w:rsidR="005723DC" w:rsidRPr="002F590A" w:rsidRDefault="005723DC" w:rsidP="009524B8">
            <w:pPr>
              <w:spacing w:line="240" w:lineRule="auto"/>
              <w:rPr>
                <w:rFonts w:ascii="Ebrima" w:hAnsi="Ebrima"/>
                <w:color w:val="000000" w:themeColor="text1"/>
                <w:sz w:val="22"/>
                <w:szCs w:val="22"/>
              </w:rPr>
            </w:pPr>
          </w:p>
        </w:tc>
      </w:tr>
      <w:tr w:rsidR="005723DC" w:rsidRPr="002F590A" w14:paraId="64C31C70" w14:textId="77777777" w:rsidTr="00882159">
        <w:tc>
          <w:tcPr>
            <w:tcW w:w="1745" w:type="pct"/>
          </w:tcPr>
          <w:p w14:paraId="2DD853AA" w14:textId="77777777" w:rsidR="005723DC" w:rsidRPr="002F590A" w:rsidRDefault="005723DC"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Condições Precedentes</w:t>
            </w:r>
            <w:r w:rsidRPr="002F590A">
              <w:rPr>
                <w:rFonts w:ascii="Ebrima" w:hAnsi="Ebrima"/>
                <w:color w:val="000000" w:themeColor="text1"/>
                <w:sz w:val="22"/>
                <w:szCs w:val="22"/>
              </w:rPr>
              <w:t>”:</w:t>
            </w:r>
          </w:p>
        </w:tc>
        <w:tc>
          <w:tcPr>
            <w:tcW w:w="3255" w:type="pct"/>
          </w:tcPr>
          <w:p w14:paraId="5F0E7A4C" w14:textId="03D3622D" w:rsidR="005723DC" w:rsidRPr="002F590A" w:rsidRDefault="005723DC" w:rsidP="009524B8">
            <w:pPr>
              <w:widowControl w:val="0"/>
              <w:tabs>
                <w:tab w:val="left" w:pos="602"/>
              </w:tabs>
              <w:autoSpaceDE w:val="0"/>
              <w:autoSpaceDN w:val="0"/>
              <w:adjustRightInd w:val="0"/>
              <w:spacing w:line="240" w:lineRule="auto"/>
              <w:ind w:left="69"/>
              <w:rPr>
                <w:rFonts w:ascii="Ebrima" w:hAnsi="Ebrima"/>
                <w:color w:val="000000" w:themeColor="text1"/>
                <w:sz w:val="22"/>
                <w:szCs w:val="22"/>
              </w:rPr>
            </w:pPr>
            <w:commentRangeStart w:id="11"/>
            <w:commentRangeStart w:id="12"/>
            <w:r w:rsidRPr="002F590A">
              <w:rPr>
                <w:rFonts w:ascii="Ebrima" w:hAnsi="Ebrima" w:cs="Tahoma"/>
                <w:color w:val="000000" w:themeColor="text1"/>
                <w:sz w:val="22"/>
                <w:szCs w:val="22"/>
              </w:rPr>
              <w:t>São as condições precedentes prevista na</w:t>
            </w:r>
            <w:r w:rsidR="000E06C8"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Cláusula</w:t>
            </w:r>
            <w:r w:rsidR="00EB058F" w:rsidRPr="002F590A">
              <w:rPr>
                <w:rFonts w:ascii="Ebrima" w:hAnsi="Ebrima" w:cs="Tahoma"/>
                <w:color w:val="000000" w:themeColor="text1"/>
                <w:sz w:val="22"/>
                <w:szCs w:val="22"/>
              </w:rPr>
              <w:t xml:space="preserve"> </w:t>
            </w:r>
            <w:r w:rsidR="006D3232" w:rsidRPr="002F590A">
              <w:rPr>
                <w:rFonts w:ascii="Ebrima" w:hAnsi="Ebrima" w:cs="Tahoma"/>
                <w:color w:val="000000" w:themeColor="text1"/>
                <w:sz w:val="22"/>
                <w:szCs w:val="22"/>
              </w:rPr>
              <w:t>2.2.</w:t>
            </w:r>
            <w:r w:rsidR="00AD221B" w:rsidRPr="002F590A">
              <w:rPr>
                <w:rFonts w:ascii="Ebrima" w:hAnsi="Ebrima" w:cs="Tahoma"/>
                <w:color w:val="000000" w:themeColor="text1"/>
                <w:sz w:val="22"/>
                <w:szCs w:val="22"/>
              </w:rPr>
              <w:t>,</w:t>
            </w:r>
            <w:r w:rsidR="00592350"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da CCB, </w:t>
            </w:r>
            <w:r w:rsidRPr="002F590A">
              <w:rPr>
                <w:rFonts w:ascii="Ebrima" w:hAnsi="Ebrima"/>
                <w:color w:val="000000" w:themeColor="text1"/>
                <w:sz w:val="22"/>
                <w:szCs w:val="22"/>
              </w:rPr>
              <w:t>às quais condicionam a liberação do Preço de Cessão ao seu prévio cumprimento</w:t>
            </w:r>
            <w:r w:rsidR="00FE6658" w:rsidRPr="002F590A">
              <w:rPr>
                <w:rFonts w:ascii="Ebrima" w:hAnsi="Ebrima"/>
                <w:color w:val="000000" w:themeColor="text1"/>
                <w:sz w:val="22"/>
                <w:szCs w:val="22"/>
              </w:rPr>
              <w:t>, a saber:</w:t>
            </w:r>
            <w:commentRangeEnd w:id="11"/>
            <w:r w:rsidR="00BD35EB" w:rsidRPr="002F590A">
              <w:rPr>
                <w:rStyle w:val="Refdecomentrio"/>
                <w:rFonts w:ascii="Calibri" w:eastAsia="Calibri" w:hAnsi="Calibri"/>
                <w:lang w:eastAsia="x-none"/>
              </w:rPr>
              <w:commentReference w:id="11"/>
            </w:r>
            <w:commentRangeEnd w:id="12"/>
            <w:r w:rsidR="003C34D4" w:rsidRPr="002F590A">
              <w:rPr>
                <w:rStyle w:val="Refdecomentrio"/>
                <w:rFonts w:ascii="Calibri" w:eastAsia="Calibri" w:hAnsi="Calibri"/>
                <w:lang w:eastAsia="x-none"/>
              </w:rPr>
              <w:commentReference w:id="12"/>
            </w:r>
          </w:p>
          <w:p w14:paraId="6FC702E4" w14:textId="401D5BF2" w:rsidR="00FE6658" w:rsidRPr="002F590A" w:rsidRDefault="00FE6658" w:rsidP="009524B8">
            <w:pPr>
              <w:widowControl w:val="0"/>
              <w:tabs>
                <w:tab w:val="left" w:pos="602"/>
              </w:tabs>
              <w:autoSpaceDE w:val="0"/>
              <w:autoSpaceDN w:val="0"/>
              <w:adjustRightInd w:val="0"/>
              <w:spacing w:line="240" w:lineRule="auto"/>
              <w:ind w:left="69"/>
              <w:rPr>
                <w:rFonts w:ascii="Ebrima" w:hAnsi="Ebrima"/>
                <w:color w:val="000000" w:themeColor="text1"/>
                <w:sz w:val="22"/>
                <w:szCs w:val="22"/>
              </w:rPr>
            </w:pPr>
          </w:p>
          <w:p w14:paraId="33A37DB1" w14:textId="4FD306A4"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13" w:name="_Hlk77159246"/>
            <w:r w:rsidRPr="002F590A">
              <w:rPr>
                <w:rFonts w:ascii="Ebrima" w:hAnsi="Ebrima"/>
                <w:color w:val="000000" w:themeColor="text1"/>
                <w:sz w:val="22"/>
                <w:szCs w:val="22"/>
                <w:lang w:val="pt-BR"/>
              </w:rPr>
              <w:t>celebração e assinatura, pelos respectivos representantes legais, de todos os Documentos da Operação</w:t>
            </w:r>
            <w:bookmarkEnd w:id="13"/>
            <w:r w:rsidRPr="002F590A">
              <w:rPr>
                <w:rFonts w:ascii="Ebrima" w:hAnsi="Ebrima"/>
                <w:sz w:val="22"/>
                <w:lang w:val="pt-BR"/>
              </w:rPr>
              <w:t>;</w:t>
            </w:r>
          </w:p>
          <w:p w14:paraId="2EF52EA7" w14:textId="77777777" w:rsidR="00AD221B" w:rsidRPr="002F590A" w:rsidRDefault="00AD221B"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Trebuchet MS" w:hAnsi="Ebrima"/>
                <w:sz w:val="22"/>
                <w:szCs w:val="22"/>
                <w:lang w:val="pt-BR"/>
              </w:rPr>
              <w:t>a perfeita formalização e registro, perante a respectiva Junta Comercial competente, da alteração do controle societário da Emitente, devendo o Fiador constar como o titular de 100% (cem por cento) das quotas de emissão da Emitente na data de assinatura da CCB;</w:t>
            </w:r>
          </w:p>
          <w:p w14:paraId="319F35A5" w14:textId="76A49807" w:rsidR="005A4283" w:rsidRPr="002F590A" w:rsidRDefault="005A4283"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apresentação da </w:t>
            </w:r>
            <w:r w:rsidR="00AD221B" w:rsidRPr="002F590A">
              <w:rPr>
                <w:rFonts w:ascii="Ebrima" w:hAnsi="Ebrima"/>
                <w:sz w:val="22"/>
                <w:lang w:val="pt-BR"/>
              </w:rPr>
              <w:t>a</w:t>
            </w:r>
            <w:r w:rsidRPr="002F590A">
              <w:rPr>
                <w:rFonts w:ascii="Ebrima" w:hAnsi="Ebrima"/>
                <w:sz w:val="22"/>
                <w:lang w:val="pt-BR"/>
              </w:rPr>
              <w:t xml:space="preserve">ta de </w:t>
            </w:r>
            <w:r w:rsidR="00AD221B" w:rsidRPr="002F590A">
              <w:rPr>
                <w:rFonts w:ascii="Ebrima" w:hAnsi="Ebrima"/>
                <w:sz w:val="22"/>
                <w:lang w:val="pt-BR"/>
              </w:rPr>
              <w:t>r</w:t>
            </w:r>
            <w:r w:rsidRPr="002F590A">
              <w:rPr>
                <w:rFonts w:ascii="Ebrima" w:hAnsi="Ebrima"/>
                <w:sz w:val="22"/>
                <w:lang w:val="pt-BR"/>
              </w:rPr>
              <w:t>eunião d</w:t>
            </w:r>
            <w:r w:rsidR="00AD221B" w:rsidRPr="002F590A">
              <w:rPr>
                <w:rFonts w:ascii="Ebrima" w:hAnsi="Ebrima"/>
                <w:sz w:val="22"/>
                <w:lang w:val="pt-BR"/>
              </w:rPr>
              <w:t>e sócios da</w:t>
            </w:r>
            <w:r w:rsidRPr="002F590A">
              <w:rPr>
                <w:rFonts w:ascii="Ebrima" w:hAnsi="Ebrima"/>
                <w:sz w:val="22"/>
                <w:lang w:val="pt-BR"/>
              </w:rPr>
              <w:t xml:space="preserve"> Emitente,</w:t>
            </w:r>
            <w:r w:rsidRPr="002F590A">
              <w:rPr>
                <w:rFonts w:ascii="Ebrima" w:hAnsi="Ebrima"/>
                <w:color w:val="000000"/>
                <w:sz w:val="22"/>
                <w:szCs w:val="22"/>
                <w:lang w:val="pt-BR"/>
              </w:rPr>
              <w:t xml:space="preserve"> devidamente registrada na Junta Comercial do Estado do Amapá, contendo a aprovação para contratação do empréstimo representado pela CCB, outorga da cessão fiduciária dos </w:t>
            </w:r>
            <w:r w:rsidR="002515C0" w:rsidRPr="002F590A">
              <w:rPr>
                <w:rFonts w:ascii="Ebrima" w:hAnsi="Ebrima"/>
                <w:color w:val="000000"/>
                <w:sz w:val="22"/>
                <w:szCs w:val="22"/>
                <w:lang w:val="pt-BR"/>
              </w:rPr>
              <w:t>Créditos Cedidos Fiduciariamente</w:t>
            </w:r>
            <w:r w:rsidR="00AD221B" w:rsidRPr="002F590A">
              <w:rPr>
                <w:rFonts w:ascii="Ebrima" w:hAnsi="Ebrima"/>
                <w:color w:val="000000"/>
                <w:sz w:val="22"/>
                <w:szCs w:val="22"/>
                <w:lang w:val="pt-BR"/>
              </w:rPr>
              <w:t>,</w:t>
            </w:r>
            <w:r w:rsidRPr="002F590A">
              <w:rPr>
                <w:rFonts w:ascii="Ebrima" w:hAnsi="Ebrima"/>
                <w:color w:val="000000"/>
                <w:sz w:val="22"/>
                <w:szCs w:val="22"/>
                <w:lang w:val="pt-BR"/>
              </w:rPr>
              <w:t xml:space="preserve"> Alienação Fiduciária de Quotas</w:t>
            </w:r>
            <w:r w:rsidR="00AD221B" w:rsidRPr="002F590A">
              <w:rPr>
                <w:rFonts w:ascii="Ebrima" w:hAnsi="Ebrima"/>
                <w:color w:val="000000"/>
                <w:sz w:val="22"/>
                <w:szCs w:val="22"/>
                <w:lang w:val="pt-BR"/>
              </w:rPr>
              <w:t xml:space="preserve"> e Alienação Fiduciária de Imóvel</w:t>
            </w:r>
            <w:r w:rsidRPr="002F590A">
              <w:rPr>
                <w:rFonts w:ascii="Ebrima" w:hAnsi="Ebrima"/>
                <w:color w:val="000000"/>
                <w:sz w:val="22"/>
                <w:szCs w:val="22"/>
                <w:lang w:val="pt-BR"/>
              </w:rPr>
              <w:t>;</w:t>
            </w:r>
          </w:p>
          <w:p w14:paraId="40FA6685" w14:textId="2369346A" w:rsidR="001130B5" w:rsidRPr="002F590A" w:rsidRDefault="001130B5"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 xml:space="preserve">conclusão satisfatória, ao exclusivo critério da </w:t>
            </w:r>
            <w:r w:rsidR="002E11E1" w:rsidRPr="002F590A">
              <w:rPr>
                <w:rFonts w:ascii="Ebrima" w:hAnsi="Ebrima"/>
                <w:sz w:val="22"/>
                <w:lang w:val="pt-BR"/>
              </w:rPr>
              <w:t>Cessionária</w:t>
            </w:r>
            <w:r w:rsidRPr="002F590A">
              <w:rPr>
                <w:rFonts w:ascii="Ebrima" w:hAnsi="Ebrima"/>
                <w:sz w:val="22"/>
                <w:lang w:val="pt-BR"/>
              </w:rPr>
              <w:t xml:space="preserve">, da auditoria jurídica da Emitente, do Fiador e do Empreendimento Imobiliário, </w:t>
            </w:r>
            <w:bookmarkStart w:id="14" w:name="_Hlk79578803"/>
            <w:r w:rsidRPr="002F590A">
              <w:rPr>
                <w:rFonts w:ascii="Ebrima" w:hAnsi="Ebrima"/>
                <w:sz w:val="22"/>
                <w:lang w:val="pt-BR"/>
              </w:rPr>
              <w:t>mediante entrega de relatório de auditoria jurídica pelo assessor legal contratado para a operação</w:t>
            </w:r>
            <w:bookmarkEnd w:id="14"/>
            <w:r w:rsidRPr="002F590A">
              <w:rPr>
                <w:rFonts w:ascii="Ebrima" w:hAnsi="Ebrima"/>
                <w:sz w:val="22"/>
                <w:lang w:val="pt-BR"/>
              </w:rPr>
              <w:t>;</w:t>
            </w:r>
          </w:p>
          <w:p w14:paraId="5B0686DC" w14:textId="6945A50C" w:rsidR="001130B5" w:rsidRPr="002F590A" w:rsidRDefault="001130B5"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eastAsia="Century Gothic,Trebuchet MS" w:hAnsi="Ebrima"/>
                <w:sz w:val="22"/>
                <w:szCs w:val="22"/>
                <w:lang w:val="pt-BR"/>
              </w:rPr>
              <w:lastRenderedPageBreak/>
              <w:t xml:space="preserve">a não verificação de nenhum dos Eventos de Vencimento </w:t>
            </w:r>
            <w:r w:rsidRPr="009524B8">
              <w:rPr>
                <w:rFonts w:ascii="Ebrima" w:hAnsi="Ebrima"/>
                <w:color w:val="000000"/>
                <w:sz w:val="22"/>
                <w:szCs w:val="22"/>
                <w:lang w:val="pt-BR"/>
              </w:rPr>
              <w:t>Antecipado</w:t>
            </w:r>
            <w:r w:rsidRPr="002F590A">
              <w:rPr>
                <w:rFonts w:ascii="Ebrima" w:eastAsia="Century Gothic,Trebuchet MS" w:hAnsi="Ebrima"/>
                <w:sz w:val="22"/>
                <w:szCs w:val="22"/>
                <w:lang w:val="pt-BR"/>
              </w:rPr>
              <w:t>;</w:t>
            </w:r>
          </w:p>
          <w:p w14:paraId="50FE8A7E" w14:textId="39FEEBE3" w:rsidR="008E7254" w:rsidRPr="002F590A" w:rsidRDefault="00C72248"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apresentação</w:t>
            </w:r>
            <w:r w:rsidRPr="002F590A">
              <w:rPr>
                <w:rFonts w:ascii="Ebrima" w:hAnsi="Ebrima"/>
                <w:sz w:val="22"/>
                <w:lang w:val="pt-BR"/>
              </w:rPr>
              <w:t xml:space="preserve"> do Contrato de Cessão</w:t>
            </w:r>
            <w:r w:rsidR="008E7254" w:rsidRPr="002F590A">
              <w:rPr>
                <w:rFonts w:ascii="Ebrima" w:hAnsi="Ebrima"/>
                <w:sz w:val="22"/>
                <w:lang w:val="pt-BR"/>
              </w:rPr>
              <w:t xml:space="preserve"> registr</w:t>
            </w:r>
            <w:r w:rsidRPr="002F590A">
              <w:rPr>
                <w:rFonts w:ascii="Ebrima" w:hAnsi="Ebrima"/>
                <w:sz w:val="22"/>
                <w:lang w:val="pt-BR"/>
              </w:rPr>
              <w:t>ado</w:t>
            </w:r>
            <w:r w:rsidR="008E7254" w:rsidRPr="002F590A">
              <w:rPr>
                <w:rFonts w:ascii="Ebrima" w:hAnsi="Ebrima"/>
                <w:sz w:val="22"/>
                <w:lang w:val="pt-BR"/>
              </w:rPr>
              <w:t xml:space="preserve"> nos Cartórios de Títulos e Documentos </w:t>
            </w:r>
            <w:r w:rsidR="008E7254" w:rsidRPr="002F590A">
              <w:rPr>
                <w:rFonts w:ascii="Ebrima" w:eastAsia="Trebuchet MS" w:hAnsi="Ebrima"/>
                <w:sz w:val="22"/>
                <w:lang w:val="pt-BR"/>
              </w:rPr>
              <w:t>d</w:t>
            </w:r>
            <w:r w:rsidR="001130B5" w:rsidRPr="002F590A">
              <w:rPr>
                <w:rFonts w:ascii="Ebrima" w:eastAsia="Trebuchet MS" w:hAnsi="Ebrima"/>
                <w:sz w:val="22"/>
                <w:lang w:val="pt-BR"/>
              </w:rPr>
              <w:t>e Porto Alegre/RS, São Paulo/SP e Macapá/AP</w:t>
            </w:r>
            <w:r w:rsidR="008E7254" w:rsidRPr="002F590A">
              <w:rPr>
                <w:rFonts w:ascii="Ebrima" w:hAnsi="Ebrima"/>
                <w:sz w:val="22"/>
                <w:lang w:val="pt-BR"/>
              </w:rPr>
              <w:t>;</w:t>
            </w:r>
          </w:p>
          <w:p w14:paraId="7BDFCFFF" w14:textId="62608462" w:rsidR="008E7254" w:rsidRPr="002F590A" w:rsidRDefault="00E707DC"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protocolo</w:t>
            </w:r>
            <w:r w:rsidR="008E7254" w:rsidRPr="002F590A">
              <w:rPr>
                <w:rFonts w:ascii="Ebrima" w:hAnsi="Ebrima"/>
                <w:sz w:val="22"/>
                <w:lang w:val="pt-BR"/>
              </w:rPr>
              <w:t xml:space="preserve"> d</w:t>
            </w:r>
            <w:r w:rsidRPr="002F590A">
              <w:rPr>
                <w:rFonts w:ascii="Ebrima" w:hAnsi="Ebrima"/>
                <w:sz w:val="22"/>
                <w:lang w:val="pt-BR"/>
              </w:rPr>
              <w:t>o Contrato de</w:t>
            </w:r>
            <w:r w:rsidR="008E7254" w:rsidRPr="002F590A">
              <w:rPr>
                <w:rFonts w:ascii="Ebrima" w:hAnsi="Ebrima"/>
                <w:sz w:val="22"/>
                <w:lang w:val="pt-BR"/>
              </w:rPr>
              <w:t xml:space="preserve"> Alienação Fiduciária de Quotas nos Cartórios de Registro de Títulos e Documentos </w:t>
            </w:r>
            <w:r w:rsidR="006F3FEB" w:rsidRPr="002F590A">
              <w:rPr>
                <w:rFonts w:ascii="Ebrima" w:hAnsi="Ebrima"/>
                <w:sz w:val="22"/>
                <w:lang w:val="pt-BR"/>
              </w:rPr>
              <w:t>de Macapá/AP e São Paulo/SP</w:t>
            </w:r>
            <w:r w:rsidR="008E7254" w:rsidRPr="002F590A">
              <w:rPr>
                <w:rFonts w:ascii="Ebrima" w:hAnsi="Ebrima"/>
                <w:sz w:val="22"/>
                <w:lang w:val="pt-BR"/>
              </w:rPr>
              <w:t>;</w:t>
            </w:r>
          </w:p>
          <w:p w14:paraId="52A89AB6" w14:textId="086F0629" w:rsidR="00E707DC" w:rsidRPr="009524B8" w:rsidRDefault="00E707DC"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del w:id="15" w:author="i'BS Adv." w:date="2021-08-31T17:53:00Z">
              <w:r w:rsidRPr="002F590A">
                <w:rPr>
                  <w:rFonts w:ascii="Ebrima" w:eastAsia="Century Gothic,Trebuchet MS" w:hAnsi="Ebrima"/>
                  <w:sz w:val="22"/>
                  <w:szCs w:val="22"/>
                  <w:lang w:val="pt-BR"/>
                </w:rPr>
                <w:delText>protocolo</w:delText>
              </w:r>
            </w:del>
            <w:ins w:id="16" w:author="i'BS Adv." w:date="2021-08-31T17:53:00Z">
              <w:r w:rsidR="00B97A59" w:rsidRPr="00B97A59">
                <w:rPr>
                  <w:rFonts w:ascii="Ebrima" w:eastAsia="Century Gothic,Trebuchet MS" w:hAnsi="Ebrima"/>
                  <w:sz w:val="22"/>
                  <w:szCs w:val="22"/>
                  <w:lang w:val="pt-BR"/>
                </w:rPr>
                <w:t>prenotação</w:t>
              </w:r>
            </w:ins>
            <w:r w:rsidR="00B97A59" w:rsidRPr="00B97A59">
              <w:rPr>
                <w:rFonts w:ascii="Ebrima" w:eastAsia="Century Gothic,Trebuchet MS" w:hAnsi="Ebrima"/>
                <w:sz w:val="22"/>
                <w:lang w:val="pt-BR"/>
                <w:rPrChange w:id="17" w:author="i'BS Adv." w:date="2021-08-31T17:53:00Z">
                  <w:rPr>
                    <w:rFonts w:ascii="Ebrima" w:eastAsia="Century Gothic,Trebuchet MS" w:hAnsi="Ebrima"/>
                    <w:color w:val="000000"/>
                    <w:sz w:val="22"/>
                    <w:lang w:val="pt-BR"/>
                  </w:rPr>
                </w:rPrChange>
              </w:rPr>
              <w:t xml:space="preserve"> do Contrato de Alienação Fiduciária de Imóvel </w:t>
            </w:r>
            <w:del w:id="18" w:author="i'BS Adv." w:date="2021-08-31T17:53:00Z">
              <w:r w:rsidRPr="002F590A">
                <w:rPr>
                  <w:rFonts w:ascii="Ebrima" w:eastAsia="Trebuchet MS" w:hAnsi="Ebrima"/>
                  <w:color w:val="000000"/>
                  <w:sz w:val="22"/>
                  <w:szCs w:val="22"/>
                  <w:lang w:val="pt-BR"/>
                </w:rPr>
                <w:delText xml:space="preserve">no </w:delText>
              </w:r>
              <w:r w:rsidRPr="00E2094B">
                <w:rPr>
                  <w:rFonts w:ascii="Ebrima" w:hAnsi="Ebrima"/>
                  <w:color w:val="000000"/>
                  <w:sz w:val="22"/>
                  <w:szCs w:val="22"/>
                  <w:lang w:val="pt-BR"/>
                </w:rPr>
                <w:delText>Cartório</w:delText>
              </w:r>
              <w:r w:rsidRPr="002F590A">
                <w:rPr>
                  <w:rFonts w:ascii="Ebrima" w:eastAsia="Trebuchet MS" w:hAnsi="Ebrima"/>
                  <w:color w:val="000000"/>
                  <w:sz w:val="22"/>
                  <w:szCs w:val="22"/>
                  <w:lang w:val="pt-BR"/>
                </w:rPr>
                <w:delText xml:space="preserve"> de</w:delText>
              </w:r>
            </w:del>
            <w:ins w:id="19" w:author="i'BS Adv." w:date="2021-08-31T17:53:00Z">
              <w:r w:rsidR="00B97A59" w:rsidRPr="00B97A59">
                <w:rPr>
                  <w:rFonts w:ascii="Ebrima" w:eastAsia="Century Gothic,Trebuchet MS" w:hAnsi="Ebrima"/>
                  <w:sz w:val="22"/>
                  <w:szCs w:val="22"/>
                  <w:lang w:val="pt-BR"/>
                </w:rPr>
                <w:t xml:space="preserve">na matrícula do </w:t>
              </w:r>
              <w:r w:rsidR="00B97A59">
                <w:rPr>
                  <w:rFonts w:ascii="Ebrima" w:eastAsia="Century Gothic,Trebuchet MS" w:hAnsi="Ebrima"/>
                  <w:sz w:val="22"/>
                  <w:szCs w:val="22"/>
                  <w:lang w:val="pt-BR"/>
                </w:rPr>
                <w:t>I</w:t>
              </w:r>
              <w:r w:rsidR="00B97A59" w:rsidRPr="00B97A59">
                <w:rPr>
                  <w:rFonts w:ascii="Ebrima" w:eastAsia="Century Gothic,Trebuchet MS" w:hAnsi="Ebrima"/>
                  <w:sz w:val="22"/>
                  <w:szCs w:val="22"/>
                  <w:lang w:val="pt-BR"/>
                </w:rPr>
                <w:t>móvel alienado fiduciariamente no 1º</w:t>
              </w:r>
            </w:ins>
            <w:r w:rsidR="00B97A59" w:rsidRPr="00B97A59">
              <w:rPr>
                <w:rFonts w:ascii="Ebrima" w:eastAsia="Century Gothic,Trebuchet MS" w:hAnsi="Ebrima"/>
                <w:sz w:val="22"/>
                <w:lang w:val="pt-BR"/>
                <w:rPrChange w:id="20" w:author="i'BS Adv." w:date="2021-08-31T17:53:00Z">
                  <w:rPr>
                    <w:rFonts w:ascii="Ebrima" w:eastAsia="Century Gothic,Trebuchet MS" w:hAnsi="Ebrima"/>
                    <w:color w:val="000000"/>
                    <w:sz w:val="22"/>
                    <w:lang w:val="pt-BR"/>
                  </w:rPr>
                </w:rPrChange>
              </w:rPr>
              <w:t xml:space="preserve"> Registro de </w:t>
            </w:r>
            <w:del w:id="21" w:author="i'BS Adv." w:date="2021-08-31T17:53:00Z">
              <w:r w:rsidRPr="002F590A">
                <w:rPr>
                  <w:rFonts w:ascii="Ebrima" w:eastAsia="Trebuchet MS" w:hAnsi="Ebrima"/>
                  <w:color w:val="000000"/>
                  <w:sz w:val="22"/>
                  <w:szCs w:val="22"/>
                  <w:lang w:val="pt-BR"/>
                </w:rPr>
                <w:delText xml:space="preserve">Títulos e </w:delText>
              </w:r>
              <w:r w:rsidRPr="002F590A">
                <w:rPr>
                  <w:rFonts w:ascii="Ebrima" w:eastAsia="Century Gothic,Trebuchet MS" w:hAnsi="Ebrima"/>
                  <w:sz w:val="22"/>
                  <w:szCs w:val="22"/>
                  <w:lang w:val="pt-BR"/>
                </w:rPr>
                <w:delText>Documentos</w:delText>
              </w:r>
            </w:del>
            <w:ins w:id="22" w:author="i'BS Adv." w:date="2021-08-31T17:53:00Z">
              <w:r w:rsidR="00B97A59" w:rsidRPr="00B97A59">
                <w:rPr>
                  <w:rFonts w:ascii="Ebrima" w:eastAsia="Century Gothic,Trebuchet MS" w:hAnsi="Ebrima"/>
                  <w:sz w:val="22"/>
                  <w:szCs w:val="22"/>
                  <w:lang w:val="pt-BR"/>
                </w:rPr>
                <w:t>Imóveis</w:t>
              </w:r>
            </w:ins>
            <w:r w:rsidR="00B97A59" w:rsidRPr="00B97A59">
              <w:rPr>
                <w:rFonts w:ascii="Ebrima" w:eastAsia="Century Gothic,Trebuchet MS" w:hAnsi="Ebrima"/>
                <w:sz w:val="22"/>
                <w:lang w:val="pt-BR"/>
                <w:rPrChange w:id="23" w:author="i'BS Adv." w:date="2021-08-31T17:53:00Z">
                  <w:rPr>
                    <w:rFonts w:ascii="Ebrima" w:eastAsia="Century Gothic,Trebuchet MS" w:hAnsi="Ebrima"/>
                    <w:color w:val="000000"/>
                    <w:sz w:val="22"/>
                    <w:lang w:val="pt-BR"/>
                  </w:rPr>
                </w:rPrChange>
              </w:rPr>
              <w:t xml:space="preserve"> de Macapá/AP</w:t>
            </w:r>
            <w:r w:rsidRPr="002F590A">
              <w:rPr>
                <w:rFonts w:ascii="Ebrima" w:eastAsia="Trebuchet MS" w:hAnsi="Ebrima"/>
                <w:color w:val="000000"/>
                <w:sz w:val="22"/>
                <w:szCs w:val="22"/>
                <w:lang w:val="pt-BR"/>
              </w:rPr>
              <w:t>;</w:t>
            </w:r>
          </w:p>
          <w:p w14:paraId="4461D620" w14:textId="264BF6A3" w:rsidR="00E707DC" w:rsidRPr="002F590A" w:rsidRDefault="00E707DC"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eastAsia="Arial" w:hAnsi="Ebrima" w:cs="Arial"/>
                <w:color w:val="000000" w:themeColor="text1"/>
                <w:sz w:val="22"/>
                <w:szCs w:val="22"/>
                <w:lang w:val="pt-BR"/>
              </w:rPr>
            </w:pPr>
            <w:del w:id="24" w:author="i'BS Adv." w:date="2021-08-31T17:53:00Z">
              <w:r w:rsidRPr="002F590A">
                <w:rPr>
                  <w:rFonts w:ascii="Ebrima" w:eastAsia="Trebuchet MS" w:hAnsi="Ebrima"/>
                  <w:color w:val="000000" w:themeColor="text1"/>
                  <w:sz w:val="22"/>
                  <w:szCs w:val="22"/>
                  <w:lang w:val="pt-BR"/>
                </w:rPr>
                <w:delText xml:space="preserve">O </w:delText>
              </w:r>
            </w:del>
            <w:r w:rsidRPr="002F590A">
              <w:rPr>
                <w:rFonts w:ascii="Ebrima" w:eastAsia="Trebuchet MS" w:hAnsi="Ebrima"/>
                <w:color w:val="000000" w:themeColor="text1"/>
                <w:sz w:val="22"/>
                <w:szCs w:val="22"/>
                <w:lang w:val="pt-BR"/>
              </w:rPr>
              <w:t xml:space="preserve">protocolo da </w:t>
            </w:r>
            <w:bookmarkStart w:id="25" w:name="_Hlk70411374"/>
            <w:r w:rsidRPr="002F590A">
              <w:rPr>
                <w:rFonts w:ascii="Ebrima" w:eastAsia="Trebuchet MS" w:hAnsi="Ebrima"/>
                <w:color w:val="000000" w:themeColor="text1"/>
                <w:sz w:val="22"/>
                <w:szCs w:val="22"/>
                <w:lang w:val="pt-BR"/>
              </w:rPr>
              <w:t xml:space="preserve">alteração do Contrato Social da </w:t>
            </w:r>
            <w:r w:rsidR="00056858" w:rsidRPr="002F590A">
              <w:rPr>
                <w:rFonts w:ascii="Ebrima" w:eastAsia="Trebuchet MS" w:hAnsi="Ebrima"/>
                <w:color w:val="000000" w:themeColor="text1"/>
                <w:sz w:val="22"/>
                <w:szCs w:val="22"/>
                <w:lang w:val="pt-BR"/>
              </w:rPr>
              <w:t>Emitente</w:t>
            </w:r>
            <w:r w:rsidRPr="002F590A">
              <w:rPr>
                <w:rFonts w:ascii="Ebrima" w:eastAsia="Trebuchet MS" w:hAnsi="Ebrima"/>
                <w:color w:val="000000" w:themeColor="text1"/>
                <w:sz w:val="22"/>
                <w:szCs w:val="22"/>
                <w:lang w:val="pt-BR"/>
              </w:rPr>
              <w:t xml:space="preserve">, refletindo a </w:t>
            </w:r>
            <w:r w:rsidRPr="009524B8">
              <w:rPr>
                <w:rFonts w:ascii="Ebrima" w:eastAsia="Century Gothic,Trebuchet MS" w:hAnsi="Ebrima"/>
                <w:sz w:val="22"/>
                <w:szCs w:val="22"/>
                <w:lang w:val="pt-BR"/>
              </w:rPr>
              <w:t>Alienação</w:t>
            </w:r>
            <w:bookmarkEnd w:id="25"/>
            <w:r w:rsidRPr="002F590A">
              <w:rPr>
                <w:rFonts w:ascii="Ebrima" w:eastAsia="Trebuchet MS" w:hAnsi="Ebrima"/>
                <w:color w:val="000000" w:themeColor="text1"/>
                <w:sz w:val="22"/>
                <w:szCs w:val="22"/>
                <w:lang w:val="pt-BR"/>
              </w:rPr>
              <w:t xml:space="preserve"> Fiduciária </w:t>
            </w:r>
            <w:r w:rsidRPr="002F590A">
              <w:rPr>
                <w:rFonts w:ascii="Ebrima" w:eastAsia="Trebuchet MS" w:hAnsi="Ebrima"/>
                <w:color w:val="000000"/>
                <w:sz w:val="22"/>
                <w:szCs w:val="22"/>
                <w:lang w:val="pt-BR"/>
              </w:rPr>
              <w:t>de</w:t>
            </w:r>
            <w:r w:rsidRPr="002F590A">
              <w:rPr>
                <w:rFonts w:ascii="Ebrima" w:eastAsia="Trebuchet MS" w:hAnsi="Ebrima"/>
                <w:color w:val="000000" w:themeColor="text1"/>
                <w:sz w:val="22"/>
                <w:szCs w:val="22"/>
                <w:lang w:val="pt-BR"/>
              </w:rPr>
              <w:t xml:space="preserve"> Quotas, na Junta Comercial do Amapá;</w:t>
            </w:r>
          </w:p>
          <w:p w14:paraId="12212EFC" w14:textId="6B5B7F0A"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bookmarkStart w:id="26" w:name="_Hlk77159623"/>
            <w:r w:rsidRPr="009524B8">
              <w:rPr>
                <w:rFonts w:ascii="Ebrima" w:hAnsi="Ebrima"/>
                <w:color w:val="000000"/>
                <w:sz w:val="22"/>
                <w:szCs w:val="22"/>
                <w:lang w:val="pt-BR"/>
              </w:rPr>
              <w:t>apresentação</w:t>
            </w:r>
            <w:r w:rsidRPr="002F590A">
              <w:rPr>
                <w:rFonts w:ascii="Ebrima" w:hAnsi="Ebrima"/>
                <w:sz w:val="22"/>
                <w:lang w:val="pt-BR"/>
              </w:rPr>
              <w:t xml:space="preserve"> de Relatório de Medição das obras do </w:t>
            </w:r>
            <w:r w:rsidR="00F46FDC" w:rsidRPr="002F590A">
              <w:rPr>
                <w:rFonts w:ascii="Ebrima" w:hAnsi="Ebrima"/>
                <w:sz w:val="22"/>
                <w:lang w:val="pt-BR"/>
              </w:rPr>
              <w:t>Empreendimento Imobiliário</w:t>
            </w:r>
            <w:r w:rsidRPr="002F590A">
              <w:rPr>
                <w:rFonts w:ascii="Ebrima" w:hAnsi="Ebrima"/>
                <w:sz w:val="22"/>
                <w:lang w:val="pt-BR"/>
              </w:rPr>
              <w:t xml:space="preserve">, com data de, no máximo, 30 (trinta) dias anteriores à </w:t>
            </w:r>
            <w:r w:rsidR="006F3FEB" w:rsidRPr="002F590A">
              <w:rPr>
                <w:rFonts w:ascii="Ebrima" w:hAnsi="Ebrima"/>
                <w:sz w:val="22"/>
                <w:lang w:val="pt-BR"/>
              </w:rPr>
              <w:t>emissão da CCB</w:t>
            </w:r>
            <w:r w:rsidRPr="002F590A">
              <w:rPr>
                <w:rFonts w:ascii="Ebrima" w:hAnsi="Ebrima"/>
                <w:sz w:val="22"/>
                <w:lang w:val="pt-BR"/>
              </w:rPr>
              <w:t>;</w:t>
            </w:r>
          </w:p>
          <w:bookmarkEnd w:id="26"/>
          <w:p w14:paraId="77AC704A" w14:textId="6C11D25F" w:rsidR="008E7254"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apresentação</w:t>
            </w:r>
            <w:r w:rsidRPr="002F590A">
              <w:rPr>
                <w:rFonts w:ascii="Ebrima" w:hAnsi="Ebrima"/>
                <w:sz w:val="22"/>
                <w:lang w:val="pt-BR"/>
              </w:rPr>
              <w:t xml:space="preserve"> da opinião legal da </w:t>
            </w:r>
            <w:r w:rsidR="006F3FEB" w:rsidRPr="002F590A">
              <w:rPr>
                <w:rFonts w:ascii="Ebrima" w:hAnsi="Ebrima"/>
                <w:sz w:val="22"/>
                <w:lang w:val="pt-BR"/>
              </w:rPr>
              <w:t>Operação</w:t>
            </w:r>
            <w:r w:rsidRPr="002F590A">
              <w:rPr>
                <w:rFonts w:ascii="Ebrima" w:hAnsi="Ebrima"/>
                <w:sz w:val="22"/>
                <w:lang w:val="pt-BR"/>
              </w:rPr>
              <w:t xml:space="preserve">, realizada pelo assessor legal contratado, em condições satisfatórias à </w:t>
            </w:r>
            <w:r w:rsidR="002E11E1" w:rsidRPr="002F590A">
              <w:rPr>
                <w:rFonts w:ascii="Ebrima" w:hAnsi="Ebrima"/>
                <w:sz w:val="22"/>
                <w:lang w:val="pt-BR"/>
              </w:rPr>
              <w:t>Cessionária</w:t>
            </w:r>
            <w:r w:rsidRPr="002F590A">
              <w:rPr>
                <w:rFonts w:ascii="Ebrima" w:hAnsi="Ebrima"/>
                <w:sz w:val="22"/>
                <w:lang w:val="pt-BR"/>
              </w:rPr>
              <w:t>;</w:t>
            </w:r>
          </w:p>
          <w:p w14:paraId="5F096878" w14:textId="3EC46948" w:rsidR="002E11E1" w:rsidRPr="002F590A" w:rsidRDefault="008E7254"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9524B8">
              <w:rPr>
                <w:rFonts w:ascii="Ebrima" w:hAnsi="Ebrima"/>
                <w:color w:val="000000"/>
                <w:sz w:val="22"/>
                <w:szCs w:val="22"/>
                <w:lang w:val="pt-BR"/>
              </w:rPr>
              <w:t>atendimento</w:t>
            </w:r>
            <w:r w:rsidRPr="002F590A">
              <w:rPr>
                <w:rFonts w:ascii="Ebrima" w:hAnsi="Ebrima"/>
                <w:sz w:val="22"/>
                <w:lang w:val="pt-BR"/>
              </w:rPr>
              <w:t xml:space="preserve"> </w:t>
            </w:r>
            <w:r w:rsidR="00861168" w:rsidRPr="002F590A">
              <w:rPr>
                <w:rFonts w:ascii="Ebrima" w:hAnsi="Ebrima"/>
                <w:sz w:val="22"/>
                <w:lang w:val="pt-BR"/>
              </w:rPr>
              <w:t>à</w:t>
            </w:r>
            <w:r w:rsidRPr="002F590A">
              <w:rPr>
                <w:rFonts w:ascii="Ebrima" w:hAnsi="Ebrima"/>
                <w:sz w:val="22"/>
                <w:lang w:val="pt-BR"/>
              </w:rPr>
              <w:t xml:space="preserve"> Raz</w:t>
            </w:r>
            <w:r w:rsidR="00861168" w:rsidRPr="002F590A">
              <w:rPr>
                <w:rFonts w:ascii="Ebrima" w:hAnsi="Ebrima"/>
                <w:sz w:val="22"/>
                <w:lang w:val="pt-BR"/>
              </w:rPr>
              <w:t>ão</w:t>
            </w:r>
            <w:r w:rsidRPr="002F590A">
              <w:rPr>
                <w:rFonts w:ascii="Ebrima" w:hAnsi="Ebrima"/>
                <w:sz w:val="22"/>
                <w:lang w:val="pt-BR"/>
              </w:rPr>
              <w:t xml:space="preserve"> de Garantia (conforme definidas adiante);</w:t>
            </w:r>
            <w:r w:rsidR="00BE0105" w:rsidRPr="002F590A">
              <w:rPr>
                <w:rFonts w:ascii="Ebrima" w:hAnsi="Ebrima"/>
                <w:sz w:val="22"/>
                <w:lang w:val="pt-BR"/>
              </w:rPr>
              <w:t xml:space="preserve"> </w:t>
            </w:r>
          </w:p>
          <w:p w14:paraId="3B5C53A8" w14:textId="11C4ECB2" w:rsidR="008E7254" w:rsidRPr="002F590A" w:rsidRDefault="002E11E1"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não infração a quaisquer cláusulas e perfeita manutenção e veracidade</w:t>
            </w:r>
            <w:r w:rsidRPr="009524B8">
              <w:rPr>
                <w:rFonts w:ascii="Ebrima" w:hAnsi="Ebrima"/>
                <w:sz w:val="22"/>
                <w:lang w:val="pt-BR"/>
              </w:rPr>
              <w:t xml:space="preserve"> de </w:t>
            </w:r>
            <w:r w:rsidRPr="002F590A">
              <w:rPr>
                <w:rFonts w:ascii="Ebrima" w:hAnsi="Ebrima"/>
                <w:sz w:val="22"/>
                <w:lang w:val="pt-BR"/>
              </w:rPr>
              <w:t xml:space="preserve">todas as declarações e garantias prestadas nos Documentos da Operação; </w:t>
            </w:r>
            <w:r w:rsidR="00BE0105" w:rsidRPr="002F590A">
              <w:rPr>
                <w:rFonts w:ascii="Ebrima" w:hAnsi="Ebrima"/>
                <w:sz w:val="22"/>
                <w:lang w:val="pt-BR"/>
              </w:rPr>
              <w:t>e</w:t>
            </w:r>
          </w:p>
          <w:p w14:paraId="4BDDB5C2" w14:textId="39CA0AA4" w:rsidR="008E7254" w:rsidRPr="002F590A" w:rsidRDefault="002E11E1" w:rsidP="009524B8">
            <w:pPr>
              <w:pStyle w:val="PargrafodaLista"/>
              <w:numPr>
                <w:ilvl w:val="0"/>
                <w:numId w:val="70"/>
              </w:numPr>
              <w:tabs>
                <w:tab w:val="left" w:pos="602"/>
                <w:tab w:val="left" w:pos="1276"/>
              </w:tabs>
              <w:autoSpaceDE w:val="0"/>
              <w:autoSpaceDN w:val="0"/>
              <w:adjustRightInd w:val="0"/>
              <w:spacing w:line="240" w:lineRule="auto"/>
              <w:ind w:left="69" w:firstLine="0"/>
              <w:rPr>
                <w:rFonts w:ascii="Ebrima" w:hAnsi="Ebrima"/>
                <w:sz w:val="22"/>
                <w:lang w:val="pt-BR"/>
              </w:rPr>
            </w:pPr>
            <w:r w:rsidRPr="002F590A">
              <w:rPr>
                <w:rFonts w:ascii="Ebrima" w:hAnsi="Ebrima"/>
                <w:sz w:val="22"/>
                <w:lang w:val="pt-BR"/>
              </w:rPr>
              <w:t>a</w:t>
            </w:r>
            <w:r w:rsidR="008E7254" w:rsidRPr="002F590A">
              <w:rPr>
                <w:rFonts w:ascii="Ebrima" w:hAnsi="Ebrima"/>
                <w:sz w:val="22"/>
                <w:lang w:val="pt-BR"/>
              </w:rPr>
              <w:t xml:space="preserve"> </w:t>
            </w:r>
            <w:r w:rsidR="00B64C7D" w:rsidRPr="002F590A">
              <w:rPr>
                <w:rFonts w:ascii="Ebrima" w:hAnsi="Ebrima"/>
                <w:sz w:val="22"/>
                <w:lang w:val="pt-BR"/>
              </w:rPr>
              <w:t xml:space="preserve">subscrição e </w:t>
            </w:r>
            <w:r w:rsidR="008E7254" w:rsidRPr="009524B8">
              <w:rPr>
                <w:rFonts w:ascii="Ebrima" w:hAnsi="Ebrima"/>
                <w:color w:val="000000"/>
                <w:sz w:val="22"/>
                <w:szCs w:val="22"/>
                <w:lang w:val="pt-BR"/>
              </w:rPr>
              <w:t>integralização</w:t>
            </w:r>
            <w:r w:rsidRPr="009524B8">
              <w:rPr>
                <w:rFonts w:ascii="Ebrima" w:hAnsi="Ebrima"/>
                <w:sz w:val="22"/>
                <w:lang w:val="pt-BR"/>
              </w:rPr>
              <w:t xml:space="preserve"> </w:t>
            </w:r>
            <w:r w:rsidR="008E7254" w:rsidRPr="002F590A">
              <w:rPr>
                <w:rFonts w:ascii="Ebrima" w:hAnsi="Ebrima"/>
                <w:sz w:val="22"/>
                <w:lang w:val="pt-BR"/>
              </w:rPr>
              <w:t>dos CRI</w:t>
            </w:r>
            <w:r w:rsidR="00BE0105" w:rsidRPr="002F590A">
              <w:rPr>
                <w:rFonts w:ascii="Ebrima" w:hAnsi="Ebrima"/>
                <w:sz w:val="22"/>
                <w:lang w:val="pt-BR"/>
              </w:rPr>
              <w:t>.</w:t>
            </w:r>
          </w:p>
          <w:p w14:paraId="497691C5" w14:textId="77777777" w:rsidR="005723DC" w:rsidRPr="002F590A" w:rsidRDefault="005723DC" w:rsidP="009524B8">
            <w:pPr>
              <w:pStyle w:val="BodyText21"/>
              <w:widowControl/>
              <w:tabs>
                <w:tab w:val="left" w:pos="602"/>
              </w:tabs>
              <w:autoSpaceDE/>
              <w:autoSpaceDN/>
              <w:adjustRightInd/>
              <w:rPr>
                <w:rFonts w:ascii="Ebrima" w:hAnsi="Ebrima"/>
                <w:color w:val="000000" w:themeColor="text1"/>
                <w:sz w:val="22"/>
                <w:szCs w:val="22"/>
              </w:rPr>
            </w:pPr>
          </w:p>
        </w:tc>
      </w:tr>
      <w:tr w:rsidR="0086449E" w:rsidRPr="002F590A" w14:paraId="3880366D" w14:textId="77777777" w:rsidTr="00882159">
        <w:tc>
          <w:tcPr>
            <w:tcW w:w="1745" w:type="pct"/>
          </w:tcPr>
          <w:p w14:paraId="0D89B1B5" w14:textId="01AEDF05"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Conta Autorizada</w:t>
            </w:r>
            <w:r w:rsidRPr="002F590A">
              <w:rPr>
                <w:rFonts w:ascii="Ebrima" w:hAnsi="Ebrima"/>
                <w:color w:val="000000" w:themeColor="text1"/>
                <w:sz w:val="22"/>
                <w:szCs w:val="22"/>
              </w:rPr>
              <w:t>”:</w:t>
            </w:r>
          </w:p>
        </w:tc>
        <w:tc>
          <w:tcPr>
            <w:tcW w:w="3255" w:type="pct"/>
          </w:tcPr>
          <w:p w14:paraId="5FCF0ECA" w14:textId="72CDA1D9" w:rsidR="0086449E" w:rsidRPr="002F590A" w:rsidRDefault="0086449E" w:rsidP="009524B8">
            <w:pPr>
              <w:widowControl w:val="0"/>
              <w:autoSpaceDE w:val="0"/>
              <w:autoSpaceDN w:val="0"/>
              <w:adjustRightInd w:val="0"/>
              <w:spacing w:line="240" w:lineRule="auto"/>
              <w:ind w:left="34"/>
              <w:rPr>
                <w:rFonts w:ascii="Ebrima" w:hAnsi="Ebrima" w:cs="Tahoma"/>
                <w:color w:val="000000" w:themeColor="text1"/>
                <w:sz w:val="22"/>
                <w:szCs w:val="22"/>
              </w:rPr>
            </w:pPr>
            <w:r w:rsidRPr="002F590A">
              <w:rPr>
                <w:rFonts w:ascii="Ebrima" w:hAnsi="Ebrima"/>
                <w:color w:val="000000" w:themeColor="text1"/>
                <w:sz w:val="22"/>
                <w:szCs w:val="22"/>
              </w:rPr>
              <w:t xml:space="preserve">Conta Corrente mantida no Banco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00313E49" w:rsidRPr="002F590A">
              <w:rPr>
                <w:rFonts w:ascii="Ebrima" w:hAnsi="Ebrima" w:cstheme="minorHAnsi"/>
                <w:iCs/>
                <w:color w:val="000000" w:themeColor="text1"/>
                <w:sz w:val="22"/>
                <w:szCs w:val="22"/>
              </w:rPr>
              <w:t xml:space="preserve">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00313E49" w:rsidRPr="002F590A">
              <w:rPr>
                <w:rFonts w:ascii="Ebrima" w:hAnsi="Ebrima"/>
                <w:color w:val="000000" w:themeColor="text1"/>
                <w:sz w:val="22"/>
                <w:szCs w:val="22"/>
              </w:rPr>
              <w:t>)</w:t>
            </w:r>
            <w:r w:rsidRPr="002F590A">
              <w:rPr>
                <w:rFonts w:ascii="Ebrima" w:hAnsi="Ebrima"/>
                <w:color w:val="000000" w:themeColor="text1"/>
                <w:sz w:val="22"/>
                <w:szCs w:val="22"/>
              </w:rPr>
              <w:t xml:space="preserve">, Agência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Conta Corrente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de</w:t>
            </w:r>
            <w:r w:rsidRPr="002F590A">
              <w:rPr>
                <w:rFonts w:ascii="Ebrima" w:hAnsi="Ebrima" w:cs="Tahoma"/>
                <w:color w:val="000000" w:themeColor="text1"/>
                <w:sz w:val="22"/>
                <w:szCs w:val="22"/>
              </w:rPr>
              <w:t xml:space="preserve"> livre movimentação e de titularidade da </w:t>
            </w:r>
            <w:r w:rsidR="00F11E44"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w:t>
            </w:r>
          </w:p>
          <w:p w14:paraId="76731882"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323F194E" w14:textId="77777777" w:rsidTr="00882159">
        <w:tc>
          <w:tcPr>
            <w:tcW w:w="1745" w:type="pct"/>
          </w:tcPr>
          <w:p w14:paraId="3F3C7F02"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Conta Centralizadora</w:t>
            </w:r>
            <w:r w:rsidRPr="002F590A">
              <w:rPr>
                <w:rFonts w:ascii="Ebrima" w:hAnsi="Ebrima"/>
                <w:color w:val="000000" w:themeColor="text1"/>
                <w:sz w:val="22"/>
                <w:szCs w:val="22"/>
              </w:rPr>
              <w:t>”:</w:t>
            </w:r>
          </w:p>
        </w:tc>
        <w:tc>
          <w:tcPr>
            <w:tcW w:w="3255" w:type="pct"/>
          </w:tcPr>
          <w:p w14:paraId="0EE1333E" w14:textId="029108CF"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Conta Corrente mantida no Banco </w:t>
            </w:r>
            <w:r w:rsidR="00851D7E" w:rsidRPr="002F590A">
              <w:rPr>
                <w:rFonts w:ascii="Ebrima" w:hAnsi="Ebrima"/>
                <w:color w:val="000000" w:themeColor="text1"/>
                <w:sz w:val="22"/>
                <w:szCs w:val="22"/>
              </w:rPr>
              <w:t xml:space="preserve">Itaú Unibanco S.A. </w:t>
            </w:r>
            <w:r w:rsidRPr="002F590A">
              <w:rPr>
                <w:rFonts w:ascii="Ebrima" w:hAnsi="Ebrima"/>
                <w:color w:val="000000" w:themeColor="text1"/>
                <w:sz w:val="22"/>
                <w:szCs w:val="22"/>
              </w:rPr>
              <w:t>(</w:t>
            </w:r>
            <w:r w:rsidR="00851D7E" w:rsidRPr="002F590A">
              <w:rPr>
                <w:rFonts w:ascii="Ebrima" w:hAnsi="Ebrima" w:cstheme="minorHAnsi"/>
                <w:iCs/>
                <w:color w:val="000000" w:themeColor="text1"/>
                <w:sz w:val="22"/>
                <w:szCs w:val="22"/>
              </w:rPr>
              <w:t>341</w:t>
            </w:r>
            <w:r w:rsidRPr="002F590A">
              <w:rPr>
                <w:rFonts w:ascii="Ebrima" w:hAnsi="Ebrima"/>
                <w:color w:val="000000" w:themeColor="text1"/>
                <w:sz w:val="22"/>
                <w:szCs w:val="22"/>
              </w:rPr>
              <w:t xml:space="preserve">), Agência nº </w:t>
            </w:r>
            <w:r w:rsidR="00FC4073" w:rsidRPr="002F590A">
              <w:rPr>
                <w:rFonts w:ascii="Ebrima" w:hAnsi="Ebrima" w:cstheme="minorHAnsi"/>
                <w:iCs/>
                <w:color w:val="000000" w:themeColor="text1"/>
                <w:sz w:val="22"/>
                <w:szCs w:val="22"/>
              </w:rPr>
              <w:t>0445</w:t>
            </w:r>
            <w:r w:rsidRPr="002F590A">
              <w:rPr>
                <w:rFonts w:ascii="Ebrima" w:hAnsi="Ebrima"/>
                <w:color w:val="000000" w:themeColor="text1"/>
                <w:sz w:val="22"/>
                <w:szCs w:val="22"/>
              </w:rPr>
              <w:t xml:space="preserve">, Conta Corrente nº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de titularidade da Cessionária, </w:t>
            </w:r>
            <w:r w:rsidRPr="002F590A">
              <w:rPr>
                <w:rFonts w:ascii="Ebrima" w:hAnsi="Ebrima" w:cs="Tahoma"/>
                <w:bCs/>
                <w:color w:val="000000" w:themeColor="text1"/>
                <w:sz w:val="22"/>
                <w:szCs w:val="22"/>
              </w:rPr>
              <w:t>na qual serão depositados o</w:t>
            </w:r>
            <w:r w:rsidRPr="002F590A">
              <w:rPr>
                <w:rFonts w:ascii="Ebrima" w:hAnsi="Ebrima" w:cs="Arial"/>
                <w:color w:val="000000" w:themeColor="text1"/>
                <w:sz w:val="22"/>
                <w:szCs w:val="22"/>
              </w:rPr>
              <w:t xml:space="preserve"> Preço de Cessão,</w:t>
            </w:r>
            <w:r w:rsidRPr="002F590A">
              <w:rPr>
                <w:rFonts w:ascii="Ebrima" w:hAnsi="Ebrima" w:cs="Tahoma"/>
                <w:bCs/>
                <w:color w:val="000000" w:themeColor="text1"/>
                <w:sz w:val="22"/>
                <w:szCs w:val="22"/>
              </w:rPr>
              <w:t xml:space="preserve"> os recursos dos Créditos Imobiliários, os Fundos de Garantia e os </w:t>
            </w:r>
            <w:r w:rsidR="002515C0" w:rsidRPr="002F590A">
              <w:rPr>
                <w:rFonts w:ascii="Ebrima" w:hAnsi="Ebrima" w:cs="Tahoma"/>
                <w:bCs/>
                <w:color w:val="000000" w:themeColor="text1"/>
                <w:sz w:val="22"/>
                <w:szCs w:val="22"/>
              </w:rPr>
              <w:t>Créditos Cedidos Fiduciariamente</w:t>
            </w:r>
            <w:r w:rsidRPr="002F590A">
              <w:rPr>
                <w:rFonts w:ascii="Ebrima" w:hAnsi="Ebrima" w:cs="Tahoma"/>
                <w:bCs/>
                <w:color w:val="000000" w:themeColor="text1"/>
                <w:sz w:val="22"/>
                <w:szCs w:val="22"/>
              </w:rPr>
              <w:t xml:space="preserve">, os quais encontram-se segregados do restante do patrimônio da </w:t>
            </w:r>
            <w:r w:rsidRPr="002F590A">
              <w:rPr>
                <w:rFonts w:ascii="Ebrima" w:hAnsi="Ebrima" w:cs="Tahoma"/>
                <w:color w:val="000000" w:themeColor="text1"/>
                <w:sz w:val="22"/>
                <w:szCs w:val="22"/>
              </w:rPr>
              <w:t>Cessionária</w:t>
            </w:r>
            <w:r w:rsidRPr="002F590A" w:rsidDel="00576D32">
              <w:rPr>
                <w:rFonts w:ascii="Ebrima" w:hAnsi="Ebrima" w:cs="Tahoma"/>
                <w:color w:val="000000" w:themeColor="text1"/>
                <w:sz w:val="22"/>
                <w:szCs w:val="22"/>
              </w:rPr>
              <w:t xml:space="preserve"> </w:t>
            </w:r>
            <w:r w:rsidRPr="002F590A">
              <w:rPr>
                <w:rFonts w:ascii="Ebrima" w:hAnsi="Ebrima" w:cs="Tahoma"/>
                <w:bCs/>
                <w:color w:val="000000" w:themeColor="text1"/>
                <w:sz w:val="22"/>
                <w:szCs w:val="22"/>
              </w:rPr>
              <w:t>mediante a instituição de regime fiduciário</w:t>
            </w:r>
            <w:r w:rsidRPr="002F590A">
              <w:rPr>
                <w:rFonts w:ascii="Ebrima" w:hAnsi="Ebrima"/>
                <w:color w:val="000000" w:themeColor="text1"/>
                <w:sz w:val="22"/>
                <w:szCs w:val="22"/>
              </w:rPr>
              <w:t>.</w:t>
            </w:r>
          </w:p>
          <w:p w14:paraId="707777E2" w14:textId="77777777" w:rsidR="0086449E" w:rsidRPr="002F590A" w:rsidRDefault="0086449E" w:rsidP="009524B8">
            <w:pPr>
              <w:spacing w:line="240" w:lineRule="auto"/>
              <w:rPr>
                <w:rFonts w:ascii="Ebrima" w:hAnsi="Ebrima"/>
                <w:color w:val="000000" w:themeColor="text1"/>
                <w:sz w:val="22"/>
                <w:szCs w:val="22"/>
              </w:rPr>
            </w:pPr>
          </w:p>
        </w:tc>
      </w:tr>
      <w:tr w:rsidR="00C41508" w:rsidRPr="002F590A" w14:paraId="41A8899C" w14:textId="77777777" w:rsidTr="00882159">
        <w:tc>
          <w:tcPr>
            <w:tcW w:w="1745" w:type="pct"/>
          </w:tcPr>
          <w:p w14:paraId="272B4B7B" w14:textId="00C32EE3" w:rsidR="00C41508" w:rsidRPr="002F590A" w:rsidRDefault="00C41508"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9524B8">
              <w:rPr>
                <w:rFonts w:ascii="Ebrima" w:hAnsi="Ebrima"/>
                <w:color w:val="000000" w:themeColor="text1"/>
                <w:sz w:val="22"/>
                <w:szCs w:val="22"/>
                <w:u w:val="single"/>
              </w:rPr>
              <w:t>Contrato de Alienação Fiduciária de Quotas</w:t>
            </w:r>
            <w:r w:rsidRPr="002F590A">
              <w:rPr>
                <w:rFonts w:ascii="Ebrima" w:hAnsi="Ebrima"/>
                <w:color w:val="000000" w:themeColor="text1"/>
                <w:sz w:val="22"/>
                <w:szCs w:val="22"/>
              </w:rPr>
              <w:t>”:</w:t>
            </w:r>
          </w:p>
        </w:tc>
        <w:tc>
          <w:tcPr>
            <w:tcW w:w="3255" w:type="pct"/>
          </w:tcPr>
          <w:p w14:paraId="0391098D" w14:textId="77777777" w:rsidR="00C41508" w:rsidRPr="002F590A" w:rsidRDefault="00C41508"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Quotas em Garantia</w:t>
            </w:r>
            <w:r w:rsidRPr="002F590A">
              <w:rPr>
                <w:rFonts w:ascii="Ebrima" w:hAnsi="Ebrima"/>
                <w:color w:val="000000" w:themeColor="text1"/>
                <w:sz w:val="22"/>
                <w:szCs w:val="22"/>
              </w:rPr>
              <w:t>”, firmado nesta data, entre a Emitente e a Cessionária.</w:t>
            </w:r>
          </w:p>
          <w:p w14:paraId="42FB66EE" w14:textId="2E8370F4" w:rsidR="00C41508" w:rsidRPr="002F590A" w:rsidRDefault="00C41508" w:rsidP="009524B8">
            <w:pPr>
              <w:spacing w:line="240" w:lineRule="auto"/>
              <w:rPr>
                <w:rFonts w:ascii="Ebrima" w:hAnsi="Ebrima"/>
                <w:color w:val="000000" w:themeColor="text1"/>
                <w:sz w:val="22"/>
                <w:szCs w:val="22"/>
              </w:rPr>
            </w:pPr>
          </w:p>
        </w:tc>
      </w:tr>
      <w:tr w:rsidR="00C41508" w:rsidRPr="002F590A" w14:paraId="78BD260F" w14:textId="77777777" w:rsidTr="00882159">
        <w:tc>
          <w:tcPr>
            <w:tcW w:w="1745" w:type="pct"/>
          </w:tcPr>
          <w:p w14:paraId="72B50A40" w14:textId="2727655B" w:rsidR="00C41508" w:rsidRPr="002F590A" w:rsidRDefault="00C41508"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9524B8">
              <w:rPr>
                <w:rFonts w:ascii="Ebrima" w:hAnsi="Ebrima"/>
                <w:color w:val="000000" w:themeColor="text1"/>
                <w:sz w:val="22"/>
                <w:szCs w:val="22"/>
                <w:u w:val="single"/>
              </w:rPr>
              <w:t>Contrato de Alienação Fiduciária de Imóvel</w:t>
            </w:r>
            <w:r w:rsidRPr="002F590A">
              <w:rPr>
                <w:rFonts w:ascii="Ebrima" w:hAnsi="Ebrima"/>
                <w:color w:val="000000" w:themeColor="text1"/>
                <w:sz w:val="22"/>
                <w:szCs w:val="22"/>
              </w:rPr>
              <w:t>”:</w:t>
            </w:r>
          </w:p>
        </w:tc>
        <w:tc>
          <w:tcPr>
            <w:tcW w:w="3255" w:type="pct"/>
          </w:tcPr>
          <w:p w14:paraId="40FBA4B8" w14:textId="77777777" w:rsidR="00C41508" w:rsidRPr="002F590A" w:rsidRDefault="00C41508"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Imóvel em Garantia</w:t>
            </w:r>
            <w:r w:rsidRPr="002F590A">
              <w:rPr>
                <w:rFonts w:ascii="Ebrima" w:hAnsi="Ebrima"/>
                <w:color w:val="000000" w:themeColor="text1"/>
                <w:sz w:val="22"/>
                <w:szCs w:val="22"/>
              </w:rPr>
              <w:t>”, firmado nesta data, entre a Emitente e a Cessionária.</w:t>
            </w:r>
          </w:p>
          <w:p w14:paraId="26572898" w14:textId="0CA8C0DD" w:rsidR="00C41508" w:rsidRPr="002F590A" w:rsidRDefault="00C41508" w:rsidP="009524B8">
            <w:pPr>
              <w:spacing w:line="240" w:lineRule="auto"/>
              <w:rPr>
                <w:rFonts w:ascii="Ebrima" w:hAnsi="Ebrima"/>
                <w:color w:val="000000" w:themeColor="text1"/>
                <w:sz w:val="22"/>
                <w:szCs w:val="22"/>
              </w:rPr>
            </w:pPr>
          </w:p>
        </w:tc>
      </w:tr>
      <w:tr w:rsidR="0086449E" w:rsidRPr="002F590A" w14:paraId="4A57873F" w14:textId="77777777" w:rsidTr="00882159">
        <w:tc>
          <w:tcPr>
            <w:tcW w:w="1745" w:type="pct"/>
          </w:tcPr>
          <w:p w14:paraId="35A51A5B" w14:textId="31B40E40"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 de Cessão</w:t>
            </w:r>
            <w:r w:rsidRPr="002F590A">
              <w:rPr>
                <w:rFonts w:ascii="Ebrima" w:hAnsi="Ebrima"/>
                <w:color w:val="000000" w:themeColor="text1"/>
                <w:sz w:val="22"/>
                <w:szCs w:val="22"/>
              </w:rPr>
              <w:t>”:</w:t>
            </w:r>
          </w:p>
        </w:tc>
        <w:tc>
          <w:tcPr>
            <w:tcW w:w="3255" w:type="pct"/>
          </w:tcPr>
          <w:p w14:paraId="639375A1" w14:textId="110BA027"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w:t>
            </w:r>
            <w:r w:rsidRPr="002F590A">
              <w:rPr>
                <w:rFonts w:ascii="Ebrima" w:hAnsi="Ebrima"/>
                <w:i/>
                <w:iCs/>
                <w:color w:val="000000" w:themeColor="text1"/>
                <w:sz w:val="22"/>
                <w:szCs w:val="22"/>
              </w:rPr>
              <w:t xml:space="preserve">Instrumento Particular de Cessão de Créditos Imobiliários, de Cessão Fiduciária de </w:t>
            </w:r>
            <w:r w:rsidR="002515C0" w:rsidRPr="002F590A">
              <w:rPr>
                <w:rFonts w:ascii="Ebrima" w:hAnsi="Ebrima"/>
                <w:i/>
                <w:iCs/>
                <w:color w:val="000000" w:themeColor="text1"/>
                <w:sz w:val="22"/>
                <w:szCs w:val="22"/>
              </w:rPr>
              <w:t xml:space="preserve">Créditos </w:t>
            </w:r>
            <w:r w:rsidRPr="002F590A">
              <w:rPr>
                <w:rFonts w:ascii="Ebrima" w:hAnsi="Ebrima"/>
                <w:i/>
                <w:iCs/>
                <w:color w:val="000000" w:themeColor="text1"/>
                <w:sz w:val="22"/>
                <w:szCs w:val="22"/>
              </w:rPr>
              <w:t>e Outras Avenças</w:t>
            </w:r>
            <w:r w:rsidRPr="002F590A">
              <w:rPr>
                <w:rFonts w:ascii="Ebrima" w:hAnsi="Ebrima"/>
                <w:color w:val="000000" w:themeColor="text1"/>
                <w:sz w:val="22"/>
                <w:szCs w:val="22"/>
              </w:rPr>
              <w:t>”, celebrado nesta data pelas Partes.</w:t>
            </w:r>
          </w:p>
          <w:p w14:paraId="19F0EA41"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0CEF9302" w14:textId="77777777" w:rsidTr="00882159">
        <w:tc>
          <w:tcPr>
            <w:tcW w:w="1745" w:type="pct"/>
          </w:tcPr>
          <w:p w14:paraId="02F1B999" w14:textId="2B148D29"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 de Distribuição</w:t>
            </w:r>
            <w:r w:rsidRPr="002F590A">
              <w:rPr>
                <w:rFonts w:ascii="Ebrima" w:hAnsi="Ebrima"/>
                <w:color w:val="000000" w:themeColor="text1"/>
                <w:sz w:val="22"/>
                <w:szCs w:val="22"/>
              </w:rPr>
              <w:t>”:</w:t>
            </w:r>
          </w:p>
        </w:tc>
        <w:tc>
          <w:tcPr>
            <w:tcW w:w="3255" w:type="pct"/>
          </w:tcPr>
          <w:p w14:paraId="4E783868" w14:textId="5622AA27" w:rsidR="0086449E" w:rsidRPr="002F590A" w:rsidRDefault="0086449E" w:rsidP="009524B8">
            <w:pPr>
              <w:spacing w:line="240" w:lineRule="auto"/>
              <w:rPr>
                <w:rFonts w:ascii="Ebrima" w:hAnsi="Ebrima" w:cs="Arial"/>
                <w:color w:val="000000" w:themeColor="text1"/>
                <w:sz w:val="22"/>
                <w:szCs w:val="22"/>
              </w:rPr>
            </w:pPr>
            <w:r w:rsidRPr="002F590A">
              <w:rPr>
                <w:rFonts w:ascii="Ebrima" w:hAnsi="Ebrima" w:cs="Tahoma"/>
                <w:color w:val="000000" w:themeColor="text1"/>
                <w:sz w:val="22"/>
                <w:szCs w:val="22"/>
              </w:rPr>
              <w:t>O “</w:t>
            </w:r>
            <w:r w:rsidRPr="002F590A">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2F590A">
              <w:rPr>
                <w:rFonts w:ascii="Ebrima" w:hAnsi="Ebrima"/>
                <w:i/>
                <w:iCs/>
                <w:color w:val="000000" w:themeColor="text1"/>
                <w:sz w:val="22"/>
                <w:szCs w:val="22"/>
              </w:rPr>
              <w:t>[</w:t>
            </w:r>
            <w:proofErr w:type="gramStart"/>
            <w:r w:rsidR="00B02AAB" w:rsidRPr="002F590A">
              <w:rPr>
                <w:rFonts w:ascii="Ebrima" w:hAnsi="Ebrima"/>
                <w:i/>
                <w:iCs/>
                <w:color w:val="000000" w:themeColor="text1"/>
                <w:sz w:val="22"/>
                <w:szCs w:val="22"/>
                <w:highlight w:val="yellow"/>
              </w:rPr>
              <w:t>•</w:t>
            </w:r>
            <w:r w:rsidR="00B02AAB" w:rsidRPr="002F590A">
              <w:rPr>
                <w:rFonts w:ascii="Ebrima" w:hAnsi="Ebrima"/>
                <w:i/>
                <w:iCs/>
                <w:color w:val="000000" w:themeColor="text1"/>
                <w:sz w:val="22"/>
                <w:szCs w:val="22"/>
              </w:rPr>
              <w:t>]</w:t>
            </w:r>
            <w:r w:rsidRPr="002F590A">
              <w:rPr>
                <w:rFonts w:ascii="Ebrima" w:hAnsi="Ebrima" w:cs="Tahoma"/>
                <w:i/>
                <w:iCs/>
                <w:color w:val="000000" w:themeColor="text1"/>
                <w:sz w:val="22"/>
                <w:szCs w:val="22"/>
              </w:rPr>
              <w:t>ª</w:t>
            </w:r>
            <w:proofErr w:type="gramEnd"/>
            <w:r w:rsidR="00490252" w:rsidRPr="002F590A">
              <w:rPr>
                <w:rFonts w:ascii="Ebrima" w:hAnsi="Ebrima" w:cs="Tahoma"/>
                <w:i/>
                <w:iCs/>
                <w:color w:val="000000" w:themeColor="text1"/>
                <w:sz w:val="22"/>
                <w:szCs w:val="22"/>
              </w:rPr>
              <w:t xml:space="preserv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ª</w:t>
            </w:r>
            <w:r w:rsidRPr="002F590A">
              <w:rPr>
                <w:rFonts w:ascii="Ebrima" w:hAnsi="Ebrima" w:cs="Tahoma"/>
                <w:i/>
                <w:iCs/>
                <w:color w:val="000000" w:themeColor="text1"/>
                <w:sz w:val="22"/>
                <w:szCs w:val="22"/>
              </w:rPr>
              <w:t xml:space="preserve"> Série</w:t>
            </w:r>
            <w:r w:rsidR="00490252" w:rsidRPr="002F590A">
              <w:rPr>
                <w:rFonts w:ascii="Ebrima" w:hAnsi="Ebrima" w:cs="Tahoma"/>
                <w:i/>
                <w:iCs/>
                <w:color w:val="000000" w:themeColor="text1"/>
                <w:sz w:val="22"/>
                <w:szCs w:val="22"/>
              </w:rPr>
              <w:t>s</w:t>
            </w:r>
            <w:r w:rsidRPr="002F590A">
              <w:rPr>
                <w:rFonts w:ascii="Ebrima" w:hAnsi="Ebrima" w:cs="Tahoma"/>
                <w:i/>
                <w:iCs/>
                <w:color w:val="000000" w:themeColor="text1"/>
                <w:sz w:val="22"/>
                <w:szCs w:val="22"/>
              </w:rPr>
              <w:t xml:space="preserve"> da </w:t>
            </w:r>
            <w:r w:rsidR="00490252" w:rsidRPr="002F590A">
              <w:rPr>
                <w:rFonts w:ascii="Ebrima" w:hAnsi="Ebrima" w:cs="Tahoma"/>
                <w:i/>
                <w:iCs/>
                <w:color w:val="000000" w:themeColor="text1"/>
                <w:sz w:val="22"/>
                <w:szCs w:val="22"/>
              </w:rPr>
              <w:t>1</w:t>
            </w:r>
            <w:r w:rsidRPr="002F590A">
              <w:rPr>
                <w:rFonts w:ascii="Ebrima" w:hAnsi="Ebrima" w:cs="Tahoma"/>
                <w:i/>
                <w:iCs/>
                <w:color w:val="000000" w:themeColor="text1"/>
                <w:sz w:val="22"/>
                <w:szCs w:val="22"/>
              </w:rPr>
              <w:t>ª Emissão da Base Securitizadora de Créditos Imobiliários S.A.</w:t>
            </w:r>
            <w:r w:rsidRPr="002F590A">
              <w:rPr>
                <w:rFonts w:ascii="Ebrima" w:hAnsi="Ebrima" w:cs="Tahoma"/>
                <w:color w:val="000000" w:themeColor="text1"/>
                <w:sz w:val="22"/>
                <w:szCs w:val="22"/>
              </w:rPr>
              <w:t xml:space="preserve">”, celebrado </w:t>
            </w:r>
            <w:r w:rsidR="006C7055" w:rsidRPr="002F590A">
              <w:rPr>
                <w:rFonts w:ascii="Ebrima" w:hAnsi="Ebrima" w:cs="Tahoma"/>
                <w:color w:val="000000" w:themeColor="text1"/>
                <w:sz w:val="22"/>
                <w:szCs w:val="22"/>
              </w:rPr>
              <w:t>nesta data</w:t>
            </w:r>
            <w:r w:rsidRPr="002F590A">
              <w:rPr>
                <w:rFonts w:ascii="Ebrima" w:hAnsi="Ebrima" w:cs="Tahoma"/>
                <w:color w:val="000000" w:themeColor="text1"/>
                <w:sz w:val="22"/>
                <w:szCs w:val="22"/>
              </w:rPr>
              <w:t>, entre a Cessionária e o Coordenador Líder.</w:t>
            </w:r>
          </w:p>
          <w:p w14:paraId="0E69D3D0"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41561F1A" w14:textId="77777777" w:rsidTr="00882159">
        <w:tc>
          <w:tcPr>
            <w:tcW w:w="1745" w:type="pct"/>
          </w:tcPr>
          <w:p w14:paraId="73D42B21" w14:textId="7518D7CD"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Contrato de Servicing</w:t>
            </w:r>
            <w:r w:rsidRPr="002F590A">
              <w:rPr>
                <w:rFonts w:ascii="Ebrima" w:hAnsi="Ebrima" w:cs="Tahoma"/>
                <w:color w:val="000000" w:themeColor="text1"/>
                <w:sz w:val="22"/>
                <w:szCs w:val="22"/>
              </w:rPr>
              <w:t>”:</w:t>
            </w:r>
          </w:p>
        </w:tc>
        <w:tc>
          <w:tcPr>
            <w:tcW w:w="3255" w:type="pct"/>
          </w:tcPr>
          <w:p w14:paraId="551BD480" w14:textId="0AE66C98"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Arial"/>
                <w:color w:val="000000" w:themeColor="text1"/>
                <w:sz w:val="22"/>
                <w:szCs w:val="22"/>
              </w:rPr>
            </w:pPr>
            <w:r w:rsidRPr="002F590A">
              <w:rPr>
                <w:rFonts w:ascii="Ebrima" w:hAnsi="Ebrima" w:cs="Arial"/>
                <w:i/>
                <w:iCs/>
                <w:color w:val="000000" w:themeColor="text1"/>
                <w:sz w:val="22"/>
                <w:szCs w:val="22"/>
              </w:rPr>
              <w:t xml:space="preserve">O “Contrato de Prestação de </w:t>
            </w:r>
            <w:r w:rsidRPr="002F590A">
              <w:rPr>
                <w:rFonts w:ascii="Ebrima" w:hAnsi="Ebrima" w:cs="Arial"/>
                <w:i/>
                <w:color w:val="000000" w:themeColor="text1"/>
                <w:sz w:val="22"/>
                <w:szCs w:val="22"/>
              </w:rPr>
              <w:t>Serviços de Monitoramento de Carteira de Créditos</w:t>
            </w:r>
            <w:r w:rsidRPr="002F590A">
              <w:rPr>
                <w:rFonts w:ascii="Ebrima" w:hAnsi="Ebrima" w:cs="Arial"/>
                <w:color w:val="000000" w:themeColor="text1"/>
                <w:sz w:val="22"/>
                <w:szCs w:val="22"/>
              </w:rPr>
              <w:t xml:space="preserve">”, firmado nesta data entre a </w:t>
            </w:r>
            <w:r w:rsidRPr="002F590A">
              <w:rPr>
                <w:rFonts w:ascii="Ebrima" w:hAnsi="Ebrima" w:cstheme="minorHAnsi"/>
                <w:iCs/>
                <w:color w:val="000000" w:themeColor="text1"/>
                <w:sz w:val="22"/>
                <w:szCs w:val="22"/>
              </w:rPr>
              <w:t xml:space="preserve">Cessionária e o </w:t>
            </w:r>
            <w:proofErr w:type="spellStart"/>
            <w:r w:rsidRPr="002F590A">
              <w:rPr>
                <w:rFonts w:ascii="Ebrima" w:hAnsi="Ebrima" w:cstheme="minorHAnsi"/>
                <w:iCs/>
                <w:color w:val="000000" w:themeColor="text1"/>
                <w:sz w:val="22"/>
                <w:szCs w:val="22"/>
              </w:rPr>
              <w:t>Servicer</w:t>
            </w:r>
            <w:proofErr w:type="spellEnd"/>
            <w:r w:rsidRPr="002F590A">
              <w:rPr>
                <w:rFonts w:ascii="Ebrima" w:hAnsi="Ebrima" w:cstheme="minorHAnsi"/>
                <w:iCs/>
                <w:color w:val="000000" w:themeColor="text1"/>
                <w:sz w:val="22"/>
                <w:szCs w:val="22"/>
              </w:rPr>
              <w:t>.</w:t>
            </w:r>
          </w:p>
          <w:p w14:paraId="2D8779BD" w14:textId="1F54BB6B"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4253E15C" w14:textId="77777777" w:rsidTr="00882159">
        <w:tc>
          <w:tcPr>
            <w:tcW w:w="1745" w:type="pct"/>
          </w:tcPr>
          <w:p w14:paraId="22D3D94F" w14:textId="5A5543B6"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u w:val="single"/>
              </w:rPr>
              <w:t xml:space="preserve"> Imobiliário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rPr>
              <w:t>”:</w:t>
            </w:r>
          </w:p>
        </w:tc>
        <w:tc>
          <w:tcPr>
            <w:tcW w:w="3255" w:type="pct"/>
          </w:tcPr>
          <w:p w14:paraId="4013C53F" w14:textId="44E0AF34" w:rsidR="0086449E" w:rsidRPr="002F590A" w:rsidRDefault="0086449E" w:rsidP="009524B8">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São os </w:t>
            </w:r>
            <w:r w:rsidRPr="002F590A">
              <w:rPr>
                <w:rFonts w:ascii="Ebrima" w:hAnsi="Ebrima" w:cs="Tahoma"/>
                <w:i/>
                <w:color w:val="000000" w:themeColor="text1"/>
                <w:sz w:val="22"/>
                <w:szCs w:val="22"/>
              </w:rPr>
              <w:t>“</w:t>
            </w:r>
            <w:r w:rsidRPr="002F590A">
              <w:rPr>
                <w:rFonts w:ascii="Ebrima" w:hAnsi="Ebrima" w:cs="Trebuchet MS"/>
                <w:i/>
                <w:color w:val="000000" w:themeColor="text1"/>
                <w:sz w:val="22"/>
                <w:szCs w:val="22"/>
              </w:rPr>
              <w:t>Instrumentos Particulares de Promessa de Venda e Compra d</w:t>
            </w:r>
            <w:r w:rsidR="00313E49" w:rsidRPr="002F590A">
              <w:rPr>
                <w:rFonts w:ascii="Ebrima" w:hAnsi="Ebrima" w:cs="Trebuchet MS"/>
                <w:i/>
                <w:color w:val="000000" w:themeColor="text1"/>
                <w:sz w:val="22"/>
                <w:szCs w:val="22"/>
              </w:rPr>
              <w:t>a</w:t>
            </w:r>
            <w:r w:rsidRPr="002F590A">
              <w:rPr>
                <w:rFonts w:ascii="Ebrima" w:hAnsi="Ebrima" w:cs="Trebuchet MS"/>
                <w:i/>
                <w:color w:val="000000" w:themeColor="text1"/>
                <w:sz w:val="22"/>
                <w:szCs w:val="22"/>
              </w:rPr>
              <w:t xml:space="preserve">s </w:t>
            </w:r>
            <w:r w:rsidR="00313E49" w:rsidRPr="002F590A">
              <w:rPr>
                <w:rFonts w:ascii="Ebrima" w:hAnsi="Ebrima" w:cs="Trebuchet MS"/>
                <w:i/>
                <w:color w:val="000000" w:themeColor="text1"/>
                <w:sz w:val="22"/>
                <w:szCs w:val="22"/>
              </w:rPr>
              <w:t>Unidades</w:t>
            </w:r>
            <w:r w:rsidRPr="002F590A">
              <w:rPr>
                <w:rFonts w:ascii="Ebrima" w:hAnsi="Ebrima" w:cs="Tahoma"/>
                <w:i/>
                <w:color w:val="000000" w:themeColor="text1"/>
                <w:sz w:val="22"/>
                <w:szCs w:val="22"/>
              </w:rPr>
              <w:t>”,</w:t>
            </w:r>
            <w:r w:rsidRPr="002F590A">
              <w:rPr>
                <w:rFonts w:ascii="Ebrima" w:hAnsi="Ebrima" w:cs="Tahoma"/>
                <w:color w:val="000000" w:themeColor="text1"/>
                <w:sz w:val="22"/>
                <w:szCs w:val="22"/>
              </w:rPr>
              <w:t xml:space="preserve"> atuais e futuros, por meio dos quais os Compradores adquiriram</w:t>
            </w:r>
            <w:r w:rsidR="00313E49" w:rsidRPr="002F590A">
              <w:rPr>
                <w:rFonts w:ascii="Ebrima" w:hAnsi="Ebrima" w:cs="Tahoma"/>
                <w:color w:val="000000" w:themeColor="text1"/>
                <w:sz w:val="22"/>
                <w:szCs w:val="22"/>
              </w:rPr>
              <w:t xml:space="preserve"> </w:t>
            </w:r>
            <w:r w:rsidR="0022488B" w:rsidRPr="002F590A">
              <w:rPr>
                <w:rFonts w:ascii="Ebrima" w:hAnsi="Ebrima" w:cs="Tahoma"/>
                <w:color w:val="000000" w:themeColor="text1"/>
                <w:sz w:val="22"/>
                <w:szCs w:val="22"/>
              </w:rPr>
              <w:t>e</w:t>
            </w:r>
            <w:r w:rsidR="00313E49" w:rsidRPr="002F590A">
              <w:rPr>
                <w:rFonts w:ascii="Ebrima" w:hAnsi="Ebrima" w:cs="Tahoma"/>
                <w:color w:val="000000" w:themeColor="text1"/>
                <w:sz w:val="22"/>
                <w:szCs w:val="22"/>
              </w:rPr>
              <w:t xml:space="preserve"> adquirirão</w:t>
            </w:r>
            <w:r w:rsidRPr="002F590A">
              <w:rPr>
                <w:rFonts w:ascii="Ebrima" w:hAnsi="Ebrima" w:cs="Tahoma"/>
                <w:color w:val="000000" w:themeColor="text1"/>
                <w:sz w:val="22"/>
                <w:szCs w:val="22"/>
              </w:rPr>
              <w:t xml:space="preserve"> da Fiduciante </w:t>
            </w:r>
            <w:r w:rsidR="00313E49" w:rsidRPr="002F590A">
              <w:rPr>
                <w:rFonts w:ascii="Ebrima" w:hAnsi="Ebrima" w:cs="Tahoma"/>
                <w:color w:val="000000" w:themeColor="text1"/>
                <w:sz w:val="22"/>
                <w:szCs w:val="22"/>
              </w:rPr>
              <w:t>as Unidades</w:t>
            </w:r>
            <w:r w:rsidRPr="002F590A">
              <w:rPr>
                <w:rFonts w:ascii="Ebrima" w:hAnsi="Ebrima" w:cs="Tahoma"/>
                <w:color w:val="000000" w:themeColor="text1"/>
                <w:sz w:val="22"/>
                <w:szCs w:val="22"/>
              </w:rPr>
              <w:t>.</w:t>
            </w:r>
          </w:p>
          <w:p w14:paraId="34447BF3" w14:textId="77777777" w:rsidR="0086449E" w:rsidRPr="002F590A" w:rsidRDefault="0086449E" w:rsidP="009524B8">
            <w:pPr>
              <w:spacing w:line="240" w:lineRule="auto"/>
              <w:rPr>
                <w:rFonts w:ascii="Ebrima" w:hAnsi="Ebrima"/>
                <w:color w:val="000000" w:themeColor="text1"/>
                <w:sz w:val="22"/>
                <w:szCs w:val="22"/>
                <w:highlight w:val="magenta"/>
              </w:rPr>
            </w:pPr>
          </w:p>
        </w:tc>
      </w:tr>
      <w:tr w:rsidR="0086449E" w:rsidRPr="002F590A" w14:paraId="2D12A995" w14:textId="77777777" w:rsidTr="00882159">
        <w:tc>
          <w:tcPr>
            <w:tcW w:w="1745" w:type="pct"/>
          </w:tcPr>
          <w:p w14:paraId="39BA9715"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Coordenador Líder</w:t>
            </w:r>
            <w:r w:rsidRPr="002F590A">
              <w:rPr>
                <w:rFonts w:ascii="Ebrima" w:hAnsi="Ebrima" w:cs="Tahoma"/>
                <w:color w:val="000000" w:themeColor="text1"/>
                <w:sz w:val="22"/>
                <w:szCs w:val="22"/>
              </w:rPr>
              <w:t>”:</w:t>
            </w:r>
          </w:p>
        </w:tc>
        <w:tc>
          <w:tcPr>
            <w:tcW w:w="3255" w:type="pct"/>
          </w:tcPr>
          <w:p w14:paraId="7B593C89" w14:textId="27B7ECC0"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É a </w:t>
            </w:r>
            <w:r w:rsidRPr="002F590A">
              <w:rPr>
                <w:rFonts w:ascii="Ebrima" w:hAnsi="Ebrima" w:cs="Tahoma"/>
                <w:b/>
                <w:bCs/>
                <w:color w:val="000000" w:themeColor="text1"/>
                <w:sz w:val="22"/>
                <w:szCs w:val="22"/>
              </w:rPr>
              <w:t>TERRA INVESTIMENTOS DISTRIBUIDORA DE TÍTULOS E VALORES MOBILIÁRIOS LTDA</w:t>
            </w:r>
            <w:r w:rsidRPr="002F590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2F590A">
              <w:rPr>
                <w:rFonts w:ascii="Ebrima" w:hAnsi="Ebrima" w:cs="Tahoma"/>
                <w:color w:val="000000" w:themeColor="text1"/>
                <w:sz w:val="22"/>
                <w:szCs w:val="22"/>
              </w:rPr>
              <w:t> </w:t>
            </w:r>
            <w:r w:rsidRPr="002F590A">
              <w:rPr>
                <w:rFonts w:ascii="Ebrima" w:hAnsi="Ebrima" w:cs="Tahoma"/>
                <w:color w:val="000000" w:themeColor="text1"/>
                <w:sz w:val="22"/>
                <w:szCs w:val="22"/>
              </w:rPr>
              <w:t>03.751.794/0001-13.</w:t>
            </w:r>
          </w:p>
          <w:p w14:paraId="0EBE1404" w14:textId="57D0FE76" w:rsidR="0086449E" w:rsidRPr="002F590A" w:rsidRDefault="0086449E" w:rsidP="009524B8">
            <w:pPr>
              <w:spacing w:line="240" w:lineRule="auto"/>
              <w:rPr>
                <w:rFonts w:ascii="Ebrima" w:hAnsi="Ebrima"/>
                <w:color w:val="000000" w:themeColor="text1"/>
                <w:sz w:val="22"/>
                <w:szCs w:val="22"/>
              </w:rPr>
            </w:pPr>
          </w:p>
        </w:tc>
      </w:tr>
      <w:tr w:rsidR="0086449E" w:rsidRPr="002F590A" w14:paraId="4E412B7A" w14:textId="77777777" w:rsidTr="00882159">
        <w:tc>
          <w:tcPr>
            <w:tcW w:w="1745" w:type="pct"/>
          </w:tcPr>
          <w:p w14:paraId="40008196" w14:textId="77777777"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Correção Monetária</w:t>
            </w:r>
            <w:r w:rsidRPr="002F590A">
              <w:rPr>
                <w:rFonts w:ascii="Ebrima" w:hAnsi="Ebrima" w:cs="Tahoma"/>
                <w:color w:val="000000" w:themeColor="text1"/>
                <w:sz w:val="22"/>
                <w:szCs w:val="22"/>
              </w:rPr>
              <w:t>”:</w:t>
            </w:r>
          </w:p>
        </w:tc>
        <w:tc>
          <w:tcPr>
            <w:tcW w:w="3255" w:type="pct"/>
          </w:tcPr>
          <w:p w14:paraId="78CF04F5" w14:textId="77777777"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2F590A" w:rsidRDefault="0086449E" w:rsidP="009524B8">
            <w:pPr>
              <w:widowControl w:val="0"/>
              <w:spacing w:line="240" w:lineRule="auto"/>
              <w:contextualSpacing/>
              <w:rPr>
                <w:rFonts w:ascii="Ebrima" w:hAnsi="Ebrima" w:cs="Tahoma"/>
                <w:color w:val="000000" w:themeColor="text1"/>
                <w:sz w:val="22"/>
                <w:szCs w:val="22"/>
              </w:rPr>
            </w:pPr>
          </w:p>
        </w:tc>
      </w:tr>
      <w:tr w:rsidR="002F52EE" w:rsidRPr="002F590A" w14:paraId="159803CB" w14:textId="77777777" w:rsidTr="00882159">
        <w:tc>
          <w:tcPr>
            <w:tcW w:w="1745" w:type="pct"/>
          </w:tcPr>
          <w:p w14:paraId="6AA92ABE" w14:textId="603288E0" w:rsidR="002F52EE" w:rsidRPr="002F590A" w:rsidRDefault="002F52EE" w:rsidP="009524B8">
            <w:pPr>
              <w:tabs>
                <w:tab w:val="left" w:pos="236"/>
              </w:tabs>
              <w:spacing w:line="240" w:lineRule="auto"/>
              <w:ind w:left="-44"/>
              <w:jc w:val="left"/>
              <w:rPr>
                <w:rFonts w:ascii="Ebrima" w:hAnsi="Ebrima" w:cs="Tahoma"/>
                <w:color w:val="000000" w:themeColor="text1"/>
                <w:sz w:val="22"/>
                <w:szCs w:val="22"/>
              </w:rPr>
            </w:pPr>
            <w:r w:rsidRPr="002F590A">
              <w:rPr>
                <w:rFonts w:ascii="Ebrima" w:hAnsi="Ebrima" w:cstheme="minorHAnsi"/>
                <w:sz w:val="22"/>
                <w:szCs w:val="22"/>
              </w:rPr>
              <w:t>“</w:t>
            </w:r>
            <w:r w:rsidRPr="002F590A">
              <w:rPr>
                <w:rFonts w:ascii="Ebrima" w:hAnsi="Ebrima" w:cstheme="minorHAnsi"/>
                <w:sz w:val="22"/>
                <w:szCs w:val="22"/>
                <w:u w:val="single"/>
              </w:rPr>
              <w:t>Créditos Cedidos Fiduciariamente</w:t>
            </w:r>
            <w:r w:rsidRPr="002F590A">
              <w:rPr>
                <w:rFonts w:ascii="Ebrima" w:hAnsi="Ebrima" w:cstheme="minorHAnsi"/>
                <w:sz w:val="22"/>
                <w:szCs w:val="22"/>
              </w:rPr>
              <w:t>”:</w:t>
            </w:r>
          </w:p>
        </w:tc>
        <w:tc>
          <w:tcPr>
            <w:tcW w:w="3255" w:type="pct"/>
          </w:tcPr>
          <w:p w14:paraId="014748D5" w14:textId="2E57D36D" w:rsidR="002F52EE" w:rsidRPr="002F590A" w:rsidRDefault="004F695E" w:rsidP="009524B8">
            <w:pPr>
              <w:widowControl w:val="0"/>
              <w:tabs>
                <w:tab w:val="num" w:pos="0"/>
                <w:tab w:val="left" w:pos="360"/>
              </w:tabs>
              <w:autoSpaceDE w:val="0"/>
              <w:autoSpaceDN w:val="0"/>
              <w:adjustRightInd w:val="0"/>
              <w:spacing w:line="240" w:lineRule="auto"/>
              <w:rPr>
                <w:rFonts w:ascii="Ebrima" w:hAnsi="Ebrima" w:cstheme="minorHAnsi"/>
                <w:sz w:val="22"/>
                <w:szCs w:val="22"/>
              </w:rPr>
            </w:pPr>
            <w:r w:rsidRPr="002F590A">
              <w:rPr>
                <w:rFonts w:ascii="Ebrima" w:hAnsi="Ebrima" w:cstheme="minorHAnsi"/>
                <w:sz w:val="22"/>
                <w:szCs w:val="22"/>
              </w:rPr>
              <w:t>S</w:t>
            </w:r>
            <w:r w:rsidR="002F52EE" w:rsidRPr="002F590A">
              <w:rPr>
                <w:rFonts w:ascii="Ebrima" w:hAnsi="Ebrima" w:cstheme="minorHAnsi"/>
                <w:sz w:val="22"/>
                <w:szCs w:val="22"/>
              </w:rPr>
              <w:t>ão os créditos, atuais e futuros</w:t>
            </w:r>
            <w:del w:id="27" w:author="i'BS Adv." w:date="2021-08-31T17:53:00Z">
              <w:r w:rsidR="002F52EE" w:rsidRPr="002F590A">
                <w:rPr>
                  <w:rFonts w:ascii="Ebrima" w:hAnsi="Ebrima" w:cstheme="minorHAnsi"/>
                  <w:sz w:val="22"/>
                  <w:szCs w:val="22"/>
                </w:rPr>
                <w:delText>,</w:delText>
              </w:r>
            </w:del>
            <w:ins w:id="28" w:author="i'BS Adv." w:date="2021-08-31T17:53:00Z">
              <w:r w:rsidR="00B97A59">
                <w:rPr>
                  <w:rFonts w:ascii="Ebrima" w:hAnsi="Ebrima" w:cstheme="minorHAnsi"/>
                  <w:sz w:val="22"/>
                  <w:szCs w:val="22"/>
                </w:rPr>
                <w:t xml:space="preserve"> (em estoque)</w:t>
              </w:r>
              <w:r w:rsidR="002F52EE" w:rsidRPr="002F590A">
                <w:rPr>
                  <w:rFonts w:ascii="Ebrima" w:hAnsi="Ebrima" w:cstheme="minorHAnsi"/>
                  <w:sz w:val="22"/>
                  <w:szCs w:val="22"/>
                </w:rPr>
                <w:t>,</w:t>
              </w:r>
            </w:ins>
            <w:r w:rsidR="002F52EE" w:rsidRPr="002F590A">
              <w:rPr>
                <w:rFonts w:ascii="Ebrima" w:hAnsi="Ebrima" w:cstheme="minorHAnsi"/>
                <w:sz w:val="22"/>
                <w:szCs w:val="22"/>
              </w:rPr>
              <w:t xml:space="preserve"> decorrentes </w:t>
            </w:r>
            <w:del w:id="29" w:author="i'BS Adv." w:date="2021-08-31T17:53:00Z">
              <w:r w:rsidR="002F52EE" w:rsidRPr="002F590A">
                <w:rPr>
                  <w:rFonts w:ascii="Ebrima" w:hAnsi="Ebrima" w:cstheme="minorHAnsi"/>
                  <w:sz w:val="22"/>
                  <w:szCs w:val="22"/>
                </w:rPr>
                <w:delText>de comercializações</w:delText>
              </w:r>
            </w:del>
            <w:ins w:id="30" w:author="i'BS Adv." w:date="2021-08-31T17:53:00Z">
              <w:r w:rsidR="002F52EE" w:rsidRPr="002F590A">
                <w:rPr>
                  <w:rFonts w:ascii="Ebrima" w:hAnsi="Ebrima" w:cstheme="minorHAnsi"/>
                  <w:sz w:val="22"/>
                  <w:szCs w:val="22"/>
                </w:rPr>
                <w:t>d</w:t>
              </w:r>
              <w:r w:rsidR="00B97A59">
                <w:rPr>
                  <w:rFonts w:ascii="Ebrima" w:hAnsi="Ebrima" w:cstheme="minorHAnsi"/>
                  <w:sz w:val="22"/>
                  <w:szCs w:val="22"/>
                </w:rPr>
                <w:t>a</w:t>
              </w:r>
              <w:r w:rsidR="002F52EE" w:rsidRPr="002F590A">
                <w:rPr>
                  <w:rFonts w:ascii="Ebrima" w:hAnsi="Ebrima" w:cstheme="minorHAnsi"/>
                  <w:sz w:val="22"/>
                  <w:szCs w:val="22"/>
                </w:rPr>
                <w:t xml:space="preserve"> comercializaç</w:t>
              </w:r>
              <w:r w:rsidR="00B97A59">
                <w:rPr>
                  <w:rFonts w:ascii="Ebrima" w:hAnsi="Ebrima" w:cstheme="minorHAnsi"/>
                  <w:sz w:val="22"/>
                  <w:szCs w:val="22"/>
                </w:rPr>
                <w:t>ão</w:t>
              </w:r>
            </w:ins>
            <w:r w:rsidR="002F52EE" w:rsidRPr="002F590A">
              <w:rPr>
                <w:rFonts w:ascii="Ebrima" w:hAnsi="Ebrima" w:cstheme="minorHAnsi"/>
                <w:sz w:val="22"/>
                <w:szCs w:val="22"/>
              </w:rPr>
              <w:t xml:space="preserve"> das Unidades do Empreendimento Imobiliário, e de créditos decorrentes de novos Contratos Imobiliários celebrados em substituição a Contratos Imobiliários distratados, cedidos fiduciariamente à Securitizadora em garantia das Obrigações Garantidas, conforme disposto neste Contrato de Cessão</w:t>
            </w:r>
            <w:r w:rsidRPr="002F590A">
              <w:rPr>
                <w:rFonts w:ascii="Ebrima" w:hAnsi="Ebrima" w:cstheme="minorHAnsi"/>
                <w:sz w:val="22"/>
                <w:szCs w:val="22"/>
              </w:rPr>
              <w:t>.</w:t>
            </w:r>
          </w:p>
          <w:p w14:paraId="76D99E3A" w14:textId="77777777" w:rsidR="002F52EE" w:rsidRPr="002F590A" w:rsidRDefault="002F52EE"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86449E" w:rsidRPr="002F590A" w14:paraId="314D0D42" w14:textId="77777777" w:rsidTr="00882159">
        <w:tc>
          <w:tcPr>
            <w:tcW w:w="1745" w:type="pct"/>
          </w:tcPr>
          <w:p w14:paraId="7ED67433" w14:textId="49F4C5EC"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Verdana"/>
                <w:color w:val="000000" w:themeColor="text1"/>
                <w:sz w:val="22"/>
                <w:szCs w:val="22"/>
                <w:u w:val="single"/>
              </w:rPr>
              <w:t>Créditos Imobiliários</w:t>
            </w:r>
            <w:r w:rsidRPr="002F590A">
              <w:rPr>
                <w:rFonts w:ascii="Ebrima" w:hAnsi="Ebrima"/>
                <w:color w:val="000000" w:themeColor="text1"/>
                <w:sz w:val="22"/>
                <w:szCs w:val="22"/>
              </w:rPr>
              <w:t>”:</w:t>
            </w:r>
          </w:p>
        </w:tc>
        <w:tc>
          <w:tcPr>
            <w:tcW w:w="3255" w:type="pct"/>
          </w:tcPr>
          <w:p w14:paraId="42A891CD" w14:textId="2F82597F" w:rsidR="0086449E" w:rsidRPr="002F590A" w:rsidRDefault="0086449E" w:rsidP="009524B8">
            <w:pPr>
              <w:spacing w:line="240" w:lineRule="auto"/>
              <w:rPr>
                <w:rFonts w:ascii="Ebrima" w:hAnsi="Ebrima" w:cs="Tahoma"/>
                <w:bCs/>
                <w:color w:val="000000" w:themeColor="text1"/>
                <w:sz w:val="22"/>
                <w:szCs w:val="22"/>
              </w:rPr>
            </w:pPr>
            <w:r w:rsidRPr="002F590A">
              <w:rPr>
                <w:rFonts w:ascii="Ebrima" w:hAnsi="Ebrima"/>
                <w:color w:val="000000" w:themeColor="text1"/>
                <w:sz w:val="22"/>
                <w:szCs w:val="22"/>
              </w:rPr>
              <w:t xml:space="preserve">Significa 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totalidade dos </w:t>
            </w:r>
            <w:r w:rsidR="001776E8" w:rsidRPr="002F590A">
              <w:rPr>
                <w:rFonts w:ascii="Ebrima" w:hAnsi="Ebrima"/>
                <w:color w:val="000000" w:themeColor="text1"/>
                <w:sz w:val="22"/>
                <w:szCs w:val="22"/>
              </w:rPr>
              <w:t>direitos creditórios</w:t>
            </w:r>
            <w:r w:rsidRPr="002F590A">
              <w:rPr>
                <w:rFonts w:ascii="Ebrima" w:hAnsi="Ebrima"/>
                <w:color w:val="000000" w:themeColor="text1"/>
                <w:sz w:val="22"/>
                <w:szCs w:val="22"/>
              </w:rPr>
              <w:t xml:space="preserve"> oriundos </w:t>
            </w:r>
            <w:r w:rsidRPr="002F590A">
              <w:rPr>
                <w:rFonts w:ascii="Ebrima" w:hAnsi="Ebrima" w:cs="Tahoma"/>
                <w:color w:val="000000" w:themeColor="text1"/>
                <w:sz w:val="22"/>
                <w:szCs w:val="22"/>
              </w:rPr>
              <w:t>do Financiamento</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no valor, forma de pagamento e demais condições previstos na CCB</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 xml:space="preserve"> bem como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w:t>
            </w:r>
            <w:r w:rsidR="001776E8" w:rsidRPr="002F590A">
              <w:rPr>
                <w:rFonts w:ascii="Ebrima" w:hAnsi="Ebrima" w:cs="Tahoma"/>
                <w:color w:val="000000" w:themeColor="text1"/>
                <w:sz w:val="22"/>
                <w:szCs w:val="22"/>
              </w:rPr>
              <w:t xml:space="preserve">de </w:t>
            </w:r>
            <w:r w:rsidRPr="002F590A">
              <w:rPr>
                <w:rFonts w:ascii="Ebrima" w:hAnsi="Ebrima" w:cs="Tahoma"/>
                <w:color w:val="000000" w:themeColor="text1"/>
                <w:sz w:val="22"/>
                <w:szCs w:val="22"/>
              </w:rPr>
              <w:t xml:space="preserve">todos e quaisquer outros direitos creditórios devidos pela Emitente, ou </w:t>
            </w:r>
            <w:r w:rsidRPr="002F590A">
              <w:rPr>
                <w:rFonts w:ascii="Ebrima" w:hAnsi="Ebrima" w:cs="Tahoma"/>
                <w:color w:val="000000" w:themeColor="text1"/>
                <w:sz w:val="22"/>
                <w:szCs w:val="22"/>
              </w:rPr>
              <w:lastRenderedPageBreak/>
              <w:t xml:space="preserve">titulados pela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Pr="002F590A">
              <w:rPr>
                <w:rFonts w:ascii="Ebrima" w:hAnsi="Ebrima" w:cs="Tahoma"/>
                <w:bCs/>
                <w:color w:val="000000" w:themeColor="text1"/>
                <w:sz w:val="22"/>
                <w:szCs w:val="22"/>
              </w:rPr>
              <w:t>, que compõem o lastro dos CRI, aos quais estão vinculados em caráter irrevogável e irretratável</w:t>
            </w:r>
            <w:r w:rsidR="00490252" w:rsidRPr="002F590A">
              <w:rPr>
                <w:rFonts w:ascii="Ebrima" w:hAnsi="Ebrima" w:cs="Tahoma"/>
                <w:bCs/>
                <w:color w:val="000000" w:themeColor="text1"/>
                <w:sz w:val="22"/>
                <w:szCs w:val="22"/>
              </w:rPr>
              <w:t>.</w:t>
            </w:r>
            <w:r w:rsidRPr="002F590A">
              <w:rPr>
                <w:rFonts w:ascii="Ebrima" w:hAnsi="Ebrima" w:cs="Tahoma"/>
                <w:bCs/>
                <w:color w:val="000000" w:themeColor="text1"/>
                <w:sz w:val="22"/>
                <w:szCs w:val="22"/>
              </w:rPr>
              <w:t>, e cujas principais características estão descritas no Anexo I</w:t>
            </w:r>
            <w:r w:rsidR="00B80F8E" w:rsidRPr="002F590A">
              <w:rPr>
                <w:rFonts w:ascii="Ebrima" w:hAnsi="Ebrima" w:cs="Tahoma"/>
                <w:bCs/>
                <w:color w:val="000000" w:themeColor="text1"/>
                <w:sz w:val="22"/>
                <w:szCs w:val="22"/>
              </w:rPr>
              <w:t>-A</w:t>
            </w:r>
            <w:r w:rsidRPr="002F590A">
              <w:rPr>
                <w:rFonts w:ascii="Ebrima" w:hAnsi="Ebrima" w:cs="Tahoma"/>
                <w:bCs/>
                <w:color w:val="000000" w:themeColor="text1"/>
                <w:sz w:val="22"/>
                <w:szCs w:val="22"/>
              </w:rPr>
              <w:t xml:space="preserve"> deste Contrato de Cessão.</w:t>
            </w:r>
          </w:p>
          <w:p w14:paraId="7827FE20" w14:textId="726FB611"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2E0AF8BF" w14:textId="77777777" w:rsidTr="00882159">
        <w:tc>
          <w:tcPr>
            <w:tcW w:w="1745" w:type="pct"/>
          </w:tcPr>
          <w:p w14:paraId="3655B77F"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CVM</w:t>
            </w:r>
            <w:r w:rsidRPr="002F590A">
              <w:rPr>
                <w:rFonts w:ascii="Ebrima" w:hAnsi="Ebrima"/>
                <w:color w:val="000000" w:themeColor="text1"/>
                <w:sz w:val="22"/>
                <w:szCs w:val="22"/>
              </w:rPr>
              <w:t>”:</w:t>
            </w:r>
          </w:p>
        </w:tc>
        <w:tc>
          <w:tcPr>
            <w:tcW w:w="3255" w:type="pct"/>
          </w:tcPr>
          <w:p w14:paraId="116D62C0" w14:textId="77777777"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Comissão de Valores Mobiliários.</w:t>
            </w:r>
          </w:p>
          <w:p w14:paraId="2C720A89"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462C088E" w14:textId="77777777" w:rsidTr="00882159">
        <w:tc>
          <w:tcPr>
            <w:tcW w:w="1745" w:type="pct"/>
          </w:tcPr>
          <w:p w14:paraId="75F57C18"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Data de Emissão</w:t>
            </w:r>
            <w:r w:rsidRPr="002F590A">
              <w:rPr>
                <w:rFonts w:ascii="Ebrima" w:hAnsi="Ebrima"/>
                <w:color w:val="000000" w:themeColor="text1"/>
                <w:sz w:val="22"/>
                <w:szCs w:val="22"/>
              </w:rPr>
              <w:t>”:</w:t>
            </w:r>
          </w:p>
        </w:tc>
        <w:tc>
          <w:tcPr>
            <w:tcW w:w="3255" w:type="pct"/>
          </w:tcPr>
          <w:p w14:paraId="65A69436" w14:textId="6444CA84"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data de emissão da </w:t>
            </w:r>
            <w:r w:rsidRPr="002F590A">
              <w:rPr>
                <w:rFonts w:ascii="Ebrima" w:hAnsi="Ebrima" w:cs="Tahoma"/>
                <w:color w:val="000000" w:themeColor="text1"/>
                <w:sz w:val="22"/>
                <w:szCs w:val="22"/>
              </w:rPr>
              <w:t>CCB</w:t>
            </w:r>
            <w:r w:rsidRPr="002F590A">
              <w:rPr>
                <w:rFonts w:ascii="Ebrima" w:hAnsi="Ebrima"/>
                <w:color w:val="000000" w:themeColor="text1"/>
                <w:sz w:val="22"/>
                <w:szCs w:val="22"/>
              </w:rPr>
              <w:t xml:space="preserve">, qual seja,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Pr="002F590A">
              <w:rPr>
                <w:rFonts w:ascii="Ebrima" w:hAnsi="Ebrima" w:cstheme="minorHAnsi"/>
                <w:iCs/>
                <w:color w:val="000000" w:themeColor="text1"/>
                <w:sz w:val="22"/>
                <w:szCs w:val="22"/>
              </w:rPr>
              <w:t xml:space="preserve"> </w:t>
            </w:r>
            <w:r w:rsidRPr="002F590A">
              <w:rPr>
                <w:rFonts w:ascii="Ebrima" w:hAnsi="Ebrima"/>
                <w:color w:val="000000" w:themeColor="text1"/>
                <w:sz w:val="22"/>
                <w:szCs w:val="22"/>
              </w:rPr>
              <w:t xml:space="preserve">de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Pr>
                <w:rFonts w:ascii="Ebrima" w:hAnsi="Ebrima"/>
                <w:color w:val="000000" w:themeColor="text1"/>
                <w:sz w:val="22"/>
                <w:szCs w:val="22"/>
              </w:rPr>
              <w:t xml:space="preserve"> </w:t>
            </w:r>
            <w:r w:rsidRPr="002F590A">
              <w:rPr>
                <w:rFonts w:ascii="Ebrima" w:hAnsi="Ebrima"/>
                <w:color w:val="000000" w:themeColor="text1"/>
                <w:sz w:val="22"/>
                <w:szCs w:val="22"/>
              </w:rPr>
              <w:t xml:space="preserve">de </w:t>
            </w:r>
            <w:r w:rsidRPr="002F590A">
              <w:rPr>
                <w:rFonts w:ascii="Ebrima" w:hAnsi="Ebrima" w:cstheme="minorHAnsi"/>
                <w:iCs/>
                <w:color w:val="000000" w:themeColor="text1"/>
                <w:sz w:val="22"/>
                <w:szCs w:val="22"/>
              </w:rPr>
              <w:t>2021</w:t>
            </w:r>
            <w:r w:rsidRPr="002F590A">
              <w:rPr>
                <w:rFonts w:ascii="Ebrima" w:hAnsi="Ebrima"/>
                <w:color w:val="000000" w:themeColor="text1"/>
                <w:sz w:val="22"/>
                <w:szCs w:val="22"/>
              </w:rPr>
              <w:t>.</w:t>
            </w:r>
          </w:p>
          <w:p w14:paraId="4290C03F"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216CF47E" w14:textId="77777777" w:rsidTr="00882159">
        <w:tc>
          <w:tcPr>
            <w:tcW w:w="1745" w:type="pct"/>
          </w:tcPr>
          <w:p w14:paraId="0FF0F67F" w14:textId="5E4D824F"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Despesas do Patrimônio Separado</w:t>
            </w:r>
            <w:r w:rsidRPr="002F590A">
              <w:rPr>
                <w:rFonts w:ascii="Ebrima" w:hAnsi="Ebrima"/>
                <w:color w:val="000000" w:themeColor="text1"/>
                <w:sz w:val="22"/>
                <w:szCs w:val="22"/>
              </w:rPr>
              <w:t>”:</w:t>
            </w:r>
          </w:p>
        </w:tc>
        <w:tc>
          <w:tcPr>
            <w:tcW w:w="3255" w:type="pct"/>
          </w:tcPr>
          <w:p w14:paraId="5E8CEDC2" w14:textId="1AA2D920"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36B01A3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as despesas com prestadores de serviços contratados para a emissão dos CRI, tais como Instituição Custodiante</w:t>
            </w:r>
            <w:r w:rsidRPr="002F590A">
              <w:rPr>
                <w:rFonts w:ascii="Ebrima" w:hAnsi="Ebrima" w:cs="Calibri"/>
                <w:color w:val="000000" w:themeColor="text1"/>
                <w:sz w:val="22"/>
                <w:szCs w:val="22"/>
              </w:rPr>
              <w:t>, empresas de guarda</w:t>
            </w:r>
            <w:r w:rsidRPr="002F590A">
              <w:rPr>
                <w:rFonts w:ascii="Ebrima" w:hAnsi="Ebrima"/>
                <w:color w:val="000000" w:themeColor="text1"/>
                <w:sz w:val="22"/>
                <w:szCs w:val="22"/>
              </w:rPr>
              <w:t xml:space="preserve"> e registradores dos documentos que representem </w:t>
            </w:r>
            <w:r w:rsidRPr="002F590A">
              <w:rPr>
                <w:rFonts w:ascii="Ebrima" w:hAnsi="Ebrima" w:cs="Calibri"/>
                <w:color w:val="000000" w:themeColor="text1"/>
                <w:sz w:val="22"/>
                <w:szCs w:val="22"/>
              </w:rPr>
              <w:t xml:space="preserve">os </w:t>
            </w:r>
            <w:r w:rsidRPr="002F590A">
              <w:rPr>
                <w:rFonts w:ascii="Ebrima" w:hAnsi="Ebrima"/>
                <w:color w:val="000000" w:themeColor="text1"/>
                <w:sz w:val="22"/>
                <w:szCs w:val="22"/>
              </w:rPr>
              <w:t xml:space="preserve">Créditos Imobiliários e os </w:t>
            </w:r>
            <w:r w:rsidR="002515C0" w:rsidRPr="002F590A">
              <w:rPr>
                <w:rFonts w:ascii="Ebrima" w:hAnsi="Ebrima"/>
                <w:color w:val="000000" w:themeColor="text1"/>
                <w:sz w:val="22"/>
                <w:szCs w:val="22"/>
              </w:rPr>
              <w:t>Créditos Cedidos Fiduciariamente</w:t>
            </w:r>
            <w:r w:rsidRPr="002F590A">
              <w:rPr>
                <w:rFonts w:ascii="Ebrima" w:hAnsi="Ebrima"/>
                <w:color w:val="000000" w:themeColor="text1"/>
                <w:sz w:val="22"/>
                <w:szCs w:val="22"/>
              </w:rPr>
              <w:t xml:space="preserve">, empresa de monitoramento de garantias, empresa de monitoramento de obras, </w:t>
            </w:r>
            <w:proofErr w:type="spellStart"/>
            <w:r w:rsidRPr="002F590A">
              <w:rPr>
                <w:rFonts w:ascii="Ebrima" w:hAnsi="Ebrima"/>
                <w:color w:val="000000" w:themeColor="text1"/>
                <w:sz w:val="22"/>
                <w:szCs w:val="22"/>
              </w:rPr>
              <w:t>Servicer</w:t>
            </w:r>
            <w:proofErr w:type="spellEnd"/>
            <w:r w:rsidRPr="002F590A">
              <w:rPr>
                <w:rFonts w:ascii="Ebrima" w:hAnsi="Ebrima"/>
                <w:color w:val="000000" w:themeColor="text1"/>
                <w:sz w:val="22"/>
                <w:szCs w:val="22"/>
              </w:rPr>
              <w:t xml:space="preserve">, </w:t>
            </w:r>
            <w:proofErr w:type="spellStart"/>
            <w:r w:rsidRPr="002F590A">
              <w:rPr>
                <w:rFonts w:ascii="Ebrima" w:hAnsi="Ebrima"/>
                <w:color w:val="000000" w:themeColor="text1"/>
                <w:sz w:val="22"/>
                <w:szCs w:val="22"/>
              </w:rPr>
              <w:t>escriturador</w:t>
            </w:r>
            <w:proofErr w:type="spellEnd"/>
            <w:r w:rsidRPr="002F590A">
              <w:rPr>
                <w:rFonts w:ascii="Ebrima" w:hAnsi="Ebrima"/>
                <w:color w:val="000000" w:themeColor="text1"/>
                <w:sz w:val="22"/>
                <w:szCs w:val="22"/>
              </w:rPr>
              <w:t xml:space="preserve">, banco liquidante, câmaras de liquidação onde os CRI estejam </w:t>
            </w:r>
            <w:r w:rsidRPr="002F590A">
              <w:rPr>
                <w:rFonts w:ascii="Ebrima" w:hAnsi="Ebrima" w:cs="Calibri"/>
                <w:color w:val="000000" w:themeColor="text1"/>
                <w:sz w:val="22"/>
                <w:szCs w:val="22"/>
              </w:rPr>
              <w:t>depositados</w:t>
            </w:r>
            <w:r w:rsidRPr="002F590A">
              <w:rPr>
                <w:rFonts w:ascii="Ebrima" w:hAnsi="Ebrima"/>
                <w:color w:val="000000" w:themeColor="text1"/>
                <w:sz w:val="22"/>
                <w:szCs w:val="22"/>
              </w:rPr>
              <w:t xml:space="preserve"> para negociação</w:t>
            </w:r>
            <w:r w:rsidRPr="002F590A">
              <w:rPr>
                <w:rFonts w:ascii="Ebrima" w:hAnsi="Ebrima" w:cs="Calibri"/>
                <w:color w:val="000000" w:themeColor="text1"/>
                <w:sz w:val="22"/>
                <w:szCs w:val="22"/>
              </w:rPr>
              <w:t>, bem como quaisquer outros prestadores julgados importantes pela Cessionária para a boa e correta administração do Patrimônio Separado</w:t>
            </w:r>
            <w:r w:rsidRPr="002F590A">
              <w:rPr>
                <w:rFonts w:ascii="Ebrima" w:hAnsi="Ebrima"/>
                <w:color w:val="000000" w:themeColor="text1"/>
                <w:sz w:val="22"/>
                <w:szCs w:val="22"/>
              </w:rPr>
              <w:t>;</w:t>
            </w:r>
          </w:p>
          <w:p w14:paraId="506A5E86" w14:textId="1CEA1828"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despesas com a gestão dos </w:t>
            </w:r>
            <w:r w:rsidRPr="002F590A">
              <w:rPr>
                <w:rFonts w:ascii="Ebrima" w:hAnsi="Ebrima" w:cs="Calibri"/>
                <w:color w:val="000000" w:themeColor="text1"/>
                <w:sz w:val="22"/>
                <w:szCs w:val="22"/>
              </w:rPr>
              <w:t xml:space="preserve">Créditos Imobiliários e dos </w:t>
            </w:r>
            <w:r w:rsidR="002515C0" w:rsidRPr="002F590A">
              <w:rPr>
                <w:rFonts w:ascii="Ebrima" w:hAnsi="Ebrima" w:cs="Calibri"/>
                <w:color w:val="000000" w:themeColor="text1"/>
                <w:sz w:val="22"/>
                <w:szCs w:val="22"/>
              </w:rPr>
              <w:t>Créditos Cedidos Fiduciariamente</w:t>
            </w:r>
            <w:r w:rsidRPr="002F590A">
              <w:rPr>
                <w:rFonts w:ascii="Ebrima" w:hAnsi="Ebrima" w:cs="Calibri"/>
                <w:color w:val="000000" w:themeColor="text1"/>
                <w:sz w:val="22"/>
                <w:szCs w:val="22"/>
              </w:rPr>
              <w:t>, tais como aquelas incorridas</w:t>
            </w:r>
            <w:r w:rsidRPr="002F590A">
              <w:rPr>
                <w:rFonts w:ascii="Ebrima" w:hAnsi="Ebrima"/>
                <w:color w:val="000000" w:themeColor="text1"/>
                <w:sz w:val="22"/>
                <w:szCs w:val="22"/>
              </w:rPr>
              <w:t xml:space="preserve"> com </w:t>
            </w:r>
            <w:proofErr w:type="spellStart"/>
            <w:r w:rsidRPr="002F590A">
              <w:rPr>
                <w:rFonts w:ascii="Ebrima" w:hAnsi="Ebrima"/>
                <w:color w:val="000000" w:themeColor="text1"/>
                <w:sz w:val="22"/>
                <w:szCs w:val="22"/>
              </w:rPr>
              <w:t>boletagem</w:t>
            </w:r>
            <w:proofErr w:type="spellEnd"/>
            <w:r w:rsidRPr="002F590A">
              <w:rPr>
                <w:rFonts w:ascii="Ebrima" w:hAnsi="Ebrima"/>
                <w:color w:val="000000" w:themeColor="text1"/>
                <w:sz w:val="22"/>
                <w:szCs w:val="22"/>
              </w:rPr>
              <w:t>, cobrança, seguros,</w:t>
            </w:r>
            <w:r w:rsidRPr="002F590A">
              <w:rPr>
                <w:rFonts w:ascii="Ebrima" w:hAnsi="Ebrima" w:cs="Calibri"/>
                <w:color w:val="000000" w:themeColor="text1"/>
                <w:sz w:val="22"/>
                <w:szCs w:val="22"/>
              </w:rPr>
              <w:t xml:space="preserve"> </w:t>
            </w:r>
            <w:r w:rsidRPr="002F590A">
              <w:rPr>
                <w:rFonts w:ascii="Ebrima" w:hAnsi="Ebrima"/>
                <w:color w:val="000000" w:themeColor="text1"/>
                <w:sz w:val="22"/>
                <w:szCs w:val="22"/>
              </w:rPr>
              <w:t>gerenciamento de contratos, inclusão destes no sistema de gerenciamento, auditoria jurídica e financeira de contratos e, implantação de carteira</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w:t>
            </w:r>
          </w:p>
          <w:p w14:paraId="1BB91904" w14:textId="5D52102B"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os honorários, despesas e custos de terceiros especialistas, advogados, </w:t>
            </w:r>
            <w:r w:rsidRPr="002F590A">
              <w:rPr>
                <w:rFonts w:ascii="Ebrima" w:hAnsi="Ebrima" w:cs="Calibri"/>
                <w:color w:val="000000" w:themeColor="text1"/>
                <w:sz w:val="22"/>
                <w:szCs w:val="22"/>
              </w:rPr>
              <w:t xml:space="preserve">contadores, </w:t>
            </w:r>
            <w:r w:rsidRPr="002F590A">
              <w:rPr>
                <w:rFonts w:ascii="Ebrima" w:hAnsi="Ebrima"/>
                <w:color w:val="000000" w:themeColor="text1"/>
                <w:sz w:val="22"/>
                <w:szCs w:val="22"/>
              </w:rPr>
              <w:t xml:space="preserve">auditores ou fiscais relacionados com procedimentos legais incorridos para </w:t>
            </w:r>
            <w:r w:rsidRPr="002F590A">
              <w:rPr>
                <w:rFonts w:ascii="Ebrima" w:hAnsi="Ebrima" w:cs="Calibri"/>
                <w:color w:val="000000" w:themeColor="text1"/>
                <w:sz w:val="22"/>
                <w:szCs w:val="22"/>
              </w:rPr>
              <w:t xml:space="preserve">atender as exigências impostas pela CVM às companhias abertas e </w:t>
            </w:r>
            <w:proofErr w:type="spellStart"/>
            <w:r w:rsidRPr="002F590A">
              <w:rPr>
                <w:rFonts w:ascii="Ebrima" w:hAnsi="Ebrima" w:cs="Calibri"/>
                <w:color w:val="000000" w:themeColor="text1"/>
                <w:sz w:val="22"/>
                <w:szCs w:val="22"/>
              </w:rPr>
              <w:t>securitizadoras</w:t>
            </w:r>
            <w:proofErr w:type="spellEnd"/>
            <w:r w:rsidRPr="002F590A">
              <w:rPr>
                <w:rFonts w:ascii="Ebrima" w:hAnsi="Ebrima" w:cs="Calibri"/>
                <w:color w:val="000000" w:themeColor="text1"/>
                <w:sz w:val="22"/>
                <w:szCs w:val="22"/>
              </w:rPr>
              <w:t xml:space="preserve">, para </w:t>
            </w:r>
            <w:r w:rsidRPr="002F590A">
              <w:rPr>
                <w:rFonts w:ascii="Ebrima" w:hAnsi="Ebrima"/>
                <w:color w:val="000000" w:themeColor="text1"/>
                <w:sz w:val="22"/>
                <w:szCs w:val="22"/>
              </w:rPr>
              <w:t xml:space="preserve">resguardar os interesses dos </w:t>
            </w:r>
            <w:r w:rsidRPr="002F590A">
              <w:rPr>
                <w:rFonts w:ascii="Ebrima" w:hAnsi="Ebrima" w:cs="Calibri"/>
                <w:color w:val="000000" w:themeColor="text1"/>
                <w:sz w:val="22"/>
                <w:szCs w:val="22"/>
              </w:rPr>
              <w:t xml:space="preserve">titulares dos </w:t>
            </w:r>
            <w:r w:rsidRPr="002F590A">
              <w:rPr>
                <w:rFonts w:ascii="Ebrima" w:hAnsi="Ebrima"/>
                <w:color w:val="000000" w:themeColor="text1"/>
                <w:sz w:val="22"/>
                <w:szCs w:val="22"/>
              </w:rPr>
              <w:t>CRI</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w:t>
            </w:r>
            <w:r w:rsidRPr="002F590A">
              <w:rPr>
                <w:rFonts w:ascii="Ebrima" w:hAnsi="Ebrima" w:cs="Calibri"/>
                <w:color w:val="000000" w:themeColor="text1"/>
                <w:sz w:val="22"/>
                <w:szCs w:val="22"/>
              </w:rPr>
              <w:t xml:space="preserve"> para</w:t>
            </w:r>
            <w:r w:rsidRPr="002F590A">
              <w:rPr>
                <w:rFonts w:ascii="Ebrima" w:hAnsi="Ebrima"/>
                <w:color w:val="000000" w:themeColor="text1"/>
                <w:sz w:val="22"/>
                <w:szCs w:val="22"/>
              </w:rPr>
              <w:t xml:space="preserve"> realização dos créditos imobiliários que compõem o Patrimônio Separado</w:t>
            </w:r>
            <w:r w:rsidRPr="002F590A">
              <w:rPr>
                <w:rFonts w:ascii="Ebrima" w:hAnsi="Ebrima" w:cs="Calibri"/>
                <w:color w:val="000000" w:themeColor="text1"/>
                <w:sz w:val="22"/>
                <w:szCs w:val="22"/>
              </w:rPr>
              <w:t>, inclusive quanto à sua contabilização e auditoria financeira</w:t>
            </w:r>
            <w:r w:rsidRPr="002F590A">
              <w:rPr>
                <w:rFonts w:ascii="Ebrima" w:hAnsi="Ebrima"/>
                <w:color w:val="000000" w:themeColor="text1"/>
                <w:sz w:val="22"/>
                <w:szCs w:val="22"/>
              </w:rPr>
              <w:t>;</w:t>
            </w:r>
          </w:p>
          <w:p w14:paraId="27017C3B" w14:textId="1B449B3D"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2F590A">
              <w:rPr>
                <w:rFonts w:ascii="Ebrima" w:hAnsi="Ebrima" w:cs="Calibri"/>
                <w:color w:val="000000" w:themeColor="text1"/>
                <w:sz w:val="22"/>
                <w:szCs w:val="22"/>
              </w:rPr>
              <w:t>Titulares dos</w:t>
            </w:r>
            <w:r w:rsidRPr="002F590A">
              <w:rPr>
                <w:rFonts w:ascii="Ebrima" w:hAnsi="Ebrima"/>
                <w:color w:val="000000" w:themeColor="text1"/>
                <w:sz w:val="22"/>
                <w:szCs w:val="22"/>
              </w:rPr>
              <w:t xml:space="preserve"> CRI e </w:t>
            </w:r>
            <w:r w:rsidRPr="002F590A">
              <w:rPr>
                <w:rFonts w:ascii="Ebrima" w:hAnsi="Ebrima"/>
                <w:color w:val="000000" w:themeColor="text1"/>
                <w:sz w:val="22"/>
                <w:szCs w:val="22"/>
              </w:rPr>
              <w:lastRenderedPageBreak/>
              <w:t>a realização dos créditos imobiliários que compõem o Patrimônio Separado;</w:t>
            </w:r>
          </w:p>
          <w:p w14:paraId="7F07ABBC" w14:textId="518E48F7"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despesas com registros e movimentação perante a CVM, </w:t>
            </w:r>
            <w:r w:rsidRPr="002F590A">
              <w:rPr>
                <w:rFonts w:ascii="Ebrima" w:hAnsi="Ebrima" w:cs="Calibri"/>
                <w:color w:val="000000" w:themeColor="text1"/>
                <w:sz w:val="22"/>
                <w:szCs w:val="22"/>
              </w:rPr>
              <w:t>B3</w:t>
            </w:r>
            <w:r w:rsidRPr="002F590A">
              <w:rPr>
                <w:rFonts w:ascii="Ebrima" w:hAnsi="Ebrima"/>
                <w:color w:val="000000" w:themeColor="text1"/>
                <w:sz w:val="22"/>
                <w:szCs w:val="22"/>
              </w:rPr>
              <w:t>, Juntas Comerciais e Cartórios de Registro de Títulos e Documentos</w:t>
            </w:r>
            <w:r w:rsidRPr="002F590A">
              <w:rPr>
                <w:rFonts w:ascii="Ebrima" w:hAnsi="Ebrima" w:cs="Calibri"/>
                <w:color w:val="000000" w:themeColor="text1"/>
                <w:sz w:val="22"/>
                <w:szCs w:val="22"/>
              </w:rPr>
              <w:t>, e demais custos de liquidação, registro, negociação e custódia de operações com ativos</w:t>
            </w:r>
            <w:r w:rsidRPr="002F590A">
              <w:rPr>
                <w:rFonts w:ascii="Ebrima" w:hAnsi="Ebrima"/>
                <w:color w:val="000000" w:themeColor="text1"/>
                <w:sz w:val="22"/>
                <w:szCs w:val="22"/>
              </w:rPr>
              <w:t xml:space="preserve">, conforme o caso, da documentação societária da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s="Calibri"/>
                <w:color w:val="000000" w:themeColor="text1"/>
                <w:sz w:val="22"/>
                <w:szCs w:val="22"/>
              </w:rPr>
              <w:t xml:space="preserve">custos e </w:t>
            </w:r>
            <w:r w:rsidRPr="002F590A">
              <w:rPr>
                <w:rFonts w:ascii="Ebrima" w:hAnsi="Ebrima"/>
                <w:color w:val="000000" w:themeColor="text1"/>
                <w:sz w:val="22"/>
                <w:szCs w:val="22"/>
              </w:rPr>
              <w:t xml:space="preserve">despesas </w:t>
            </w:r>
            <w:r w:rsidRPr="002F590A">
              <w:rPr>
                <w:rFonts w:ascii="Ebrima" w:hAnsi="Ebrima" w:cs="Calibri"/>
                <w:color w:val="000000" w:themeColor="text1"/>
                <w:sz w:val="22"/>
                <w:szCs w:val="22"/>
              </w:rPr>
              <w:t>necessários</w:t>
            </w:r>
            <w:r w:rsidRPr="002F590A">
              <w:rPr>
                <w:rFonts w:ascii="Ebrima" w:hAnsi="Ebrima"/>
                <w:color w:val="000000" w:themeColor="text1"/>
                <w:sz w:val="22"/>
                <w:szCs w:val="22"/>
              </w:rPr>
              <w:t xml:space="preserve"> à realização de Assembleias dos Titulares dos CRI, </w:t>
            </w:r>
            <w:r w:rsidRPr="002F590A">
              <w:rPr>
                <w:rFonts w:ascii="Ebrima" w:hAnsi="Ebrima" w:cs="Calibri"/>
                <w:color w:val="000000" w:themeColor="text1"/>
                <w:sz w:val="22"/>
                <w:szCs w:val="22"/>
              </w:rPr>
              <w:t xml:space="preserve">inclusive quanto à convocação, informe e correspondência a investidores, </w:t>
            </w:r>
            <w:r w:rsidRPr="002F590A">
              <w:rPr>
                <w:rFonts w:ascii="Ebrima" w:hAnsi="Ebrima"/>
                <w:color w:val="000000" w:themeColor="text1"/>
                <w:sz w:val="22"/>
                <w:szCs w:val="22"/>
              </w:rPr>
              <w:t>na forma da regulamentação aplicável;</w:t>
            </w:r>
          </w:p>
          <w:p w14:paraId="3F882280"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eventuais prêmios de seguro ou custos com derivativos;</w:t>
            </w:r>
          </w:p>
          <w:p w14:paraId="79C3BFEF"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de advogados, custas e despesas correlatas (incluindo verbas de sucumbência) incorridas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w:t>
            </w:r>
          </w:p>
          <w:p w14:paraId="32E6285A" w14:textId="706514E5" w:rsidR="0086449E" w:rsidRPr="002F590A" w:rsidRDefault="0086449E" w:rsidP="009524B8">
            <w:pPr>
              <w:numPr>
                <w:ilvl w:val="0"/>
                <w:numId w:val="4"/>
              </w:numPr>
              <w:spacing w:line="240" w:lineRule="auto"/>
              <w:ind w:left="0" w:right="-2" w:firstLine="0"/>
              <w:rPr>
                <w:rFonts w:ascii="Ebrima" w:hAnsi="Ebrima"/>
                <w:color w:val="000000" w:themeColor="text1"/>
                <w:sz w:val="22"/>
                <w:szCs w:val="22"/>
              </w:rPr>
            </w:pPr>
            <w:r w:rsidRPr="002F590A">
              <w:rPr>
                <w:rFonts w:ascii="Ebrima" w:hAnsi="Ebrima"/>
                <w:color w:val="000000" w:themeColor="text1"/>
                <w:sz w:val="22"/>
                <w:szCs w:val="22"/>
              </w:rPr>
              <w:t xml:space="preserve">quaisquer </w:t>
            </w:r>
            <w:r w:rsidRPr="002F590A">
              <w:rPr>
                <w:rFonts w:ascii="Ebrima" w:hAnsi="Ebrima" w:cs="Calibri"/>
                <w:color w:val="000000" w:themeColor="text1"/>
                <w:sz w:val="22"/>
                <w:szCs w:val="22"/>
              </w:rPr>
              <w:t xml:space="preserve">taxas, impostos, </w:t>
            </w:r>
            <w:r w:rsidRPr="002F590A">
              <w:rPr>
                <w:rFonts w:ascii="Ebrima" w:hAnsi="Ebrima"/>
                <w:color w:val="000000" w:themeColor="text1"/>
                <w:sz w:val="22"/>
                <w:szCs w:val="22"/>
              </w:rPr>
              <w:t>tributos</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encargos</w:t>
            </w:r>
            <w:r w:rsidRPr="002F590A">
              <w:rPr>
                <w:rFonts w:ascii="Ebrima" w:hAnsi="Ebrima" w:cs="Calibri"/>
                <w:color w:val="000000" w:themeColor="text1"/>
                <w:sz w:val="22"/>
                <w:szCs w:val="22"/>
              </w:rPr>
              <w:t xml:space="preserve"> ou contribuições federais, estaduais, municipais ou autárquicas</w:t>
            </w:r>
            <w:r w:rsidRPr="002F590A">
              <w:rPr>
                <w:rFonts w:ascii="Ebrima" w:hAnsi="Ebrima"/>
                <w:color w:val="000000" w:themeColor="text1"/>
                <w:sz w:val="22"/>
                <w:szCs w:val="22"/>
              </w:rPr>
              <w:t xml:space="preserve">, presentes e futuros, que sejam imputados por lei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ao Patrimônio Separado</w:t>
            </w:r>
            <w:r w:rsidRPr="002F590A">
              <w:rPr>
                <w:rFonts w:ascii="Ebrima" w:hAnsi="Ebrima" w:cs="Calibri"/>
                <w:color w:val="000000" w:themeColor="text1"/>
                <w:sz w:val="22"/>
                <w:szCs w:val="22"/>
              </w:rPr>
              <w:t>, ou que recaiam sobre os bens, direitos e obrigações do Patrimônio Separado, e/ou</w:t>
            </w:r>
            <w:r w:rsidRPr="002F590A">
              <w:rPr>
                <w:rFonts w:ascii="Ebrima" w:hAnsi="Ebrima"/>
                <w:color w:val="000000" w:themeColor="text1"/>
                <w:sz w:val="22"/>
                <w:szCs w:val="22"/>
              </w:rPr>
              <w:t xml:space="preserve"> que possam afetar adversamente o cumprimento,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de suas obrigações assumidas no Termo de Securitização;</w:t>
            </w:r>
          </w:p>
          <w:p w14:paraId="42A6D6E4" w14:textId="77777777"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2F590A">
              <w:rPr>
                <w:rFonts w:ascii="Ebrima" w:hAnsi="Ebrima" w:cs="Calibri"/>
                <w:color w:val="000000" w:themeColor="text1"/>
                <w:sz w:val="22"/>
                <w:szCs w:val="22"/>
              </w:rPr>
              <w:t>securitizadoras</w:t>
            </w:r>
            <w:proofErr w:type="spellEnd"/>
            <w:r w:rsidRPr="002F590A">
              <w:rPr>
                <w:rFonts w:ascii="Ebrima" w:hAnsi="Ebrima" w:cs="Calibri"/>
                <w:color w:val="000000" w:themeColor="text1"/>
                <w:sz w:val="22"/>
                <w:szCs w:val="22"/>
              </w:rPr>
              <w:t>;</w:t>
            </w:r>
          </w:p>
          <w:p w14:paraId="158ECCA3" w14:textId="70DF891A" w:rsidR="0086449E" w:rsidRPr="002F590A" w:rsidRDefault="0086449E" w:rsidP="009524B8">
            <w:pPr>
              <w:numPr>
                <w:ilvl w:val="0"/>
                <w:numId w:val="4"/>
              </w:numPr>
              <w:spacing w:line="240" w:lineRule="auto"/>
              <w:ind w:left="0" w:right="-2" w:firstLine="0"/>
              <w:rPr>
                <w:rFonts w:ascii="Ebrima" w:hAnsi="Ebrima" w:cs="Calibri"/>
                <w:color w:val="000000" w:themeColor="text1"/>
                <w:sz w:val="22"/>
                <w:szCs w:val="22"/>
              </w:rPr>
            </w:pPr>
            <w:r w:rsidRPr="002F590A">
              <w:rPr>
                <w:rFonts w:ascii="Ebrima" w:hAnsi="Ebrima" w:cs="Calibri"/>
                <w:color w:val="000000" w:themeColor="text1"/>
                <w:sz w:val="22"/>
                <w:szCs w:val="22"/>
              </w:rPr>
              <w:t xml:space="preserve">toda e qualquer despesa incorrida pela </w:t>
            </w:r>
            <w:r w:rsidRPr="002F590A">
              <w:rPr>
                <w:rFonts w:ascii="Ebrima" w:hAnsi="Ebrima" w:cs="Tahoma"/>
                <w:color w:val="000000" w:themeColor="text1"/>
                <w:sz w:val="22"/>
                <w:szCs w:val="22"/>
              </w:rPr>
              <w:t>Cessionária</w:t>
            </w:r>
            <w:r w:rsidRPr="002F590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2F590A" w:rsidRDefault="0086449E" w:rsidP="009524B8">
            <w:pPr>
              <w:pStyle w:val="PargrafodaLista"/>
              <w:numPr>
                <w:ilvl w:val="0"/>
                <w:numId w:val="4"/>
              </w:numPr>
              <w:spacing w:line="240" w:lineRule="auto"/>
              <w:ind w:left="0" w:right="-2" w:firstLine="0"/>
              <w:rPr>
                <w:rFonts w:ascii="Ebrima" w:hAnsi="Ebrima" w:cs="Tahoma"/>
                <w:color w:val="000000" w:themeColor="text1"/>
                <w:sz w:val="22"/>
                <w:szCs w:val="22"/>
                <w:lang w:val="pt-BR"/>
              </w:rPr>
            </w:pPr>
            <w:r w:rsidRPr="002F590A">
              <w:rPr>
                <w:rFonts w:ascii="Ebrima" w:hAnsi="Ebrima"/>
                <w:color w:val="000000" w:themeColor="text1"/>
                <w:sz w:val="22"/>
                <w:szCs w:val="22"/>
                <w:lang w:val="pt-BR"/>
              </w:rPr>
              <w:t>quaisquer outros honorários, custos e despesas previstos no Termo de Securitização.</w:t>
            </w:r>
          </w:p>
          <w:p w14:paraId="2A2D283A" w14:textId="77777777"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p>
        </w:tc>
      </w:tr>
      <w:tr w:rsidR="0086449E" w:rsidRPr="002F590A" w14:paraId="3734FF1F" w14:textId="77777777" w:rsidTr="00882159">
        <w:tc>
          <w:tcPr>
            <w:tcW w:w="1745" w:type="pct"/>
          </w:tcPr>
          <w:p w14:paraId="6506E452" w14:textId="616BE6D4"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lastRenderedPageBreak/>
              <w:t>“</w:t>
            </w:r>
            <w:r w:rsidRPr="002F590A">
              <w:rPr>
                <w:rFonts w:ascii="Ebrima" w:hAnsi="Ebrima"/>
                <w:color w:val="000000" w:themeColor="text1"/>
                <w:sz w:val="22"/>
                <w:szCs w:val="22"/>
                <w:u w:val="single"/>
              </w:rPr>
              <w:t>Despesas Iniciais</w:t>
            </w:r>
            <w:r w:rsidRPr="002F590A">
              <w:rPr>
                <w:rFonts w:ascii="Ebrima" w:hAnsi="Ebrima"/>
                <w:color w:val="000000" w:themeColor="text1"/>
                <w:sz w:val="22"/>
                <w:szCs w:val="22"/>
              </w:rPr>
              <w:t>”:</w:t>
            </w:r>
          </w:p>
        </w:tc>
        <w:tc>
          <w:tcPr>
            <w:tcW w:w="3255" w:type="pct"/>
          </w:tcPr>
          <w:p w14:paraId="262B6330" w14:textId="5BAD7326"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São as despesas listadas no Anexo II</w:t>
            </w:r>
            <w:r w:rsidR="00DF0A40" w:rsidRPr="002F590A">
              <w:rPr>
                <w:rFonts w:ascii="Ebrima" w:hAnsi="Ebrima" w:cs="Tahoma"/>
                <w:color w:val="000000" w:themeColor="text1"/>
                <w:sz w:val="22"/>
                <w:szCs w:val="22"/>
              </w:rPr>
              <w:t>-A</w:t>
            </w:r>
            <w:r w:rsidRPr="002F590A">
              <w:rPr>
                <w:rFonts w:ascii="Ebrima" w:hAnsi="Ebrima" w:cs="Tahoma"/>
                <w:color w:val="000000" w:themeColor="text1"/>
                <w:sz w:val="22"/>
                <w:szCs w:val="22"/>
              </w:rPr>
              <w:t xml:space="preserve">, no valor total de </w:t>
            </w:r>
            <w:r w:rsidR="00D13B56" w:rsidRPr="002F590A">
              <w:rPr>
                <w:rFonts w:ascii="Ebrima" w:hAnsi="Ebrima"/>
                <w:color w:val="000000" w:themeColor="text1"/>
                <w:sz w:val="22"/>
                <w:szCs w:val="22"/>
              </w:rPr>
              <w:t xml:space="preserve">R$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sidDel="0067001A">
              <w:rPr>
                <w:rFonts w:ascii="Ebrima" w:hAnsi="Ebrima"/>
                <w:color w:val="000000" w:themeColor="text1"/>
                <w:sz w:val="22"/>
                <w:szCs w:val="22"/>
              </w:rPr>
              <w:t xml:space="preserve"> </w:t>
            </w:r>
            <w:r w:rsidR="00D13B56" w:rsidRPr="002F590A">
              <w:rPr>
                <w:rFonts w:ascii="Ebrima" w:hAnsi="Ebrima"/>
                <w:color w:val="000000" w:themeColor="text1"/>
                <w:sz w:val="22"/>
                <w:szCs w:val="22"/>
              </w:rPr>
              <w:t>(</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D13B56" w:rsidRPr="002F590A">
              <w:rPr>
                <w:rFonts w:ascii="Ebrima" w:hAnsi="Ebrima"/>
                <w:color w:val="000000" w:themeColor="text1"/>
                <w:sz w:val="22"/>
                <w:szCs w:val="22"/>
              </w:rPr>
              <w:t>)</w:t>
            </w:r>
            <w:r w:rsidRPr="002F590A">
              <w:rPr>
                <w:rFonts w:ascii="Ebrima" w:hAnsi="Ebrima"/>
                <w:color w:val="000000" w:themeColor="text1"/>
                <w:sz w:val="22"/>
                <w:szCs w:val="22"/>
              </w:rPr>
              <w:t xml:space="preserve">, a serem pagas com os recursos oriundos da </w:t>
            </w:r>
            <w:r w:rsidRPr="002F590A">
              <w:rPr>
                <w:rFonts w:ascii="Ebrima" w:hAnsi="Ebrima" w:cs="Tahoma"/>
                <w:color w:val="000000" w:themeColor="text1"/>
                <w:sz w:val="22"/>
                <w:szCs w:val="22"/>
              </w:rPr>
              <w:t>CCB</w:t>
            </w:r>
            <w:r w:rsidR="0067001A" w:rsidRPr="002F590A">
              <w:rPr>
                <w:rFonts w:ascii="Ebrima" w:hAnsi="Ebrima" w:cs="Tahoma"/>
                <w:color w:val="000000" w:themeColor="text1"/>
                <w:sz w:val="22"/>
                <w:szCs w:val="22"/>
              </w:rPr>
              <w:t>,</w:t>
            </w:r>
            <w:r w:rsidRPr="002F590A">
              <w:rPr>
                <w:rFonts w:ascii="Ebrima" w:hAnsi="Ebrima" w:cs="Tahoma"/>
                <w:color w:val="000000" w:themeColor="text1"/>
                <w:sz w:val="22"/>
                <w:szCs w:val="22"/>
              </w:rPr>
              <w:t xml:space="preserve"> nos termos deste Contrato de Cessão.</w:t>
            </w:r>
          </w:p>
          <w:p w14:paraId="5472124D" w14:textId="77777777"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519AE6EC" w14:textId="77777777" w:rsidTr="00882159">
        <w:tc>
          <w:tcPr>
            <w:tcW w:w="1745" w:type="pct"/>
          </w:tcPr>
          <w:p w14:paraId="125F0414" w14:textId="46EC75D3" w:rsidR="0086449E" w:rsidRPr="002F590A" w:rsidRDefault="0086449E" w:rsidP="009524B8">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Despesas Recorrentes</w:t>
            </w:r>
            <w:r w:rsidRPr="002F590A">
              <w:rPr>
                <w:rFonts w:ascii="Ebrima" w:hAnsi="Ebrima"/>
                <w:color w:val="000000" w:themeColor="text1"/>
                <w:sz w:val="22"/>
                <w:szCs w:val="22"/>
              </w:rPr>
              <w:t>”:</w:t>
            </w:r>
          </w:p>
        </w:tc>
        <w:tc>
          <w:tcPr>
            <w:tcW w:w="3255" w:type="pct"/>
          </w:tcPr>
          <w:p w14:paraId="4AC59A7D" w14:textId="2827509F"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As despesas recorrentes da Operação são aquelas listadas e devidamente descritas no Anexo II</w:t>
            </w:r>
            <w:r w:rsidR="00DF0A40" w:rsidRPr="002F590A">
              <w:rPr>
                <w:rFonts w:ascii="Ebrima" w:hAnsi="Ebrima" w:cs="Tahoma"/>
                <w:color w:val="000000" w:themeColor="text1"/>
                <w:sz w:val="22"/>
                <w:szCs w:val="22"/>
              </w:rPr>
              <w:t>-A</w:t>
            </w:r>
            <w:r w:rsidRPr="002F590A">
              <w:rPr>
                <w:rFonts w:ascii="Ebrima" w:hAnsi="Ebrima" w:cs="Tahoma"/>
                <w:color w:val="000000" w:themeColor="text1"/>
                <w:sz w:val="22"/>
                <w:szCs w:val="22"/>
              </w:rPr>
              <w:t xml:space="preserve">, </w:t>
            </w:r>
            <w:r w:rsidRPr="002F590A">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2F590A">
              <w:rPr>
                <w:rFonts w:ascii="Ebrima" w:hAnsi="Ebrima" w:cstheme="minorHAnsi"/>
                <w:bCs/>
                <w:color w:val="000000" w:themeColor="text1"/>
                <w:sz w:val="22"/>
                <w:szCs w:val="22"/>
              </w:rPr>
              <w:t>Servicer</w:t>
            </w:r>
            <w:proofErr w:type="spellEnd"/>
            <w:r w:rsidRPr="002F590A">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2F590A" w:rsidRDefault="0086449E"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
          </w:p>
        </w:tc>
      </w:tr>
      <w:tr w:rsidR="0086449E" w:rsidRPr="002F590A" w14:paraId="064B6903" w14:textId="77777777" w:rsidTr="00882159">
        <w:tc>
          <w:tcPr>
            <w:tcW w:w="1745" w:type="pct"/>
          </w:tcPr>
          <w:p w14:paraId="1F08B370" w14:textId="382113F3"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Dia Útil</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Dias Úteis</w:t>
            </w:r>
            <w:r w:rsidRPr="002F590A">
              <w:rPr>
                <w:rFonts w:ascii="Ebrima" w:hAnsi="Ebrima"/>
                <w:color w:val="000000" w:themeColor="text1"/>
                <w:sz w:val="22"/>
                <w:szCs w:val="22"/>
              </w:rPr>
              <w:t>”:</w:t>
            </w:r>
          </w:p>
        </w:tc>
        <w:tc>
          <w:tcPr>
            <w:tcW w:w="3255" w:type="pct"/>
          </w:tcPr>
          <w:p w14:paraId="2BD8A136" w14:textId="0FDA5ADA"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Calibri"/>
                <w:bCs/>
                <w:color w:val="000000" w:themeColor="text1"/>
                <w:sz w:val="22"/>
                <w:szCs w:val="22"/>
              </w:rPr>
            </w:pPr>
            <w:r w:rsidRPr="002F590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2F590A" w:rsidRDefault="0086449E" w:rsidP="009524B8">
            <w:pPr>
              <w:tabs>
                <w:tab w:val="num" w:pos="-70"/>
                <w:tab w:val="left" w:pos="80"/>
              </w:tabs>
              <w:spacing w:line="240" w:lineRule="auto"/>
              <w:rPr>
                <w:rFonts w:ascii="Ebrima" w:hAnsi="Ebrima"/>
                <w:color w:val="000000" w:themeColor="text1"/>
                <w:sz w:val="22"/>
                <w:szCs w:val="22"/>
              </w:rPr>
            </w:pPr>
          </w:p>
        </w:tc>
      </w:tr>
      <w:tr w:rsidR="0086449E" w:rsidRPr="002F590A" w14:paraId="40499948" w14:textId="77777777" w:rsidTr="00882159">
        <w:tc>
          <w:tcPr>
            <w:tcW w:w="1745" w:type="pct"/>
          </w:tcPr>
          <w:p w14:paraId="61195A99" w14:textId="77777777"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Documentos Comprobatórios</w:t>
            </w:r>
            <w:r w:rsidRPr="002F590A">
              <w:rPr>
                <w:rFonts w:ascii="Ebrima" w:hAnsi="Ebrima"/>
                <w:color w:val="000000" w:themeColor="text1"/>
                <w:sz w:val="22"/>
                <w:szCs w:val="22"/>
              </w:rPr>
              <w:t>”:</w:t>
            </w:r>
          </w:p>
        </w:tc>
        <w:tc>
          <w:tcPr>
            <w:tcW w:w="3255" w:type="pct"/>
          </w:tcPr>
          <w:p w14:paraId="10471BF6" w14:textId="2E922311" w:rsidR="0086449E" w:rsidRPr="002F590A" w:rsidRDefault="0086449E" w:rsidP="009524B8">
            <w:pPr>
              <w:autoSpaceDE w:val="0"/>
              <w:autoSpaceDN w:val="0"/>
              <w:adjustRightInd w:val="0"/>
              <w:spacing w:line="240" w:lineRule="auto"/>
              <w:rPr>
                <w:rFonts w:ascii="Ebrima" w:hAnsi="Ebrima" w:cs="Verdana"/>
                <w:color w:val="000000" w:themeColor="text1"/>
                <w:sz w:val="22"/>
                <w:szCs w:val="22"/>
              </w:rPr>
            </w:pPr>
            <w:r w:rsidRPr="002F590A">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2C28E82E" w14:textId="77777777" w:rsidTr="00882159">
        <w:tc>
          <w:tcPr>
            <w:tcW w:w="1745" w:type="pct"/>
          </w:tcPr>
          <w:p w14:paraId="628A41AF" w14:textId="77777777" w:rsidR="0086449E" w:rsidRPr="002F590A" w:rsidRDefault="0086449E" w:rsidP="009524B8">
            <w:pPr>
              <w:spacing w:line="240" w:lineRule="auto"/>
              <w:jc w:val="left"/>
              <w:rPr>
                <w:rFonts w:ascii="Ebrima" w:hAnsi="Ebrima" w:cs="Verdan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Documentos da Operação</w:t>
            </w:r>
            <w:r w:rsidRPr="002F590A">
              <w:rPr>
                <w:rFonts w:ascii="Ebrima" w:hAnsi="Ebrima" w:cs="Tahoma"/>
                <w:color w:val="000000" w:themeColor="text1"/>
                <w:sz w:val="22"/>
                <w:szCs w:val="22"/>
              </w:rPr>
              <w:t>”:</w:t>
            </w:r>
          </w:p>
        </w:tc>
        <w:tc>
          <w:tcPr>
            <w:tcW w:w="3255" w:type="pct"/>
          </w:tcPr>
          <w:p w14:paraId="39988B68" w14:textId="5EEC8F84" w:rsidR="0086449E" w:rsidRPr="002F590A" w:rsidRDefault="0086449E" w:rsidP="009524B8">
            <w:pPr>
              <w:autoSpaceDE w:val="0"/>
              <w:autoSpaceDN w:val="0"/>
              <w:adjustRightInd w:val="0"/>
              <w:spacing w:line="240" w:lineRule="auto"/>
              <w:rPr>
                <w:rFonts w:ascii="Ebrima" w:hAnsi="Ebrima" w:cs="Verdana"/>
                <w:color w:val="000000" w:themeColor="text1"/>
                <w:sz w:val="22"/>
                <w:szCs w:val="22"/>
              </w:rPr>
            </w:pPr>
            <w:r w:rsidRPr="002F590A">
              <w:rPr>
                <w:rFonts w:ascii="Ebrima" w:hAnsi="Ebrima" w:cs="Tahoma"/>
                <w:bCs/>
                <w:color w:val="000000" w:themeColor="text1"/>
                <w:sz w:val="22"/>
                <w:szCs w:val="22"/>
              </w:rPr>
              <w:t>Significam, quando mencionados em conjunto:</w:t>
            </w:r>
            <w:r w:rsidRPr="002F590A">
              <w:rPr>
                <w:rFonts w:ascii="Ebrima" w:hAnsi="Ebrima" w:cs="Tahoma"/>
                <w:b/>
                <w:color w:val="000000" w:themeColor="text1"/>
                <w:sz w:val="22"/>
                <w:szCs w:val="22"/>
              </w:rPr>
              <w:t xml:space="preserve"> (i)</w:t>
            </w:r>
            <w:r w:rsidRPr="002F590A">
              <w:rPr>
                <w:rFonts w:ascii="Ebrima" w:hAnsi="Ebrima" w:cs="Tahoma"/>
                <w:bCs/>
                <w:color w:val="000000" w:themeColor="text1"/>
                <w:sz w:val="22"/>
                <w:szCs w:val="22"/>
              </w:rPr>
              <w:t xml:space="preserve"> a CCB;</w:t>
            </w:r>
            <w:r w:rsidRPr="009524B8">
              <w:rPr>
                <w:rFonts w:ascii="Ebrima" w:hAnsi="Ebrima" w:cs="Tahoma"/>
                <w:bCs/>
                <w:color w:val="000000" w:themeColor="text1"/>
                <w:sz w:val="22"/>
                <w:szCs w:val="22"/>
              </w:rPr>
              <w:t xml:space="preserve">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9524B8">
              <w:rPr>
                <w:rFonts w:ascii="Ebrima" w:hAnsi="Ebrima" w:cs="Tahoma"/>
                <w:bCs/>
                <w:color w:val="000000" w:themeColor="text1"/>
                <w:sz w:val="22"/>
                <w:szCs w:val="22"/>
              </w:rPr>
              <w:t xml:space="preserve"> </w:t>
            </w:r>
            <w:r w:rsidRPr="002F590A">
              <w:rPr>
                <w:rFonts w:ascii="Ebrima" w:hAnsi="Ebrima" w:cs="Tahoma"/>
                <w:bCs/>
                <w:color w:val="000000" w:themeColor="text1"/>
                <w:sz w:val="22"/>
                <w:szCs w:val="22"/>
              </w:rPr>
              <w:t xml:space="preserve">o presente Contrato de Cessão;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i</w:t>
            </w:r>
            <w:r w:rsidR="0067001A"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a Escritura de Emissão de CCI; </w:t>
            </w:r>
            <w:r w:rsidR="00C91963" w:rsidRPr="009524B8">
              <w:rPr>
                <w:rFonts w:ascii="Ebrima" w:hAnsi="Ebrima" w:cs="Tahoma"/>
                <w:b/>
                <w:color w:val="000000" w:themeColor="text1"/>
                <w:sz w:val="22"/>
                <w:szCs w:val="22"/>
              </w:rPr>
              <w:t>(</w:t>
            </w:r>
            <w:proofErr w:type="spellStart"/>
            <w:r w:rsidR="00C91963" w:rsidRPr="009524B8">
              <w:rPr>
                <w:rFonts w:ascii="Ebrima" w:hAnsi="Ebrima" w:cs="Tahoma"/>
                <w:b/>
                <w:color w:val="000000" w:themeColor="text1"/>
                <w:sz w:val="22"/>
                <w:szCs w:val="22"/>
              </w:rPr>
              <w:t>iv</w:t>
            </w:r>
            <w:proofErr w:type="spellEnd"/>
            <w:r w:rsidR="00C91963" w:rsidRPr="009524B8">
              <w:rPr>
                <w:rFonts w:ascii="Ebrima" w:hAnsi="Ebrima" w:cs="Tahoma"/>
                <w:b/>
                <w:color w:val="000000" w:themeColor="text1"/>
                <w:sz w:val="22"/>
                <w:szCs w:val="22"/>
              </w:rPr>
              <w:t>)</w:t>
            </w:r>
            <w:r w:rsidR="00C91963" w:rsidRPr="002F590A">
              <w:rPr>
                <w:rFonts w:ascii="Ebrima" w:hAnsi="Ebrima" w:cs="Tahoma"/>
                <w:bCs/>
                <w:color w:val="000000" w:themeColor="text1"/>
                <w:sz w:val="22"/>
                <w:szCs w:val="22"/>
              </w:rPr>
              <w:t xml:space="preserve"> o Contrato de Alienação Fiduciária de Quotas; o </w:t>
            </w:r>
            <w:r w:rsidR="00C91963" w:rsidRPr="009524B8">
              <w:rPr>
                <w:rFonts w:ascii="Ebrima" w:hAnsi="Ebrima" w:cs="Tahoma"/>
                <w:b/>
                <w:color w:val="000000" w:themeColor="text1"/>
                <w:sz w:val="22"/>
                <w:szCs w:val="22"/>
              </w:rPr>
              <w:t>(v)</w:t>
            </w:r>
            <w:r w:rsidR="00C91963" w:rsidRPr="002F590A">
              <w:rPr>
                <w:rFonts w:ascii="Ebrima" w:hAnsi="Ebrima" w:cs="Tahoma"/>
                <w:bCs/>
                <w:color w:val="000000" w:themeColor="text1"/>
                <w:sz w:val="22"/>
                <w:szCs w:val="22"/>
              </w:rPr>
              <w:t xml:space="preserve"> o Contrato de Alienação Fiduciária de Imóvel; </w:t>
            </w:r>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w:t>
            </w:r>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Termo de Securitização; </w:t>
            </w:r>
            <w:r w:rsidR="00C91963" w:rsidRPr="002F590A">
              <w:rPr>
                <w:rFonts w:ascii="Ebrima" w:hAnsi="Ebrima" w:cs="Tahoma"/>
                <w:bCs/>
                <w:color w:val="000000" w:themeColor="text1"/>
                <w:sz w:val="22"/>
                <w:szCs w:val="22"/>
              </w:rPr>
              <w:t xml:space="preserve">e </w:t>
            </w:r>
            <w:r w:rsidRPr="002F590A">
              <w:rPr>
                <w:rFonts w:ascii="Ebrima" w:hAnsi="Ebrima" w:cs="Tahoma"/>
                <w:b/>
                <w:color w:val="000000" w:themeColor="text1"/>
                <w:sz w:val="22"/>
                <w:szCs w:val="22"/>
              </w:rPr>
              <w:t>(</w:t>
            </w:r>
            <w:proofErr w:type="spellStart"/>
            <w:r w:rsidRPr="002F590A">
              <w:rPr>
                <w:rFonts w:ascii="Ebrima" w:hAnsi="Ebrima" w:cs="Tahoma"/>
                <w:b/>
                <w:color w:val="000000" w:themeColor="text1"/>
                <w:sz w:val="22"/>
                <w:szCs w:val="22"/>
              </w:rPr>
              <w:t>v</w:t>
            </w:r>
            <w:r w:rsidR="00C91963" w:rsidRPr="002F590A">
              <w:rPr>
                <w:rFonts w:ascii="Ebrima" w:hAnsi="Ebrima" w:cs="Tahoma"/>
                <w:b/>
                <w:color w:val="000000" w:themeColor="text1"/>
                <w:sz w:val="22"/>
                <w:szCs w:val="22"/>
              </w:rPr>
              <w:t>ii</w:t>
            </w:r>
            <w:proofErr w:type="spellEnd"/>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Contrato de Distribuição</w:t>
            </w:r>
            <w:r w:rsidR="00C91963" w:rsidRPr="002F590A">
              <w:rPr>
                <w:rFonts w:ascii="Ebrima" w:hAnsi="Ebrima" w:cs="Tahoma"/>
                <w:bCs/>
                <w:color w:val="000000" w:themeColor="text1"/>
                <w:sz w:val="22"/>
                <w:szCs w:val="22"/>
              </w:rPr>
              <w:t>.</w:t>
            </w:r>
          </w:p>
        </w:tc>
      </w:tr>
      <w:tr w:rsidR="0086449E" w:rsidRPr="002F590A" w14:paraId="68864496" w14:textId="77777777" w:rsidTr="00882159">
        <w:tc>
          <w:tcPr>
            <w:tcW w:w="1745" w:type="pct"/>
          </w:tcPr>
          <w:p w14:paraId="001E283E" w14:textId="59367396"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tc>
        <w:tc>
          <w:tcPr>
            <w:tcW w:w="3255" w:type="pct"/>
          </w:tcPr>
          <w:p w14:paraId="220A404B" w14:textId="5FD8602B" w:rsidR="00FF30ED" w:rsidRPr="002F590A" w:rsidRDefault="00CC348F"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1FFA8327" w14:textId="0AEE308F"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86449E" w:rsidRPr="002F590A" w14:paraId="0AB2EB19" w14:textId="77777777" w:rsidTr="00882159">
        <w:tc>
          <w:tcPr>
            <w:tcW w:w="1745" w:type="pct"/>
          </w:tcPr>
          <w:p w14:paraId="0B352841" w14:textId="6EC996BE"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00F46FDC" w:rsidRPr="002F590A">
              <w:rPr>
                <w:rFonts w:ascii="Ebrima" w:hAnsi="Ebrima"/>
                <w:color w:val="000000" w:themeColor="text1"/>
                <w:sz w:val="22"/>
                <w:szCs w:val="22"/>
                <w:u w:val="single"/>
              </w:rPr>
              <w:t>Empreendimento Imobiliário</w:t>
            </w:r>
            <w:r w:rsidRPr="002F590A">
              <w:rPr>
                <w:rFonts w:ascii="Ebrima" w:hAnsi="Ebrima"/>
                <w:color w:val="000000" w:themeColor="text1"/>
                <w:sz w:val="22"/>
                <w:szCs w:val="22"/>
              </w:rPr>
              <w:t>”:</w:t>
            </w:r>
          </w:p>
        </w:tc>
        <w:tc>
          <w:tcPr>
            <w:tcW w:w="3255" w:type="pct"/>
          </w:tcPr>
          <w:p w14:paraId="7003186D" w14:textId="344AA2A8" w:rsidR="0086449E" w:rsidRPr="002F590A" w:rsidRDefault="00706421"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 </w:t>
            </w:r>
            <w:r w:rsidR="00F46FDC" w:rsidRPr="002F590A">
              <w:rPr>
                <w:rFonts w:ascii="Ebrima" w:hAnsi="Ebrima"/>
                <w:color w:val="000000" w:themeColor="text1"/>
                <w:sz w:val="22"/>
                <w:szCs w:val="22"/>
              </w:rPr>
              <w:t>Empreendimento Imobiliário</w:t>
            </w:r>
            <w:r w:rsidRPr="002F590A">
              <w:rPr>
                <w:rFonts w:ascii="Ebrima" w:hAnsi="Ebrima"/>
                <w:color w:val="000000" w:themeColor="text1"/>
                <w:sz w:val="22"/>
                <w:szCs w:val="22"/>
              </w:rPr>
              <w:t xml:space="preserve"> denominado “</w:t>
            </w:r>
            <w:r w:rsidRPr="002F590A">
              <w:rPr>
                <w:rFonts w:ascii="Ebrima" w:hAnsi="Ebrima"/>
                <w:i/>
                <w:iCs/>
                <w:color w:val="000000" w:themeColor="text1"/>
                <w:sz w:val="22"/>
                <w:szCs w:val="22"/>
              </w:rPr>
              <w:t>Torre Almirante”</w:t>
            </w:r>
            <w:r w:rsidRPr="002F590A">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2F590A">
              <w:t xml:space="preserve"> </w:t>
            </w:r>
            <w:r w:rsidRPr="002F590A">
              <w:rPr>
                <w:rFonts w:ascii="Ebrima" w:hAnsi="Ebrima"/>
                <w:color w:val="000000" w:themeColor="text1"/>
                <w:sz w:val="22"/>
                <w:szCs w:val="22"/>
              </w:rPr>
              <w:t>48.235, registrada perante o 1º Registro de Imóveis da Comarca de Macapá, Estado de Amapá, destinado a uso residencial, conforme registro R.02 da matrícula do imóvel, datado de 20 de junho de 2017.</w:t>
            </w:r>
          </w:p>
          <w:p w14:paraId="006DADD8" w14:textId="0177E7C5" w:rsidR="0086449E" w:rsidRPr="002F590A" w:rsidRDefault="0086449E" w:rsidP="009524B8">
            <w:pPr>
              <w:spacing w:line="240" w:lineRule="auto"/>
              <w:rPr>
                <w:rFonts w:ascii="Ebrima" w:hAnsi="Ebrima"/>
                <w:color w:val="000000" w:themeColor="text1"/>
                <w:sz w:val="22"/>
                <w:szCs w:val="22"/>
              </w:rPr>
            </w:pPr>
          </w:p>
        </w:tc>
      </w:tr>
      <w:tr w:rsidR="0086449E" w:rsidRPr="002F590A" w14:paraId="0CA7A93A" w14:textId="77777777" w:rsidTr="00882159">
        <w:tc>
          <w:tcPr>
            <w:tcW w:w="1745" w:type="pct"/>
          </w:tcPr>
          <w:p w14:paraId="0CF1D755" w14:textId="594F92C4"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Escritura de Emissão de CCI</w:t>
            </w:r>
            <w:r w:rsidRPr="002F590A">
              <w:rPr>
                <w:rFonts w:ascii="Ebrima" w:hAnsi="Ebrima"/>
                <w:color w:val="000000" w:themeColor="text1"/>
                <w:sz w:val="22"/>
                <w:szCs w:val="22"/>
              </w:rPr>
              <w:t>”:</w:t>
            </w:r>
          </w:p>
        </w:tc>
        <w:tc>
          <w:tcPr>
            <w:tcW w:w="3255" w:type="pct"/>
          </w:tcPr>
          <w:p w14:paraId="34DE8E2A" w14:textId="1F94C509" w:rsidR="0086449E" w:rsidRPr="002F590A" w:rsidRDefault="0086449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 “</w:t>
            </w:r>
            <w:r w:rsidRPr="002F590A">
              <w:rPr>
                <w:rFonts w:ascii="Ebrima" w:hAnsi="Ebrima" w:cs="Tahoma"/>
                <w:bCs/>
                <w:i/>
                <w:color w:val="000000" w:themeColor="text1"/>
                <w:sz w:val="22"/>
                <w:szCs w:val="22"/>
              </w:rPr>
              <w:t>Instrumento Particular de Emissão de Cédula</w:t>
            </w:r>
            <w:r w:rsidR="0075781B" w:rsidRPr="002F590A">
              <w:rPr>
                <w:rFonts w:ascii="Ebrima" w:hAnsi="Ebrima" w:cs="Tahoma"/>
                <w:bCs/>
                <w:i/>
                <w:color w:val="000000" w:themeColor="text1"/>
                <w:sz w:val="22"/>
                <w:szCs w:val="22"/>
              </w:rPr>
              <w:t>s</w:t>
            </w:r>
            <w:r w:rsidRPr="002F590A">
              <w:rPr>
                <w:rFonts w:ascii="Ebrima" w:hAnsi="Ebrima" w:cs="Tahoma"/>
                <w:bCs/>
                <w:i/>
                <w:color w:val="000000" w:themeColor="text1"/>
                <w:sz w:val="22"/>
                <w:szCs w:val="22"/>
              </w:rPr>
              <w:t xml:space="preserve"> de Crédito Imobiliário sem Garantia Real Imobiliária e sob a Forma Escritural</w:t>
            </w:r>
            <w:r w:rsidRPr="002F590A">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2F590A" w:rsidRDefault="0086449E" w:rsidP="009524B8">
            <w:pPr>
              <w:spacing w:line="240" w:lineRule="auto"/>
              <w:rPr>
                <w:rFonts w:ascii="Ebrima" w:hAnsi="Ebrima"/>
                <w:color w:val="000000" w:themeColor="text1"/>
                <w:sz w:val="22"/>
                <w:szCs w:val="22"/>
              </w:rPr>
            </w:pPr>
          </w:p>
        </w:tc>
      </w:tr>
      <w:tr w:rsidR="0086449E" w:rsidRPr="002F590A" w14:paraId="5A3FE22D" w14:textId="77777777" w:rsidTr="00882159">
        <w:tc>
          <w:tcPr>
            <w:tcW w:w="1745" w:type="pct"/>
          </w:tcPr>
          <w:p w14:paraId="1713CC06" w14:textId="2883944E"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Eventos de Vencimento Antecipado</w:t>
            </w:r>
            <w:r w:rsidRPr="002F590A">
              <w:rPr>
                <w:rFonts w:ascii="Ebrima" w:hAnsi="Ebrima"/>
                <w:color w:val="000000" w:themeColor="text1"/>
                <w:sz w:val="22"/>
                <w:szCs w:val="22"/>
              </w:rPr>
              <w:t>”:</w:t>
            </w:r>
          </w:p>
        </w:tc>
        <w:tc>
          <w:tcPr>
            <w:tcW w:w="3255" w:type="pct"/>
          </w:tcPr>
          <w:p w14:paraId="6D86AD43" w14:textId="243118B2" w:rsidR="0086449E" w:rsidRPr="002F590A" w:rsidRDefault="008644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eventos descritos na Cláusula </w:t>
            </w:r>
            <w:r w:rsidR="00B1491C" w:rsidRPr="002F590A">
              <w:rPr>
                <w:rFonts w:ascii="Ebrima" w:hAnsi="Ebrima"/>
                <w:color w:val="000000" w:themeColor="text1"/>
                <w:sz w:val="22"/>
                <w:szCs w:val="22"/>
              </w:rPr>
              <w:t>07</w:t>
            </w:r>
            <w:r w:rsidR="00FF30ED" w:rsidRPr="002F590A">
              <w:rPr>
                <w:rFonts w:ascii="Ebrima" w:hAnsi="Ebrima"/>
                <w:color w:val="000000" w:themeColor="text1"/>
                <w:sz w:val="22"/>
                <w:szCs w:val="22"/>
              </w:rPr>
              <w:t xml:space="preserve"> </w:t>
            </w:r>
            <w:r w:rsidRPr="002F590A">
              <w:rPr>
                <w:rFonts w:ascii="Ebrima" w:hAnsi="Ebrima"/>
                <w:color w:val="000000" w:themeColor="text1"/>
                <w:sz w:val="22"/>
                <w:szCs w:val="22"/>
              </w:rPr>
              <w:t>da CCB e aplicáveis ao presente Contrato de Cessão, ensejando em sua rescisão e efetiv</w:t>
            </w:r>
            <w:r w:rsidR="001130B5" w:rsidRPr="002F590A">
              <w:rPr>
                <w:rFonts w:ascii="Ebrima" w:hAnsi="Ebrima"/>
                <w:color w:val="000000" w:themeColor="text1"/>
                <w:sz w:val="22"/>
                <w:szCs w:val="22"/>
              </w:rPr>
              <w:t>o vencimento antecipado</w:t>
            </w:r>
            <w:r w:rsidRPr="002F590A">
              <w:rPr>
                <w:rFonts w:ascii="Ebrima" w:hAnsi="Ebrima"/>
                <w:color w:val="000000" w:themeColor="text1"/>
                <w:sz w:val="22"/>
                <w:szCs w:val="22"/>
              </w:rPr>
              <w:t xml:space="preserve"> </w:t>
            </w:r>
            <w:r w:rsidR="00675175" w:rsidRPr="002F590A">
              <w:rPr>
                <w:rFonts w:ascii="Ebrima" w:hAnsi="Ebrima"/>
                <w:color w:val="000000" w:themeColor="text1"/>
                <w:sz w:val="22"/>
                <w:szCs w:val="22"/>
              </w:rPr>
              <w:t>da CCB</w:t>
            </w:r>
            <w:r w:rsidRPr="002F590A">
              <w:rPr>
                <w:rFonts w:ascii="Ebrima" w:hAnsi="Ebrima"/>
                <w:color w:val="000000" w:themeColor="text1"/>
                <w:sz w:val="22"/>
                <w:szCs w:val="22"/>
              </w:rPr>
              <w:t>.</w:t>
            </w:r>
          </w:p>
          <w:p w14:paraId="62B1CE30" w14:textId="77777777" w:rsidR="0086449E" w:rsidRPr="002F590A" w:rsidRDefault="0086449E" w:rsidP="009524B8">
            <w:pPr>
              <w:spacing w:line="240" w:lineRule="auto"/>
              <w:rPr>
                <w:rFonts w:ascii="Ebrima" w:hAnsi="Ebrima"/>
                <w:bCs/>
                <w:color w:val="000000" w:themeColor="text1"/>
                <w:sz w:val="22"/>
                <w:szCs w:val="22"/>
              </w:rPr>
            </w:pPr>
          </w:p>
        </w:tc>
      </w:tr>
      <w:tr w:rsidR="0086449E" w:rsidRPr="002F590A" w14:paraId="75DA1F47" w14:textId="77777777" w:rsidTr="00882159">
        <w:tc>
          <w:tcPr>
            <w:tcW w:w="1745" w:type="pct"/>
          </w:tcPr>
          <w:p w14:paraId="0FA99ED3" w14:textId="621DEA72"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Fiança</w:t>
            </w:r>
            <w:r w:rsidRPr="002F590A">
              <w:rPr>
                <w:rFonts w:ascii="Ebrima" w:hAnsi="Ebrima" w:cs="Tahoma"/>
                <w:color w:val="000000" w:themeColor="text1"/>
                <w:sz w:val="22"/>
                <w:szCs w:val="22"/>
              </w:rPr>
              <w:t>”:</w:t>
            </w:r>
          </w:p>
        </w:tc>
        <w:tc>
          <w:tcPr>
            <w:tcW w:w="3255" w:type="pct"/>
          </w:tcPr>
          <w:p w14:paraId="30B80A0E" w14:textId="506A391B" w:rsidR="0086449E" w:rsidRPr="002F590A" w:rsidRDefault="0086449E" w:rsidP="009524B8">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
            <w:r w:rsidRPr="002F590A">
              <w:rPr>
                <w:rFonts w:ascii="Ebrima" w:hAnsi="Ebrima"/>
                <w:color w:val="000000" w:themeColor="text1"/>
                <w:sz w:val="22"/>
                <w:szCs w:val="22"/>
              </w:rPr>
              <w:t>É a garantia fidejussória prestada pelo</w:t>
            </w:r>
            <w:r w:rsidRPr="002F590A">
              <w:rPr>
                <w:rFonts w:ascii="Ebrima" w:hAnsi="Ebrima" w:cs="Tahoma"/>
                <w:color w:val="000000" w:themeColor="text1"/>
                <w:sz w:val="22"/>
                <w:szCs w:val="22"/>
              </w:rPr>
              <w:t xml:space="preserve"> Fiador, nos termos deste Contrato de Cessão.</w:t>
            </w:r>
          </w:p>
          <w:p w14:paraId="793EB607" w14:textId="77777777"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4DAC1220" w14:textId="77777777" w:rsidTr="00882159">
        <w:tc>
          <w:tcPr>
            <w:tcW w:w="1745" w:type="pct"/>
          </w:tcPr>
          <w:p w14:paraId="45F5BA08" w14:textId="161DA058" w:rsidR="0086449E" w:rsidRPr="002F590A" w:rsidRDefault="0086449E" w:rsidP="009524B8">
            <w:pPr>
              <w:spacing w:line="240" w:lineRule="auto"/>
              <w:jc w:val="left"/>
              <w:rPr>
                <w:rFonts w:ascii="Ebrima" w:hAnsi="Ebrima" w:cs="Taho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Fiador</w:t>
            </w:r>
            <w:r w:rsidRPr="002F590A">
              <w:rPr>
                <w:rFonts w:ascii="Ebrima" w:hAnsi="Ebrima"/>
                <w:color w:val="000000" w:themeColor="text1"/>
                <w:sz w:val="22"/>
                <w:szCs w:val="22"/>
              </w:rPr>
              <w:t>”:</w:t>
            </w:r>
          </w:p>
        </w:tc>
        <w:tc>
          <w:tcPr>
            <w:tcW w:w="3255" w:type="pct"/>
          </w:tcPr>
          <w:p w14:paraId="7E342917" w14:textId="77777777" w:rsidR="00CC348F" w:rsidRPr="002F590A" w:rsidRDefault="00CC348F" w:rsidP="009524B8">
            <w:pPr>
              <w:spacing w:line="240" w:lineRule="auto"/>
              <w:rPr>
                <w:rFonts w:ascii="Ebrima" w:hAnsi="Ebrima" w:cs="Verdana"/>
                <w:color w:val="000000" w:themeColor="text1"/>
                <w:sz w:val="22"/>
                <w:szCs w:val="22"/>
                <w:highlight w:val="magenta"/>
              </w:rPr>
            </w:pPr>
            <w:r w:rsidRPr="002F590A">
              <w:rPr>
                <w:rFonts w:ascii="Ebrima" w:hAnsi="Ebrima" w:cs="Arial"/>
                <w:bCs/>
                <w:color w:val="000000" w:themeColor="text1"/>
                <w:sz w:val="22"/>
                <w:szCs w:val="22"/>
              </w:rPr>
              <w:t>Tem o significado que lhe é atribuído no preâmbulo deste Contrato de Cessão.</w:t>
            </w:r>
          </w:p>
          <w:p w14:paraId="25551FA7" w14:textId="77777777" w:rsidR="0086449E" w:rsidRPr="002F590A" w:rsidRDefault="0086449E" w:rsidP="009524B8">
            <w:pPr>
              <w:spacing w:line="240" w:lineRule="auto"/>
              <w:rPr>
                <w:rFonts w:ascii="Ebrima" w:hAnsi="Ebrima" w:cs="Tahoma"/>
                <w:color w:val="000000" w:themeColor="text1"/>
                <w:sz w:val="22"/>
                <w:szCs w:val="22"/>
              </w:rPr>
            </w:pPr>
          </w:p>
        </w:tc>
      </w:tr>
      <w:tr w:rsidR="0086449E" w:rsidRPr="002F590A" w14:paraId="096A1285" w14:textId="77777777" w:rsidTr="00882159">
        <w:tc>
          <w:tcPr>
            <w:tcW w:w="1745" w:type="pct"/>
          </w:tcPr>
          <w:p w14:paraId="19E9BAE0" w14:textId="47384A44" w:rsidR="0086449E" w:rsidRPr="002F590A" w:rsidRDefault="0086449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Fiduciante</w:t>
            </w:r>
            <w:r w:rsidRPr="002F590A">
              <w:rPr>
                <w:rFonts w:ascii="Ebrima" w:hAnsi="Ebrima"/>
                <w:color w:val="000000" w:themeColor="text1"/>
                <w:sz w:val="22"/>
                <w:szCs w:val="22"/>
              </w:rPr>
              <w:t>”:</w:t>
            </w:r>
          </w:p>
        </w:tc>
        <w:tc>
          <w:tcPr>
            <w:tcW w:w="3255" w:type="pct"/>
          </w:tcPr>
          <w:p w14:paraId="1F67F869" w14:textId="360BAD59" w:rsidR="0086449E" w:rsidRPr="002F590A" w:rsidRDefault="00CC348F" w:rsidP="009524B8">
            <w:pPr>
              <w:snapToGrid w:val="0"/>
              <w:spacing w:line="240" w:lineRule="auto"/>
              <w:rPr>
                <w:rFonts w:ascii="Ebrima" w:hAnsi="Ebrima" w:cs="Arial"/>
                <w:bCs/>
                <w:color w:val="000000" w:themeColor="text1"/>
                <w:sz w:val="22"/>
                <w:szCs w:val="22"/>
              </w:rPr>
            </w:pPr>
            <w:r w:rsidRPr="002F590A">
              <w:rPr>
                <w:rFonts w:ascii="Ebrima" w:hAnsi="Ebrima" w:cs="Arial"/>
                <w:bCs/>
                <w:color w:val="000000" w:themeColor="text1"/>
                <w:sz w:val="22"/>
                <w:szCs w:val="22"/>
              </w:rPr>
              <w:t>Tem o significado que lhe é atribuído no preâmbulo deste Contrato de Cessão.</w:t>
            </w:r>
          </w:p>
          <w:p w14:paraId="36B2EE3B" w14:textId="1FC9E521" w:rsidR="00CF0026" w:rsidRPr="002F590A" w:rsidRDefault="00CF0026" w:rsidP="009524B8">
            <w:pPr>
              <w:snapToGrid w:val="0"/>
              <w:spacing w:line="240" w:lineRule="auto"/>
              <w:rPr>
                <w:rFonts w:ascii="Ebrima" w:hAnsi="Ebrima" w:cs="Arial"/>
                <w:bCs/>
                <w:color w:val="000000" w:themeColor="text1"/>
                <w:sz w:val="22"/>
                <w:szCs w:val="22"/>
              </w:rPr>
            </w:pPr>
          </w:p>
        </w:tc>
      </w:tr>
      <w:tr w:rsidR="0086449E" w:rsidRPr="002F590A" w14:paraId="2BA36C3A" w14:textId="77777777" w:rsidTr="00882159">
        <w:tc>
          <w:tcPr>
            <w:tcW w:w="1745" w:type="pct"/>
          </w:tcPr>
          <w:p w14:paraId="5D4021E7" w14:textId="77777777" w:rsidR="0086449E" w:rsidRPr="002F590A" w:rsidRDefault="0086449E" w:rsidP="009524B8">
            <w:pPr>
              <w:spacing w:line="240" w:lineRule="auto"/>
              <w:jc w:val="left"/>
              <w:rPr>
                <w:rFonts w:ascii="Ebrima" w:hAnsi="Ebrima"/>
                <w:color w:val="000000" w:themeColor="text1"/>
                <w:sz w:val="22"/>
                <w:szCs w:val="22"/>
                <w:highlight w:val="yellow"/>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Financiamento</w:t>
            </w:r>
            <w:r w:rsidRPr="002F590A">
              <w:rPr>
                <w:rFonts w:ascii="Ebrima" w:hAnsi="Ebrima" w:cs="Tahoma"/>
                <w:color w:val="000000" w:themeColor="text1"/>
                <w:sz w:val="22"/>
                <w:szCs w:val="22"/>
              </w:rPr>
              <w:t>”:</w:t>
            </w:r>
          </w:p>
        </w:tc>
        <w:tc>
          <w:tcPr>
            <w:tcW w:w="3255" w:type="pct"/>
          </w:tcPr>
          <w:p w14:paraId="00617151" w14:textId="3611741C" w:rsidR="0086449E" w:rsidRPr="002F590A" w:rsidRDefault="0086449E" w:rsidP="009524B8">
            <w:pPr>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Financiamento concedido pela </w:t>
            </w:r>
            <w:r w:rsidRPr="002F590A">
              <w:rPr>
                <w:rFonts w:ascii="Ebrima" w:hAnsi="Ebrima"/>
                <w:color w:val="000000" w:themeColor="text1"/>
                <w:sz w:val="22"/>
                <w:szCs w:val="22"/>
              </w:rPr>
              <w:t>Cedente e, após a presente Cessão de Créditos, pela Cessionária,</w:t>
            </w:r>
            <w:r w:rsidRPr="002F590A">
              <w:rPr>
                <w:rFonts w:ascii="Ebrima" w:hAnsi="Ebrima" w:cs="Tahoma"/>
                <w:color w:val="000000" w:themeColor="text1"/>
                <w:sz w:val="22"/>
                <w:szCs w:val="22"/>
              </w:rPr>
              <w:t xml:space="preserve"> à Emitente, por meio da emissão da CCB, para aplicação dos recursos conforme Quadro </w:t>
            </w:r>
            <w:r w:rsidR="00B1491C" w:rsidRPr="002F590A">
              <w:rPr>
                <w:rFonts w:ascii="Ebrima" w:hAnsi="Ebrima" w:cs="Tahoma"/>
                <w:color w:val="000000" w:themeColor="text1"/>
                <w:sz w:val="22"/>
                <w:szCs w:val="22"/>
              </w:rPr>
              <w:t>VIII</w:t>
            </w:r>
            <w:r w:rsidRPr="002F590A">
              <w:rPr>
                <w:rFonts w:ascii="Ebrima" w:hAnsi="Ebrima" w:cs="Tahoma"/>
                <w:color w:val="000000" w:themeColor="text1"/>
                <w:sz w:val="22"/>
                <w:szCs w:val="22"/>
              </w:rPr>
              <w:t xml:space="preserve"> da CCB, totalizando o montante de R$ </w:t>
            </w:r>
            <w:del w:id="31" w:author="i'BS Adv." w:date="2021-08-31T17:53:00Z">
              <w:r w:rsidR="00CF0026" w:rsidRPr="002F590A">
                <w:rPr>
                  <w:rFonts w:ascii="Ebrima" w:hAnsi="Ebrima" w:cs="Tahoma"/>
                  <w:color w:val="000000" w:themeColor="text1"/>
                  <w:sz w:val="22"/>
                  <w:szCs w:val="22"/>
                </w:rPr>
                <w:delText>23.562.500</w:delText>
              </w:r>
            </w:del>
            <w:ins w:id="32" w:author="i'BS Adv." w:date="2021-08-31T17:53:00Z">
              <w:r w:rsidR="00EE5BE7" w:rsidRPr="00EE5BE7">
                <w:rPr>
                  <w:rFonts w:ascii="Ebrima" w:hAnsi="Ebrima" w:cs="Tahoma"/>
                  <w:color w:val="000000" w:themeColor="text1"/>
                  <w:sz w:val="22"/>
                  <w:szCs w:val="22"/>
                </w:rPr>
                <w:t>26.040.000</w:t>
              </w:r>
            </w:ins>
            <w:r w:rsidR="00EE5BE7" w:rsidRPr="00EE5BE7">
              <w:rPr>
                <w:rFonts w:ascii="Ebrima" w:hAnsi="Ebrima" w:cs="Tahoma"/>
                <w:color w:val="000000" w:themeColor="text1"/>
                <w:sz w:val="22"/>
                <w:szCs w:val="22"/>
              </w:rPr>
              <w:t xml:space="preserve">,00 (vinte e </w:t>
            </w:r>
            <w:del w:id="33" w:author="i'BS Adv." w:date="2021-08-31T17:53:00Z">
              <w:r w:rsidR="00CF0026" w:rsidRPr="002F590A">
                <w:rPr>
                  <w:rFonts w:ascii="Ebrima" w:hAnsi="Ebrima" w:cs="Tahoma"/>
                  <w:color w:val="000000" w:themeColor="text1"/>
                  <w:sz w:val="22"/>
                  <w:szCs w:val="22"/>
                </w:rPr>
                <w:delText>três</w:delText>
              </w:r>
            </w:del>
            <w:ins w:id="34" w:author="i'BS Adv." w:date="2021-08-31T17:53:00Z">
              <w:r w:rsidR="00EE5BE7" w:rsidRPr="00EE5BE7">
                <w:rPr>
                  <w:rFonts w:ascii="Ebrima" w:hAnsi="Ebrima" w:cs="Tahoma"/>
                  <w:color w:val="000000" w:themeColor="text1"/>
                  <w:sz w:val="22"/>
                  <w:szCs w:val="22"/>
                </w:rPr>
                <w:t>seis</w:t>
              </w:r>
            </w:ins>
            <w:r w:rsidR="00EE5BE7" w:rsidRPr="00EE5BE7">
              <w:rPr>
                <w:rFonts w:ascii="Ebrima" w:hAnsi="Ebrima" w:cs="Tahoma"/>
                <w:color w:val="000000" w:themeColor="text1"/>
                <w:sz w:val="22"/>
                <w:szCs w:val="22"/>
              </w:rPr>
              <w:t xml:space="preserve"> milhões</w:t>
            </w:r>
            <w:del w:id="35" w:author="i'BS Adv." w:date="2021-08-31T17:53:00Z">
              <w:r w:rsidR="00CF0026" w:rsidRPr="002F590A">
                <w:rPr>
                  <w:rFonts w:ascii="Ebrima" w:hAnsi="Ebrima" w:cs="Tahoma"/>
                  <w:color w:val="000000" w:themeColor="text1"/>
                  <w:sz w:val="22"/>
                  <w:szCs w:val="22"/>
                </w:rPr>
                <w:delText>, quinhentos</w:delText>
              </w:r>
            </w:del>
            <w:r w:rsidR="00EE5BE7" w:rsidRPr="00EE5BE7">
              <w:rPr>
                <w:rFonts w:ascii="Ebrima" w:hAnsi="Ebrima" w:cs="Tahoma"/>
                <w:color w:val="000000" w:themeColor="text1"/>
                <w:sz w:val="22"/>
                <w:szCs w:val="22"/>
              </w:rPr>
              <w:t xml:space="preserve"> e </w:t>
            </w:r>
            <w:del w:id="36" w:author="i'BS Adv." w:date="2021-08-31T17:53:00Z">
              <w:r w:rsidR="00CF0026" w:rsidRPr="002F590A">
                <w:rPr>
                  <w:rFonts w:ascii="Ebrima" w:hAnsi="Ebrima" w:cs="Tahoma"/>
                  <w:color w:val="000000" w:themeColor="text1"/>
                  <w:sz w:val="22"/>
                  <w:szCs w:val="22"/>
                </w:rPr>
                <w:delText>sessenta e dois</w:delText>
              </w:r>
            </w:del>
            <w:ins w:id="37" w:author="i'BS Adv." w:date="2021-08-31T17:53:00Z">
              <w:r w:rsidR="00EE5BE7" w:rsidRPr="00EE5BE7">
                <w:rPr>
                  <w:rFonts w:ascii="Ebrima" w:hAnsi="Ebrima" w:cs="Tahoma"/>
                  <w:color w:val="000000" w:themeColor="text1"/>
                  <w:sz w:val="22"/>
                  <w:szCs w:val="22"/>
                </w:rPr>
                <w:t>quarenta</w:t>
              </w:r>
            </w:ins>
            <w:r w:rsidR="00EE5BE7" w:rsidRPr="00EE5BE7">
              <w:rPr>
                <w:rFonts w:ascii="Ebrima" w:hAnsi="Ebrima" w:cs="Tahoma"/>
                <w:color w:val="000000" w:themeColor="text1"/>
                <w:sz w:val="22"/>
                <w:szCs w:val="22"/>
              </w:rPr>
              <w:t xml:space="preserve"> mil</w:t>
            </w:r>
            <w:del w:id="38" w:author="i'BS Adv." w:date="2021-08-31T17:53:00Z">
              <w:r w:rsidR="00CF0026" w:rsidRPr="002F590A">
                <w:rPr>
                  <w:rFonts w:ascii="Ebrima" w:hAnsi="Ebrima" w:cs="Tahoma"/>
                  <w:color w:val="000000" w:themeColor="text1"/>
                  <w:sz w:val="22"/>
                  <w:szCs w:val="22"/>
                </w:rPr>
                <w:delText xml:space="preserve"> e quinhentos</w:delText>
              </w:r>
            </w:del>
            <w:r w:rsidR="00EE5BE7" w:rsidRPr="00EE5BE7">
              <w:rPr>
                <w:rFonts w:ascii="Ebrima" w:hAnsi="Ebrima" w:cs="Tahoma"/>
                <w:color w:val="000000" w:themeColor="text1"/>
                <w:sz w:val="22"/>
                <w:szCs w:val="22"/>
              </w:rPr>
              <w:t xml:space="preserve"> reais)</w:t>
            </w:r>
            <w:r w:rsidR="00EE5BE7">
              <w:rPr>
                <w:rFonts w:ascii="Ebrima" w:hAnsi="Ebrima" w:cs="Tahoma"/>
                <w:color w:val="000000" w:themeColor="text1"/>
                <w:sz w:val="22"/>
                <w:szCs w:val="22"/>
              </w:rPr>
              <w:t>.</w:t>
            </w:r>
          </w:p>
          <w:p w14:paraId="3544CE19" w14:textId="77777777" w:rsidR="0086449E" w:rsidRPr="002F590A" w:rsidRDefault="0086449E" w:rsidP="009524B8">
            <w:pPr>
              <w:spacing w:line="240" w:lineRule="auto"/>
              <w:rPr>
                <w:rFonts w:ascii="Ebrima" w:hAnsi="Ebrima"/>
                <w:color w:val="000000" w:themeColor="text1"/>
                <w:sz w:val="22"/>
                <w:szCs w:val="22"/>
                <w:highlight w:val="yellow"/>
              </w:rPr>
            </w:pPr>
          </w:p>
        </w:tc>
      </w:tr>
      <w:tr w:rsidR="0086449E" w:rsidRPr="002F590A" w14:paraId="0080AF05" w14:textId="77777777" w:rsidTr="00882159">
        <w:tc>
          <w:tcPr>
            <w:tcW w:w="1745" w:type="pct"/>
          </w:tcPr>
          <w:p w14:paraId="377BB873" w14:textId="4D096AFE" w:rsidR="0086449E" w:rsidRPr="002F590A" w:rsidRDefault="0086449E"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Fundos de Garantia</w:t>
            </w:r>
            <w:r w:rsidRPr="002F590A">
              <w:rPr>
                <w:rFonts w:ascii="Ebrima" w:hAnsi="Ebrima"/>
                <w:color w:val="000000" w:themeColor="text1"/>
                <w:sz w:val="22"/>
                <w:szCs w:val="22"/>
              </w:rPr>
              <w:t>”:</w:t>
            </w:r>
          </w:p>
        </w:tc>
        <w:tc>
          <w:tcPr>
            <w:tcW w:w="3255" w:type="pct"/>
          </w:tcPr>
          <w:p w14:paraId="205FE347" w14:textId="56A026B8" w:rsidR="0086449E" w:rsidRDefault="0086449E">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Significa: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o Fundo de Reserva; </w:t>
            </w:r>
            <w:r w:rsidRPr="002F590A">
              <w:rPr>
                <w:rFonts w:ascii="Ebrima" w:hAnsi="Ebrima"/>
                <w:b/>
                <w:bCs/>
                <w:color w:val="000000" w:themeColor="text1"/>
                <w:sz w:val="22"/>
                <w:szCs w:val="22"/>
              </w:rPr>
              <w:t>(</w:t>
            </w:r>
            <w:proofErr w:type="spellStart"/>
            <w:r w:rsidRPr="002F590A">
              <w:rPr>
                <w:rFonts w:ascii="Ebrima" w:hAnsi="Ebrima"/>
                <w:b/>
                <w:bCs/>
                <w:color w:val="000000" w:themeColor="text1"/>
                <w:sz w:val="22"/>
                <w:szCs w:val="22"/>
              </w:rPr>
              <w:t>ii</w:t>
            </w:r>
            <w:proofErr w:type="spellEnd"/>
            <w:r w:rsidRPr="002F590A">
              <w:rPr>
                <w:rFonts w:ascii="Ebrima" w:hAnsi="Ebrima"/>
                <w:b/>
                <w:bCs/>
                <w:color w:val="000000" w:themeColor="text1"/>
                <w:sz w:val="22"/>
                <w:szCs w:val="22"/>
              </w:rPr>
              <w:t>)</w:t>
            </w:r>
            <w:r w:rsidRPr="002F590A">
              <w:rPr>
                <w:rFonts w:ascii="Ebrima" w:hAnsi="Ebrima"/>
                <w:color w:val="000000" w:themeColor="text1"/>
                <w:sz w:val="22"/>
                <w:szCs w:val="22"/>
              </w:rPr>
              <w:t xml:space="preserve"> o Fundo de Obras</w:t>
            </w:r>
            <w:r w:rsidR="0045108B" w:rsidRPr="002F590A">
              <w:rPr>
                <w:rFonts w:ascii="Ebrima" w:hAnsi="Ebrima"/>
                <w:color w:val="000000" w:themeColor="text1"/>
                <w:sz w:val="22"/>
                <w:szCs w:val="22"/>
              </w:rPr>
              <w:t xml:space="preserve">; </w:t>
            </w:r>
            <w:r w:rsidR="0045108B" w:rsidRPr="002F590A">
              <w:rPr>
                <w:rFonts w:ascii="Ebrima" w:hAnsi="Ebrima"/>
                <w:b/>
                <w:bCs/>
                <w:color w:val="000000" w:themeColor="text1"/>
                <w:sz w:val="22"/>
                <w:szCs w:val="22"/>
              </w:rPr>
              <w:t>(</w:t>
            </w:r>
            <w:proofErr w:type="spellStart"/>
            <w:r w:rsidR="0045108B" w:rsidRPr="002F590A">
              <w:rPr>
                <w:rFonts w:ascii="Ebrima" w:hAnsi="Ebrima"/>
                <w:b/>
                <w:bCs/>
                <w:color w:val="000000" w:themeColor="text1"/>
                <w:sz w:val="22"/>
                <w:szCs w:val="22"/>
              </w:rPr>
              <w:t>iii</w:t>
            </w:r>
            <w:proofErr w:type="spellEnd"/>
            <w:r w:rsidR="0045108B" w:rsidRPr="002F590A">
              <w:rPr>
                <w:rFonts w:ascii="Ebrima" w:hAnsi="Ebrima"/>
                <w:b/>
                <w:bCs/>
                <w:color w:val="000000" w:themeColor="text1"/>
                <w:sz w:val="22"/>
                <w:szCs w:val="22"/>
              </w:rPr>
              <w:t>)</w:t>
            </w:r>
            <w:r w:rsidR="0045108B" w:rsidRPr="002F590A">
              <w:rPr>
                <w:rFonts w:ascii="Ebrima" w:hAnsi="Ebrima"/>
                <w:color w:val="000000" w:themeColor="text1"/>
                <w:sz w:val="22"/>
                <w:szCs w:val="22"/>
              </w:rPr>
              <w:t xml:space="preserve"> o Fundo de Liquidez</w:t>
            </w:r>
            <w:r w:rsidR="00033C53" w:rsidRPr="002F590A">
              <w:rPr>
                <w:rFonts w:ascii="Ebrima" w:hAnsi="Ebrima"/>
                <w:color w:val="000000" w:themeColor="text1"/>
                <w:sz w:val="22"/>
                <w:szCs w:val="22"/>
              </w:rPr>
              <w:t xml:space="preserve">; </w:t>
            </w:r>
            <w:del w:id="39" w:author="i'BS Adv." w:date="2021-08-31T17:53:00Z">
              <w:r w:rsidR="00033C53" w:rsidRPr="002F590A">
                <w:rPr>
                  <w:rFonts w:ascii="Ebrima" w:hAnsi="Ebrima"/>
                  <w:color w:val="000000" w:themeColor="text1"/>
                  <w:sz w:val="22"/>
                  <w:szCs w:val="22"/>
                </w:rPr>
                <w:delText xml:space="preserve">e </w:delText>
              </w:r>
            </w:del>
            <w:r w:rsidR="00033C53" w:rsidRPr="009524B8">
              <w:rPr>
                <w:rFonts w:ascii="Ebrima" w:hAnsi="Ebrima"/>
                <w:b/>
                <w:bCs/>
                <w:color w:val="000000" w:themeColor="text1"/>
                <w:sz w:val="22"/>
                <w:szCs w:val="22"/>
              </w:rPr>
              <w:t>(</w:t>
            </w:r>
            <w:proofErr w:type="spellStart"/>
            <w:r w:rsidR="00033C53" w:rsidRPr="009524B8">
              <w:rPr>
                <w:rFonts w:ascii="Ebrima" w:hAnsi="Ebrima"/>
                <w:b/>
                <w:bCs/>
                <w:color w:val="000000" w:themeColor="text1"/>
                <w:sz w:val="22"/>
                <w:szCs w:val="22"/>
              </w:rPr>
              <w:t>iv</w:t>
            </w:r>
            <w:proofErr w:type="spellEnd"/>
            <w:r w:rsidR="00033C53" w:rsidRPr="009524B8">
              <w:rPr>
                <w:rFonts w:ascii="Ebrima" w:hAnsi="Ebrima"/>
                <w:b/>
                <w:bCs/>
                <w:color w:val="000000" w:themeColor="text1"/>
                <w:sz w:val="22"/>
                <w:szCs w:val="22"/>
              </w:rPr>
              <w:t>)</w:t>
            </w:r>
            <w:r w:rsidR="00033C53" w:rsidRPr="002F590A">
              <w:rPr>
                <w:rFonts w:ascii="Ebrima" w:hAnsi="Ebrima"/>
                <w:color w:val="000000" w:themeColor="text1"/>
                <w:sz w:val="22"/>
                <w:szCs w:val="22"/>
              </w:rPr>
              <w:t xml:space="preserve"> o Fundo de Despesas</w:t>
            </w:r>
            <w:ins w:id="40" w:author="i'BS Adv." w:date="2021-08-31T17:53:00Z">
              <w:r w:rsidR="00B97A59">
                <w:rPr>
                  <w:rFonts w:ascii="Ebrima" w:hAnsi="Ebrima"/>
                  <w:color w:val="000000" w:themeColor="text1"/>
                  <w:sz w:val="22"/>
                  <w:szCs w:val="22"/>
                </w:rPr>
                <w:t xml:space="preserve">; e </w:t>
              </w:r>
              <w:r w:rsidR="00B97A59">
                <w:rPr>
                  <w:rFonts w:ascii="Ebrima" w:hAnsi="Ebrima"/>
                  <w:b/>
                  <w:bCs/>
                  <w:color w:val="000000" w:themeColor="text1"/>
                  <w:sz w:val="22"/>
                  <w:szCs w:val="22"/>
                </w:rPr>
                <w:t>(v)</w:t>
              </w:r>
              <w:r w:rsidR="00B97A59">
                <w:rPr>
                  <w:rFonts w:ascii="Ebrima" w:hAnsi="Ebrima"/>
                  <w:color w:val="000000" w:themeColor="text1"/>
                  <w:sz w:val="22"/>
                  <w:szCs w:val="22"/>
                </w:rPr>
                <w:t xml:space="preserve"> o Fundo de Distrato</w:t>
              </w:r>
            </w:ins>
            <w:r w:rsidRPr="002F590A">
              <w:rPr>
                <w:rFonts w:ascii="Ebrima" w:hAnsi="Ebrima"/>
                <w:color w:val="000000" w:themeColor="text1"/>
                <w:sz w:val="22"/>
                <w:szCs w:val="22"/>
              </w:rPr>
              <w:t>, quando mencionados em conjunto.</w:t>
            </w:r>
          </w:p>
          <w:p w14:paraId="1B29E29A" w14:textId="30E6F700" w:rsidR="00B97A59" w:rsidRDefault="00B97A59">
            <w:pPr>
              <w:spacing w:line="240" w:lineRule="auto"/>
              <w:rPr>
                <w:ins w:id="41" w:author="i'BS Adv." w:date="2021-08-31T17:53:00Z"/>
                <w:rFonts w:ascii="Ebrima" w:hAnsi="Ebrima"/>
                <w:color w:val="000000" w:themeColor="text1"/>
                <w:sz w:val="22"/>
                <w:szCs w:val="22"/>
              </w:rPr>
            </w:pPr>
          </w:p>
          <w:p w14:paraId="279E98AA" w14:textId="4D6BFE50" w:rsidR="00B97A59" w:rsidRPr="002F590A" w:rsidRDefault="00B97A59" w:rsidP="009524B8">
            <w:pPr>
              <w:spacing w:line="240" w:lineRule="auto"/>
              <w:rPr>
                <w:ins w:id="42" w:author="i'BS Adv." w:date="2021-08-31T17:53:00Z"/>
                <w:rFonts w:ascii="Ebrima" w:hAnsi="Ebrima"/>
                <w:color w:val="000000" w:themeColor="text1"/>
                <w:sz w:val="22"/>
                <w:szCs w:val="22"/>
              </w:rPr>
            </w:pPr>
            <w:ins w:id="43" w:author="i'BS Adv." w:date="2021-08-31T17:53:00Z">
              <w:r w:rsidRPr="00B97A59">
                <w:rPr>
                  <w:rFonts w:ascii="Ebrima" w:hAnsi="Ebrima"/>
                  <w:color w:val="000000" w:themeColor="text1"/>
                  <w:sz w:val="22"/>
                  <w:szCs w:val="22"/>
                </w:rPr>
                <w:t>Os Fundos de Garantia poderão serão aplicados em: (i) títulos de emissão do Tesouro Nacional; (</w:t>
              </w:r>
              <w:proofErr w:type="spellStart"/>
              <w:r w:rsidRPr="00B97A59">
                <w:rPr>
                  <w:rFonts w:ascii="Ebrima" w:hAnsi="Ebrima"/>
                  <w:color w:val="000000" w:themeColor="text1"/>
                  <w:sz w:val="22"/>
                  <w:szCs w:val="22"/>
                </w:rPr>
                <w:t>ii</w:t>
              </w:r>
              <w:proofErr w:type="spellEnd"/>
              <w:r w:rsidRPr="00B97A59">
                <w:rPr>
                  <w:rFonts w:ascii="Ebrima" w:hAnsi="Ebrima"/>
                  <w:color w:val="000000" w:themeColor="text1"/>
                  <w:sz w:val="22"/>
                  <w:szCs w:val="22"/>
                </w:rPr>
                <w:t>) certificados e recibos de depósito bancário de emissão das seguintes instituições financeiras: Banco Bradesco S.A., Banco do Brasil S.A., Itaú Unibanco S.A. ou Banco Santander (Brasil) S.A., em ambos os casos com liquidez diária; e/ou (</w:t>
              </w:r>
              <w:proofErr w:type="spellStart"/>
              <w:r w:rsidRPr="00B97A59">
                <w:rPr>
                  <w:rFonts w:ascii="Ebrima" w:hAnsi="Ebrima"/>
                  <w:color w:val="000000" w:themeColor="text1"/>
                  <w:sz w:val="22"/>
                  <w:szCs w:val="22"/>
                </w:rPr>
                <w:t>iii</w:t>
              </w:r>
              <w:proofErr w:type="spellEnd"/>
              <w:r w:rsidRPr="00B97A59">
                <w:rPr>
                  <w:rFonts w:ascii="Ebrima" w:hAnsi="Ebrima"/>
                  <w:color w:val="000000" w:themeColor="text1"/>
                  <w:sz w:val="22"/>
                  <w:szCs w:val="22"/>
                </w:rPr>
                <w:t xml:space="preserve">) em fundos de investimento com liquidez diária, que tenham seu patrimônio representado </w:t>
              </w:r>
              <w:r w:rsidRPr="00B97A59">
                <w:rPr>
                  <w:rFonts w:ascii="Ebrima" w:hAnsi="Ebrima"/>
                  <w:color w:val="000000" w:themeColor="text1"/>
                  <w:sz w:val="22"/>
                  <w:szCs w:val="22"/>
                </w:rPr>
                <w:lastRenderedPageBreak/>
                <w:t>por títulos ou ativos de renda fixa, não sendo a Cessionária responsabilizada por qualquer garantia mínima de rentabilidade ou eventual prejuízo (“</w:t>
              </w:r>
              <w:r w:rsidRPr="009524B8">
                <w:rPr>
                  <w:rFonts w:ascii="Ebrima" w:hAnsi="Ebrima"/>
                  <w:color w:val="000000" w:themeColor="text1"/>
                  <w:sz w:val="22"/>
                  <w:szCs w:val="22"/>
                  <w:u w:val="single"/>
                </w:rPr>
                <w:t>Aplicações Financeiras Permitidas</w:t>
              </w:r>
              <w:r w:rsidRPr="00B97A59">
                <w:rPr>
                  <w:rFonts w:ascii="Ebrima" w:hAnsi="Ebrima"/>
                  <w:color w:val="000000" w:themeColor="text1"/>
                  <w:sz w:val="22"/>
                  <w:szCs w:val="22"/>
                </w:rPr>
                <w:t>”).</w:t>
              </w:r>
            </w:ins>
          </w:p>
          <w:p w14:paraId="199EE9EB" w14:textId="77777777" w:rsidR="0086449E" w:rsidRPr="002F590A" w:rsidRDefault="0086449E" w:rsidP="009524B8">
            <w:pPr>
              <w:spacing w:line="240" w:lineRule="auto"/>
              <w:rPr>
                <w:rFonts w:ascii="Ebrima" w:hAnsi="Ebrima"/>
                <w:color w:val="000000" w:themeColor="text1"/>
                <w:sz w:val="22"/>
                <w:szCs w:val="22"/>
                <w:highlight w:val="magenta"/>
              </w:rPr>
            </w:pPr>
          </w:p>
        </w:tc>
      </w:tr>
      <w:tr w:rsidR="00E55584" w:rsidRPr="002F590A" w14:paraId="6B355F47" w14:textId="77777777" w:rsidTr="00882159">
        <w:tc>
          <w:tcPr>
            <w:tcW w:w="1745" w:type="pct"/>
          </w:tcPr>
          <w:p w14:paraId="25A0A3EE" w14:textId="542BA13F" w:rsidR="00E55584" w:rsidRPr="002F590A" w:rsidRDefault="00E55584"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9524B8">
              <w:rPr>
                <w:rFonts w:ascii="Ebrima" w:hAnsi="Ebrima"/>
                <w:color w:val="000000" w:themeColor="text1"/>
                <w:sz w:val="22"/>
                <w:szCs w:val="22"/>
                <w:u w:val="single"/>
              </w:rPr>
              <w:t>Fundo de Despesas</w:t>
            </w:r>
            <w:r w:rsidRPr="002F590A">
              <w:rPr>
                <w:rFonts w:ascii="Ebrima" w:hAnsi="Ebrima"/>
                <w:color w:val="000000" w:themeColor="text1"/>
                <w:sz w:val="22"/>
                <w:szCs w:val="22"/>
              </w:rPr>
              <w:t>”:</w:t>
            </w:r>
          </w:p>
        </w:tc>
        <w:tc>
          <w:tcPr>
            <w:tcW w:w="3255" w:type="pct"/>
          </w:tcPr>
          <w:p w14:paraId="249A83ED" w14:textId="52572F61" w:rsidR="00E55584" w:rsidRPr="002F590A" w:rsidRDefault="004D46A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S</w:t>
            </w:r>
            <w:r w:rsidR="00E55584" w:rsidRPr="002F590A">
              <w:rPr>
                <w:rFonts w:ascii="Ebrima" w:hAnsi="Ebrima"/>
                <w:color w:val="000000" w:themeColor="text1"/>
                <w:sz w:val="22"/>
                <w:szCs w:val="22"/>
              </w:rPr>
              <w:t>erá constituído, para a</w:t>
            </w:r>
            <w:r w:rsidRPr="002F590A">
              <w:rPr>
                <w:rFonts w:ascii="Ebrima" w:hAnsi="Ebrima"/>
                <w:color w:val="000000" w:themeColor="text1"/>
                <w:sz w:val="22"/>
                <w:szCs w:val="22"/>
              </w:rPr>
              <w:t xml:space="preserve"> cobertura de exposição de caixa da Emitente</w:t>
            </w:r>
            <w:r w:rsidR="00E55584" w:rsidRPr="002F590A">
              <w:rPr>
                <w:rFonts w:ascii="Ebrima" w:hAnsi="Ebrima"/>
                <w:color w:val="000000" w:themeColor="text1"/>
                <w:sz w:val="22"/>
                <w:szCs w:val="22"/>
              </w:rPr>
              <w:t>, um fundo de despesas, a ser mantido na Conta Centralizadora, composto por recursos decorrentes da integralização dos CRI, mediante retenção do Preço de Cessão, referente às 4 (quatro) tranches de pagamento, das quais serão retidas, por ordem de liquidação, os valores de R$</w:t>
            </w:r>
            <w:del w:id="44" w:author="i'BS Adv." w:date="2021-08-31T17:53:00Z">
              <w:r w:rsidR="00E55584" w:rsidRPr="002F590A">
                <w:rPr>
                  <w:rFonts w:ascii="Ebrima" w:hAnsi="Ebrima"/>
                  <w:color w:val="000000" w:themeColor="text1"/>
                  <w:sz w:val="22"/>
                  <w:szCs w:val="22"/>
                </w:rPr>
                <w:delText xml:space="preserve"> </w:delText>
              </w:r>
            </w:del>
            <w:ins w:id="45"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326.425,00</w:t>
            </w:r>
            <w:del w:id="46" w:author="i'BS Adv." w:date="2021-08-31T17:53:00Z">
              <w:r w:rsidR="00E55584" w:rsidRPr="002F590A">
                <w:rPr>
                  <w:rFonts w:ascii="Ebrima" w:hAnsi="Ebrima"/>
                  <w:color w:val="000000" w:themeColor="text1"/>
                  <w:sz w:val="22"/>
                  <w:szCs w:val="22"/>
                </w:rPr>
                <w:delText xml:space="preserve"> </w:delText>
              </w:r>
            </w:del>
            <w:ins w:id="47"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(trezentos e vinte e seis mil quatrocentos e vinte e cinco reais), R$</w:t>
            </w:r>
            <w:del w:id="48" w:author="i'BS Adv." w:date="2021-08-31T17:53:00Z">
              <w:r w:rsidR="00E55584" w:rsidRPr="002F590A">
                <w:rPr>
                  <w:rFonts w:ascii="Ebrima" w:hAnsi="Ebrima"/>
                  <w:color w:val="000000" w:themeColor="text1"/>
                  <w:sz w:val="22"/>
                  <w:szCs w:val="22"/>
                </w:rPr>
                <w:delText xml:space="preserve"> </w:delText>
              </w:r>
            </w:del>
            <w:ins w:id="49"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120.369,00</w:t>
            </w:r>
            <w:del w:id="50" w:author="i'BS Adv." w:date="2021-08-31T17:53:00Z">
              <w:r w:rsidR="00E55584" w:rsidRPr="002F590A">
                <w:rPr>
                  <w:rFonts w:ascii="Ebrima" w:hAnsi="Ebrima"/>
                  <w:color w:val="000000" w:themeColor="text1"/>
                  <w:sz w:val="22"/>
                  <w:szCs w:val="22"/>
                </w:rPr>
                <w:delText xml:space="preserve"> </w:delText>
              </w:r>
            </w:del>
            <w:ins w:id="51"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(cento e vinte mil trezentos e sessenta e nove reais), R$</w:t>
            </w:r>
            <w:del w:id="52" w:author="i'BS Adv." w:date="2021-08-31T17:53:00Z">
              <w:r w:rsidR="00E55584" w:rsidRPr="002F590A">
                <w:rPr>
                  <w:rFonts w:ascii="Ebrima" w:hAnsi="Ebrima"/>
                  <w:color w:val="000000" w:themeColor="text1"/>
                  <w:sz w:val="22"/>
                  <w:szCs w:val="22"/>
                </w:rPr>
                <w:delText xml:space="preserve"> </w:delText>
              </w:r>
            </w:del>
            <w:ins w:id="53"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104.194,00</w:t>
            </w:r>
            <w:del w:id="54" w:author="i'BS Adv." w:date="2021-08-31T17:53:00Z">
              <w:r w:rsidR="00E55584" w:rsidRPr="002F590A">
                <w:rPr>
                  <w:rFonts w:ascii="Ebrima" w:hAnsi="Ebrima"/>
                  <w:color w:val="000000" w:themeColor="text1"/>
                  <w:sz w:val="22"/>
                  <w:szCs w:val="22"/>
                </w:rPr>
                <w:delText xml:space="preserve"> </w:delText>
              </w:r>
            </w:del>
            <w:ins w:id="55"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(cento e quatro mil cento e noventa e quatro reais) e R$</w:t>
            </w:r>
            <w:del w:id="56" w:author="i'BS Adv." w:date="2021-08-31T17:53:00Z">
              <w:r w:rsidR="00E55584" w:rsidRPr="002F590A">
                <w:rPr>
                  <w:rFonts w:ascii="Ebrima" w:hAnsi="Ebrima"/>
                  <w:color w:val="000000" w:themeColor="text1"/>
                  <w:sz w:val="22"/>
                  <w:szCs w:val="22"/>
                </w:rPr>
                <w:delText xml:space="preserve"> </w:delText>
              </w:r>
            </w:del>
            <w:ins w:id="57"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115.160,00</w:t>
            </w:r>
            <w:del w:id="58" w:author="i'BS Adv." w:date="2021-08-31T17:53:00Z">
              <w:r w:rsidR="00E55584" w:rsidRPr="002F590A">
                <w:rPr>
                  <w:rFonts w:ascii="Ebrima" w:hAnsi="Ebrima"/>
                  <w:color w:val="000000" w:themeColor="text1"/>
                  <w:sz w:val="22"/>
                  <w:szCs w:val="22"/>
                </w:rPr>
                <w:delText xml:space="preserve"> </w:delText>
              </w:r>
            </w:del>
            <w:ins w:id="59" w:author="i'BS Adv." w:date="2021-08-31T17:53:00Z">
              <w:r w:rsidR="00EE5BE7">
                <w:rPr>
                  <w:rFonts w:ascii="Ebrima" w:hAnsi="Ebrima"/>
                  <w:color w:val="000000" w:themeColor="text1"/>
                  <w:sz w:val="22"/>
                  <w:szCs w:val="22"/>
                </w:rPr>
                <w:t> </w:t>
              </w:r>
            </w:ins>
            <w:r w:rsidR="00E55584" w:rsidRPr="002F590A">
              <w:rPr>
                <w:rFonts w:ascii="Ebrima" w:hAnsi="Ebrima"/>
                <w:color w:val="000000" w:themeColor="text1"/>
                <w:sz w:val="22"/>
                <w:szCs w:val="22"/>
              </w:rPr>
              <w:t>(cento e quinze mil cento e sessenta reais).</w:t>
            </w:r>
          </w:p>
          <w:p w14:paraId="0B8D2173" w14:textId="77777777" w:rsidR="00E55584" w:rsidRPr="002F590A" w:rsidRDefault="00E55584" w:rsidP="009524B8">
            <w:pPr>
              <w:spacing w:line="240" w:lineRule="auto"/>
              <w:rPr>
                <w:rFonts w:ascii="Ebrima" w:hAnsi="Ebrima"/>
                <w:color w:val="000000" w:themeColor="text1"/>
                <w:sz w:val="22"/>
                <w:szCs w:val="22"/>
              </w:rPr>
            </w:pPr>
          </w:p>
          <w:p w14:paraId="2B7B598E" w14:textId="77777777" w:rsidR="00F71E79"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1EBD9CCE" w14:textId="0478DB22" w:rsidR="00F71E79" w:rsidRPr="002F590A" w:rsidRDefault="00F71E79" w:rsidP="009524B8">
            <w:pPr>
              <w:spacing w:line="240" w:lineRule="auto"/>
              <w:rPr>
                <w:rFonts w:ascii="Ebrima" w:hAnsi="Ebrima"/>
                <w:color w:val="000000" w:themeColor="text1"/>
                <w:sz w:val="22"/>
                <w:szCs w:val="22"/>
              </w:rPr>
            </w:pPr>
          </w:p>
        </w:tc>
      </w:tr>
      <w:tr w:rsidR="00B97A59" w:rsidRPr="002F590A" w14:paraId="53D41CED" w14:textId="77777777" w:rsidTr="00882159">
        <w:trPr>
          <w:ins w:id="60" w:author="i'BS Adv." w:date="2021-08-31T17:53:00Z"/>
        </w:trPr>
        <w:tc>
          <w:tcPr>
            <w:tcW w:w="1745" w:type="pct"/>
          </w:tcPr>
          <w:p w14:paraId="17841326" w14:textId="00429B71" w:rsidR="00B97A59" w:rsidRPr="002F590A" w:rsidRDefault="00B97A59">
            <w:pPr>
              <w:spacing w:line="240" w:lineRule="auto"/>
              <w:jc w:val="left"/>
              <w:rPr>
                <w:ins w:id="61" w:author="i'BS Adv." w:date="2021-08-31T17:53:00Z"/>
                <w:rFonts w:ascii="Ebrima" w:hAnsi="Ebrima"/>
                <w:color w:val="000000" w:themeColor="text1"/>
                <w:sz w:val="22"/>
                <w:szCs w:val="22"/>
              </w:rPr>
            </w:pPr>
            <w:ins w:id="62" w:author="i'BS Adv." w:date="2021-08-31T17:53:00Z">
              <w:r>
                <w:rPr>
                  <w:rFonts w:ascii="Ebrima" w:hAnsi="Ebrima"/>
                  <w:color w:val="000000" w:themeColor="text1"/>
                  <w:sz w:val="22"/>
                  <w:szCs w:val="22"/>
                </w:rPr>
                <w:t>“</w:t>
              </w:r>
              <w:r w:rsidRPr="009524B8">
                <w:rPr>
                  <w:rFonts w:ascii="Ebrima" w:hAnsi="Ebrima"/>
                  <w:color w:val="000000" w:themeColor="text1"/>
                  <w:sz w:val="22"/>
                  <w:szCs w:val="22"/>
                  <w:u w:val="single"/>
                </w:rPr>
                <w:t>Fundo de Distrato</w:t>
              </w:r>
              <w:r>
                <w:rPr>
                  <w:rFonts w:ascii="Ebrima" w:hAnsi="Ebrima"/>
                  <w:color w:val="000000" w:themeColor="text1"/>
                  <w:sz w:val="22"/>
                  <w:szCs w:val="22"/>
                </w:rPr>
                <w:t>”</w:t>
              </w:r>
            </w:ins>
          </w:p>
        </w:tc>
        <w:tc>
          <w:tcPr>
            <w:tcW w:w="3255" w:type="pct"/>
          </w:tcPr>
          <w:p w14:paraId="300CC03D" w14:textId="49D91D81" w:rsidR="00B97A59" w:rsidRPr="00B97A59" w:rsidRDefault="00B97A59" w:rsidP="00B97A59">
            <w:pPr>
              <w:spacing w:line="240" w:lineRule="auto"/>
              <w:rPr>
                <w:ins w:id="63" w:author="i'BS Adv." w:date="2021-08-31T17:53:00Z"/>
                <w:rFonts w:ascii="Ebrima" w:hAnsi="Ebrima"/>
                <w:color w:val="000000" w:themeColor="text1"/>
                <w:sz w:val="22"/>
                <w:szCs w:val="22"/>
              </w:rPr>
            </w:pPr>
            <w:ins w:id="64" w:author="i'BS Adv." w:date="2021-08-31T17:53:00Z">
              <w:r w:rsidRPr="00B97A59">
                <w:rPr>
                  <w:rFonts w:ascii="Ebrima" w:hAnsi="Ebrima"/>
                  <w:color w:val="000000" w:themeColor="text1"/>
                  <w:sz w:val="22"/>
                  <w:szCs w:val="22"/>
                </w:rPr>
                <w:t>Será constituído</w:t>
              </w:r>
              <w:r>
                <w:rPr>
                  <w:rFonts w:ascii="Ebrima" w:hAnsi="Ebrima"/>
                  <w:color w:val="000000" w:themeColor="text1"/>
                  <w:sz w:val="22"/>
                  <w:szCs w:val="22"/>
                </w:rPr>
                <w:t>,</w:t>
              </w:r>
              <w:r w:rsidRPr="00B97A59">
                <w:rPr>
                  <w:rFonts w:ascii="Ebrima" w:hAnsi="Ebrima"/>
                  <w:color w:val="000000" w:themeColor="text1"/>
                  <w:sz w:val="22"/>
                  <w:szCs w:val="22"/>
                </w:rPr>
                <w:t xml:space="preserve"> para fazer frente aos </w:t>
              </w:r>
              <w:proofErr w:type="spellStart"/>
              <w:r w:rsidRPr="00B97A59">
                <w:rPr>
                  <w:rFonts w:ascii="Ebrima" w:hAnsi="Ebrima"/>
                  <w:color w:val="000000" w:themeColor="text1"/>
                  <w:sz w:val="22"/>
                  <w:szCs w:val="22"/>
                </w:rPr>
                <w:t>distratos</w:t>
              </w:r>
              <w:proofErr w:type="spellEnd"/>
              <w:r w:rsidRPr="00B97A59">
                <w:rPr>
                  <w:rFonts w:ascii="Ebrima" w:hAnsi="Ebrima"/>
                  <w:color w:val="000000" w:themeColor="text1"/>
                  <w:sz w:val="22"/>
                  <w:szCs w:val="22"/>
                </w:rPr>
                <w:t xml:space="preserve"> das 07 (sete) </w:t>
              </w:r>
              <w:r w:rsidR="00A017C1">
                <w:rPr>
                  <w:rFonts w:ascii="Ebrima" w:hAnsi="Ebrima"/>
                  <w:color w:val="000000" w:themeColor="text1"/>
                  <w:sz w:val="22"/>
                  <w:szCs w:val="22"/>
                </w:rPr>
                <w:t>U</w:t>
              </w:r>
              <w:r w:rsidRPr="00B97A59">
                <w:rPr>
                  <w:rFonts w:ascii="Ebrima" w:hAnsi="Ebrima"/>
                  <w:color w:val="000000" w:themeColor="text1"/>
                  <w:sz w:val="22"/>
                  <w:szCs w:val="22"/>
                </w:rPr>
                <w:t>nidades [</w:t>
              </w:r>
              <w:r w:rsidRPr="009524B8">
                <w:rPr>
                  <w:rFonts w:ascii="Ebrima" w:hAnsi="Ebrima"/>
                  <w:color w:val="000000" w:themeColor="text1"/>
                  <w:sz w:val="22"/>
                  <w:szCs w:val="22"/>
                  <w:highlight w:val="yellow"/>
                </w:rPr>
                <w:t>discriminar as unidades</w:t>
              </w:r>
              <w:r w:rsidRPr="00B97A59">
                <w:rPr>
                  <w:rFonts w:ascii="Ebrima" w:hAnsi="Ebrima"/>
                  <w:color w:val="000000" w:themeColor="text1"/>
                  <w:sz w:val="22"/>
                  <w:szCs w:val="22"/>
                </w:rPr>
                <w:t>] dos Créditos Cedidos Fiduciariamente, um fundo, a ser mantido na Con</w:t>
              </w:r>
              <w:r>
                <w:rPr>
                  <w:rFonts w:ascii="Ebrima" w:hAnsi="Ebrima"/>
                  <w:color w:val="000000" w:themeColor="text1"/>
                  <w:sz w:val="22"/>
                  <w:szCs w:val="22"/>
                </w:rPr>
                <w:t>t</w:t>
              </w:r>
              <w:r w:rsidRPr="00B97A59">
                <w:rPr>
                  <w:rFonts w:ascii="Ebrima" w:hAnsi="Ebrima"/>
                  <w:color w:val="000000" w:themeColor="text1"/>
                  <w:sz w:val="22"/>
                  <w:szCs w:val="22"/>
                </w:rPr>
                <w:t>a Centralizadora, no montante de R$</w:t>
              </w:r>
              <w:r>
                <w:rPr>
                  <w:rFonts w:ascii="Ebrima" w:hAnsi="Ebrima"/>
                  <w:color w:val="000000" w:themeColor="text1"/>
                  <w:sz w:val="22"/>
                  <w:szCs w:val="22"/>
                </w:rPr>
                <w:t> </w:t>
              </w:r>
              <w:r w:rsidRPr="00B97A59">
                <w:rPr>
                  <w:rFonts w:ascii="Ebrima" w:hAnsi="Ebrima"/>
                  <w:color w:val="000000" w:themeColor="text1"/>
                  <w:sz w:val="22"/>
                  <w:szCs w:val="22"/>
                </w:rPr>
                <w:t>580.000,00 (quinhentos oitenta mil reais)</w:t>
              </w:r>
              <w:r>
                <w:rPr>
                  <w:rFonts w:ascii="Ebrima" w:hAnsi="Ebrima"/>
                  <w:color w:val="000000" w:themeColor="text1"/>
                  <w:sz w:val="22"/>
                  <w:szCs w:val="22"/>
                </w:rPr>
                <w:t>,</w:t>
              </w:r>
              <w:r w:rsidRPr="00B97A59">
                <w:rPr>
                  <w:rFonts w:ascii="Ebrima" w:hAnsi="Ebrima"/>
                  <w:color w:val="000000" w:themeColor="text1"/>
                  <w:sz w:val="22"/>
                  <w:szCs w:val="22"/>
                </w:rPr>
                <w:t xml:space="preserve"> composto por recursos decorrentes da integralização dos CRI.</w:t>
              </w:r>
            </w:ins>
          </w:p>
          <w:p w14:paraId="7437B707" w14:textId="77777777" w:rsidR="00B97A59" w:rsidRPr="00B97A59" w:rsidRDefault="00B97A59" w:rsidP="00B97A59">
            <w:pPr>
              <w:spacing w:line="240" w:lineRule="auto"/>
              <w:rPr>
                <w:ins w:id="65" w:author="i'BS Adv." w:date="2021-08-31T17:53:00Z"/>
                <w:rFonts w:ascii="Ebrima" w:hAnsi="Ebrima"/>
                <w:color w:val="000000" w:themeColor="text1"/>
                <w:sz w:val="22"/>
                <w:szCs w:val="22"/>
              </w:rPr>
            </w:pPr>
          </w:p>
          <w:p w14:paraId="187583B4" w14:textId="1BB7EFD0" w:rsidR="00B97A59" w:rsidRPr="00B97A59" w:rsidRDefault="00B97A59" w:rsidP="00B97A59">
            <w:pPr>
              <w:spacing w:line="240" w:lineRule="auto"/>
              <w:rPr>
                <w:ins w:id="66" w:author="i'BS Adv." w:date="2021-08-31T17:53:00Z"/>
                <w:rFonts w:ascii="Ebrima" w:hAnsi="Ebrima"/>
                <w:color w:val="000000" w:themeColor="text1"/>
                <w:sz w:val="22"/>
                <w:szCs w:val="22"/>
              </w:rPr>
            </w:pPr>
            <w:ins w:id="67" w:author="i'BS Adv." w:date="2021-08-31T17:53:00Z">
              <w:r w:rsidRPr="00B97A59">
                <w:rPr>
                  <w:rFonts w:ascii="Ebrima" w:hAnsi="Ebrima"/>
                  <w:color w:val="000000" w:themeColor="text1"/>
                  <w:sz w:val="22"/>
                  <w:szCs w:val="22"/>
                </w:rPr>
                <w:t xml:space="preserve">Na hipótese </w:t>
              </w:r>
              <w:proofErr w:type="gramStart"/>
              <w:r w:rsidRPr="00B97A59">
                <w:rPr>
                  <w:rFonts w:ascii="Ebrima" w:hAnsi="Ebrima"/>
                  <w:color w:val="000000" w:themeColor="text1"/>
                  <w:sz w:val="22"/>
                  <w:szCs w:val="22"/>
                </w:rPr>
                <w:t>das</w:t>
              </w:r>
              <w:proofErr w:type="gramEnd"/>
              <w:r w:rsidRPr="00B97A59">
                <w:rPr>
                  <w:rFonts w:ascii="Ebrima" w:hAnsi="Ebrima"/>
                  <w:color w:val="000000" w:themeColor="text1"/>
                  <w:sz w:val="22"/>
                  <w:szCs w:val="22"/>
                </w:rPr>
                <w:t xml:space="preserve"> referidas unidades tornarem-se adimplentes pelo prazo de 90 </w:t>
              </w:r>
              <w:r>
                <w:rPr>
                  <w:rFonts w:ascii="Ebrima" w:hAnsi="Ebrima"/>
                  <w:color w:val="000000" w:themeColor="text1"/>
                  <w:sz w:val="22"/>
                  <w:szCs w:val="22"/>
                </w:rPr>
                <w:t xml:space="preserve">(noventa) </w:t>
              </w:r>
              <w:r w:rsidRPr="00B97A59">
                <w:rPr>
                  <w:rFonts w:ascii="Ebrima" w:hAnsi="Ebrima"/>
                  <w:color w:val="000000" w:themeColor="text1"/>
                  <w:sz w:val="22"/>
                  <w:szCs w:val="22"/>
                </w:rPr>
                <w:t xml:space="preserve">dias consecutivos, o Fundo de Distrato deverá ser utilizado para a Amortização Extraordinária dos CRI. </w:t>
              </w:r>
            </w:ins>
          </w:p>
          <w:p w14:paraId="6F4A431D" w14:textId="77777777" w:rsidR="00B97A59" w:rsidRPr="00B97A59" w:rsidRDefault="00B97A59" w:rsidP="00B97A59">
            <w:pPr>
              <w:spacing w:line="240" w:lineRule="auto"/>
              <w:rPr>
                <w:ins w:id="68" w:author="i'BS Adv." w:date="2021-08-31T17:53:00Z"/>
                <w:rFonts w:ascii="Ebrima" w:hAnsi="Ebrima"/>
                <w:color w:val="000000" w:themeColor="text1"/>
                <w:sz w:val="22"/>
                <w:szCs w:val="22"/>
              </w:rPr>
            </w:pPr>
          </w:p>
          <w:p w14:paraId="11E00B6C" w14:textId="77777777" w:rsidR="00B97A59" w:rsidRDefault="00B97A59" w:rsidP="00B97A59">
            <w:pPr>
              <w:spacing w:line="240" w:lineRule="auto"/>
              <w:rPr>
                <w:ins w:id="69" w:author="i'BS Adv." w:date="2021-08-31T17:53:00Z"/>
                <w:rFonts w:ascii="Ebrima" w:hAnsi="Ebrima"/>
                <w:color w:val="000000" w:themeColor="text1"/>
                <w:sz w:val="22"/>
                <w:szCs w:val="22"/>
              </w:rPr>
            </w:pPr>
            <w:ins w:id="70" w:author="i'BS Adv." w:date="2021-08-31T17:53:00Z">
              <w:r>
                <w:rPr>
                  <w:rFonts w:ascii="Ebrima" w:hAnsi="Ebrima"/>
                  <w:color w:val="000000" w:themeColor="text1"/>
                  <w:sz w:val="22"/>
                  <w:szCs w:val="22"/>
                </w:rPr>
                <w:t>Este</w:t>
              </w:r>
              <w:r w:rsidRPr="00B97A59">
                <w:rPr>
                  <w:rFonts w:ascii="Ebrima" w:hAnsi="Ebrima"/>
                  <w:color w:val="000000" w:themeColor="text1"/>
                  <w:sz w:val="22"/>
                  <w:szCs w:val="22"/>
                </w:rPr>
                <w:t xml:space="preserve"> fundo não será recomposto.</w:t>
              </w:r>
            </w:ins>
          </w:p>
          <w:p w14:paraId="40DF5BDE" w14:textId="009139AB" w:rsidR="00B97A59" w:rsidRPr="002F590A" w:rsidRDefault="00B97A59" w:rsidP="00B97A59">
            <w:pPr>
              <w:spacing w:line="240" w:lineRule="auto"/>
              <w:rPr>
                <w:ins w:id="71" w:author="i'BS Adv." w:date="2021-08-31T17:53:00Z"/>
                <w:rFonts w:ascii="Ebrima" w:hAnsi="Ebrima"/>
                <w:color w:val="000000" w:themeColor="text1"/>
                <w:sz w:val="22"/>
                <w:szCs w:val="22"/>
              </w:rPr>
            </w:pPr>
            <w:ins w:id="72" w:author="i'BS Adv." w:date="2021-08-31T17:53:00Z">
              <w:r>
                <w:rPr>
                  <w:rFonts w:ascii="Ebrima" w:hAnsi="Ebrima"/>
                  <w:color w:val="000000" w:themeColor="text1"/>
                  <w:sz w:val="22"/>
                  <w:szCs w:val="22"/>
                </w:rPr>
                <w:t>[</w:t>
              </w:r>
              <w:r w:rsidRPr="009524B8">
                <w:rPr>
                  <w:rFonts w:ascii="Ebrima" w:hAnsi="Ebrima"/>
                  <w:i/>
                  <w:iCs/>
                  <w:color w:val="000000" w:themeColor="text1"/>
                  <w:sz w:val="22"/>
                  <w:szCs w:val="22"/>
                  <w:highlight w:val="yellow"/>
                </w:rPr>
                <w:t xml:space="preserve">Comentário Base: </w:t>
              </w:r>
              <w:proofErr w:type="spellStart"/>
              <w:r w:rsidRPr="009524B8">
                <w:rPr>
                  <w:rFonts w:ascii="Ebrima" w:hAnsi="Ebrima"/>
                  <w:i/>
                  <w:iCs/>
                  <w:color w:val="000000" w:themeColor="text1"/>
                  <w:sz w:val="22"/>
                  <w:szCs w:val="22"/>
                  <w:highlight w:val="yellow"/>
                </w:rPr>
                <w:t>Vex</w:t>
              </w:r>
              <w:proofErr w:type="spellEnd"/>
              <w:r w:rsidRPr="009524B8">
                <w:rPr>
                  <w:rFonts w:ascii="Ebrima" w:hAnsi="Ebrima"/>
                  <w:i/>
                  <w:iCs/>
                  <w:color w:val="000000" w:themeColor="text1"/>
                  <w:sz w:val="22"/>
                  <w:szCs w:val="22"/>
                  <w:highlight w:val="yellow"/>
                </w:rPr>
                <w:t>, por gentileza, discriminar as unidades, conforme acima</w:t>
              </w:r>
              <w:r>
                <w:rPr>
                  <w:rFonts w:ascii="Ebrima" w:hAnsi="Ebrima"/>
                  <w:color w:val="000000" w:themeColor="text1"/>
                  <w:sz w:val="22"/>
                  <w:szCs w:val="22"/>
                </w:rPr>
                <w:t>]</w:t>
              </w:r>
            </w:ins>
          </w:p>
        </w:tc>
      </w:tr>
      <w:tr w:rsidR="0045108B" w:rsidRPr="002F590A" w14:paraId="4E79C934" w14:textId="77777777" w:rsidTr="00882159">
        <w:tc>
          <w:tcPr>
            <w:tcW w:w="1745" w:type="pct"/>
          </w:tcPr>
          <w:p w14:paraId="6DBF1B72" w14:textId="2835A67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Liquidez</w:t>
            </w:r>
            <w:r w:rsidRPr="002F590A">
              <w:rPr>
                <w:rFonts w:ascii="Ebrima" w:hAnsi="Ebrima"/>
                <w:color w:val="000000" w:themeColor="text1"/>
                <w:sz w:val="22"/>
                <w:szCs w:val="22"/>
              </w:rPr>
              <w:t>”:</w:t>
            </w:r>
          </w:p>
        </w:tc>
        <w:tc>
          <w:tcPr>
            <w:tcW w:w="3255" w:type="pct"/>
          </w:tcPr>
          <w:p w14:paraId="0AD10E8A" w14:textId="4ADDDD58"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Será constituído, em </w:t>
            </w:r>
            <w:r w:rsidR="0075781B" w:rsidRPr="002F590A">
              <w:rPr>
                <w:rFonts w:ascii="Ebrima" w:hAnsi="Ebrima"/>
                <w:color w:val="000000" w:themeColor="text1"/>
                <w:sz w:val="22"/>
                <w:szCs w:val="22"/>
              </w:rPr>
              <w:t xml:space="preserve">favor dos </w:t>
            </w:r>
            <w:r w:rsidR="00F36B94" w:rsidRPr="002F590A">
              <w:rPr>
                <w:rFonts w:ascii="Ebrima" w:hAnsi="Ebrima"/>
                <w:color w:val="000000" w:themeColor="text1"/>
                <w:sz w:val="22"/>
                <w:szCs w:val="22"/>
              </w:rPr>
              <w:t>i</w:t>
            </w:r>
            <w:r w:rsidR="0075781B" w:rsidRPr="002F590A">
              <w:rPr>
                <w:rFonts w:ascii="Ebrima" w:hAnsi="Ebrima"/>
                <w:color w:val="000000" w:themeColor="text1"/>
                <w:sz w:val="22"/>
                <w:szCs w:val="22"/>
              </w:rPr>
              <w:t>nvestidores</w:t>
            </w:r>
            <w:r w:rsidRPr="002F590A">
              <w:rPr>
                <w:rFonts w:ascii="Ebrima" w:hAnsi="Ebrima"/>
                <w:color w:val="000000" w:themeColor="text1"/>
                <w:sz w:val="22"/>
                <w:szCs w:val="22"/>
              </w:rPr>
              <w:t xml:space="preserve">, um fundo de liquidez, </w:t>
            </w:r>
            <w:r w:rsidRPr="002F590A">
              <w:rPr>
                <w:rFonts w:ascii="Ebrima" w:hAnsi="Ebrima"/>
                <w:bCs/>
                <w:color w:val="000000" w:themeColor="text1"/>
                <w:sz w:val="22"/>
                <w:szCs w:val="22"/>
              </w:rPr>
              <w:t>a ser mantido na Conta Centralizadora</w:t>
            </w:r>
            <w:r w:rsidR="00E55584" w:rsidRPr="002F590A">
              <w:rPr>
                <w:rFonts w:ascii="Ebrima" w:hAnsi="Ebrima"/>
                <w:bCs/>
                <w:color w:val="000000" w:themeColor="text1"/>
                <w:sz w:val="22"/>
                <w:szCs w:val="22"/>
              </w:rPr>
              <w:t xml:space="preserve">, </w:t>
            </w:r>
            <w:r w:rsidR="00511660" w:rsidRPr="002F590A">
              <w:rPr>
                <w:rFonts w:ascii="Ebrima" w:hAnsi="Ebrima"/>
                <w:color w:val="000000" w:themeColor="text1"/>
                <w:sz w:val="22"/>
                <w:szCs w:val="22"/>
              </w:rPr>
              <w:t>composto por recursos decorrentes da integralização dos CRI,</w:t>
            </w:r>
            <w:r w:rsidR="00D63E81" w:rsidRPr="002F590A">
              <w:rPr>
                <w:rFonts w:ascii="Ebrima" w:hAnsi="Ebrima"/>
                <w:color w:val="000000" w:themeColor="text1"/>
                <w:sz w:val="22"/>
                <w:szCs w:val="22"/>
              </w:rPr>
              <w:t xml:space="preserve"> </w:t>
            </w:r>
            <w:r w:rsidR="00FD5F4F" w:rsidRPr="002F590A">
              <w:rPr>
                <w:rFonts w:ascii="Ebrima" w:hAnsi="Ebrima"/>
                <w:color w:val="000000" w:themeColor="text1"/>
                <w:sz w:val="22"/>
                <w:szCs w:val="22"/>
              </w:rPr>
              <w:t xml:space="preserve">mediante retenção do Preço de Cessão, referente à 2 (duas) </w:t>
            </w:r>
            <w:r w:rsidR="00E55584" w:rsidRPr="002F590A">
              <w:rPr>
                <w:rFonts w:ascii="Ebrima" w:hAnsi="Ebrima"/>
                <w:color w:val="000000" w:themeColor="text1"/>
                <w:sz w:val="22"/>
                <w:szCs w:val="22"/>
              </w:rPr>
              <w:t xml:space="preserve">primeiras </w:t>
            </w:r>
            <w:r w:rsidR="00FD5F4F" w:rsidRPr="002F590A">
              <w:rPr>
                <w:rFonts w:ascii="Ebrima" w:hAnsi="Ebrima"/>
                <w:color w:val="000000" w:themeColor="text1"/>
                <w:sz w:val="22"/>
                <w:szCs w:val="22"/>
              </w:rPr>
              <w:t>tranches</w:t>
            </w:r>
            <w:r w:rsidR="00E55584" w:rsidRPr="002F590A">
              <w:rPr>
                <w:rFonts w:ascii="Ebrima" w:hAnsi="Ebrima"/>
                <w:color w:val="000000" w:themeColor="text1"/>
                <w:sz w:val="22"/>
                <w:szCs w:val="22"/>
              </w:rPr>
              <w:t xml:space="preserve"> de pagamento</w:t>
            </w:r>
            <w:r w:rsidR="00FD5F4F" w:rsidRPr="002F590A">
              <w:rPr>
                <w:rFonts w:ascii="Ebrima" w:hAnsi="Ebrima"/>
                <w:color w:val="000000" w:themeColor="text1"/>
                <w:sz w:val="22"/>
                <w:szCs w:val="22"/>
              </w:rPr>
              <w:t>, das quais serão retidas</w:t>
            </w:r>
            <w:r w:rsidR="00E55584" w:rsidRPr="002F590A">
              <w:rPr>
                <w:rFonts w:ascii="Ebrima" w:hAnsi="Ebrima"/>
                <w:color w:val="000000" w:themeColor="text1"/>
                <w:sz w:val="22"/>
                <w:szCs w:val="22"/>
              </w:rPr>
              <w:t>, respectivamente,</w:t>
            </w:r>
            <w:r w:rsidR="00FD5F4F" w:rsidRPr="002F590A">
              <w:rPr>
                <w:rFonts w:ascii="Ebrima" w:hAnsi="Ebrima"/>
                <w:color w:val="000000" w:themeColor="text1"/>
                <w:sz w:val="22"/>
                <w:szCs w:val="22"/>
              </w:rPr>
              <w:t xml:space="preserve"> os valores de R$</w:t>
            </w:r>
            <w:del w:id="73" w:author="i'BS Adv." w:date="2021-08-31T17:53:00Z">
              <w:r w:rsidR="00FD5F4F" w:rsidRPr="002F590A">
                <w:rPr>
                  <w:rFonts w:ascii="Ebrima" w:hAnsi="Ebrima"/>
                  <w:color w:val="000000" w:themeColor="text1"/>
                  <w:sz w:val="22"/>
                  <w:szCs w:val="22"/>
                </w:rPr>
                <w:delText xml:space="preserve"> </w:delText>
              </w:r>
            </w:del>
            <w:ins w:id="74" w:author="i'BS Adv." w:date="2021-08-31T17:53:00Z">
              <w:r w:rsidR="00EE5BE7">
                <w:rPr>
                  <w:rFonts w:ascii="Ebrima" w:hAnsi="Ebrima"/>
                  <w:color w:val="000000" w:themeColor="text1"/>
                  <w:sz w:val="22"/>
                  <w:szCs w:val="22"/>
                </w:rPr>
                <w:t> </w:t>
              </w:r>
            </w:ins>
            <w:r w:rsidR="00FD5F4F" w:rsidRPr="002F590A">
              <w:rPr>
                <w:rFonts w:ascii="Ebrima" w:hAnsi="Ebrima"/>
                <w:color w:val="000000" w:themeColor="text1"/>
                <w:sz w:val="22"/>
                <w:szCs w:val="22"/>
              </w:rPr>
              <w:t>250.000,00</w:t>
            </w:r>
            <w:del w:id="75" w:author="i'BS Adv." w:date="2021-08-31T17:53:00Z">
              <w:r w:rsidR="00FD5F4F" w:rsidRPr="002F590A">
                <w:rPr>
                  <w:rFonts w:ascii="Ebrima" w:hAnsi="Ebrima"/>
                  <w:color w:val="000000" w:themeColor="text1"/>
                  <w:sz w:val="22"/>
                  <w:szCs w:val="22"/>
                </w:rPr>
                <w:delText xml:space="preserve"> </w:delText>
              </w:r>
            </w:del>
            <w:ins w:id="76" w:author="i'BS Adv." w:date="2021-08-31T17:53:00Z">
              <w:r w:rsidR="00EE5BE7">
                <w:rPr>
                  <w:rFonts w:ascii="Ebrima" w:hAnsi="Ebrima"/>
                  <w:color w:val="000000" w:themeColor="text1"/>
                  <w:sz w:val="22"/>
                  <w:szCs w:val="22"/>
                </w:rPr>
                <w:t> </w:t>
              </w:r>
            </w:ins>
            <w:r w:rsidR="00FD5F4F" w:rsidRPr="002F590A">
              <w:rPr>
                <w:rFonts w:ascii="Ebrima" w:hAnsi="Ebrima"/>
                <w:color w:val="000000" w:themeColor="text1"/>
                <w:sz w:val="22"/>
                <w:szCs w:val="22"/>
              </w:rPr>
              <w:t>(duzentos e cinquenta mil reais) e R$</w:t>
            </w:r>
            <w:del w:id="77" w:author="i'BS Adv." w:date="2021-08-31T17:53:00Z">
              <w:r w:rsidR="00FD5F4F" w:rsidRPr="002F590A">
                <w:rPr>
                  <w:rFonts w:ascii="Ebrima" w:hAnsi="Ebrima"/>
                  <w:color w:val="000000" w:themeColor="text1"/>
                  <w:sz w:val="22"/>
                  <w:szCs w:val="22"/>
                </w:rPr>
                <w:delText xml:space="preserve"> </w:delText>
              </w:r>
            </w:del>
            <w:ins w:id="78" w:author="i'BS Adv." w:date="2021-08-31T17:53:00Z">
              <w:r w:rsidR="00EE5BE7">
                <w:rPr>
                  <w:rFonts w:ascii="Ebrima" w:hAnsi="Ebrima"/>
                  <w:color w:val="000000" w:themeColor="text1"/>
                  <w:sz w:val="22"/>
                  <w:szCs w:val="22"/>
                </w:rPr>
                <w:t> </w:t>
              </w:r>
            </w:ins>
            <w:r w:rsidR="00FD5F4F" w:rsidRPr="002F590A">
              <w:rPr>
                <w:rFonts w:ascii="Ebrima" w:hAnsi="Ebrima"/>
                <w:color w:val="000000" w:themeColor="text1"/>
                <w:sz w:val="22"/>
                <w:szCs w:val="22"/>
              </w:rPr>
              <w:t>570.000,00</w:t>
            </w:r>
            <w:del w:id="79" w:author="i'BS Adv." w:date="2021-08-31T17:53:00Z">
              <w:r w:rsidR="00FD5F4F" w:rsidRPr="002F590A">
                <w:rPr>
                  <w:rFonts w:ascii="Ebrima" w:hAnsi="Ebrima"/>
                  <w:color w:val="000000" w:themeColor="text1"/>
                  <w:sz w:val="22"/>
                  <w:szCs w:val="22"/>
                </w:rPr>
                <w:delText xml:space="preserve"> </w:delText>
              </w:r>
            </w:del>
            <w:ins w:id="80" w:author="i'BS Adv." w:date="2021-08-31T17:53:00Z">
              <w:r w:rsidR="00EE5BE7">
                <w:rPr>
                  <w:rFonts w:ascii="Ebrima" w:hAnsi="Ebrima"/>
                  <w:color w:val="000000" w:themeColor="text1"/>
                  <w:sz w:val="22"/>
                  <w:szCs w:val="22"/>
                </w:rPr>
                <w:t> </w:t>
              </w:r>
            </w:ins>
            <w:r w:rsidR="00FD5F4F" w:rsidRPr="002F590A">
              <w:rPr>
                <w:rFonts w:ascii="Ebrima" w:hAnsi="Ebrima"/>
                <w:color w:val="000000" w:themeColor="text1"/>
                <w:sz w:val="22"/>
                <w:szCs w:val="22"/>
              </w:rPr>
              <w:t>(quinhentos e setenta mil reais)</w:t>
            </w:r>
            <w:r w:rsidR="005B7200" w:rsidRPr="009524B8">
              <w:rPr>
                <w:rFonts w:ascii="Ebrima" w:hAnsi="Ebrima"/>
                <w:color w:val="000000" w:themeColor="text1"/>
                <w:sz w:val="22"/>
                <w:szCs w:val="22"/>
              </w:rPr>
              <w:t>.</w:t>
            </w:r>
          </w:p>
          <w:p w14:paraId="6F75A2BD" w14:textId="03A584E0" w:rsidR="00F71E79" w:rsidRPr="002F590A" w:rsidRDefault="00F71E79" w:rsidP="009524B8">
            <w:pPr>
              <w:spacing w:line="240" w:lineRule="auto"/>
              <w:rPr>
                <w:rFonts w:ascii="Ebrima" w:hAnsi="Ebrima"/>
                <w:color w:val="000000" w:themeColor="text1"/>
                <w:sz w:val="22"/>
                <w:szCs w:val="22"/>
              </w:rPr>
            </w:pPr>
          </w:p>
          <w:p w14:paraId="6496B3B4" w14:textId="630F7A42" w:rsidR="0045108B"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578CC54C" w14:textId="7FE73986" w:rsidR="00F71E79" w:rsidRPr="002F590A" w:rsidRDefault="00F71E79" w:rsidP="009524B8">
            <w:pPr>
              <w:spacing w:line="240" w:lineRule="auto"/>
              <w:rPr>
                <w:rFonts w:ascii="Ebrima" w:hAnsi="Ebrima"/>
                <w:color w:val="000000" w:themeColor="text1"/>
                <w:sz w:val="22"/>
                <w:szCs w:val="22"/>
              </w:rPr>
            </w:pPr>
          </w:p>
        </w:tc>
      </w:tr>
      <w:tr w:rsidR="0045108B" w:rsidRPr="002F590A" w14:paraId="5FF1B19E" w14:textId="77777777" w:rsidTr="00882159">
        <w:tc>
          <w:tcPr>
            <w:tcW w:w="1745" w:type="pct"/>
          </w:tcPr>
          <w:p w14:paraId="00719A56" w14:textId="2BC3FFA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Fundo de Obras</w:t>
            </w:r>
            <w:r w:rsidRPr="002F590A">
              <w:rPr>
                <w:rFonts w:ascii="Ebrima" w:hAnsi="Ebrima"/>
                <w:color w:val="000000" w:themeColor="text1"/>
                <w:sz w:val="22"/>
                <w:szCs w:val="22"/>
              </w:rPr>
              <w:t>”:</w:t>
            </w:r>
          </w:p>
        </w:tc>
        <w:tc>
          <w:tcPr>
            <w:tcW w:w="3255" w:type="pct"/>
          </w:tcPr>
          <w:p w14:paraId="5E860BFC" w14:textId="4AF9025A"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Será constituído, em garantia das Obrigações Garantidas, um fundo de obras, </w:t>
            </w:r>
            <w:r w:rsidRPr="002F590A">
              <w:rPr>
                <w:rFonts w:ascii="Ebrima" w:hAnsi="Ebrima"/>
                <w:bCs/>
                <w:color w:val="000000" w:themeColor="text1"/>
                <w:sz w:val="22"/>
                <w:szCs w:val="22"/>
              </w:rPr>
              <w:t>a ser mantido na Conta Centralizadora,</w:t>
            </w:r>
            <w:r w:rsidRPr="002F590A">
              <w:rPr>
                <w:rFonts w:ascii="Ebrima" w:hAnsi="Ebrima"/>
                <w:color w:val="000000" w:themeColor="text1"/>
                <w:sz w:val="22"/>
                <w:szCs w:val="22"/>
              </w:rPr>
              <w:t xml:space="preserve"> constituído nos termos da Cláusula Sexta deste Contrato de Cessão</w:t>
            </w:r>
            <w:r w:rsidR="00511660" w:rsidRPr="002F590A">
              <w:rPr>
                <w:rFonts w:ascii="Ebrima" w:hAnsi="Ebrima"/>
                <w:color w:val="000000" w:themeColor="text1"/>
                <w:sz w:val="22"/>
                <w:szCs w:val="22"/>
              </w:rPr>
              <w:t>,</w:t>
            </w:r>
            <w:r w:rsidR="005774D6" w:rsidRPr="002F590A">
              <w:rPr>
                <w:rFonts w:ascii="Ebrima" w:hAnsi="Ebrima"/>
                <w:color w:val="000000" w:themeColor="text1"/>
                <w:sz w:val="22"/>
                <w:szCs w:val="22"/>
              </w:rPr>
              <w:t xml:space="preserve"> </w:t>
            </w:r>
            <w:r w:rsidR="00E55584" w:rsidRPr="002F590A">
              <w:rPr>
                <w:rFonts w:ascii="Ebrima" w:hAnsi="Ebrima"/>
                <w:color w:val="000000" w:themeColor="text1"/>
                <w:sz w:val="22"/>
                <w:szCs w:val="22"/>
              </w:rPr>
              <w:t>no valor total de R$</w:t>
            </w:r>
            <w:del w:id="81" w:author="i'BS Adv." w:date="2021-08-31T17:53:00Z">
              <w:r w:rsidR="00E55584" w:rsidRPr="002F590A">
                <w:rPr>
                  <w:rFonts w:ascii="Ebrima" w:hAnsi="Ebrima"/>
                  <w:color w:val="000000" w:themeColor="text1"/>
                  <w:sz w:val="22"/>
                  <w:szCs w:val="22"/>
                </w:rPr>
                <w:delText xml:space="preserve"> </w:delText>
              </w:r>
            </w:del>
            <w:ins w:id="82" w:author="i'BS Adv." w:date="2021-08-31T17:53:00Z">
              <w:r w:rsidR="00555EB2">
                <w:rPr>
                  <w:rFonts w:ascii="Ebrima" w:hAnsi="Ebrima"/>
                  <w:color w:val="000000" w:themeColor="text1"/>
                  <w:sz w:val="22"/>
                  <w:szCs w:val="22"/>
                </w:rPr>
                <w:t> </w:t>
              </w:r>
            </w:ins>
            <w:r w:rsidR="00E55584" w:rsidRPr="002F590A">
              <w:rPr>
                <w:rFonts w:ascii="Ebrima" w:hAnsi="Ebrima"/>
                <w:color w:val="000000" w:themeColor="text1"/>
                <w:sz w:val="22"/>
                <w:szCs w:val="22"/>
              </w:rPr>
              <w:t>21.730.000</w:t>
            </w:r>
            <w:r w:rsidR="00F24949" w:rsidRPr="002F590A">
              <w:rPr>
                <w:rFonts w:ascii="Ebrima" w:hAnsi="Ebrima"/>
                <w:color w:val="000000" w:themeColor="text1"/>
                <w:sz w:val="22"/>
                <w:szCs w:val="22"/>
              </w:rPr>
              <w:t>,00</w:t>
            </w:r>
            <w:del w:id="83" w:author="i'BS Adv." w:date="2021-08-31T17:53:00Z">
              <w:r w:rsidR="00E55584" w:rsidRPr="002F590A">
                <w:rPr>
                  <w:rFonts w:ascii="Ebrima" w:hAnsi="Ebrima"/>
                  <w:color w:val="000000" w:themeColor="text1"/>
                  <w:sz w:val="22"/>
                  <w:szCs w:val="22"/>
                </w:rPr>
                <w:delText xml:space="preserve"> </w:delText>
              </w:r>
            </w:del>
            <w:ins w:id="84" w:author="i'BS Adv." w:date="2021-08-31T17:53:00Z">
              <w:r w:rsidR="00555EB2">
                <w:rPr>
                  <w:rFonts w:ascii="Ebrima" w:hAnsi="Ebrima"/>
                  <w:color w:val="000000" w:themeColor="text1"/>
                  <w:sz w:val="22"/>
                  <w:szCs w:val="22"/>
                </w:rPr>
                <w:t> </w:t>
              </w:r>
            </w:ins>
            <w:r w:rsidR="00E55584" w:rsidRPr="002F590A">
              <w:rPr>
                <w:rFonts w:ascii="Ebrima" w:hAnsi="Ebrima"/>
                <w:color w:val="000000" w:themeColor="text1"/>
                <w:sz w:val="22"/>
                <w:szCs w:val="22"/>
              </w:rPr>
              <w:t xml:space="preserve">(vinte e um milhões setecentos e trinta mil reais), </w:t>
            </w:r>
            <w:r w:rsidR="005774D6" w:rsidRPr="002F590A">
              <w:rPr>
                <w:rFonts w:ascii="Ebrima" w:hAnsi="Ebrima"/>
                <w:color w:val="000000" w:themeColor="text1"/>
                <w:sz w:val="22"/>
                <w:szCs w:val="22"/>
              </w:rPr>
              <w:t xml:space="preserve">que será utilizado para </w:t>
            </w:r>
            <w:r w:rsidR="00F82F1B" w:rsidRPr="002F590A">
              <w:rPr>
                <w:rFonts w:ascii="Ebrima" w:hAnsi="Ebrima"/>
                <w:color w:val="000000" w:themeColor="text1"/>
                <w:sz w:val="22"/>
                <w:szCs w:val="22"/>
              </w:rPr>
              <w:t>a finalização das obras do Empreendimento</w:t>
            </w:r>
            <w:r w:rsidR="00511660" w:rsidRPr="002F590A">
              <w:rPr>
                <w:rFonts w:ascii="Ebrima" w:hAnsi="Ebrima"/>
                <w:color w:val="000000" w:themeColor="text1"/>
                <w:sz w:val="22"/>
                <w:szCs w:val="22"/>
              </w:rPr>
              <w:t xml:space="preserve"> Imobiliário</w:t>
            </w:r>
            <w:r w:rsidR="00F82F1B" w:rsidRPr="002F590A">
              <w:rPr>
                <w:rFonts w:ascii="Ebrima" w:hAnsi="Ebrima"/>
                <w:color w:val="000000" w:themeColor="text1"/>
                <w:sz w:val="22"/>
                <w:szCs w:val="22"/>
              </w:rPr>
              <w:t xml:space="preserve"> e liberado</w:t>
            </w:r>
            <w:r w:rsidR="00DF196F" w:rsidRPr="002F590A">
              <w:rPr>
                <w:rFonts w:ascii="Ebrima" w:hAnsi="Ebrima"/>
                <w:color w:val="000000" w:themeColor="text1"/>
                <w:sz w:val="22"/>
                <w:szCs w:val="22"/>
              </w:rPr>
              <w:t xml:space="preserve"> pela </w:t>
            </w:r>
            <w:r w:rsidR="00D24DE8" w:rsidRPr="002F590A">
              <w:rPr>
                <w:rFonts w:ascii="Ebrima" w:hAnsi="Ebrima"/>
                <w:color w:val="000000" w:themeColor="text1"/>
                <w:sz w:val="22"/>
                <w:szCs w:val="22"/>
              </w:rPr>
              <w:t xml:space="preserve">Cessionária </w:t>
            </w:r>
            <w:r w:rsidR="00DB2649" w:rsidRPr="002F590A">
              <w:rPr>
                <w:rFonts w:ascii="Ebrima" w:hAnsi="Ebrima"/>
                <w:color w:val="000000" w:themeColor="text1"/>
                <w:sz w:val="22"/>
                <w:szCs w:val="22"/>
              </w:rPr>
              <w:t>mensalmente</w:t>
            </w:r>
            <w:r w:rsidR="00001C7D" w:rsidRPr="002F590A">
              <w:rPr>
                <w:rFonts w:ascii="Ebrima" w:hAnsi="Ebrima"/>
                <w:color w:val="000000" w:themeColor="text1"/>
                <w:sz w:val="22"/>
                <w:szCs w:val="22"/>
              </w:rPr>
              <w:t>, na forma de adiantamento de despesas ou de reembolso,</w:t>
            </w:r>
            <w:r w:rsidR="00DB2649" w:rsidRPr="002F590A">
              <w:rPr>
                <w:rFonts w:ascii="Ebrima" w:hAnsi="Ebrima"/>
                <w:color w:val="000000" w:themeColor="text1"/>
                <w:sz w:val="22"/>
                <w:szCs w:val="22"/>
              </w:rPr>
              <w:t xml:space="preserve"> </w:t>
            </w:r>
            <w:r w:rsidR="00F82F1B" w:rsidRPr="002F590A">
              <w:rPr>
                <w:rFonts w:ascii="Ebrima" w:hAnsi="Ebrima"/>
                <w:color w:val="000000" w:themeColor="text1"/>
                <w:sz w:val="22"/>
                <w:szCs w:val="22"/>
              </w:rPr>
              <w:t>mediante a apresentação</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pela </w:t>
            </w:r>
            <w:r w:rsidR="00097CE8" w:rsidRPr="002F590A">
              <w:rPr>
                <w:rFonts w:ascii="Ebrima" w:hAnsi="Ebrima"/>
                <w:color w:val="000000" w:themeColor="text1"/>
                <w:sz w:val="22"/>
                <w:szCs w:val="22"/>
              </w:rPr>
              <w:t>Emitente</w:t>
            </w:r>
            <w:r w:rsidR="00DC0D94">
              <w:rPr>
                <w:rFonts w:ascii="Ebrima" w:hAnsi="Ebrima"/>
                <w:color w:val="000000" w:themeColor="text1"/>
                <w:sz w:val="22"/>
                <w:szCs w:val="22"/>
              </w:rPr>
              <w:t>,</w:t>
            </w:r>
            <w:r w:rsidR="00F82F1B" w:rsidRPr="002F590A">
              <w:rPr>
                <w:rFonts w:ascii="Ebrima" w:hAnsi="Ebrima"/>
                <w:color w:val="000000" w:themeColor="text1"/>
                <w:sz w:val="22"/>
                <w:szCs w:val="22"/>
              </w:rPr>
              <w:t xml:space="preserve"> dos</w:t>
            </w:r>
            <w:r w:rsidR="00DF196F" w:rsidRPr="002F590A">
              <w:rPr>
                <w:rFonts w:ascii="Ebrima" w:hAnsi="Ebrima"/>
                <w:color w:val="000000" w:themeColor="text1"/>
                <w:sz w:val="22"/>
                <w:szCs w:val="22"/>
              </w:rPr>
              <w:t xml:space="preserve"> </w:t>
            </w:r>
            <w:r w:rsidR="00D24DE8" w:rsidRPr="002F590A">
              <w:rPr>
                <w:rFonts w:ascii="Ebrima" w:hAnsi="Ebrima"/>
                <w:color w:val="000000" w:themeColor="text1"/>
                <w:sz w:val="22"/>
                <w:szCs w:val="22"/>
              </w:rPr>
              <w:t>R</w:t>
            </w:r>
            <w:r w:rsidR="00DF196F" w:rsidRPr="002F590A">
              <w:rPr>
                <w:rFonts w:ascii="Ebrima" w:hAnsi="Ebrima"/>
                <w:color w:val="000000" w:themeColor="text1"/>
                <w:sz w:val="22"/>
                <w:szCs w:val="22"/>
              </w:rPr>
              <w:t>elatório</w:t>
            </w:r>
            <w:r w:rsidR="00D24DE8" w:rsidRPr="002F590A">
              <w:rPr>
                <w:rFonts w:ascii="Ebrima" w:hAnsi="Ebrima"/>
                <w:color w:val="000000" w:themeColor="text1"/>
                <w:sz w:val="22"/>
                <w:szCs w:val="22"/>
              </w:rPr>
              <w:t>s</w:t>
            </w:r>
            <w:r w:rsidR="00DF196F" w:rsidRPr="002F590A">
              <w:rPr>
                <w:rFonts w:ascii="Ebrima" w:hAnsi="Ebrima"/>
                <w:color w:val="000000" w:themeColor="text1"/>
                <w:sz w:val="22"/>
                <w:szCs w:val="22"/>
              </w:rPr>
              <w:t xml:space="preserve"> de Medição</w:t>
            </w:r>
            <w:r w:rsidRPr="002F590A">
              <w:rPr>
                <w:rFonts w:ascii="Ebrima" w:hAnsi="Ebrima"/>
                <w:color w:val="000000" w:themeColor="text1"/>
                <w:sz w:val="22"/>
                <w:szCs w:val="22"/>
              </w:rPr>
              <w:t>.</w:t>
            </w:r>
          </w:p>
          <w:p w14:paraId="3AA5A727" w14:textId="000A6780" w:rsidR="00F24949" w:rsidRPr="002F590A" w:rsidRDefault="00F24949" w:rsidP="009524B8">
            <w:pPr>
              <w:spacing w:line="240" w:lineRule="auto"/>
              <w:rPr>
                <w:rFonts w:ascii="Ebrima" w:hAnsi="Ebrima"/>
                <w:color w:val="000000" w:themeColor="text1"/>
                <w:sz w:val="22"/>
                <w:szCs w:val="22"/>
              </w:rPr>
            </w:pPr>
          </w:p>
          <w:p w14:paraId="2A31554B" w14:textId="407A95D6" w:rsidR="00F24949" w:rsidRPr="002F590A" w:rsidRDefault="00F249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O fundo será constituído com os recursos da integralização dos CRI, mediante retenção do Preço de Cessão, referente às 4 (quatro) tranches de pagamento, das quais serão retidas, por ordem de liquidação, os valores de R$</w:t>
            </w:r>
            <w:del w:id="85" w:author="i'BS Adv." w:date="2021-08-31T17:53:00Z">
              <w:r w:rsidRPr="002F590A">
                <w:rPr>
                  <w:rFonts w:ascii="Ebrima" w:hAnsi="Ebrima"/>
                  <w:color w:val="000000" w:themeColor="text1"/>
                  <w:sz w:val="22"/>
                  <w:szCs w:val="22"/>
                </w:rPr>
                <w:delText xml:space="preserve"> </w:delText>
              </w:r>
            </w:del>
            <w:ins w:id="86" w:author="i'BS Adv." w:date="2021-08-31T17:53:00Z">
              <w:r w:rsidR="00555EB2">
                <w:rPr>
                  <w:rFonts w:ascii="Ebrima" w:hAnsi="Ebrima"/>
                  <w:color w:val="000000" w:themeColor="text1"/>
                  <w:sz w:val="22"/>
                  <w:szCs w:val="22"/>
                </w:rPr>
                <w:t> </w:t>
              </w:r>
            </w:ins>
            <w:r w:rsidRPr="002F590A">
              <w:rPr>
                <w:rFonts w:ascii="Ebrima" w:hAnsi="Ebrima"/>
                <w:color w:val="000000" w:themeColor="text1"/>
                <w:sz w:val="22"/>
                <w:szCs w:val="22"/>
              </w:rPr>
              <w:t>2.560.000,00</w:t>
            </w:r>
            <w:del w:id="87" w:author="i'BS Adv." w:date="2021-08-31T17:53:00Z">
              <w:r w:rsidRPr="002F590A">
                <w:rPr>
                  <w:rFonts w:ascii="Ebrima" w:hAnsi="Ebrima"/>
                  <w:color w:val="000000" w:themeColor="text1"/>
                  <w:sz w:val="22"/>
                  <w:szCs w:val="22"/>
                </w:rPr>
                <w:delText xml:space="preserve"> </w:delText>
              </w:r>
            </w:del>
            <w:ins w:id="88" w:author="i'BS Adv." w:date="2021-08-31T17:53:00Z">
              <w:r w:rsidR="00555EB2">
                <w:rPr>
                  <w:rFonts w:ascii="Ebrima" w:hAnsi="Ebrima"/>
                  <w:color w:val="000000" w:themeColor="text1"/>
                  <w:sz w:val="22"/>
                  <w:szCs w:val="22"/>
                </w:rPr>
                <w:t> </w:t>
              </w:r>
            </w:ins>
            <w:r w:rsidRPr="002F590A">
              <w:rPr>
                <w:rFonts w:ascii="Ebrima" w:hAnsi="Ebrima"/>
                <w:color w:val="000000" w:themeColor="text1"/>
                <w:sz w:val="22"/>
                <w:szCs w:val="22"/>
              </w:rPr>
              <w:t>(dois milhões quinhentos e sessenta mil reais), R$</w:t>
            </w:r>
            <w:del w:id="89" w:author="i'BS Adv." w:date="2021-08-31T17:53:00Z">
              <w:r w:rsidRPr="002F590A">
                <w:rPr>
                  <w:rFonts w:ascii="Ebrima" w:hAnsi="Ebrima"/>
                  <w:color w:val="000000" w:themeColor="text1"/>
                  <w:sz w:val="22"/>
                  <w:szCs w:val="22"/>
                </w:rPr>
                <w:delText xml:space="preserve"> </w:delText>
              </w:r>
            </w:del>
            <w:ins w:id="90"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4.510.000,00</w:t>
            </w:r>
            <w:del w:id="91" w:author="i'BS Adv." w:date="2021-08-31T17:53:00Z">
              <w:r w:rsidRPr="002F590A">
                <w:rPr>
                  <w:rFonts w:ascii="Ebrima" w:hAnsi="Ebrima"/>
                  <w:color w:val="000000" w:themeColor="text1"/>
                  <w:sz w:val="22"/>
                  <w:szCs w:val="22"/>
                </w:rPr>
                <w:delText xml:space="preserve"> </w:delText>
              </w:r>
            </w:del>
            <w:ins w:id="92"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(quatro milhões quinhentos e dez mil reais), R$</w:t>
            </w:r>
            <w:del w:id="93" w:author="i'BS Adv." w:date="2021-08-31T17:53:00Z">
              <w:r w:rsidRPr="002F590A">
                <w:rPr>
                  <w:rFonts w:ascii="Ebrima" w:hAnsi="Ebrima"/>
                  <w:color w:val="000000" w:themeColor="text1"/>
                  <w:sz w:val="22"/>
                  <w:szCs w:val="22"/>
                </w:rPr>
                <w:delText xml:space="preserve"> </w:delText>
              </w:r>
            </w:del>
            <w:ins w:id="94"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5.030.000,00</w:t>
            </w:r>
            <w:del w:id="95" w:author="i'BS Adv." w:date="2021-08-31T17:53:00Z">
              <w:r w:rsidRPr="002F590A">
                <w:rPr>
                  <w:rFonts w:ascii="Ebrima" w:hAnsi="Ebrima"/>
                  <w:color w:val="000000" w:themeColor="text1"/>
                  <w:sz w:val="22"/>
                  <w:szCs w:val="22"/>
                </w:rPr>
                <w:delText xml:space="preserve"> </w:delText>
              </w:r>
            </w:del>
            <w:ins w:id="96"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(cinco milhões e trinta mil reais) e R$</w:t>
            </w:r>
            <w:del w:id="97" w:author="i'BS Adv." w:date="2021-08-31T17:53:00Z">
              <w:r w:rsidRPr="002F590A">
                <w:rPr>
                  <w:rFonts w:ascii="Ebrima" w:hAnsi="Ebrima"/>
                  <w:color w:val="000000" w:themeColor="text1"/>
                  <w:sz w:val="22"/>
                  <w:szCs w:val="22"/>
                </w:rPr>
                <w:delText xml:space="preserve"> </w:delText>
              </w:r>
            </w:del>
            <w:ins w:id="98"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9.630.000,00</w:t>
            </w:r>
            <w:del w:id="99" w:author="i'BS Adv." w:date="2021-08-31T17:53:00Z">
              <w:r w:rsidRPr="002F590A">
                <w:rPr>
                  <w:rFonts w:ascii="Ebrima" w:hAnsi="Ebrima"/>
                  <w:color w:val="000000" w:themeColor="text1"/>
                  <w:sz w:val="22"/>
                  <w:szCs w:val="22"/>
                </w:rPr>
                <w:delText xml:space="preserve"> </w:delText>
              </w:r>
            </w:del>
            <w:ins w:id="100" w:author="i'BS Adv." w:date="2021-08-31T17:53:00Z">
              <w:r w:rsidR="004475E6">
                <w:rPr>
                  <w:rFonts w:ascii="Ebrima" w:hAnsi="Ebrima"/>
                  <w:color w:val="000000" w:themeColor="text1"/>
                  <w:sz w:val="22"/>
                  <w:szCs w:val="22"/>
                </w:rPr>
                <w:t> </w:t>
              </w:r>
            </w:ins>
            <w:r w:rsidRPr="002F590A">
              <w:rPr>
                <w:rFonts w:ascii="Ebrima" w:hAnsi="Ebrima"/>
                <w:color w:val="000000" w:themeColor="text1"/>
                <w:sz w:val="22"/>
                <w:szCs w:val="22"/>
              </w:rPr>
              <w:t>(nove milhões seiscentos e trinta mil reais)</w:t>
            </w:r>
            <w:r w:rsidR="00500154" w:rsidRPr="002F590A">
              <w:rPr>
                <w:rFonts w:ascii="Ebrima" w:hAnsi="Ebrima"/>
                <w:color w:val="000000" w:themeColor="text1"/>
                <w:sz w:val="22"/>
                <w:szCs w:val="22"/>
              </w:rPr>
              <w:t>.</w:t>
            </w:r>
          </w:p>
          <w:p w14:paraId="5B41F9EE" w14:textId="77777777" w:rsidR="0045108B" w:rsidRPr="002F590A" w:rsidRDefault="0045108B" w:rsidP="009524B8">
            <w:pPr>
              <w:spacing w:line="240" w:lineRule="auto"/>
              <w:rPr>
                <w:rFonts w:ascii="Ebrima" w:hAnsi="Ebrima"/>
                <w:color w:val="000000" w:themeColor="text1"/>
                <w:sz w:val="22"/>
                <w:szCs w:val="22"/>
              </w:rPr>
            </w:pPr>
          </w:p>
          <w:p w14:paraId="541F778E" w14:textId="3549FA05" w:rsidR="00F71E79" w:rsidRPr="002F590A" w:rsidRDefault="00F71E7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Este fundo não será recomposto.</w:t>
            </w:r>
          </w:p>
          <w:p w14:paraId="213A984E" w14:textId="0D1E07D7" w:rsidR="00F71E79" w:rsidRPr="002F590A" w:rsidRDefault="00F71E79" w:rsidP="009524B8">
            <w:pPr>
              <w:spacing w:line="240" w:lineRule="auto"/>
              <w:rPr>
                <w:rFonts w:ascii="Ebrima" w:hAnsi="Ebrima"/>
                <w:color w:val="000000" w:themeColor="text1"/>
                <w:sz w:val="22"/>
                <w:szCs w:val="22"/>
              </w:rPr>
            </w:pPr>
          </w:p>
        </w:tc>
      </w:tr>
      <w:tr w:rsidR="0045108B" w:rsidRPr="002F590A" w14:paraId="7497B11F" w14:textId="77777777" w:rsidTr="00882159">
        <w:tc>
          <w:tcPr>
            <w:tcW w:w="1745" w:type="pct"/>
          </w:tcPr>
          <w:p w14:paraId="4B2766AE" w14:textId="5933B46A" w:rsidR="0045108B" w:rsidRPr="002F590A" w:rsidRDefault="0045108B"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Reserva</w:t>
            </w:r>
            <w:r w:rsidRPr="002F590A">
              <w:rPr>
                <w:rFonts w:ascii="Ebrima" w:hAnsi="Ebrima"/>
                <w:color w:val="000000" w:themeColor="text1"/>
                <w:sz w:val="22"/>
                <w:szCs w:val="22"/>
              </w:rPr>
              <w:t>”:</w:t>
            </w:r>
          </w:p>
        </w:tc>
        <w:tc>
          <w:tcPr>
            <w:tcW w:w="3255" w:type="pct"/>
          </w:tcPr>
          <w:p w14:paraId="1EB86CA4" w14:textId="32F4AE8C" w:rsidR="000F4697" w:rsidRPr="009524B8" w:rsidRDefault="0045108B" w:rsidP="009524B8">
            <w:pPr>
              <w:spacing w:line="240" w:lineRule="auto"/>
              <w:rPr>
                <w:rFonts w:ascii="Ebrima" w:hAnsi="Ebrima"/>
                <w:iCs/>
                <w:sz w:val="22"/>
              </w:rPr>
            </w:pPr>
            <w:r w:rsidRPr="002F590A">
              <w:rPr>
                <w:rFonts w:ascii="Ebrima" w:hAnsi="Ebrima"/>
                <w:bCs/>
                <w:iCs/>
                <w:color w:val="000000" w:themeColor="text1"/>
                <w:sz w:val="22"/>
                <w:szCs w:val="22"/>
              </w:rPr>
              <w:t xml:space="preserve">Será constituído, em garantia das Obrigações Garantidas, um fundo de </w:t>
            </w:r>
            <w:bookmarkStart w:id="101" w:name="_Hlk62855536"/>
            <w:r w:rsidRPr="002F590A">
              <w:rPr>
                <w:rFonts w:ascii="Ebrima" w:hAnsi="Ebrima"/>
                <w:bCs/>
                <w:iCs/>
                <w:color w:val="000000" w:themeColor="text1"/>
                <w:sz w:val="22"/>
                <w:szCs w:val="22"/>
              </w:rPr>
              <w:t xml:space="preserve">reserva, a ser mantido na Conta Centralizadora, </w:t>
            </w:r>
            <w:bookmarkEnd w:id="101"/>
            <w:r w:rsidRPr="005A1C7D">
              <w:rPr>
                <w:rFonts w:ascii="Ebrima" w:hAnsi="Ebrima"/>
                <w:iCs/>
                <w:color w:val="000000" w:themeColor="text1"/>
                <w:sz w:val="22"/>
                <w:szCs w:val="22"/>
              </w:rPr>
              <w:t xml:space="preserve">no valor equivalente à 2,50% (dois inteiros e cinquenta centésimos por cento) </w:t>
            </w:r>
            <w:r w:rsidR="00F71E79" w:rsidRPr="002F590A">
              <w:rPr>
                <w:rFonts w:ascii="Ebrima" w:hAnsi="Ebrima"/>
                <w:iCs/>
                <w:color w:val="000000" w:themeColor="text1"/>
                <w:sz w:val="22"/>
                <w:szCs w:val="22"/>
              </w:rPr>
              <w:t>(“</w:t>
            </w:r>
            <w:r w:rsidR="00F71E79" w:rsidRPr="009524B8">
              <w:rPr>
                <w:rFonts w:ascii="Ebrima" w:hAnsi="Ebrima"/>
                <w:iCs/>
                <w:color w:val="000000" w:themeColor="text1"/>
                <w:sz w:val="22"/>
                <w:szCs w:val="22"/>
                <w:u w:val="single"/>
              </w:rPr>
              <w:t>Valor do Fundo de Reserva</w:t>
            </w:r>
            <w:r w:rsidR="00F71E79" w:rsidRPr="002F590A">
              <w:rPr>
                <w:rFonts w:ascii="Ebrima" w:hAnsi="Ebrima"/>
                <w:iCs/>
                <w:color w:val="000000" w:themeColor="text1"/>
                <w:sz w:val="22"/>
                <w:szCs w:val="22"/>
              </w:rPr>
              <w:t xml:space="preserve">”), </w:t>
            </w:r>
            <w:r w:rsidRPr="002F590A">
              <w:rPr>
                <w:rFonts w:ascii="Ebrima" w:hAnsi="Ebrima"/>
                <w:iCs/>
                <w:color w:val="000000" w:themeColor="text1"/>
                <w:sz w:val="22"/>
                <w:szCs w:val="22"/>
              </w:rPr>
              <w:t xml:space="preserve">do </w:t>
            </w:r>
            <w:r w:rsidR="00FD5F4F" w:rsidRPr="005A1C7D">
              <w:rPr>
                <w:rFonts w:ascii="Ebrima" w:hAnsi="Ebrima"/>
                <w:iCs/>
                <w:color w:val="000000" w:themeColor="text1"/>
                <w:sz w:val="22"/>
                <w:szCs w:val="22"/>
              </w:rPr>
              <w:t>valor</w:t>
            </w:r>
            <w:r w:rsidRPr="005A1C7D">
              <w:rPr>
                <w:rFonts w:ascii="Ebrima" w:hAnsi="Ebrima"/>
                <w:iCs/>
                <w:color w:val="000000" w:themeColor="text1"/>
                <w:sz w:val="22"/>
                <w:szCs w:val="22"/>
              </w:rPr>
              <w:t xml:space="preserve"> dos CRI efetivamente integralizados</w:t>
            </w:r>
            <w:r w:rsidRPr="002F590A">
              <w:rPr>
                <w:rFonts w:ascii="Ebrima" w:hAnsi="Ebrima" w:cstheme="minorHAnsi"/>
                <w:iCs/>
                <w:color w:val="000000" w:themeColor="text1"/>
                <w:sz w:val="22"/>
                <w:szCs w:val="22"/>
              </w:rPr>
              <w:t xml:space="preserve"> </w:t>
            </w:r>
            <w:r w:rsidR="00341D44" w:rsidRPr="009524B8">
              <w:rPr>
                <w:rFonts w:ascii="Ebrima" w:hAnsi="Ebrima"/>
                <w:iCs/>
                <w:color w:val="000000" w:themeColor="text1"/>
                <w:sz w:val="22"/>
                <w:szCs w:val="22"/>
              </w:rPr>
              <w:t>e que ser</w:t>
            </w:r>
            <w:r w:rsidR="00756BE6" w:rsidRPr="009524B8">
              <w:rPr>
                <w:rFonts w:ascii="Ebrima" w:hAnsi="Ebrima"/>
                <w:iCs/>
                <w:color w:val="000000" w:themeColor="text1"/>
                <w:sz w:val="22"/>
                <w:szCs w:val="22"/>
              </w:rPr>
              <w:t>á</w:t>
            </w:r>
            <w:r w:rsidR="00341D44" w:rsidRPr="009524B8">
              <w:rPr>
                <w:rFonts w:ascii="Ebrima" w:hAnsi="Ebrima"/>
                <w:iCs/>
                <w:color w:val="000000" w:themeColor="text1"/>
                <w:sz w:val="22"/>
                <w:szCs w:val="22"/>
              </w:rPr>
              <w:t xml:space="preserve"> utilizado pela Cessionária</w:t>
            </w:r>
            <w:r w:rsidR="00FD5F4F" w:rsidRPr="009524B8">
              <w:rPr>
                <w:rFonts w:ascii="Ebrima" w:hAnsi="Ebrima"/>
                <w:iCs/>
                <w:color w:val="000000" w:themeColor="text1"/>
                <w:sz w:val="22"/>
                <w:szCs w:val="22"/>
              </w:rPr>
              <w:t>,</w:t>
            </w:r>
            <w:r w:rsidR="00341D44" w:rsidRPr="009524B8">
              <w:rPr>
                <w:rFonts w:ascii="Ebrima" w:hAnsi="Ebrima"/>
                <w:iCs/>
                <w:color w:val="000000" w:themeColor="text1"/>
                <w:sz w:val="22"/>
                <w:szCs w:val="22"/>
              </w:rPr>
              <w:t xml:space="preserve"> </w:t>
            </w:r>
            <w:r w:rsidR="00341D44" w:rsidRPr="009524B8">
              <w:rPr>
                <w:rFonts w:ascii="Ebrima" w:hAnsi="Ebrima"/>
                <w:iCs/>
                <w:sz w:val="22"/>
              </w:rPr>
              <w:t xml:space="preserve">em favor dos investidores, para </w:t>
            </w:r>
            <w:r w:rsidR="00C75D57" w:rsidRPr="009524B8">
              <w:rPr>
                <w:rFonts w:ascii="Ebrima" w:hAnsi="Ebrima"/>
                <w:iCs/>
                <w:sz w:val="22"/>
              </w:rPr>
              <w:t>fazer frente</w:t>
            </w:r>
            <w:r w:rsidR="00756BE6" w:rsidRPr="009524B8">
              <w:rPr>
                <w:rFonts w:ascii="Ebrima" w:hAnsi="Ebrima"/>
                <w:iCs/>
                <w:sz w:val="22"/>
              </w:rPr>
              <w:t xml:space="preserve"> </w:t>
            </w:r>
            <w:r w:rsidR="00FD5F4F" w:rsidRPr="009524B8">
              <w:rPr>
                <w:rFonts w:ascii="Ebrima" w:hAnsi="Ebrima"/>
                <w:iCs/>
                <w:sz w:val="22"/>
              </w:rPr>
              <w:t>aos</w:t>
            </w:r>
            <w:r w:rsidR="00756BE6" w:rsidRPr="009524B8">
              <w:rPr>
                <w:rFonts w:ascii="Ebrima" w:hAnsi="Ebrima"/>
                <w:iCs/>
                <w:sz w:val="22"/>
              </w:rPr>
              <w:t xml:space="preserve"> pagamentos d</w:t>
            </w:r>
            <w:r w:rsidR="00BE00E8" w:rsidRPr="002F590A">
              <w:rPr>
                <w:rFonts w:ascii="Ebrima" w:hAnsi="Ebrima"/>
                <w:iCs/>
                <w:sz w:val="22"/>
              </w:rPr>
              <w:t>as obrigações dos</w:t>
            </w:r>
            <w:r w:rsidR="00756BE6" w:rsidRPr="009524B8">
              <w:rPr>
                <w:rFonts w:ascii="Ebrima" w:hAnsi="Ebrima"/>
                <w:iCs/>
                <w:sz w:val="22"/>
              </w:rPr>
              <w:t xml:space="preserve"> CRI</w:t>
            </w:r>
            <w:r w:rsidR="00341D44" w:rsidRPr="005A1C7D">
              <w:rPr>
                <w:rFonts w:ascii="Ebrima" w:hAnsi="Ebrima"/>
                <w:iCs/>
                <w:sz w:val="22"/>
              </w:rPr>
              <w:t>.</w:t>
            </w:r>
          </w:p>
          <w:p w14:paraId="485534E7" w14:textId="07DB5145" w:rsidR="00F71E79" w:rsidRPr="002F590A" w:rsidRDefault="00F71E79" w:rsidP="009524B8">
            <w:pPr>
              <w:spacing w:line="240" w:lineRule="auto"/>
              <w:rPr>
                <w:rFonts w:ascii="Ebrima" w:hAnsi="Ebrima"/>
                <w:iCs/>
                <w:color w:val="000000" w:themeColor="text1"/>
                <w:sz w:val="22"/>
                <w:szCs w:val="22"/>
              </w:rPr>
            </w:pPr>
          </w:p>
          <w:p w14:paraId="03C98542" w14:textId="6A312978" w:rsidR="00F71E79" w:rsidRPr="002F590A" w:rsidRDefault="00F71E79" w:rsidP="009524B8">
            <w:pPr>
              <w:spacing w:line="240" w:lineRule="auto"/>
              <w:rPr>
                <w:rFonts w:ascii="Ebrima" w:hAnsi="Ebrima"/>
                <w:iCs/>
                <w:color w:val="000000" w:themeColor="text1"/>
                <w:sz w:val="22"/>
                <w:szCs w:val="22"/>
              </w:rPr>
            </w:pPr>
            <w:r w:rsidRPr="002F590A">
              <w:rPr>
                <w:rFonts w:ascii="Ebrima" w:hAnsi="Ebrima"/>
                <w:iCs/>
                <w:color w:val="000000" w:themeColor="text1"/>
                <w:sz w:val="22"/>
                <w:szCs w:val="22"/>
              </w:rPr>
              <w:t>Este fundo deverá ser recomposto, de forma que sempre seja mantido</w:t>
            </w:r>
            <w:r w:rsidR="003339F9" w:rsidRPr="002F590A">
              <w:rPr>
                <w:rFonts w:ascii="Ebrima" w:hAnsi="Ebrima"/>
                <w:iCs/>
                <w:color w:val="000000" w:themeColor="text1"/>
                <w:sz w:val="22"/>
                <w:szCs w:val="22"/>
              </w:rPr>
              <w:t xml:space="preserve"> no fundo</w:t>
            </w:r>
            <w:r w:rsidRPr="002F590A">
              <w:rPr>
                <w:rFonts w:ascii="Ebrima" w:hAnsi="Ebrima"/>
                <w:iCs/>
                <w:color w:val="000000" w:themeColor="text1"/>
                <w:sz w:val="22"/>
                <w:szCs w:val="22"/>
              </w:rPr>
              <w:t>, no mínimo, o Valor do Fundo de Reserva.</w:t>
            </w:r>
          </w:p>
          <w:p w14:paraId="419B0EE8" w14:textId="70A721E4" w:rsidR="0045108B" w:rsidRPr="005A1C7D" w:rsidRDefault="0045108B" w:rsidP="009524B8">
            <w:pPr>
              <w:spacing w:line="240" w:lineRule="auto"/>
              <w:rPr>
                <w:rFonts w:ascii="Ebrima" w:hAnsi="Ebrima"/>
                <w:iCs/>
                <w:color w:val="000000" w:themeColor="text1"/>
                <w:sz w:val="22"/>
                <w:highlight w:val="magenta"/>
              </w:rPr>
            </w:pPr>
          </w:p>
        </w:tc>
      </w:tr>
      <w:tr w:rsidR="0045108B" w:rsidRPr="002F590A" w:rsidDel="002F194B" w14:paraId="5FC72D76" w14:textId="77777777" w:rsidTr="00882159">
        <w:tc>
          <w:tcPr>
            <w:tcW w:w="1745" w:type="pct"/>
          </w:tcPr>
          <w:p w14:paraId="78F38708" w14:textId="77777777" w:rsidR="0045108B" w:rsidRPr="002F590A" w:rsidDel="002F194B"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Garantias</w:t>
            </w:r>
            <w:r w:rsidRPr="002F590A">
              <w:rPr>
                <w:rFonts w:ascii="Ebrima" w:hAnsi="Ebrima"/>
                <w:color w:val="000000" w:themeColor="text1"/>
                <w:sz w:val="22"/>
                <w:szCs w:val="22"/>
              </w:rPr>
              <w:t>”:</w:t>
            </w:r>
          </w:p>
        </w:tc>
        <w:tc>
          <w:tcPr>
            <w:tcW w:w="3255" w:type="pct"/>
          </w:tcPr>
          <w:p w14:paraId="71393DAB" w14:textId="6F4E4210"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s="Tahoma"/>
                <w:b/>
                <w:bCs/>
                <w:color w:val="000000" w:themeColor="text1"/>
                <w:sz w:val="22"/>
                <w:szCs w:val="22"/>
              </w:rPr>
              <w:t>(i)</w:t>
            </w:r>
            <w:r w:rsidRPr="002F590A">
              <w:rPr>
                <w:rFonts w:ascii="Ebrima" w:hAnsi="Ebrima" w:cs="Tahoma"/>
                <w:color w:val="000000" w:themeColor="text1"/>
                <w:sz w:val="22"/>
                <w:szCs w:val="22"/>
              </w:rPr>
              <w:t xml:space="preserve"> Fiança;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Cessão Fiduciária dos </w:t>
            </w:r>
            <w:r w:rsidR="002515C0" w:rsidRPr="002F590A">
              <w:rPr>
                <w:rFonts w:ascii="Ebrima" w:hAnsi="Ebrima" w:cs="Tahoma"/>
                <w:color w:val="000000" w:themeColor="text1"/>
                <w:sz w:val="22"/>
                <w:szCs w:val="22"/>
              </w:rPr>
              <w:t>Créditos Cedidos Fiduciariamente</w:t>
            </w:r>
            <w:r w:rsidRPr="002F590A">
              <w:rPr>
                <w:rFonts w:ascii="Ebrima" w:hAnsi="Ebrima" w:cs="Tahoma"/>
                <w:color w:val="000000" w:themeColor="text1"/>
                <w:sz w:val="22"/>
                <w:szCs w:val="22"/>
              </w:rPr>
              <w:t xml:space="preserve">; </w:t>
            </w:r>
            <w:r w:rsidRPr="002F590A">
              <w:rPr>
                <w:rFonts w:ascii="Ebrima" w:hAnsi="Ebrima" w:cs="Tahoma"/>
                <w:b/>
                <w:bCs/>
                <w:color w:val="000000" w:themeColor="text1"/>
                <w:sz w:val="22"/>
                <w:szCs w:val="22"/>
              </w:rPr>
              <w:t>(</w:t>
            </w:r>
            <w:proofErr w:type="spellStart"/>
            <w:r w:rsidRPr="002F590A">
              <w:rPr>
                <w:rFonts w:ascii="Ebrima" w:hAnsi="Ebrima" w:cs="Tahoma"/>
                <w:b/>
                <w:bCs/>
                <w:color w:val="000000" w:themeColor="text1"/>
                <w:sz w:val="22"/>
                <w:szCs w:val="22"/>
              </w:rPr>
              <w:t>iii</w:t>
            </w:r>
            <w:proofErr w:type="spellEnd"/>
            <w:r w:rsidRPr="002F590A">
              <w:rPr>
                <w:rFonts w:ascii="Ebrima" w:hAnsi="Ebrima" w:cs="Tahoma"/>
                <w:b/>
                <w:bCs/>
                <w:color w:val="000000" w:themeColor="text1"/>
                <w:sz w:val="22"/>
                <w:szCs w:val="22"/>
              </w:rPr>
              <w:t>)</w:t>
            </w:r>
            <w:r w:rsidRPr="002F590A">
              <w:rPr>
                <w:rFonts w:ascii="Ebrima" w:hAnsi="Ebrima" w:cs="Tahoma"/>
                <w:color w:val="000000" w:themeColor="text1"/>
                <w:sz w:val="22"/>
                <w:szCs w:val="22"/>
              </w:rPr>
              <w:t xml:space="preserve"> constituição dos Fundos de Garantia; </w:t>
            </w:r>
            <w:r w:rsidR="00B731D2" w:rsidRPr="009524B8">
              <w:rPr>
                <w:rFonts w:ascii="Ebrima" w:hAnsi="Ebrima" w:cs="Tahoma"/>
                <w:b/>
                <w:bCs/>
                <w:color w:val="000000" w:themeColor="text1"/>
                <w:sz w:val="22"/>
                <w:szCs w:val="22"/>
              </w:rPr>
              <w:t>(</w:t>
            </w:r>
            <w:proofErr w:type="spellStart"/>
            <w:r w:rsidR="00B731D2" w:rsidRPr="009524B8">
              <w:rPr>
                <w:rFonts w:ascii="Ebrima" w:hAnsi="Ebrima" w:cs="Tahoma"/>
                <w:b/>
                <w:bCs/>
                <w:color w:val="000000" w:themeColor="text1"/>
                <w:sz w:val="22"/>
                <w:szCs w:val="22"/>
              </w:rPr>
              <w:t>iv</w:t>
            </w:r>
            <w:proofErr w:type="spellEnd"/>
            <w:r w:rsidR="00B731D2" w:rsidRPr="009524B8">
              <w:rPr>
                <w:rFonts w:ascii="Ebrima" w:hAnsi="Ebrima" w:cs="Tahoma"/>
                <w:b/>
                <w:bCs/>
                <w:color w:val="000000" w:themeColor="text1"/>
                <w:sz w:val="22"/>
                <w:szCs w:val="22"/>
              </w:rPr>
              <w:t>)</w:t>
            </w:r>
            <w:r w:rsidR="00B731D2" w:rsidRPr="002F590A">
              <w:rPr>
                <w:rFonts w:ascii="Ebrima" w:hAnsi="Ebrima" w:cs="Tahoma"/>
                <w:color w:val="000000" w:themeColor="text1"/>
                <w:sz w:val="22"/>
                <w:szCs w:val="22"/>
              </w:rPr>
              <w:t xml:space="preserve"> a Alienação Fiduciária de Imóvel; </w:t>
            </w:r>
            <w:r w:rsidRPr="002F590A">
              <w:rPr>
                <w:rFonts w:ascii="Ebrima" w:hAnsi="Ebrima" w:cs="Tahoma"/>
                <w:color w:val="000000" w:themeColor="text1"/>
                <w:sz w:val="22"/>
                <w:szCs w:val="22"/>
              </w:rPr>
              <w:t xml:space="preserve">e </w:t>
            </w:r>
            <w:r w:rsidRPr="002F590A">
              <w:rPr>
                <w:rFonts w:ascii="Ebrima" w:hAnsi="Ebrima" w:cs="Tahoma"/>
                <w:b/>
                <w:bCs/>
                <w:color w:val="000000" w:themeColor="text1"/>
                <w:sz w:val="22"/>
                <w:szCs w:val="22"/>
              </w:rPr>
              <w:t>(v)</w:t>
            </w:r>
            <w:r w:rsidRPr="002F590A">
              <w:rPr>
                <w:rFonts w:ascii="Ebrima" w:hAnsi="Ebrima" w:cs="Tahoma"/>
                <w:color w:val="000000" w:themeColor="text1"/>
                <w:sz w:val="22"/>
                <w:szCs w:val="22"/>
              </w:rPr>
              <w:t xml:space="preserve"> a </w:t>
            </w:r>
            <w:r w:rsidRPr="002F590A">
              <w:rPr>
                <w:rFonts w:ascii="Ebrima" w:hAnsi="Ebrima"/>
                <w:color w:val="000000" w:themeColor="text1"/>
                <w:sz w:val="22"/>
                <w:szCs w:val="22"/>
              </w:rPr>
              <w:t>Alienação Fiduciária de Quotas</w:t>
            </w:r>
            <w:r w:rsidRPr="002F590A">
              <w:rPr>
                <w:rFonts w:ascii="Ebrima" w:hAnsi="Ebrima" w:cs="Tahoma"/>
                <w:color w:val="000000" w:themeColor="text1"/>
                <w:sz w:val="22"/>
                <w:szCs w:val="22"/>
              </w:rPr>
              <w:t>.</w:t>
            </w:r>
          </w:p>
          <w:p w14:paraId="0632A3EB" w14:textId="612F5E15" w:rsidR="0045108B" w:rsidRPr="002F590A" w:rsidDel="002F194B"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p>
        </w:tc>
      </w:tr>
      <w:tr w:rsidR="0045108B" w:rsidRPr="002F590A" w14:paraId="1A7C6F26" w14:textId="77777777" w:rsidTr="00882159">
        <w:tc>
          <w:tcPr>
            <w:tcW w:w="1745" w:type="pct"/>
          </w:tcPr>
          <w:p w14:paraId="2DE45B91" w14:textId="5044107C" w:rsidR="0045108B" w:rsidRPr="002F590A" w:rsidRDefault="0045108B" w:rsidP="009524B8">
            <w:pPr>
              <w:spacing w:line="240" w:lineRule="auto"/>
              <w:jc w:val="left"/>
              <w:rPr>
                <w:rFonts w:ascii="Ebrima" w:hAnsi="Ebrima"/>
                <w:bCs/>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Imóve</w:t>
            </w:r>
            <w:r w:rsidR="003C22EE" w:rsidRPr="002F590A">
              <w:rPr>
                <w:rFonts w:ascii="Ebrima" w:hAnsi="Ebrima" w:cs="Tahoma"/>
                <w:color w:val="000000" w:themeColor="text1"/>
                <w:sz w:val="22"/>
                <w:szCs w:val="22"/>
                <w:u w:val="single"/>
              </w:rPr>
              <w:t>l</w:t>
            </w:r>
            <w:r w:rsidRPr="002F590A">
              <w:rPr>
                <w:rFonts w:ascii="Ebrima" w:hAnsi="Ebrima" w:cs="Tahoma"/>
                <w:color w:val="000000" w:themeColor="text1"/>
                <w:sz w:val="22"/>
                <w:szCs w:val="22"/>
              </w:rPr>
              <w:t>”:</w:t>
            </w:r>
          </w:p>
        </w:tc>
        <w:tc>
          <w:tcPr>
            <w:tcW w:w="3255" w:type="pct"/>
          </w:tcPr>
          <w:p w14:paraId="4E77BA89" w14:textId="22AB662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heme="minorHAnsi"/>
                <w:iCs/>
                <w:color w:val="000000" w:themeColor="text1"/>
                <w:sz w:val="22"/>
                <w:szCs w:val="22"/>
              </w:rPr>
              <w:t>O imóv</w:t>
            </w:r>
            <w:r w:rsidR="003C22EE" w:rsidRPr="002F590A">
              <w:rPr>
                <w:rFonts w:ascii="Ebrima" w:hAnsi="Ebrima" w:cstheme="minorHAnsi"/>
                <w:iCs/>
                <w:color w:val="000000" w:themeColor="text1"/>
                <w:sz w:val="22"/>
                <w:szCs w:val="22"/>
              </w:rPr>
              <w:t>el</w:t>
            </w:r>
            <w:r w:rsidRPr="002F590A">
              <w:rPr>
                <w:rFonts w:ascii="Ebrima" w:hAnsi="Ebrima" w:cstheme="minorHAnsi"/>
                <w:iCs/>
                <w:color w:val="000000" w:themeColor="text1"/>
                <w:sz w:val="22"/>
                <w:szCs w:val="22"/>
              </w:rPr>
              <w:t xml:space="preserve"> objeto da matrícula</w:t>
            </w:r>
            <w:r w:rsidR="003C22EE"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nº</w:t>
            </w:r>
            <w:r w:rsidR="003C22EE" w:rsidRPr="002F590A">
              <w:rPr>
                <w:rFonts w:ascii="Ebrima" w:hAnsi="Ebrima" w:cstheme="minorHAnsi"/>
                <w:iCs/>
                <w:color w:val="000000" w:themeColor="text1"/>
                <w:sz w:val="22"/>
                <w:szCs w:val="22"/>
              </w:rPr>
              <w:t xml:space="preserve"> </w:t>
            </w:r>
            <w:r w:rsidR="003C22EE" w:rsidRPr="002F590A">
              <w:rPr>
                <w:rFonts w:ascii="Ebrima" w:hAnsi="Ebrima"/>
                <w:color w:val="000000" w:themeColor="text1"/>
                <w:sz w:val="22"/>
                <w:szCs w:val="22"/>
              </w:rPr>
              <w:t>48.235, registrada perante o 1º Registro de Imóveis da Comarca de Macapá, Estado de Amapá.</w:t>
            </w:r>
          </w:p>
          <w:p w14:paraId="2C9991D5" w14:textId="1D9A95F6"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1E7F207A" w14:textId="77777777" w:rsidTr="00882159">
        <w:tc>
          <w:tcPr>
            <w:tcW w:w="1745" w:type="pct"/>
          </w:tcPr>
          <w:p w14:paraId="35B861E2"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Instituição Custodiante</w:t>
            </w:r>
            <w:r w:rsidRPr="002F590A">
              <w:rPr>
                <w:rFonts w:ascii="Ebrima" w:hAnsi="Ebrima"/>
                <w:color w:val="000000" w:themeColor="text1"/>
                <w:sz w:val="22"/>
                <w:szCs w:val="22"/>
              </w:rPr>
              <w:t>”:</w:t>
            </w:r>
          </w:p>
          <w:p w14:paraId="7D8FD8EA"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717385DE" w14:textId="0AFE40D3"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É a</w:t>
            </w:r>
            <w:r w:rsidRPr="002F590A">
              <w:rPr>
                <w:rFonts w:ascii="Ebrima" w:hAnsi="Ebrima"/>
                <w:b/>
                <w:bCs/>
                <w:color w:val="000000" w:themeColor="text1"/>
                <w:sz w:val="22"/>
                <w:szCs w:val="22"/>
              </w:rPr>
              <w:t xml:space="preserve"> SIMPLIFIC PAVARINI DISTRIBUIDORA DE TÍTULOS E VALORES MOBILIÁRIOS LTDA</w:t>
            </w:r>
            <w:r w:rsidRPr="002F590A">
              <w:rPr>
                <w:rFonts w:ascii="Ebrima" w:hAnsi="Ebrima"/>
                <w:b/>
                <w:color w:val="000000" w:themeColor="text1"/>
                <w:sz w:val="22"/>
                <w:szCs w:val="22"/>
              </w:rPr>
              <w:t>.</w:t>
            </w:r>
            <w:r w:rsidRPr="002F590A">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2F590A" w:rsidRDefault="0045108B" w:rsidP="009524B8">
            <w:pPr>
              <w:spacing w:line="240" w:lineRule="auto"/>
              <w:rPr>
                <w:rFonts w:ascii="Ebrima" w:hAnsi="Ebrima"/>
                <w:color w:val="000000" w:themeColor="text1"/>
                <w:sz w:val="22"/>
                <w:szCs w:val="22"/>
              </w:rPr>
            </w:pPr>
          </w:p>
        </w:tc>
      </w:tr>
      <w:tr w:rsidR="0045108B" w:rsidRPr="002F590A" w14:paraId="7BEF02EE" w14:textId="77777777" w:rsidTr="00882159">
        <w:tc>
          <w:tcPr>
            <w:tcW w:w="1745" w:type="pct"/>
          </w:tcPr>
          <w:p w14:paraId="0E0D9A73" w14:textId="7FAF5B43"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Instrução CVM nº 414/04</w:t>
            </w:r>
            <w:r w:rsidRPr="002F590A">
              <w:rPr>
                <w:rFonts w:ascii="Ebrima" w:hAnsi="Ebrima"/>
                <w:color w:val="000000" w:themeColor="text1"/>
                <w:sz w:val="22"/>
                <w:szCs w:val="22"/>
              </w:rPr>
              <w:t>”:</w:t>
            </w:r>
          </w:p>
        </w:tc>
        <w:tc>
          <w:tcPr>
            <w:tcW w:w="3255" w:type="pct"/>
          </w:tcPr>
          <w:p w14:paraId="3AEAF51C"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414, emitida pela CVM em 30 de dezembro de 2004, conforme alterada.</w:t>
            </w:r>
          </w:p>
          <w:p w14:paraId="62CA0A03"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50BBA8CF" w14:textId="77777777" w:rsidTr="00882159">
        <w:tc>
          <w:tcPr>
            <w:tcW w:w="1745" w:type="pct"/>
          </w:tcPr>
          <w:p w14:paraId="71A651B2" w14:textId="311D4A2B"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Instrução CVM nº 476/09</w:t>
            </w:r>
            <w:r w:rsidRPr="002F590A">
              <w:rPr>
                <w:rFonts w:ascii="Ebrima" w:hAnsi="Ebrima"/>
                <w:color w:val="000000" w:themeColor="text1"/>
                <w:sz w:val="22"/>
                <w:szCs w:val="22"/>
              </w:rPr>
              <w:t>”:</w:t>
            </w:r>
          </w:p>
        </w:tc>
        <w:tc>
          <w:tcPr>
            <w:tcW w:w="3255" w:type="pct"/>
          </w:tcPr>
          <w:p w14:paraId="4BB31D46"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Instrução nº 476, emitida pela CVM em 16 de janeiro de 2009, conforme alterada.</w:t>
            </w:r>
          </w:p>
          <w:p w14:paraId="14991B5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130FE60" w14:textId="77777777" w:rsidTr="00882159">
        <w:tc>
          <w:tcPr>
            <w:tcW w:w="1745" w:type="pct"/>
          </w:tcPr>
          <w:p w14:paraId="6ABE07A3" w14:textId="720E376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IPCA/IBGE</w:t>
            </w:r>
            <w:r w:rsidRPr="002F590A">
              <w:rPr>
                <w:rFonts w:ascii="Ebrima" w:hAnsi="Ebrima"/>
                <w:color w:val="000000" w:themeColor="text1"/>
                <w:sz w:val="22"/>
                <w:szCs w:val="22"/>
              </w:rPr>
              <w:t>”:</w:t>
            </w:r>
          </w:p>
        </w:tc>
        <w:tc>
          <w:tcPr>
            <w:tcW w:w="3255" w:type="pct"/>
          </w:tcPr>
          <w:p w14:paraId="2133B11D"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2F590A" w:rsidRDefault="0045108B" w:rsidP="009524B8">
            <w:pPr>
              <w:pStyle w:val="PargrafodaLista"/>
              <w:widowControl w:val="0"/>
              <w:spacing w:line="240" w:lineRule="auto"/>
              <w:ind w:left="0"/>
              <w:rPr>
                <w:rFonts w:ascii="Ebrima" w:hAnsi="Ebrima"/>
                <w:color w:val="000000" w:themeColor="text1"/>
                <w:sz w:val="22"/>
                <w:szCs w:val="22"/>
                <w:lang w:val="pt-BR"/>
              </w:rPr>
            </w:pPr>
          </w:p>
        </w:tc>
      </w:tr>
      <w:tr w:rsidR="0045108B" w:rsidRPr="002F590A" w14:paraId="01300454" w14:textId="77777777" w:rsidTr="00882159">
        <w:tc>
          <w:tcPr>
            <w:tcW w:w="1745" w:type="pct"/>
          </w:tcPr>
          <w:p w14:paraId="3F9B6651" w14:textId="05F63EC9"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IPTU</w:t>
            </w:r>
            <w:r w:rsidRPr="002F590A">
              <w:rPr>
                <w:rFonts w:ascii="Ebrima" w:hAnsi="Ebrima"/>
                <w:color w:val="000000" w:themeColor="text1"/>
                <w:sz w:val="22"/>
                <w:szCs w:val="22"/>
              </w:rPr>
              <w:t>”:</w:t>
            </w:r>
          </w:p>
        </w:tc>
        <w:tc>
          <w:tcPr>
            <w:tcW w:w="3255" w:type="pct"/>
          </w:tcPr>
          <w:p w14:paraId="52D36276"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Imposto Predial Territorial Urbano.</w:t>
            </w:r>
          </w:p>
          <w:p w14:paraId="6DB984F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5FC402B" w14:textId="77777777" w:rsidTr="00882159">
        <w:tc>
          <w:tcPr>
            <w:tcW w:w="1745" w:type="pct"/>
          </w:tcPr>
          <w:p w14:paraId="6BF06923" w14:textId="31B4FE13"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stheme="minorHAnsi"/>
                <w:color w:val="000000" w:themeColor="text1"/>
                <w:sz w:val="22"/>
                <w:szCs w:val="22"/>
                <w:u w:val="single"/>
              </w:rPr>
              <w:t>Lei nº 4.728/65</w:t>
            </w:r>
            <w:r w:rsidRPr="002F590A">
              <w:rPr>
                <w:rFonts w:ascii="Ebrima" w:hAnsi="Ebrima" w:cstheme="minorHAnsi"/>
                <w:color w:val="000000" w:themeColor="text1"/>
                <w:sz w:val="22"/>
                <w:szCs w:val="22"/>
              </w:rPr>
              <w:t>”:</w:t>
            </w:r>
          </w:p>
        </w:tc>
        <w:tc>
          <w:tcPr>
            <w:tcW w:w="3255" w:type="pct"/>
          </w:tcPr>
          <w:p w14:paraId="6BFAF3A6" w14:textId="7777777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4.728, de 14 de julho de 1965, conforme alterada.</w:t>
            </w:r>
          </w:p>
          <w:p w14:paraId="00FE4726" w14:textId="77777777" w:rsidR="0045108B" w:rsidRPr="002F590A" w:rsidRDefault="0045108B" w:rsidP="009524B8">
            <w:pPr>
              <w:spacing w:line="240" w:lineRule="auto"/>
              <w:rPr>
                <w:rFonts w:ascii="Ebrima" w:hAnsi="Ebrima"/>
                <w:color w:val="000000" w:themeColor="text1"/>
                <w:sz w:val="22"/>
                <w:szCs w:val="22"/>
              </w:rPr>
            </w:pPr>
          </w:p>
        </w:tc>
      </w:tr>
      <w:tr w:rsidR="003C22EE" w:rsidRPr="002F590A" w14:paraId="0365C04B" w14:textId="77777777" w:rsidTr="00882159">
        <w:tc>
          <w:tcPr>
            <w:tcW w:w="1745" w:type="pct"/>
          </w:tcPr>
          <w:p w14:paraId="17F4FB91" w14:textId="1C1FCF2B" w:rsidR="003C22EE" w:rsidRPr="002F590A" w:rsidRDefault="003C22E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4.591/64</w:t>
            </w:r>
            <w:r w:rsidRPr="002F590A">
              <w:rPr>
                <w:rFonts w:ascii="Ebrima" w:hAnsi="Ebrima"/>
                <w:color w:val="000000" w:themeColor="text1"/>
                <w:sz w:val="22"/>
                <w:szCs w:val="22"/>
              </w:rPr>
              <w:t>”:</w:t>
            </w:r>
          </w:p>
        </w:tc>
        <w:tc>
          <w:tcPr>
            <w:tcW w:w="3255" w:type="pct"/>
          </w:tcPr>
          <w:p w14:paraId="442C35D4" w14:textId="3160CF02"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Lei nº 4.5</w:t>
            </w:r>
            <w:r w:rsidR="0042037D" w:rsidRPr="002F590A">
              <w:rPr>
                <w:rFonts w:ascii="Ebrima" w:hAnsi="Ebrima" w:cstheme="minorHAnsi"/>
                <w:color w:val="000000" w:themeColor="text1"/>
                <w:sz w:val="22"/>
                <w:szCs w:val="22"/>
              </w:rPr>
              <w:t>9</w:t>
            </w:r>
            <w:r w:rsidRPr="002F590A">
              <w:rPr>
                <w:rFonts w:ascii="Ebrima" w:hAnsi="Ebrima" w:cstheme="minorHAnsi"/>
                <w:color w:val="000000" w:themeColor="text1"/>
                <w:sz w:val="22"/>
                <w:szCs w:val="22"/>
              </w:rPr>
              <w:t>1, de 16 de dezembro de 1964, conforme alterada.</w:t>
            </w:r>
          </w:p>
          <w:p w14:paraId="2C63955C" w14:textId="2363BBE6" w:rsidR="003C22EE" w:rsidRPr="002F590A" w:rsidRDefault="003C22EE" w:rsidP="009524B8">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
          </w:p>
        </w:tc>
      </w:tr>
      <w:tr w:rsidR="0045108B" w:rsidRPr="002F590A" w14:paraId="4F9C0384" w14:textId="77777777" w:rsidTr="00882159">
        <w:tc>
          <w:tcPr>
            <w:tcW w:w="1745" w:type="pct"/>
          </w:tcPr>
          <w:p w14:paraId="4BE41CAA"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9.307/96</w:t>
            </w:r>
            <w:r w:rsidRPr="002F590A">
              <w:rPr>
                <w:rFonts w:ascii="Ebrima" w:hAnsi="Ebrima"/>
                <w:color w:val="000000" w:themeColor="text1"/>
                <w:sz w:val="22"/>
                <w:szCs w:val="22"/>
              </w:rPr>
              <w:t>”:</w:t>
            </w:r>
          </w:p>
          <w:p w14:paraId="6FDB7551" w14:textId="13E4CEF4" w:rsidR="0045108B" w:rsidRPr="002F590A" w:rsidRDefault="0045108B" w:rsidP="009524B8">
            <w:pPr>
              <w:tabs>
                <w:tab w:val="left" w:pos="2310"/>
              </w:tabs>
              <w:spacing w:line="240" w:lineRule="auto"/>
              <w:jc w:val="left"/>
              <w:rPr>
                <w:rFonts w:ascii="Ebrima" w:hAnsi="Ebrima"/>
                <w:color w:val="000000" w:themeColor="text1"/>
                <w:sz w:val="22"/>
                <w:szCs w:val="22"/>
              </w:rPr>
            </w:pPr>
          </w:p>
        </w:tc>
        <w:tc>
          <w:tcPr>
            <w:tcW w:w="3255" w:type="pct"/>
          </w:tcPr>
          <w:p w14:paraId="092C7E2D"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9.307, de 23 de setembro de 1996, conforme alterada.</w:t>
            </w:r>
          </w:p>
          <w:p w14:paraId="5130939E"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0DEB7A42" w14:textId="77777777" w:rsidTr="00882159">
        <w:tc>
          <w:tcPr>
            <w:tcW w:w="1745" w:type="pct"/>
          </w:tcPr>
          <w:p w14:paraId="79BE0C6C"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9.514/97</w:t>
            </w:r>
            <w:r w:rsidRPr="002F590A">
              <w:rPr>
                <w:rFonts w:ascii="Ebrima" w:hAnsi="Ebrima"/>
                <w:color w:val="000000" w:themeColor="text1"/>
                <w:sz w:val="22"/>
                <w:szCs w:val="22"/>
              </w:rPr>
              <w:t>”:</w:t>
            </w:r>
          </w:p>
          <w:p w14:paraId="0AEF95A1"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244C07D9" w14:textId="77777777"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9.514, de 20 de novembro de 1997, conforme alterada.</w:t>
            </w:r>
          </w:p>
          <w:p w14:paraId="13D5D8D1" w14:textId="77777777" w:rsidR="0045108B" w:rsidRPr="002F590A" w:rsidRDefault="0045108B" w:rsidP="009524B8">
            <w:pPr>
              <w:spacing w:line="240" w:lineRule="auto"/>
              <w:rPr>
                <w:rFonts w:ascii="Ebrima" w:hAnsi="Ebrima"/>
                <w:color w:val="000000" w:themeColor="text1"/>
                <w:sz w:val="22"/>
                <w:szCs w:val="22"/>
              </w:rPr>
            </w:pPr>
          </w:p>
        </w:tc>
      </w:tr>
      <w:tr w:rsidR="0020188E" w:rsidRPr="002F590A" w14:paraId="61DB660A" w14:textId="77777777" w:rsidTr="00882159">
        <w:tc>
          <w:tcPr>
            <w:tcW w:w="1745" w:type="pct"/>
          </w:tcPr>
          <w:p w14:paraId="554EA249" w14:textId="595D5B68" w:rsidR="0020188E" w:rsidRPr="002F590A" w:rsidRDefault="0020188E"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10.931/04</w:t>
            </w:r>
            <w:r w:rsidRPr="002F590A">
              <w:rPr>
                <w:rFonts w:ascii="Ebrima" w:hAnsi="Ebrima"/>
                <w:color w:val="000000" w:themeColor="text1"/>
                <w:sz w:val="22"/>
                <w:szCs w:val="22"/>
              </w:rPr>
              <w:t>”:</w:t>
            </w:r>
          </w:p>
        </w:tc>
        <w:tc>
          <w:tcPr>
            <w:tcW w:w="3255" w:type="pct"/>
          </w:tcPr>
          <w:p w14:paraId="6D88977E" w14:textId="77777777" w:rsidR="0020188E" w:rsidRPr="002F590A" w:rsidRDefault="0020188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10.931, de 02 de agosto de 2004, conforme alterada.</w:t>
            </w:r>
          </w:p>
          <w:p w14:paraId="44B4A99B" w14:textId="77777777" w:rsidR="0020188E" w:rsidRPr="002F590A" w:rsidRDefault="0020188E" w:rsidP="009524B8">
            <w:pPr>
              <w:spacing w:line="240" w:lineRule="auto"/>
              <w:rPr>
                <w:rFonts w:ascii="Ebrima" w:hAnsi="Ebrima"/>
                <w:color w:val="000000" w:themeColor="text1"/>
                <w:sz w:val="22"/>
                <w:szCs w:val="22"/>
              </w:rPr>
            </w:pPr>
          </w:p>
        </w:tc>
      </w:tr>
      <w:tr w:rsidR="0045108B" w:rsidRPr="002F590A" w14:paraId="1FFC9562" w14:textId="77777777" w:rsidTr="00882159">
        <w:tc>
          <w:tcPr>
            <w:tcW w:w="1745" w:type="pct"/>
          </w:tcPr>
          <w:p w14:paraId="12A4EB8E"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13.097/15</w:t>
            </w:r>
            <w:r w:rsidRPr="002F590A">
              <w:rPr>
                <w:rFonts w:ascii="Ebrima" w:hAnsi="Ebrima"/>
                <w:color w:val="000000" w:themeColor="text1"/>
                <w:sz w:val="22"/>
                <w:szCs w:val="22"/>
              </w:rPr>
              <w:t>”:</w:t>
            </w:r>
          </w:p>
          <w:p w14:paraId="1B869C29" w14:textId="32376831"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16218BCB" w14:textId="7F2A33AC"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Lei nº 13.097, de 19 de janeiro de 2015, conforme alterada.</w:t>
            </w:r>
          </w:p>
        </w:tc>
      </w:tr>
      <w:tr w:rsidR="0045108B" w:rsidRPr="002F590A" w14:paraId="2F53DA7B" w14:textId="77777777" w:rsidTr="00882159">
        <w:tc>
          <w:tcPr>
            <w:tcW w:w="1745" w:type="pct"/>
          </w:tcPr>
          <w:p w14:paraId="2C9F03E7" w14:textId="3D88627A" w:rsidR="0045108B" w:rsidRPr="002F590A" w:rsidRDefault="0045108B" w:rsidP="009524B8">
            <w:pPr>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Oferta</w:t>
            </w:r>
            <w:r w:rsidRPr="002F590A">
              <w:rPr>
                <w:rFonts w:ascii="Ebrima" w:hAnsi="Ebrima" w:cs="Tahoma"/>
                <w:color w:val="000000" w:themeColor="text1"/>
                <w:sz w:val="22"/>
                <w:szCs w:val="22"/>
              </w:rPr>
              <w:t>”:</w:t>
            </w:r>
          </w:p>
        </w:tc>
        <w:tc>
          <w:tcPr>
            <w:tcW w:w="3255" w:type="pct"/>
          </w:tcPr>
          <w:p w14:paraId="27ACEC4C" w14:textId="069640B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heme="minorHAnsi"/>
                <w:snapToGrid w:val="0"/>
                <w:color w:val="000000" w:themeColor="text1"/>
                <w:sz w:val="22"/>
                <w:szCs w:val="22"/>
              </w:rPr>
            </w:pPr>
            <w:r w:rsidRPr="002F590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2F06CB4B" w14:textId="77777777" w:rsidTr="00882159">
        <w:tc>
          <w:tcPr>
            <w:tcW w:w="1745" w:type="pct"/>
          </w:tcPr>
          <w:p w14:paraId="1DBDEF86"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Obrigações Garantidas</w:t>
            </w:r>
            <w:r w:rsidRPr="002F590A">
              <w:rPr>
                <w:rFonts w:ascii="Ebrima" w:hAnsi="Ebrima" w:cs="Tahoma"/>
                <w:color w:val="000000" w:themeColor="text1"/>
                <w:sz w:val="22"/>
                <w:szCs w:val="22"/>
              </w:rPr>
              <w:t>”:</w:t>
            </w:r>
          </w:p>
        </w:tc>
        <w:tc>
          <w:tcPr>
            <w:tcW w:w="3255" w:type="pct"/>
          </w:tcPr>
          <w:p w14:paraId="1A9AAE57" w14:textId="5A76863F" w:rsidR="0045108B" w:rsidRPr="002F590A" w:rsidRDefault="0045108B" w:rsidP="009524B8">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Correspondem a: </w:t>
            </w:r>
            <w:r w:rsidRPr="002F590A">
              <w:rPr>
                <w:rFonts w:ascii="Ebrima" w:hAnsi="Ebrima"/>
                <w:b/>
                <w:color w:val="000000" w:themeColor="text1"/>
                <w:sz w:val="22"/>
                <w:szCs w:val="22"/>
              </w:rPr>
              <w:t>(i)</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2F590A">
              <w:rPr>
                <w:rFonts w:ascii="Ebrima" w:hAnsi="Ebrima"/>
                <w:b/>
                <w:color w:val="000000" w:themeColor="text1"/>
                <w:sz w:val="22"/>
                <w:szCs w:val="22"/>
              </w:rPr>
              <w:t>(</w:t>
            </w:r>
            <w:proofErr w:type="spellStart"/>
            <w:r w:rsidRPr="002F590A">
              <w:rPr>
                <w:rFonts w:ascii="Ebrima" w:hAnsi="Ebrima"/>
                <w:b/>
                <w:color w:val="000000" w:themeColor="text1"/>
                <w:sz w:val="22"/>
                <w:szCs w:val="22"/>
              </w:rPr>
              <w:t>ii</w:t>
            </w:r>
            <w:proofErr w:type="spellEnd"/>
            <w:r w:rsidRPr="002F590A">
              <w:rPr>
                <w:rFonts w:ascii="Ebrima" w:hAnsi="Ebrima"/>
                <w:b/>
                <w:color w:val="000000" w:themeColor="text1"/>
                <w:sz w:val="22"/>
                <w:szCs w:val="22"/>
              </w:rPr>
              <w:t>)</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2F590A">
              <w:rPr>
                <w:rFonts w:ascii="Ebrima" w:hAnsi="Ebrima" w:cs="Tahoma"/>
                <w:color w:val="000000" w:themeColor="text1"/>
                <w:sz w:val="22"/>
                <w:szCs w:val="22"/>
              </w:rPr>
              <w:t>.</w:t>
            </w:r>
          </w:p>
          <w:p w14:paraId="3B1EFE19"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7384D6B1" w14:textId="77777777" w:rsidTr="00882159">
        <w:tc>
          <w:tcPr>
            <w:tcW w:w="1745" w:type="pct"/>
          </w:tcPr>
          <w:p w14:paraId="32B1B74A" w14:textId="777777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Operação</w:t>
            </w:r>
            <w:r w:rsidRPr="002F590A">
              <w:rPr>
                <w:rFonts w:ascii="Ebrima" w:hAnsi="Ebrima"/>
                <w:color w:val="000000" w:themeColor="text1"/>
                <w:sz w:val="22"/>
                <w:szCs w:val="22"/>
              </w:rPr>
              <w:t>”:</w:t>
            </w:r>
          </w:p>
        </w:tc>
        <w:tc>
          <w:tcPr>
            <w:tcW w:w="3255" w:type="pct"/>
          </w:tcPr>
          <w:p w14:paraId="7DA350CF" w14:textId="270FC57E"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2F590A" w:rsidRDefault="0045108B" w:rsidP="009524B8">
            <w:pPr>
              <w:spacing w:line="240" w:lineRule="auto"/>
              <w:rPr>
                <w:rFonts w:ascii="Ebrima" w:hAnsi="Ebrima"/>
                <w:color w:val="000000" w:themeColor="text1"/>
                <w:sz w:val="22"/>
                <w:szCs w:val="22"/>
              </w:rPr>
            </w:pPr>
          </w:p>
        </w:tc>
      </w:tr>
      <w:tr w:rsidR="0045108B" w:rsidRPr="002F590A" w14:paraId="73643E08" w14:textId="77777777" w:rsidTr="00882159">
        <w:tc>
          <w:tcPr>
            <w:tcW w:w="1745" w:type="pct"/>
          </w:tcPr>
          <w:p w14:paraId="6E847E59" w14:textId="39D31C64"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commentRangeStart w:id="102"/>
            <w:commentRangeStart w:id="103"/>
            <w:r w:rsidRPr="002F590A">
              <w:rPr>
                <w:rFonts w:ascii="Ebrima" w:hAnsi="Ebrima"/>
                <w:color w:val="000000" w:themeColor="text1"/>
                <w:sz w:val="22"/>
                <w:szCs w:val="22"/>
                <w:u w:val="single"/>
              </w:rPr>
              <w:t>Ordem de Pagamentos</w:t>
            </w:r>
            <w:r w:rsidRPr="002F590A">
              <w:rPr>
                <w:rFonts w:ascii="Ebrima" w:hAnsi="Ebrima"/>
                <w:color w:val="000000" w:themeColor="text1"/>
                <w:sz w:val="22"/>
                <w:szCs w:val="22"/>
              </w:rPr>
              <w:t>”:</w:t>
            </w:r>
            <w:commentRangeEnd w:id="102"/>
            <w:r w:rsidR="00691BA7" w:rsidRPr="002F590A">
              <w:rPr>
                <w:rStyle w:val="Refdecomentrio"/>
                <w:rFonts w:ascii="Calibri" w:eastAsia="Calibri" w:hAnsi="Calibri"/>
                <w:lang w:eastAsia="x-none"/>
              </w:rPr>
              <w:commentReference w:id="102"/>
            </w:r>
            <w:commentRangeEnd w:id="103"/>
            <w:r w:rsidR="00D1079F" w:rsidRPr="002F590A">
              <w:rPr>
                <w:rStyle w:val="Refdecomentrio"/>
                <w:rFonts w:ascii="Calibri" w:eastAsia="Calibri" w:hAnsi="Calibri"/>
                <w:lang w:eastAsia="x-none"/>
              </w:rPr>
              <w:commentReference w:id="103"/>
            </w:r>
          </w:p>
        </w:tc>
        <w:tc>
          <w:tcPr>
            <w:tcW w:w="3255" w:type="pct"/>
          </w:tcPr>
          <w:p w14:paraId="77101A76" w14:textId="7576BDC2"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w:t>
            </w:r>
            <w:r w:rsidR="00186DFF" w:rsidRPr="002F590A">
              <w:rPr>
                <w:rFonts w:ascii="Ebrima" w:hAnsi="Ebrima"/>
                <w:color w:val="000000" w:themeColor="text1"/>
                <w:sz w:val="22"/>
                <w:szCs w:val="22"/>
              </w:rPr>
              <w:t xml:space="preserve">dos Créditos Imobiliários Totais, conforme definidos no Termo de Securitização, </w:t>
            </w:r>
            <w:r w:rsidRPr="002F590A">
              <w:rPr>
                <w:rFonts w:ascii="Ebrima" w:hAnsi="Ebrima"/>
                <w:color w:val="000000" w:themeColor="text1"/>
                <w:sz w:val="22"/>
                <w:szCs w:val="22"/>
              </w:rPr>
              <w:t>existentes na Conta Centralizadora quando de seu vencimento:</w:t>
            </w:r>
          </w:p>
          <w:p w14:paraId="76501452" w14:textId="77777777" w:rsidR="0048258F" w:rsidRPr="002F590A" w:rsidRDefault="0048258F" w:rsidP="009524B8">
            <w:pPr>
              <w:spacing w:line="240" w:lineRule="auto"/>
              <w:rPr>
                <w:rFonts w:ascii="Ebrima" w:hAnsi="Ebrima" w:cs="Tahoma"/>
                <w:color w:val="000000" w:themeColor="text1"/>
                <w:sz w:val="22"/>
                <w:szCs w:val="22"/>
              </w:rPr>
            </w:pPr>
          </w:p>
          <w:p w14:paraId="0261BD44" w14:textId="1CA2D8F9" w:rsidR="0045108B" w:rsidRPr="002F590A" w:rsidRDefault="00AF4A46" w:rsidP="009524B8">
            <w:pPr>
              <w:pStyle w:val="PargrafodaLista"/>
              <w:numPr>
                <w:ilvl w:val="0"/>
                <w:numId w:val="63"/>
              </w:numPr>
              <w:spacing w:line="240" w:lineRule="auto"/>
              <w:ind w:left="0" w:firstLine="0"/>
              <w:rPr>
                <w:rFonts w:ascii="Ebrima" w:hAnsi="Ebrima" w:cs="Arial"/>
                <w:color w:val="000000" w:themeColor="text1"/>
                <w:sz w:val="22"/>
                <w:szCs w:val="22"/>
                <w:lang w:val="pt-BR"/>
              </w:rPr>
            </w:pPr>
            <w:bookmarkStart w:id="104" w:name="_Hlk68104575"/>
            <w:r w:rsidRPr="002F590A">
              <w:rPr>
                <w:rFonts w:ascii="Ebrima" w:hAnsi="Ebrima" w:cs="Arial"/>
                <w:color w:val="000000" w:themeColor="text1"/>
                <w:sz w:val="22"/>
                <w:szCs w:val="22"/>
                <w:lang w:val="pt-BR"/>
              </w:rPr>
              <w:t>p</w:t>
            </w:r>
            <w:r w:rsidR="0045108B" w:rsidRPr="002F590A">
              <w:rPr>
                <w:rFonts w:ascii="Ebrima" w:hAnsi="Ebrima" w:cs="Arial"/>
                <w:color w:val="000000" w:themeColor="text1"/>
                <w:sz w:val="22"/>
                <w:szCs w:val="22"/>
                <w:lang w:val="pt-BR"/>
              </w:rPr>
              <w:t>agamento das Despesas do Patrimônio Separado</w:t>
            </w:r>
            <w:r w:rsidRPr="002F590A">
              <w:rPr>
                <w:rFonts w:ascii="Ebrima" w:hAnsi="Ebrima" w:cs="Arial"/>
                <w:color w:val="000000" w:themeColor="text1"/>
                <w:sz w:val="22"/>
                <w:szCs w:val="22"/>
                <w:lang w:val="pt-BR"/>
              </w:rPr>
              <w:t xml:space="preserve"> do mês e outras em aberto,</w:t>
            </w:r>
            <w:r w:rsidR="003C22EE" w:rsidRPr="002F590A">
              <w:rPr>
                <w:rFonts w:ascii="Ebrima" w:hAnsi="Ebrima" w:cs="Arial"/>
                <w:color w:val="000000" w:themeColor="text1"/>
                <w:sz w:val="22"/>
                <w:szCs w:val="22"/>
                <w:lang w:val="pt-BR"/>
              </w:rPr>
              <w:t xml:space="preserve"> incorridas e não pagas diretamente pel</w:t>
            </w:r>
            <w:r w:rsidR="0048258F" w:rsidRPr="002F590A">
              <w:rPr>
                <w:rFonts w:ascii="Ebrima" w:hAnsi="Ebrima" w:cs="Arial"/>
                <w:color w:val="000000" w:themeColor="text1"/>
                <w:sz w:val="22"/>
                <w:szCs w:val="22"/>
                <w:lang w:val="pt-BR"/>
              </w:rPr>
              <w:t>a</w:t>
            </w:r>
            <w:r w:rsidR="003C22EE" w:rsidRPr="002F590A">
              <w:rPr>
                <w:rFonts w:ascii="Ebrima" w:hAnsi="Ebrima" w:cs="Arial"/>
                <w:color w:val="000000" w:themeColor="text1"/>
                <w:sz w:val="22"/>
                <w:szCs w:val="22"/>
                <w:lang w:val="pt-BR"/>
              </w:rPr>
              <w:t xml:space="preserve"> Emitente, por conta e ordem dest</w:t>
            </w:r>
            <w:r w:rsidR="0048258F" w:rsidRPr="002F590A">
              <w:rPr>
                <w:rFonts w:ascii="Ebrima" w:hAnsi="Ebrima" w:cs="Arial"/>
                <w:color w:val="000000" w:themeColor="text1"/>
                <w:sz w:val="22"/>
                <w:szCs w:val="22"/>
                <w:lang w:val="pt-BR"/>
              </w:rPr>
              <w:t>a</w:t>
            </w:r>
            <w:r w:rsidR="0045108B" w:rsidRPr="002F590A">
              <w:rPr>
                <w:rFonts w:ascii="Ebrima" w:hAnsi="Ebrima" w:cs="Arial"/>
                <w:color w:val="000000" w:themeColor="text1"/>
                <w:sz w:val="22"/>
                <w:szCs w:val="22"/>
                <w:lang w:val="pt-BR"/>
              </w:rPr>
              <w:t>;</w:t>
            </w:r>
          </w:p>
          <w:p w14:paraId="0045FE93" w14:textId="2E6A780A" w:rsidR="00AF4A46" w:rsidRPr="002F590A" w:rsidRDefault="00242F6D"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w:t>
            </w:r>
            <w:r w:rsidR="00AF4A46" w:rsidRPr="002F590A">
              <w:rPr>
                <w:rFonts w:ascii="Ebrima" w:hAnsi="Ebrima" w:cs="Arial"/>
                <w:color w:val="000000" w:themeColor="text1"/>
                <w:sz w:val="22"/>
                <w:szCs w:val="22"/>
                <w:lang w:val="pt-BR"/>
              </w:rPr>
              <w:t>brigações Garantidas relacionadas ao pagamento dos CRI que estejam em aberto;</w:t>
            </w:r>
          </w:p>
          <w:p w14:paraId="0C11CE25" w14:textId="6BD5FD4B"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05" w:author="i'BS Adv." w:date="2021-08-31T17:53:00Z">
              <w:r w:rsidRPr="002F590A">
                <w:rPr>
                  <w:rFonts w:ascii="Ebrima" w:hAnsi="Ebrima" w:cs="Arial"/>
                  <w:color w:val="000000" w:themeColor="text1"/>
                  <w:sz w:val="22"/>
                  <w:szCs w:val="22"/>
                  <w:lang w:val="pt-BR"/>
                </w:rPr>
                <w:delText>Parcelas</w:delText>
              </w:r>
            </w:del>
            <w:ins w:id="106" w:author="i'BS Adv." w:date="2021-08-31T17:53:00Z">
              <w:r w:rsidR="004475E6">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arcelas</w:t>
              </w:r>
            </w:ins>
            <w:r w:rsidRPr="002F590A">
              <w:rPr>
                <w:rFonts w:ascii="Ebrima" w:hAnsi="Ebrima" w:cs="Arial"/>
                <w:color w:val="000000" w:themeColor="text1"/>
                <w:sz w:val="22"/>
                <w:szCs w:val="22"/>
                <w:lang w:val="pt-BR"/>
              </w:rPr>
              <w:t xml:space="preserve"> de Remuneração dos CRI Seniores, devidas no mês de apuração;</w:t>
            </w:r>
          </w:p>
          <w:p w14:paraId="221E0EA0" w14:textId="0B630A34"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07" w:author="i'BS Adv." w:date="2021-08-31T17:53:00Z">
              <w:r w:rsidRPr="002F590A">
                <w:rPr>
                  <w:rFonts w:ascii="Ebrima" w:hAnsi="Ebrima" w:cs="Arial"/>
                  <w:color w:val="000000" w:themeColor="text1"/>
                  <w:sz w:val="22"/>
                  <w:szCs w:val="22"/>
                  <w:lang w:val="pt-BR"/>
                </w:rPr>
                <w:delText>Parcelas</w:delText>
              </w:r>
            </w:del>
            <w:ins w:id="108" w:author="i'BS Adv." w:date="2021-08-31T17:53:00Z">
              <w:r w:rsidR="004475E6">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arcelas</w:t>
              </w:r>
            </w:ins>
            <w:r w:rsidRPr="002F590A">
              <w:rPr>
                <w:rFonts w:ascii="Ebrima" w:hAnsi="Ebrima" w:cs="Arial"/>
                <w:color w:val="000000" w:themeColor="text1"/>
                <w:sz w:val="22"/>
                <w:szCs w:val="22"/>
                <w:lang w:val="pt-BR"/>
              </w:rPr>
              <w:t xml:space="preserve"> de Remuneração dos CRI Subordinados, devidas no mês de apuração;</w:t>
            </w:r>
          </w:p>
          <w:p w14:paraId="7623D7E7" w14:textId="718B2C5A"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09" w:author="i'BS Adv." w:date="2021-08-31T17:53:00Z">
              <w:r w:rsidRPr="002F590A">
                <w:rPr>
                  <w:rFonts w:ascii="Ebrima" w:hAnsi="Ebrima" w:cs="Arial"/>
                  <w:color w:val="000000" w:themeColor="text1"/>
                  <w:sz w:val="22"/>
                  <w:szCs w:val="22"/>
                  <w:lang w:val="pt-BR"/>
                </w:rPr>
                <w:delText>Composição</w:delText>
              </w:r>
            </w:del>
            <w:ins w:id="110" w:author="i'BS Adv." w:date="2021-08-31T17:53:00Z">
              <w:r w:rsidR="004475E6">
                <w:rPr>
                  <w:rFonts w:ascii="Ebrima" w:hAnsi="Ebrima" w:cs="Arial"/>
                  <w:color w:val="000000" w:themeColor="text1"/>
                  <w:sz w:val="22"/>
                  <w:szCs w:val="22"/>
                  <w:lang w:val="pt-BR"/>
                </w:rPr>
                <w:t>c</w:t>
              </w:r>
              <w:r w:rsidRPr="002F590A">
                <w:rPr>
                  <w:rFonts w:ascii="Ebrima" w:hAnsi="Ebrima" w:cs="Arial"/>
                  <w:color w:val="000000" w:themeColor="text1"/>
                  <w:sz w:val="22"/>
                  <w:szCs w:val="22"/>
                  <w:lang w:val="pt-BR"/>
                </w:rPr>
                <w:t>omposição</w:t>
              </w:r>
            </w:ins>
            <w:r w:rsidRPr="002F590A">
              <w:rPr>
                <w:rFonts w:ascii="Ebrima" w:hAnsi="Ebrima" w:cs="Arial"/>
                <w:color w:val="000000" w:themeColor="text1"/>
                <w:sz w:val="22"/>
                <w:szCs w:val="22"/>
                <w:lang w:val="pt-BR"/>
              </w:rPr>
              <w:t xml:space="preserve"> do Fundo de Liquidez;</w:t>
            </w:r>
          </w:p>
          <w:p w14:paraId="581EB992" w14:textId="03317322"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11" w:author="i'BS Adv." w:date="2021-08-31T17:53:00Z">
              <w:r w:rsidRPr="002F590A">
                <w:rPr>
                  <w:rFonts w:ascii="Ebrima" w:hAnsi="Ebrima" w:cs="Arial"/>
                  <w:color w:val="000000" w:themeColor="text1"/>
                  <w:sz w:val="22"/>
                  <w:szCs w:val="22"/>
                  <w:lang w:val="pt-BR"/>
                </w:rPr>
                <w:delText>Composição</w:delText>
              </w:r>
            </w:del>
            <w:ins w:id="112" w:author="i'BS Adv." w:date="2021-08-31T17:53:00Z">
              <w:r w:rsidR="004475E6">
                <w:rPr>
                  <w:rFonts w:ascii="Ebrima" w:hAnsi="Ebrima" w:cs="Arial"/>
                  <w:color w:val="000000" w:themeColor="text1"/>
                  <w:sz w:val="22"/>
                  <w:szCs w:val="22"/>
                  <w:lang w:val="pt-BR"/>
                </w:rPr>
                <w:t>c</w:t>
              </w:r>
              <w:r w:rsidRPr="002F590A">
                <w:rPr>
                  <w:rFonts w:ascii="Ebrima" w:hAnsi="Ebrima" w:cs="Arial"/>
                  <w:color w:val="000000" w:themeColor="text1"/>
                  <w:sz w:val="22"/>
                  <w:szCs w:val="22"/>
                  <w:lang w:val="pt-BR"/>
                </w:rPr>
                <w:t>omposição</w:t>
              </w:r>
            </w:ins>
            <w:r w:rsidRPr="002F590A">
              <w:rPr>
                <w:rFonts w:ascii="Ebrima" w:hAnsi="Ebrima" w:cs="Arial"/>
                <w:color w:val="000000" w:themeColor="text1"/>
                <w:sz w:val="22"/>
                <w:szCs w:val="22"/>
                <w:lang w:val="pt-BR"/>
              </w:rPr>
              <w:t xml:space="preserve"> do Fundo de Reserva;</w:t>
            </w:r>
          </w:p>
          <w:p w14:paraId="2DC1EB3C" w14:textId="1B1A8B56"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13" w:author="i'BS Adv." w:date="2021-08-31T17:53:00Z">
              <w:r w:rsidRPr="002F590A">
                <w:rPr>
                  <w:rFonts w:ascii="Ebrima" w:hAnsi="Ebrima" w:cs="Arial"/>
                  <w:color w:val="000000" w:themeColor="text1"/>
                  <w:sz w:val="22"/>
                  <w:szCs w:val="22"/>
                  <w:lang w:val="pt-BR"/>
                </w:rPr>
                <w:delText>Composição</w:delText>
              </w:r>
            </w:del>
            <w:ins w:id="114" w:author="i'BS Adv." w:date="2021-08-31T17:53:00Z">
              <w:r w:rsidR="004475E6">
                <w:rPr>
                  <w:rFonts w:ascii="Ebrima" w:hAnsi="Ebrima" w:cs="Arial"/>
                  <w:color w:val="000000" w:themeColor="text1"/>
                  <w:sz w:val="22"/>
                  <w:szCs w:val="22"/>
                  <w:lang w:val="pt-BR"/>
                </w:rPr>
                <w:t>c</w:t>
              </w:r>
              <w:r w:rsidRPr="002F590A">
                <w:rPr>
                  <w:rFonts w:ascii="Ebrima" w:hAnsi="Ebrima" w:cs="Arial"/>
                  <w:color w:val="000000" w:themeColor="text1"/>
                  <w:sz w:val="22"/>
                  <w:szCs w:val="22"/>
                  <w:lang w:val="pt-BR"/>
                </w:rPr>
                <w:t>omposição</w:t>
              </w:r>
            </w:ins>
            <w:r w:rsidRPr="002F590A">
              <w:rPr>
                <w:rFonts w:ascii="Ebrima" w:hAnsi="Ebrima" w:cs="Arial"/>
                <w:color w:val="000000" w:themeColor="text1"/>
                <w:sz w:val="22"/>
                <w:szCs w:val="22"/>
                <w:lang w:val="pt-BR"/>
              </w:rPr>
              <w:t xml:space="preserve"> do Fundo de Despesas;</w:t>
            </w:r>
          </w:p>
          <w:p w14:paraId="036A246F" w14:textId="64602D9F"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del w:id="115" w:author="i'BS Adv." w:date="2021-08-31T17:53:00Z">
              <w:r w:rsidRPr="002F590A">
                <w:rPr>
                  <w:rFonts w:ascii="Ebrima" w:hAnsi="Ebrima" w:cs="Arial"/>
                  <w:color w:val="000000" w:themeColor="text1"/>
                  <w:sz w:val="22"/>
                  <w:szCs w:val="22"/>
                  <w:lang w:val="pt-BR"/>
                </w:rPr>
                <w:delText>Recomposição</w:delText>
              </w:r>
            </w:del>
            <w:ins w:id="116" w:author="i'BS Adv." w:date="2021-08-31T17:53:00Z">
              <w:r w:rsidR="004475E6">
                <w:rPr>
                  <w:rFonts w:ascii="Ebrima" w:hAnsi="Ebrima" w:cs="Arial"/>
                  <w:color w:val="000000" w:themeColor="text1"/>
                  <w:sz w:val="22"/>
                  <w:szCs w:val="22"/>
                  <w:lang w:val="pt-BR"/>
                </w:rPr>
                <w:t>r</w:t>
              </w:r>
              <w:r w:rsidRPr="002F590A">
                <w:rPr>
                  <w:rFonts w:ascii="Ebrima" w:hAnsi="Ebrima" w:cs="Arial"/>
                  <w:color w:val="000000" w:themeColor="text1"/>
                  <w:sz w:val="22"/>
                  <w:szCs w:val="22"/>
                  <w:lang w:val="pt-BR"/>
                </w:rPr>
                <w:t>ecomposição</w:t>
              </w:r>
            </w:ins>
            <w:r w:rsidRPr="002F590A">
              <w:rPr>
                <w:rFonts w:ascii="Ebrima" w:hAnsi="Ebrima" w:cs="Arial"/>
                <w:color w:val="000000" w:themeColor="text1"/>
                <w:sz w:val="22"/>
                <w:szCs w:val="22"/>
                <w:lang w:val="pt-BR"/>
              </w:rPr>
              <w:t xml:space="preserve"> do Fundo de Reserva, se for o caso;</w:t>
            </w:r>
          </w:p>
          <w:p w14:paraId="523F350C" w14:textId="58C31343" w:rsidR="00C25E2C" w:rsidRDefault="0048258F">
            <w:pPr>
              <w:pStyle w:val="PargrafodaLista"/>
              <w:numPr>
                <w:ilvl w:val="0"/>
                <w:numId w:val="63"/>
              </w:numPr>
              <w:spacing w:line="240" w:lineRule="auto"/>
              <w:ind w:left="0" w:firstLine="0"/>
              <w:rPr>
                <w:rFonts w:ascii="Ebrima" w:hAnsi="Ebrima" w:cs="Arial"/>
                <w:color w:val="000000" w:themeColor="text1"/>
                <w:sz w:val="22"/>
                <w:szCs w:val="22"/>
                <w:lang w:val="pt-BR"/>
              </w:rPr>
            </w:pPr>
            <w:del w:id="117" w:author="i'BS Adv." w:date="2021-08-31T17:53:00Z">
              <w:r w:rsidRPr="002F590A">
                <w:rPr>
                  <w:rFonts w:ascii="Ebrima" w:hAnsi="Ebrima" w:cs="Arial"/>
                  <w:color w:val="000000" w:themeColor="text1"/>
                  <w:sz w:val="22"/>
                  <w:szCs w:val="22"/>
                  <w:lang w:val="pt-BR"/>
                </w:rPr>
                <w:delText>Composição</w:delText>
              </w:r>
            </w:del>
            <w:ins w:id="118" w:author="i'BS Adv." w:date="2021-08-31T17:53:00Z">
              <w:r w:rsidR="004475E6">
                <w:rPr>
                  <w:rFonts w:ascii="Ebrima" w:hAnsi="Ebrima" w:cs="Arial"/>
                  <w:color w:val="000000" w:themeColor="text1"/>
                  <w:sz w:val="22"/>
                  <w:szCs w:val="22"/>
                  <w:lang w:val="pt-BR"/>
                </w:rPr>
                <w:t>c</w:t>
              </w:r>
              <w:r w:rsidRPr="002F590A">
                <w:rPr>
                  <w:rFonts w:ascii="Ebrima" w:hAnsi="Ebrima" w:cs="Arial"/>
                  <w:color w:val="000000" w:themeColor="text1"/>
                  <w:sz w:val="22"/>
                  <w:szCs w:val="22"/>
                  <w:lang w:val="pt-BR"/>
                </w:rPr>
                <w:t>omposição</w:t>
              </w:r>
            </w:ins>
            <w:r w:rsidRPr="002F590A">
              <w:rPr>
                <w:rFonts w:ascii="Ebrima" w:hAnsi="Ebrima" w:cs="Arial"/>
                <w:color w:val="000000" w:themeColor="text1"/>
                <w:sz w:val="22"/>
                <w:szCs w:val="22"/>
                <w:lang w:val="pt-BR"/>
              </w:rPr>
              <w:t xml:space="preserve"> do Fundo de Obras;</w:t>
            </w:r>
            <w:ins w:id="119" w:author="i'BS Adv." w:date="2021-08-31T17:53:00Z">
              <w:r w:rsidR="004475E6">
                <w:rPr>
                  <w:rFonts w:ascii="Ebrima" w:hAnsi="Ebrima" w:cs="Arial"/>
                  <w:color w:val="000000" w:themeColor="text1"/>
                  <w:sz w:val="22"/>
                  <w:szCs w:val="22"/>
                  <w:lang w:val="pt-BR"/>
                </w:rPr>
                <w:t xml:space="preserve"> </w:t>
              </w:r>
            </w:ins>
          </w:p>
          <w:p w14:paraId="1A045C51" w14:textId="11FB6C56" w:rsidR="0048258F" w:rsidRPr="002F590A" w:rsidRDefault="00C25E2C" w:rsidP="009524B8">
            <w:pPr>
              <w:pStyle w:val="PargrafodaLista"/>
              <w:numPr>
                <w:ilvl w:val="0"/>
                <w:numId w:val="63"/>
              </w:numPr>
              <w:spacing w:line="240" w:lineRule="auto"/>
              <w:ind w:left="0" w:firstLine="0"/>
              <w:rPr>
                <w:ins w:id="120" w:author="i'BS Adv." w:date="2021-08-31T17:53:00Z"/>
                <w:rFonts w:ascii="Ebrima" w:hAnsi="Ebrima" w:cs="Arial"/>
                <w:color w:val="000000" w:themeColor="text1"/>
                <w:sz w:val="22"/>
                <w:szCs w:val="22"/>
                <w:lang w:val="pt-BR"/>
              </w:rPr>
            </w:pPr>
            <w:ins w:id="121" w:author="i'BS Adv." w:date="2021-08-31T17:53:00Z">
              <w:r>
                <w:rPr>
                  <w:rFonts w:ascii="Ebrima" w:hAnsi="Ebrima" w:cs="Arial"/>
                  <w:color w:val="000000" w:themeColor="text1"/>
                  <w:sz w:val="22"/>
                  <w:szCs w:val="22"/>
                  <w:lang w:val="pt-BR"/>
                </w:rPr>
                <w:t xml:space="preserve">composição do Fundo </w:t>
              </w:r>
              <w:r w:rsidR="001A1D1F">
                <w:rPr>
                  <w:rFonts w:ascii="Ebrima" w:hAnsi="Ebrima" w:cs="Arial"/>
                  <w:color w:val="000000" w:themeColor="text1"/>
                  <w:sz w:val="22"/>
                  <w:szCs w:val="22"/>
                  <w:lang w:val="pt-BR"/>
                </w:rPr>
                <w:t xml:space="preserve">de Distrato; </w:t>
              </w:r>
              <w:r w:rsidR="004475E6">
                <w:rPr>
                  <w:rFonts w:ascii="Ebrima" w:hAnsi="Ebrima" w:cs="Arial"/>
                  <w:color w:val="000000" w:themeColor="text1"/>
                  <w:sz w:val="22"/>
                  <w:szCs w:val="22"/>
                  <w:lang w:val="pt-BR"/>
                </w:rPr>
                <w:t>e</w:t>
              </w:r>
            </w:ins>
          </w:p>
          <w:p w14:paraId="3456466D" w14:textId="53CF1970" w:rsidR="0048258F" w:rsidRPr="002F590A" w:rsidRDefault="0048258F" w:rsidP="009524B8">
            <w:pPr>
              <w:pStyle w:val="PargrafodaLista"/>
              <w:numPr>
                <w:ilvl w:val="0"/>
                <w:numId w:val="63"/>
              </w:numPr>
              <w:spacing w:line="240" w:lineRule="auto"/>
              <w:ind w:left="0"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Amortização Extraordinária Compulsória</w:t>
            </w:r>
            <w:r w:rsidR="003E0219">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ou Resgate Antecipado dos CRI.</w:t>
            </w:r>
          </w:p>
          <w:p w14:paraId="6BF00E5F" w14:textId="776F1F60" w:rsidR="0045108B" w:rsidRPr="002F590A" w:rsidRDefault="001A1D1F" w:rsidP="009524B8">
            <w:pPr>
              <w:spacing w:line="240" w:lineRule="auto"/>
              <w:rPr>
                <w:rFonts w:ascii="Ebrima" w:hAnsi="Ebrima"/>
                <w:color w:val="000000" w:themeColor="text1"/>
                <w:sz w:val="22"/>
                <w:szCs w:val="22"/>
              </w:rPr>
            </w:pPr>
            <w:ins w:id="122" w:author="i'BS Adv." w:date="2021-08-31T17:53:00Z">
              <w:r>
                <w:rPr>
                  <w:rFonts w:ascii="Ebrima" w:hAnsi="Ebrima" w:cs="Arial"/>
                  <w:color w:val="000000" w:themeColor="text1"/>
                  <w:sz w:val="22"/>
                  <w:szCs w:val="22"/>
                </w:rPr>
                <w:t>[</w:t>
              </w:r>
              <w:r w:rsidRPr="009524B8">
                <w:rPr>
                  <w:rFonts w:ascii="Ebrima" w:hAnsi="Ebrima" w:cs="Arial"/>
                  <w:i/>
                  <w:iCs/>
                  <w:color w:val="000000" w:themeColor="text1"/>
                  <w:sz w:val="22"/>
                  <w:szCs w:val="22"/>
                  <w:highlight w:val="yellow"/>
                  <w:lang w:val="x-none"/>
                </w:rPr>
                <w:t xml:space="preserve">Comentário </w:t>
              </w:r>
              <w:proofErr w:type="spellStart"/>
              <w:r w:rsidRPr="009524B8">
                <w:rPr>
                  <w:rFonts w:ascii="Ebrima" w:hAnsi="Ebrima" w:cs="Arial"/>
                  <w:i/>
                  <w:iCs/>
                  <w:color w:val="000000" w:themeColor="text1"/>
                  <w:sz w:val="22"/>
                  <w:szCs w:val="22"/>
                  <w:highlight w:val="yellow"/>
                  <w:lang w:val="x-none"/>
                </w:rPr>
                <w:t>i’BS</w:t>
              </w:r>
              <w:proofErr w:type="spellEnd"/>
              <w:r w:rsidRPr="009524B8">
                <w:rPr>
                  <w:rFonts w:ascii="Ebrima" w:hAnsi="Ebrima" w:cs="Arial"/>
                  <w:i/>
                  <w:iCs/>
                  <w:color w:val="000000" w:themeColor="text1"/>
                  <w:sz w:val="22"/>
                  <w:szCs w:val="22"/>
                  <w:highlight w:val="yellow"/>
                  <w:lang w:val="x-none"/>
                </w:rPr>
                <w:t xml:space="preserve">: Base, inserimos </w:t>
              </w:r>
              <w:r w:rsidR="007715B7">
                <w:rPr>
                  <w:rFonts w:ascii="Ebrima" w:hAnsi="Ebrima" w:cs="Arial"/>
                  <w:i/>
                  <w:iCs/>
                  <w:color w:val="000000" w:themeColor="text1"/>
                  <w:sz w:val="22"/>
                  <w:szCs w:val="22"/>
                  <w:highlight w:val="yellow"/>
                </w:rPr>
                <w:t>a composição d</w:t>
              </w:r>
              <w:r w:rsidRPr="009524B8">
                <w:rPr>
                  <w:rFonts w:ascii="Ebrima" w:hAnsi="Ebrima" w:cs="Arial"/>
                  <w:i/>
                  <w:iCs/>
                  <w:color w:val="000000" w:themeColor="text1"/>
                  <w:sz w:val="22"/>
                  <w:szCs w:val="22"/>
                  <w:highlight w:val="yellow"/>
                  <w:lang w:val="x-none"/>
                </w:rPr>
                <w:t xml:space="preserve">o </w:t>
              </w:r>
              <w:r w:rsidR="00645E08" w:rsidRPr="009524B8">
                <w:rPr>
                  <w:rFonts w:ascii="Ebrima" w:hAnsi="Ebrima" w:cs="Arial"/>
                  <w:i/>
                  <w:iCs/>
                  <w:color w:val="000000" w:themeColor="text1"/>
                  <w:sz w:val="22"/>
                  <w:szCs w:val="22"/>
                  <w:highlight w:val="yellow"/>
                  <w:lang w:val="x-none"/>
                </w:rPr>
                <w:t>Fundo de Distrato na ordem de pagamentos. Por gentileza, avaliar</w:t>
              </w:r>
              <w:r w:rsidR="00645E08">
                <w:rPr>
                  <w:rFonts w:ascii="Ebrima" w:hAnsi="Ebrima" w:cs="Arial"/>
                  <w:i/>
                  <w:iCs/>
                  <w:color w:val="000000" w:themeColor="text1"/>
                  <w:sz w:val="22"/>
                  <w:szCs w:val="22"/>
                  <w:highlight w:val="yellow"/>
                </w:rPr>
                <w:t xml:space="preserve"> </w:t>
              </w:r>
              <w:r w:rsidR="00645E08" w:rsidRPr="009524B8">
                <w:rPr>
                  <w:rFonts w:ascii="Ebrima" w:hAnsi="Ebrima" w:cs="Arial"/>
                  <w:i/>
                  <w:iCs/>
                  <w:color w:val="000000" w:themeColor="text1"/>
                  <w:sz w:val="22"/>
                  <w:szCs w:val="22"/>
                  <w:highlight w:val="yellow"/>
                  <w:lang w:val="x-none"/>
                </w:rPr>
                <w:t>a ordem de inserção</w:t>
              </w:r>
              <w:r w:rsidR="00A82281" w:rsidRPr="009524B8">
                <w:rPr>
                  <w:rFonts w:ascii="Ebrima" w:hAnsi="Ebrima" w:cs="Arial"/>
                  <w:i/>
                  <w:iCs/>
                  <w:color w:val="000000" w:themeColor="text1"/>
                  <w:sz w:val="22"/>
                  <w:szCs w:val="22"/>
                  <w:highlight w:val="yellow"/>
                  <w:lang w:val="x-none"/>
                </w:rPr>
                <w:t>. Se estiverem de acordo, replicaremos nos demais documentos</w:t>
              </w:r>
              <w:r w:rsidR="00645E08">
                <w:rPr>
                  <w:rFonts w:ascii="Ebrima" w:hAnsi="Ebrima" w:cs="Arial"/>
                  <w:color w:val="000000" w:themeColor="text1"/>
                  <w:sz w:val="22"/>
                  <w:szCs w:val="22"/>
                </w:rPr>
                <w:t>]</w:t>
              </w:r>
            </w:ins>
            <w:bookmarkEnd w:id="104"/>
          </w:p>
        </w:tc>
      </w:tr>
      <w:tr w:rsidR="0045108B" w:rsidRPr="002F590A" w14:paraId="5364DED4" w14:textId="77777777" w:rsidTr="00882159">
        <w:tc>
          <w:tcPr>
            <w:tcW w:w="1745" w:type="pct"/>
          </w:tcPr>
          <w:p w14:paraId="52609673" w14:textId="6F7EC2F9" w:rsidR="0045108B" w:rsidRPr="002F590A" w:rsidRDefault="0045108B" w:rsidP="009524B8">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Partes</w:t>
            </w:r>
            <w:r w:rsidRPr="002F590A">
              <w:rPr>
                <w:rFonts w:ascii="Ebrima" w:hAnsi="Ebrima" w:cs="Tahoma"/>
                <w:color w:val="000000" w:themeColor="text1"/>
                <w:sz w:val="22"/>
                <w:szCs w:val="22"/>
              </w:rPr>
              <w:t>” e “</w:t>
            </w:r>
            <w:r w:rsidRPr="002F590A">
              <w:rPr>
                <w:rFonts w:ascii="Ebrima" w:hAnsi="Ebrima" w:cs="Tahoma"/>
                <w:color w:val="000000" w:themeColor="text1"/>
                <w:sz w:val="22"/>
                <w:szCs w:val="22"/>
                <w:u w:val="single"/>
              </w:rPr>
              <w:t>Parte</w:t>
            </w:r>
            <w:r w:rsidRPr="002F590A">
              <w:rPr>
                <w:rFonts w:ascii="Ebrima" w:hAnsi="Ebrima" w:cs="Tahoma"/>
                <w:color w:val="000000" w:themeColor="text1"/>
                <w:sz w:val="22"/>
                <w:szCs w:val="22"/>
              </w:rPr>
              <w:t>”:</w:t>
            </w:r>
          </w:p>
        </w:tc>
        <w:tc>
          <w:tcPr>
            <w:tcW w:w="3255" w:type="pct"/>
          </w:tcPr>
          <w:p w14:paraId="2F246B72" w14:textId="45DDCFD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Significa a Cedente, a Emitente, a Cessionária</w:t>
            </w:r>
            <w:r w:rsidR="00804070" w:rsidRPr="002F590A">
              <w:rPr>
                <w:rFonts w:ascii="Ebrima" w:hAnsi="Ebrima" w:cs="Tahoma"/>
                <w:color w:val="000000" w:themeColor="text1"/>
                <w:sz w:val="22"/>
                <w:szCs w:val="22"/>
              </w:rPr>
              <w:t xml:space="preserve">, o Fiduciante </w:t>
            </w:r>
            <w:r w:rsidRPr="002F590A">
              <w:rPr>
                <w:rFonts w:ascii="Ebrima" w:hAnsi="Ebrima" w:cs="Tahoma"/>
                <w:color w:val="000000" w:themeColor="text1"/>
                <w:sz w:val="22"/>
                <w:szCs w:val="22"/>
              </w:rPr>
              <w:t>e o Fiador, quando mencionados em conjunto ou separadamente, respectivamente.</w:t>
            </w:r>
          </w:p>
          <w:p w14:paraId="5E7897D0" w14:textId="77777777"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p>
        </w:tc>
      </w:tr>
      <w:tr w:rsidR="0045108B" w:rsidRPr="002F590A" w14:paraId="5706095A" w14:textId="77777777" w:rsidTr="00882159">
        <w:tc>
          <w:tcPr>
            <w:tcW w:w="1745" w:type="pct"/>
          </w:tcPr>
          <w:p w14:paraId="4A2D2C00" w14:textId="77777777" w:rsidR="0045108B" w:rsidRPr="002F590A" w:rsidRDefault="0045108B" w:rsidP="009524B8">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Patrimônio Separado</w:t>
            </w:r>
            <w:r w:rsidRPr="002F590A">
              <w:rPr>
                <w:rFonts w:ascii="Ebrima" w:hAnsi="Ebrima" w:cs="Tahoma"/>
                <w:color w:val="000000" w:themeColor="text1"/>
                <w:sz w:val="22"/>
                <w:szCs w:val="22"/>
              </w:rPr>
              <w:t>”:</w:t>
            </w:r>
          </w:p>
          <w:p w14:paraId="41FDE4D3" w14:textId="77777777" w:rsidR="0045108B" w:rsidRPr="002F590A" w:rsidRDefault="0045108B" w:rsidP="009524B8">
            <w:pPr>
              <w:spacing w:line="240" w:lineRule="auto"/>
              <w:jc w:val="left"/>
              <w:rPr>
                <w:rFonts w:ascii="Ebrima" w:hAnsi="Ebrima"/>
                <w:color w:val="000000" w:themeColor="text1"/>
                <w:sz w:val="22"/>
                <w:szCs w:val="22"/>
              </w:rPr>
            </w:pPr>
          </w:p>
        </w:tc>
        <w:tc>
          <w:tcPr>
            <w:tcW w:w="3255" w:type="pct"/>
          </w:tcPr>
          <w:p w14:paraId="444050EA" w14:textId="22BC31F4" w:rsidR="0045108B" w:rsidRPr="002F590A" w:rsidRDefault="0045108B" w:rsidP="009524B8">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2F590A">
              <w:rPr>
                <w:rFonts w:ascii="Ebrima" w:hAnsi="Ebrima" w:cs="Tahoma"/>
                <w:bCs/>
                <w:color w:val="000000" w:themeColor="text1"/>
                <w:sz w:val="22"/>
                <w:szCs w:val="22"/>
              </w:rPr>
              <w:t xml:space="preserve">composto pelos </w:t>
            </w:r>
            <w:r w:rsidRPr="002F590A">
              <w:rPr>
                <w:rFonts w:ascii="Ebrima" w:hAnsi="Ebrima" w:cstheme="minorHAnsi"/>
                <w:bCs/>
                <w:color w:val="000000" w:themeColor="text1"/>
                <w:sz w:val="22"/>
                <w:szCs w:val="22"/>
              </w:rPr>
              <w:t>Créditos do Patrimônio Separado</w:t>
            </w:r>
            <w:r w:rsidRPr="002F590A">
              <w:rPr>
                <w:rFonts w:ascii="Ebrima" w:hAnsi="Ebrima" w:cs="Tahoma"/>
                <w:bCs/>
                <w:color w:val="000000" w:themeColor="text1"/>
                <w:sz w:val="22"/>
                <w:szCs w:val="22"/>
              </w:rPr>
              <w:t xml:space="preserve">. O Patrimônio Separado </w:t>
            </w:r>
            <w:r w:rsidRPr="002F590A">
              <w:rPr>
                <w:rFonts w:ascii="Ebrima" w:hAnsi="Ebrima" w:cs="Tahoma"/>
                <w:color w:val="000000" w:themeColor="text1"/>
                <w:sz w:val="22"/>
                <w:szCs w:val="22"/>
              </w:rPr>
              <w:t>não se confunde com o patrimônio comum da Cessionária</w:t>
            </w:r>
            <w:r w:rsidRPr="002F590A" w:rsidDel="00576D32">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e se destina exclusivamente à liquidação dos CRI, bem como ao pagamento dos respectivos custos de administração e obrigações fiscais incluindo, mas não se </w:t>
            </w:r>
            <w:r w:rsidRPr="002F590A">
              <w:rPr>
                <w:rFonts w:ascii="Ebrima" w:hAnsi="Ebrima" w:cs="Tahoma"/>
                <w:color w:val="000000" w:themeColor="text1"/>
                <w:sz w:val="22"/>
                <w:szCs w:val="22"/>
              </w:rPr>
              <w:lastRenderedPageBreak/>
              <w:t>limitando a, das Despesas do Patrimônio Separado.</w:t>
            </w:r>
          </w:p>
          <w:p w14:paraId="726CE7D0" w14:textId="4CD35A13" w:rsidR="0045108B" w:rsidRPr="002F590A" w:rsidRDefault="0045108B" w:rsidP="009524B8">
            <w:pPr>
              <w:spacing w:line="240" w:lineRule="auto"/>
              <w:rPr>
                <w:rFonts w:ascii="Ebrima" w:hAnsi="Ebrima"/>
                <w:color w:val="000000" w:themeColor="text1"/>
                <w:sz w:val="22"/>
                <w:szCs w:val="22"/>
              </w:rPr>
            </w:pPr>
          </w:p>
        </w:tc>
      </w:tr>
      <w:tr w:rsidR="0045108B" w:rsidRPr="002F590A" w14:paraId="3CA5CF72" w14:textId="77777777" w:rsidTr="00882159">
        <w:trPr>
          <w:trHeight w:val="60"/>
        </w:trPr>
        <w:tc>
          <w:tcPr>
            <w:tcW w:w="1745" w:type="pct"/>
          </w:tcPr>
          <w:p w14:paraId="69C4F0F0" w14:textId="3BDDBECA" w:rsidR="0045108B" w:rsidRPr="002F590A" w:rsidRDefault="0045108B" w:rsidP="009524B8">
            <w:pPr>
              <w:spacing w:line="240" w:lineRule="auto"/>
              <w:jc w:val="left"/>
              <w:rPr>
                <w:rFonts w:ascii="Ebrima" w:hAnsi="Ebrima"/>
                <w:color w:val="000000" w:themeColor="text1"/>
                <w:sz w:val="22"/>
                <w:szCs w:val="22"/>
                <w:highlight w:val="magenta"/>
              </w:rPr>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Preço de Cessão</w:t>
            </w:r>
            <w:r w:rsidRPr="002F590A">
              <w:rPr>
                <w:rFonts w:ascii="Ebrima" w:hAnsi="Ebrima"/>
                <w:color w:val="000000" w:themeColor="text1"/>
                <w:sz w:val="22"/>
                <w:szCs w:val="22"/>
              </w:rPr>
              <w:t xml:space="preserve">”: </w:t>
            </w:r>
          </w:p>
        </w:tc>
        <w:tc>
          <w:tcPr>
            <w:tcW w:w="3255" w:type="pct"/>
          </w:tcPr>
          <w:p w14:paraId="200D5196" w14:textId="391B8465" w:rsidR="0045108B" w:rsidRPr="002F590A" w:rsidRDefault="0045108B" w:rsidP="009524B8">
            <w:pPr>
              <w:spacing w:line="240" w:lineRule="auto"/>
              <w:rPr>
                <w:rFonts w:ascii="Ebrima" w:hAnsi="Ebrima"/>
                <w:color w:val="000000" w:themeColor="text1"/>
                <w:sz w:val="22"/>
                <w:szCs w:val="22"/>
              </w:rPr>
            </w:pPr>
            <w:r w:rsidRPr="002F590A">
              <w:rPr>
                <w:rFonts w:ascii="Ebrima" w:hAnsi="Ebrima" w:cs="Tahoma"/>
                <w:color w:val="000000" w:themeColor="text1"/>
                <w:sz w:val="22"/>
                <w:szCs w:val="22"/>
              </w:rPr>
              <w:t>O valor do Financiamento</w:t>
            </w:r>
            <w:r w:rsidRPr="002F590A">
              <w:rPr>
                <w:rFonts w:ascii="Ebrima" w:hAnsi="Ebrima" w:cstheme="minorHAnsi"/>
                <w:iCs/>
                <w:color w:val="000000" w:themeColor="text1"/>
                <w:sz w:val="22"/>
                <w:szCs w:val="22"/>
              </w:rPr>
              <w:t xml:space="preserve">, </w:t>
            </w:r>
            <w:r w:rsidR="006C4636" w:rsidRPr="002F590A">
              <w:rPr>
                <w:rFonts w:ascii="Ebrima" w:hAnsi="Ebrima"/>
                <w:sz w:val="22"/>
              </w:rPr>
              <w:t>representad</w:t>
            </w:r>
            <w:r w:rsidR="00D25208" w:rsidRPr="002F590A">
              <w:rPr>
                <w:rFonts w:ascii="Ebrima" w:hAnsi="Ebrima"/>
                <w:sz w:val="22"/>
              </w:rPr>
              <w:t>o</w:t>
            </w:r>
            <w:r w:rsidR="006C4636" w:rsidRPr="002F590A">
              <w:rPr>
                <w:rFonts w:ascii="Ebrima" w:hAnsi="Ebrima"/>
                <w:sz w:val="22"/>
              </w:rPr>
              <w:t xml:space="preserve"> pelas quantias integralizadas pelos investidores dos CRI,</w:t>
            </w:r>
            <w:r w:rsidR="006C4636"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a</w:t>
            </w:r>
            <w:r w:rsidRPr="002F590A">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w:t>
            </w:r>
            <w:r w:rsidR="00D25208" w:rsidRPr="002F590A">
              <w:rPr>
                <w:rFonts w:ascii="Ebrima" w:hAnsi="Ebrima" w:cs="Tahoma"/>
                <w:color w:val="000000" w:themeColor="text1"/>
                <w:sz w:val="22"/>
                <w:szCs w:val="22"/>
              </w:rPr>
              <w:t>observada a Ordem de Pagamentos</w:t>
            </w:r>
            <w:r w:rsidRPr="002F590A">
              <w:rPr>
                <w:rFonts w:ascii="Ebrima" w:hAnsi="Ebrima"/>
                <w:color w:val="000000" w:themeColor="text1"/>
                <w:sz w:val="22"/>
                <w:szCs w:val="22"/>
              </w:rPr>
              <w:t>.</w:t>
            </w:r>
          </w:p>
          <w:p w14:paraId="435C07D8" w14:textId="0CB77E90" w:rsidR="0045108B" w:rsidRPr="002F590A" w:rsidRDefault="0045108B" w:rsidP="009524B8">
            <w:pPr>
              <w:spacing w:line="240" w:lineRule="auto"/>
              <w:rPr>
                <w:rFonts w:ascii="Ebrima" w:hAnsi="Ebrima"/>
                <w:color w:val="000000" w:themeColor="text1"/>
                <w:sz w:val="22"/>
                <w:szCs w:val="22"/>
                <w:highlight w:val="magenta"/>
              </w:rPr>
            </w:pPr>
          </w:p>
        </w:tc>
      </w:tr>
      <w:tr w:rsidR="0045108B" w:rsidRPr="002F590A" w14:paraId="66E73A29" w14:textId="6440411E" w:rsidTr="00882159">
        <w:tc>
          <w:tcPr>
            <w:tcW w:w="1745" w:type="pct"/>
          </w:tcPr>
          <w:p w14:paraId="758C4F63" w14:textId="552AA477"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Relatório de Medição</w:t>
            </w:r>
            <w:r w:rsidRPr="002F590A">
              <w:rPr>
                <w:rFonts w:ascii="Ebrima" w:hAnsi="Ebrima"/>
                <w:color w:val="000000" w:themeColor="text1"/>
                <w:sz w:val="22"/>
                <w:szCs w:val="22"/>
              </w:rPr>
              <w:t>”:</w:t>
            </w:r>
          </w:p>
        </w:tc>
        <w:tc>
          <w:tcPr>
            <w:tcW w:w="3255" w:type="pct"/>
          </w:tcPr>
          <w:p w14:paraId="254491F2" w14:textId="7313FBC1" w:rsidR="00A07AF8" w:rsidRPr="002F590A" w:rsidRDefault="00A07AF8" w:rsidP="009524B8">
            <w:pPr>
              <w:spacing w:line="240" w:lineRule="auto"/>
              <w:rPr>
                <w:rFonts w:ascii="Ebrima" w:hAnsi="Ebrima" w:cs="Arial"/>
                <w:color w:val="000000" w:themeColor="text1"/>
                <w:sz w:val="22"/>
                <w:szCs w:val="22"/>
              </w:rPr>
            </w:pPr>
            <w:r w:rsidRPr="002F590A">
              <w:rPr>
                <w:rFonts w:ascii="Ebrima" w:hAnsi="Ebrima" w:cs="Arial"/>
                <w:color w:val="000000" w:themeColor="text1"/>
                <w:sz w:val="22"/>
                <w:szCs w:val="22"/>
              </w:rPr>
              <w:t xml:space="preserve">É o relatório de medição de obras realizadas no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bem como de custos financeiros incorridos e efetivamente empregados na referida obra, elaborado mensalmente </w:t>
            </w:r>
            <w:r w:rsidR="002D4CF5" w:rsidRPr="002F590A">
              <w:rPr>
                <w:rFonts w:ascii="Ebrima" w:hAnsi="Ebrima" w:cs="Arial"/>
                <w:color w:val="000000" w:themeColor="text1"/>
                <w:sz w:val="22"/>
                <w:szCs w:val="22"/>
              </w:rPr>
              <w:t xml:space="preserve">pela </w:t>
            </w:r>
            <w:r w:rsidR="00181248" w:rsidRPr="002F590A">
              <w:rPr>
                <w:rFonts w:ascii="Ebrima" w:hAnsi="Ebrima" w:cs="Arial"/>
                <w:b/>
                <w:bCs/>
                <w:color w:val="000000" w:themeColor="text1"/>
                <w:sz w:val="22"/>
                <w:szCs w:val="22"/>
              </w:rPr>
              <w:t>HARCA ENGENHARIA EIRELI</w:t>
            </w:r>
            <w:r w:rsidR="00181248" w:rsidRPr="002F590A">
              <w:rPr>
                <w:rFonts w:ascii="Ebrima" w:hAnsi="Ebrima" w:cs="Arial"/>
                <w:color w:val="000000" w:themeColor="text1"/>
                <w:sz w:val="22"/>
                <w:szCs w:val="22"/>
              </w:rPr>
              <w:t>, inscrita no CNPJ/ME sob o nº 20.620.442/0001-48</w:t>
            </w:r>
            <w:r w:rsidR="00AF4A46" w:rsidRPr="002F590A">
              <w:rPr>
                <w:rFonts w:ascii="Ebrima" w:hAnsi="Ebrima" w:cs="Arial"/>
                <w:color w:val="000000" w:themeColor="text1"/>
                <w:sz w:val="22"/>
                <w:szCs w:val="22"/>
              </w:rPr>
              <w:t>,</w:t>
            </w:r>
            <w:r w:rsidR="00AF4A46" w:rsidRPr="009524B8">
              <w:rPr>
                <w:rFonts w:ascii="Ebrima" w:hAnsi="Ebrima"/>
                <w:color w:val="000000" w:themeColor="text1"/>
                <w:sz w:val="22"/>
              </w:rPr>
              <w:t xml:space="preserve"> </w:t>
            </w:r>
            <w:r w:rsidR="001149F1" w:rsidRPr="002F590A">
              <w:rPr>
                <w:rFonts w:ascii="Ebrima" w:hAnsi="Ebrima"/>
                <w:color w:val="000000"/>
                <w:sz w:val="22"/>
              </w:rPr>
              <w:t xml:space="preserve">contratada pela Securitizadora e custeada </w:t>
            </w:r>
            <w:r w:rsidR="002D4CF5" w:rsidRPr="002F590A">
              <w:rPr>
                <w:rFonts w:ascii="Ebrima" w:hAnsi="Ebrima"/>
                <w:color w:val="000000"/>
                <w:sz w:val="22"/>
              </w:rPr>
              <w:t>pelo Patrimônio Separado</w:t>
            </w:r>
            <w:r w:rsidRPr="002F590A">
              <w:rPr>
                <w:rFonts w:ascii="Ebrima" w:hAnsi="Ebrima" w:cs="Arial"/>
                <w:color w:val="000000" w:themeColor="text1"/>
                <w:sz w:val="22"/>
                <w:szCs w:val="22"/>
              </w:rPr>
              <w:t xml:space="preserve">. O relatório será utilizado para verificação </w:t>
            </w:r>
            <w:r w:rsidR="00BE0105" w:rsidRPr="002F590A">
              <w:rPr>
                <w:rFonts w:ascii="Ebrima" w:hAnsi="Ebrima" w:cs="Arial"/>
                <w:color w:val="000000" w:themeColor="text1"/>
                <w:sz w:val="22"/>
                <w:szCs w:val="22"/>
              </w:rPr>
              <w:t>dos gastos incorridos n</w:t>
            </w:r>
            <w:r w:rsidRPr="002F590A">
              <w:rPr>
                <w:rFonts w:ascii="Ebrima" w:hAnsi="Ebrima" w:cs="Arial"/>
                <w:color w:val="000000" w:themeColor="text1"/>
                <w:sz w:val="22"/>
                <w:szCs w:val="22"/>
              </w:rPr>
              <w:t xml:space="preserve">as obras do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e, consequentemente, para liberação de recursos do Fundo de Obras à Emitente.</w:t>
            </w:r>
          </w:p>
          <w:p w14:paraId="22CE7EE7" w14:textId="41EA1C89" w:rsidR="0045108B" w:rsidRPr="009524B8" w:rsidRDefault="0045108B" w:rsidP="009524B8">
            <w:pPr>
              <w:spacing w:line="240" w:lineRule="auto"/>
              <w:rPr>
                <w:rFonts w:ascii="Ebrima" w:hAnsi="Ebrima"/>
                <w:i/>
                <w:color w:val="000000" w:themeColor="text1"/>
                <w:sz w:val="22"/>
              </w:rPr>
            </w:pPr>
          </w:p>
        </w:tc>
      </w:tr>
      <w:tr w:rsidR="0045108B" w:rsidRPr="002F590A" w14:paraId="6298C47E" w14:textId="77777777" w:rsidTr="00882159">
        <w:tc>
          <w:tcPr>
            <w:tcW w:w="1745" w:type="pct"/>
          </w:tcPr>
          <w:p w14:paraId="2F39DA74" w14:textId="497F7FBF" w:rsidR="0045108B" w:rsidRPr="002F590A" w:rsidRDefault="0045108B" w:rsidP="009524B8">
            <w:pPr>
              <w:autoSpaceDE w:val="0"/>
              <w:autoSpaceDN w:val="0"/>
              <w:adjustRightInd w:val="0"/>
              <w:spacing w:line="240" w:lineRule="auto"/>
              <w:jc w:val="left"/>
              <w:rPr>
                <w:rFonts w:ascii="Ebrima" w:hAnsi="Ebrima" w:cs="Verdana"/>
                <w:bCs/>
                <w:color w:val="000000" w:themeColor="text1"/>
                <w:sz w:val="22"/>
                <w:szCs w:val="22"/>
              </w:rPr>
            </w:pPr>
            <w:r w:rsidRPr="002F590A">
              <w:rPr>
                <w:rFonts w:ascii="Ebrima" w:hAnsi="Ebrima"/>
                <w:color w:val="000000" w:themeColor="text1"/>
                <w:sz w:val="22"/>
                <w:szCs w:val="22"/>
              </w:rPr>
              <w:t>“</w:t>
            </w:r>
            <w:proofErr w:type="spellStart"/>
            <w:r w:rsidRPr="002F590A">
              <w:rPr>
                <w:rFonts w:ascii="Ebrima" w:hAnsi="Ebrima"/>
                <w:color w:val="000000" w:themeColor="text1"/>
                <w:sz w:val="22"/>
                <w:szCs w:val="22"/>
                <w:u w:val="single"/>
              </w:rPr>
              <w:t>Servicer</w:t>
            </w:r>
            <w:proofErr w:type="spellEnd"/>
            <w:r w:rsidRPr="002F590A">
              <w:rPr>
                <w:rFonts w:ascii="Ebrima" w:hAnsi="Ebrima"/>
                <w:color w:val="000000" w:themeColor="text1"/>
                <w:sz w:val="22"/>
                <w:szCs w:val="22"/>
              </w:rPr>
              <w:t>”:</w:t>
            </w:r>
          </w:p>
        </w:tc>
        <w:tc>
          <w:tcPr>
            <w:tcW w:w="3255" w:type="pct"/>
          </w:tcPr>
          <w:p w14:paraId="6E83BBC0" w14:textId="49696F5F" w:rsidR="0045108B" w:rsidRPr="009524B8" w:rsidRDefault="0045108B" w:rsidP="009524B8">
            <w:pPr>
              <w:autoSpaceDE w:val="0"/>
              <w:autoSpaceDN w:val="0"/>
              <w:adjustRightInd w:val="0"/>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É a </w:t>
            </w:r>
            <w:r w:rsidRPr="002F590A">
              <w:rPr>
                <w:rFonts w:ascii="Ebrima" w:hAnsi="Ebrima" w:cstheme="minorHAnsi"/>
                <w:b/>
                <w:sz w:val="22"/>
                <w:szCs w:val="22"/>
              </w:rPr>
              <w:t xml:space="preserve">CONVESTE </w:t>
            </w:r>
            <w:r w:rsidR="001D0987" w:rsidRPr="002F590A">
              <w:rPr>
                <w:rFonts w:ascii="Ebrima" w:hAnsi="Ebrima" w:cstheme="minorHAnsi"/>
                <w:b/>
                <w:sz w:val="22"/>
                <w:szCs w:val="22"/>
              </w:rPr>
              <w:t xml:space="preserve">AUDFILES </w:t>
            </w:r>
            <w:r w:rsidRPr="002F590A">
              <w:rPr>
                <w:rFonts w:ascii="Ebrima" w:hAnsi="Ebrima" w:cstheme="minorHAnsi"/>
                <w:b/>
                <w:sz w:val="22"/>
                <w:szCs w:val="22"/>
              </w:rPr>
              <w:t>SERVIÇOS FINANCEIROS LTDA. - ME.</w:t>
            </w:r>
            <w:r w:rsidRPr="002F590A">
              <w:rPr>
                <w:rFonts w:ascii="Ebrima" w:hAnsi="Ebrima" w:cstheme="minorHAnsi"/>
                <w:sz w:val="22"/>
                <w:szCs w:val="22"/>
              </w:rPr>
              <w:t xml:space="preserve">, sociedade empresária de responsabilidade limitada, com sede na Cidade de Goiânia, Estado de Goiás, na Rua 72, nº 325, </w:t>
            </w:r>
            <w:r w:rsidR="00E53A52" w:rsidRPr="002F590A">
              <w:rPr>
                <w:rFonts w:ascii="Ebrima" w:hAnsi="Ebrima" w:cstheme="minorHAnsi"/>
                <w:sz w:val="22"/>
                <w:szCs w:val="22"/>
              </w:rPr>
              <w:t xml:space="preserve">13º Andar, </w:t>
            </w:r>
            <w:r w:rsidRPr="002F590A">
              <w:rPr>
                <w:rFonts w:ascii="Ebrima" w:hAnsi="Ebrima" w:cstheme="minorHAnsi"/>
                <w:sz w:val="22"/>
                <w:szCs w:val="22"/>
              </w:rPr>
              <w:t xml:space="preserve">Ed. Trend Office Home, Jardim Goiás, CEP: 74.805-480, inscrita no CNPJ/ME sob o nº </w:t>
            </w:r>
            <w:r w:rsidR="001D0987" w:rsidRPr="002F590A">
              <w:rPr>
                <w:rFonts w:ascii="Ebrima" w:hAnsi="Ebrima" w:cstheme="minorHAnsi"/>
                <w:bCs/>
                <w:sz w:val="22"/>
                <w:szCs w:val="22"/>
              </w:rPr>
              <w:t>29.758.816/0001-60</w:t>
            </w:r>
            <w:r w:rsidRPr="002F590A">
              <w:rPr>
                <w:rFonts w:ascii="Ebrima" w:hAnsi="Ebrima" w:cstheme="minorHAnsi"/>
                <w:bCs/>
                <w:sz w:val="22"/>
                <w:szCs w:val="22"/>
              </w:rPr>
              <w:t>.</w:t>
            </w:r>
          </w:p>
          <w:p w14:paraId="597E6FED" w14:textId="28520B2E" w:rsidR="0045108B" w:rsidRPr="002F590A" w:rsidRDefault="0045108B" w:rsidP="009524B8">
            <w:pPr>
              <w:autoSpaceDE w:val="0"/>
              <w:autoSpaceDN w:val="0"/>
              <w:adjustRightInd w:val="0"/>
              <w:spacing w:line="240" w:lineRule="auto"/>
              <w:rPr>
                <w:rFonts w:ascii="Ebrima" w:hAnsi="Ebrima" w:cs="Verdana"/>
                <w:color w:val="000000" w:themeColor="text1"/>
                <w:sz w:val="22"/>
                <w:szCs w:val="22"/>
              </w:rPr>
            </w:pPr>
          </w:p>
        </w:tc>
      </w:tr>
      <w:tr w:rsidR="0045108B" w:rsidRPr="002F590A" w14:paraId="474E9222" w14:textId="77777777" w:rsidTr="00882159">
        <w:tc>
          <w:tcPr>
            <w:tcW w:w="1745" w:type="pct"/>
          </w:tcPr>
          <w:p w14:paraId="6A721035" w14:textId="314B42B2"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Cessão Fiduciária</w:t>
            </w:r>
            <w:r w:rsidRPr="002F590A">
              <w:rPr>
                <w:rFonts w:ascii="Ebrima" w:hAnsi="Ebrima"/>
                <w:color w:val="000000" w:themeColor="text1"/>
                <w:sz w:val="22"/>
                <w:szCs w:val="22"/>
              </w:rPr>
              <w:t>”:</w:t>
            </w:r>
          </w:p>
        </w:tc>
        <w:tc>
          <w:tcPr>
            <w:tcW w:w="3255" w:type="pct"/>
          </w:tcPr>
          <w:p w14:paraId="2F4A7F02" w14:textId="53EAB228"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Tem o significado que lhe é atribuído na Cláusula Quarta, deste Contrato de Cessão.</w:t>
            </w:r>
          </w:p>
          <w:p w14:paraId="34E4C461"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38D038C7" w14:textId="77777777" w:rsidTr="00882159">
        <w:tc>
          <w:tcPr>
            <w:tcW w:w="1745" w:type="pct"/>
          </w:tcPr>
          <w:p w14:paraId="299125C6" w14:textId="77777777" w:rsidR="0045108B" w:rsidRPr="002F590A" w:rsidRDefault="0045108B" w:rsidP="009524B8">
            <w:pPr>
              <w:spacing w:line="240" w:lineRule="auto"/>
              <w:jc w:val="left"/>
              <w:rPr>
                <w:rFonts w:ascii="Ebrima" w:hAnsi="Ebrima"/>
                <w:color w:val="000000" w:themeColor="text1"/>
                <w:sz w:val="22"/>
                <w:szCs w:val="22"/>
              </w:rPr>
            </w:pPr>
            <w:bookmarkStart w:id="123" w:name="_Hlk66103265"/>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Securitização</w:t>
            </w:r>
            <w:r w:rsidRPr="002F590A">
              <w:rPr>
                <w:rFonts w:ascii="Ebrima" w:hAnsi="Ebrima"/>
                <w:color w:val="000000" w:themeColor="text1"/>
                <w:sz w:val="22"/>
                <w:szCs w:val="22"/>
              </w:rPr>
              <w:t>”:</w:t>
            </w:r>
          </w:p>
        </w:tc>
        <w:tc>
          <w:tcPr>
            <w:tcW w:w="3255" w:type="pct"/>
          </w:tcPr>
          <w:p w14:paraId="4062E8E8" w14:textId="635CA0CE" w:rsidR="0045108B" w:rsidRPr="002F590A" w:rsidRDefault="0045108B"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O “</w:t>
            </w:r>
            <w:r w:rsidRPr="002F590A">
              <w:rPr>
                <w:rFonts w:ascii="Ebrima" w:hAnsi="Ebrima"/>
                <w:i/>
                <w:iCs/>
                <w:color w:val="000000" w:themeColor="text1"/>
                <w:sz w:val="22"/>
                <w:szCs w:val="22"/>
              </w:rPr>
              <w:t xml:space="preserve">Termo de Securitização de Créditos Imobiliários, Certificados de Recebíveis Imobiliários da </w:t>
            </w:r>
            <w:r w:rsidR="00A07AF8" w:rsidRPr="002F590A">
              <w:rPr>
                <w:rFonts w:ascii="Ebrima" w:hAnsi="Ebrima"/>
                <w:i/>
                <w:iCs/>
                <w:color w:val="000000" w:themeColor="text1"/>
                <w:sz w:val="22"/>
                <w:szCs w:val="22"/>
              </w:rPr>
              <w:t>[</w:t>
            </w:r>
            <w:proofErr w:type="gramStart"/>
            <w:r w:rsidR="00A07AF8" w:rsidRPr="002F590A">
              <w:rPr>
                <w:rFonts w:ascii="Ebrima" w:hAnsi="Ebrima"/>
                <w:i/>
                <w:iCs/>
                <w:color w:val="000000" w:themeColor="text1"/>
                <w:sz w:val="22"/>
                <w:szCs w:val="22"/>
                <w:highlight w:val="yellow"/>
              </w:rPr>
              <w:t>•</w:t>
            </w:r>
            <w:r w:rsidR="00A07AF8" w:rsidRPr="002F590A">
              <w:rPr>
                <w:rFonts w:ascii="Ebrima" w:hAnsi="Ebrima"/>
                <w:i/>
                <w:iCs/>
                <w:color w:val="000000" w:themeColor="text1"/>
                <w:sz w:val="22"/>
                <w:szCs w:val="22"/>
              </w:rPr>
              <w:t>]</w:t>
            </w:r>
            <w:r w:rsidRPr="002F590A">
              <w:rPr>
                <w:rFonts w:ascii="Ebrima" w:hAnsi="Ebrima"/>
                <w:i/>
                <w:iCs/>
                <w:color w:val="000000" w:themeColor="text1"/>
                <w:sz w:val="22"/>
                <w:szCs w:val="22"/>
              </w:rPr>
              <w:t>ª</w:t>
            </w:r>
            <w:proofErr w:type="gramEnd"/>
            <w:r w:rsidR="00F654C8" w:rsidRPr="002F590A">
              <w:rPr>
                <w:rFonts w:ascii="Ebrima" w:hAnsi="Ebrima"/>
                <w:i/>
                <w:iCs/>
                <w:color w:val="000000" w:themeColor="text1"/>
                <w:sz w:val="22"/>
                <w:szCs w:val="22"/>
              </w:rPr>
              <w:t>,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e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w:t>
            </w:r>
            <w:r w:rsidRPr="002F590A">
              <w:rPr>
                <w:rFonts w:ascii="Ebrima" w:hAnsi="Ebrima"/>
                <w:i/>
                <w:iCs/>
                <w:color w:val="000000" w:themeColor="text1"/>
                <w:sz w:val="22"/>
                <w:szCs w:val="22"/>
              </w:rPr>
              <w:t xml:space="preserve"> Série</w:t>
            </w:r>
            <w:r w:rsidR="00F654C8" w:rsidRPr="002F590A">
              <w:rPr>
                <w:rFonts w:ascii="Ebrima" w:hAnsi="Ebrima"/>
                <w:i/>
                <w:iCs/>
                <w:color w:val="000000" w:themeColor="text1"/>
                <w:sz w:val="22"/>
                <w:szCs w:val="22"/>
              </w:rPr>
              <w:t>s</w:t>
            </w:r>
            <w:r w:rsidRPr="002F590A">
              <w:rPr>
                <w:rFonts w:ascii="Ebrima" w:hAnsi="Ebrima"/>
                <w:i/>
                <w:iCs/>
                <w:color w:val="000000" w:themeColor="text1"/>
                <w:sz w:val="22"/>
                <w:szCs w:val="22"/>
              </w:rPr>
              <w:t xml:space="preserve"> da </w:t>
            </w:r>
            <w:r w:rsidR="00F654C8" w:rsidRPr="002F590A">
              <w:rPr>
                <w:rFonts w:ascii="Ebrima" w:hAnsi="Ebrima"/>
                <w:i/>
                <w:iCs/>
                <w:color w:val="000000" w:themeColor="text1"/>
                <w:sz w:val="22"/>
                <w:szCs w:val="22"/>
              </w:rPr>
              <w:t>1</w:t>
            </w:r>
            <w:r w:rsidRPr="002F590A">
              <w:rPr>
                <w:rFonts w:ascii="Ebrima" w:hAnsi="Ebrima"/>
                <w:i/>
                <w:iCs/>
                <w:color w:val="000000" w:themeColor="text1"/>
                <w:sz w:val="22"/>
                <w:szCs w:val="22"/>
              </w:rPr>
              <w:t>ª Emissão da Base Securitizadora de Créditos Imobiliários S.A</w:t>
            </w:r>
            <w:r w:rsidR="002F590A" w:rsidRPr="002F590A">
              <w:rPr>
                <w:rFonts w:ascii="Ebrima" w:hAnsi="Ebrima"/>
                <w:i/>
                <w:iCs/>
                <w:color w:val="000000" w:themeColor="text1"/>
                <w:sz w:val="22"/>
                <w:szCs w:val="22"/>
              </w:rPr>
              <w:t>.</w:t>
            </w:r>
            <w:r w:rsidRPr="002F590A">
              <w:rPr>
                <w:rFonts w:ascii="Ebrima" w:hAnsi="Ebrima"/>
                <w:color w:val="000000" w:themeColor="text1"/>
                <w:sz w:val="22"/>
                <w:szCs w:val="22"/>
              </w:rPr>
              <w:t xml:space="preserve">”, instrumento pelo qual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emitirá os CRI, com lastro nos Créditos Imobiliários, nos termos da Lei nº 9.514/97, a ser firmado entre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 o Agente Fiduciário.</w:t>
            </w:r>
          </w:p>
          <w:p w14:paraId="2D8DED2A" w14:textId="77777777" w:rsidR="0045108B" w:rsidRPr="002F590A" w:rsidRDefault="0045108B" w:rsidP="009524B8">
            <w:pPr>
              <w:spacing w:line="240" w:lineRule="auto"/>
              <w:rPr>
                <w:rFonts w:ascii="Ebrima" w:hAnsi="Ebrima"/>
                <w:color w:val="000000" w:themeColor="text1"/>
                <w:sz w:val="22"/>
                <w:szCs w:val="22"/>
              </w:rPr>
            </w:pPr>
          </w:p>
        </w:tc>
      </w:tr>
      <w:tr w:rsidR="0045108B" w:rsidRPr="002F590A" w14:paraId="59532A40" w14:textId="77777777" w:rsidTr="00882159">
        <w:tc>
          <w:tcPr>
            <w:tcW w:w="1745" w:type="pct"/>
          </w:tcPr>
          <w:p w14:paraId="356B2D11" w14:textId="30D9282D" w:rsidR="0045108B" w:rsidRPr="002F590A" w:rsidRDefault="0045108B" w:rsidP="009524B8">
            <w:pPr>
              <w:spacing w:line="240" w:lineRule="auto"/>
              <w:jc w:val="left"/>
              <w:rPr>
                <w:rFonts w:ascii="Ebrima" w:hAnsi="Ebrima"/>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Titular(es) dos CRI</w:t>
            </w:r>
            <w:r w:rsidRPr="002F590A">
              <w:rPr>
                <w:rFonts w:ascii="Ebrima" w:hAnsi="Ebrima" w:cstheme="minorHAnsi"/>
                <w:color w:val="000000" w:themeColor="text1"/>
                <w:sz w:val="22"/>
                <w:szCs w:val="22"/>
              </w:rPr>
              <w:t>”:</w:t>
            </w:r>
          </w:p>
        </w:tc>
        <w:tc>
          <w:tcPr>
            <w:tcW w:w="3255" w:type="pct"/>
          </w:tcPr>
          <w:p w14:paraId="15E70D3C" w14:textId="77777777" w:rsidR="0045108B" w:rsidRPr="002F590A" w:rsidRDefault="0045108B"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2F590A" w:rsidRDefault="0045108B" w:rsidP="009524B8">
            <w:pPr>
              <w:spacing w:line="240" w:lineRule="auto"/>
              <w:rPr>
                <w:rFonts w:ascii="Ebrima" w:hAnsi="Ebrima"/>
                <w:color w:val="000000" w:themeColor="text1"/>
                <w:sz w:val="22"/>
                <w:szCs w:val="22"/>
              </w:rPr>
            </w:pPr>
          </w:p>
        </w:tc>
      </w:tr>
      <w:tr w:rsidR="006211B3" w:rsidRPr="002F590A" w14:paraId="0E7017BF" w14:textId="77777777" w:rsidTr="00882159">
        <w:tc>
          <w:tcPr>
            <w:tcW w:w="1745" w:type="pct"/>
          </w:tcPr>
          <w:p w14:paraId="1E94094C" w14:textId="04BB486F" w:rsidR="006211B3" w:rsidRPr="002F590A" w:rsidRDefault="006211B3" w:rsidP="009524B8">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Unidades</w:t>
            </w:r>
            <w:r w:rsidRPr="002F590A">
              <w:rPr>
                <w:rFonts w:ascii="Ebrima" w:hAnsi="Ebrima" w:cstheme="minorHAnsi"/>
                <w:color w:val="000000" w:themeColor="text1"/>
                <w:sz w:val="22"/>
                <w:szCs w:val="22"/>
              </w:rPr>
              <w:t>”:</w:t>
            </w:r>
          </w:p>
        </w:tc>
        <w:tc>
          <w:tcPr>
            <w:tcW w:w="3255" w:type="pct"/>
          </w:tcPr>
          <w:p w14:paraId="32F852CD" w14:textId="5AA6FBE0" w:rsidR="006211B3" w:rsidRPr="002F590A" w:rsidRDefault="006211B3"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São as 80 (oitenta) unidades autônomas do </w:t>
            </w:r>
            <w:r w:rsidR="00F46FDC" w:rsidRPr="002F590A">
              <w:rPr>
                <w:rFonts w:ascii="Ebrima" w:hAnsi="Ebrima" w:cstheme="minorHAnsi"/>
                <w:color w:val="000000" w:themeColor="text1"/>
                <w:sz w:val="22"/>
                <w:szCs w:val="22"/>
              </w:rPr>
              <w:t>Empreendimento Imobiliário</w:t>
            </w:r>
            <w:r w:rsidRPr="002F590A">
              <w:rPr>
                <w:rFonts w:ascii="Ebrima" w:hAnsi="Ebrima" w:cstheme="minorHAnsi"/>
                <w:color w:val="000000" w:themeColor="text1"/>
                <w:sz w:val="22"/>
                <w:szCs w:val="22"/>
              </w:rPr>
              <w:t>.</w:t>
            </w:r>
          </w:p>
          <w:p w14:paraId="30357902" w14:textId="764E3FF3" w:rsidR="006211B3" w:rsidRPr="002F590A" w:rsidRDefault="006211B3" w:rsidP="009524B8">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
          </w:p>
        </w:tc>
      </w:tr>
      <w:bookmarkEnd w:id="123"/>
    </w:tbl>
    <w:p w14:paraId="271EFFF0" w14:textId="77777777" w:rsidR="00A711D9" w:rsidRPr="002F590A" w:rsidRDefault="00A711D9" w:rsidP="009524B8">
      <w:pPr>
        <w:spacing w:line="240" w:lineRule="auto"/>
        <w:jc w:val="left"/>
        <w:rPr>
          <w:rFonts w:ascii="Ebrima" w:hAnsi="Ebrima"/>
          <w:b/>
          <w:color w:val="000000" w:themeColor="text1"/>
          <w:sz w:val="22"/>
          <w:szCs w:val="22"/>
        </w:rPr>
      </w:pPr>
      <w:r w:rsidRPr="002F590A">
        <w:rPr>
          <w:rFonts w:ascii="Ebrima" w:hAnsi="Ebrima"/>
          <w:b/>
          <w:color w:val="000000" w:themeColor="text1"/>
          <w:sz w:val="22"/>
          <w:szCs w:val="22"/>
        </w:rPr>
        <w:br w:type="page"/>
      </w:r>
    </w:p>
    <w:p w14:paraId="6B4D6543" w14:textId="17139333" w:rsidR="00A711D9" w:rsidRPr="002F590A" w:rsidRDefault="00A711D9" w:rsidP="009524B8">
      <w:pPr>
        <w:spacing w:line="240" w:lineRule="auto"/>
        <w:jc w:val="center"/>
        <w:rPr>
          <w:rFonts w:ascii="Ebrima" w:hAnsi="Ebrima"/>
          <w:b/>
          <w:color w:val="000000" w:themeColor="text1"/>
          <w:sz w:val="22"/>
          <w:szCs w:val="22"/>
        </w:rPr>
      </w:pPr>
      <w:r w:rsidRPr="002F590A">
        <w:rPr>
          <w:rFonts w:ascii="Ebrima" w:hAnsi="Ebrima"/>
          <w:b/>
          <w:color w:val="000000" w:themeColor="text1"/>
          <w:sz w:val="22"/>
          <w:szCs w:val="22"/>
        </w:rPr>
        <w:lastRenderedPageBreak/>
        <w:t xml:space="preserve">INSTRUMENTO PARTICULAR DE CESSÃO DE 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AC4770"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r w:rsidR="002515C0" w:rsidRPr="002F590A">
        <w:rPr>
          <w:rFonts w:ascii="Ebrima" w:hAnsi="Ebrima"/>
          <w:b/>
          <w:color w:val="000000" w:themeColor="text1"/>
          <w:sz w:val="22"/>
          <w:szCs w:val="22"/>
        </w:rPr>
        <w:t xml:space="preserve">CRÉDITOS </w:t>
      </w:r>
      <w:r w:rsidRPr="002F590A">
        <w:rPr>
          <w:rFonts w:ascii="Ebrima" w:hAnsi="Ebrima"/>
          <w:b/>
          <w:color w:val="000000" w:themeColor="text1"/>
          <w:sz w:val="22"/>
          <w:szCs w:val="22"/>
        </w:rPr>
        <w:t>E OUTRAS AVENÇAS</w:t>
      </w:r>
    </w:p>
    <w:p w14:paraId="1332BBB2" w14:textId="77777777" w:rsidR="00A711D9" w:rsidRPr="009524B8" w:rsidRDefault="00A711D9" w:rsidP="009524B8">
      <w:pPr>
        <w:spacing w:line="240" w:lineRule="auto"/>
        <w:jc w:val="center"/>
        <w:rPr>
          <w:rFonts w:ascii="Ebrima" w:hAnsi="Ebrima"/>
          <w:bCs/>
          <w:color w:val="000000" w:themeColor="text1"/>
          <w:sz w:val="22"/>
          <w:szCs w:val="22"/>
        </w:rPr>
      </w:pPr>
    </w:p>
    <w:p w14:paraId="651F879C" w14:textId="799FF6FC" w:rsidR="00A711D9" w:rsidRPr="002F590A" w:rsidRDefault="00AC4770" w:rsidP="009524B8">
      <w:pPr>
        <w:spacing w:line="240" w:lineRule="auto"/>
        <w:rPr>
          <w:rFonts w:ascii="Ebrima" w:hAnsi="Ebrima"/>
          <w:b/>
          <w:color w:val="000000" w:themeColor="text1"/>
          <w:sz w:val="22"/>
          <w:szCs w:val="22"/>
        </w:rPr>
      </w:pPr>
      <w:r w:rsidRPr="002F590A">
        <w:rPr>
          <w:rFonts w:ascii="Ebrima" w:hAnsi="Ebrima"/>
          <w:b/>
          <w:color w:val="000000" w:themeColor="text1"/>
          <w:sz w:val="22"/>
          <w:szCs w:val="22"/>
        </w:rPr>
        <w:t>I – PARTES</w:t>
      </w:r>
    </w:p>
    <w:p w14:paraId="2522845A" w14:textId="46E6C44E" w:rsidR="00AC4770" w:rsidRPr="002F590A" w:rsidRDefault="00AC4770" w:rsidP="009524B8">
      <w:pPr>
        <w:spacing w:line="240" w:lineRule="auto"/>
        <w:rPr>
          <w:rFonts w:ascii="Ebrima" w:hAnsi="Ebrima"/>
          <w:color w:val="000000" w:themeColor="text1"/>
          <w:sz w:val="22"/>
          <w:szCs w:val="22"/>
        </w:rPr>
      </w:pPr>
    </w:p>
    <w:p w14:paraId="1E05BAA8" w14:textId="059E0B52" w:rsidR="00AC4770" w:rsidRPr="002F590A" w:rsidRDefault="00AC4770"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91599" w:rsidRPr="002F590A">
        <w:rPr>
          <w:rFonts w:ascii="Ebrima" w:hAnsi="Ebrima"/>
          <w:color w:val="000000" w:themeColor="text1"/>
          <w:sz w:val="22"/>
          <w:szCs w:val="22"/>
        </w:rPr>
        <w:t>cedente</w:t>
      </w:r>
      <w:r w:rsidRPr="002F590A">
        <w:rPr>
          <w:rFonts w:ascii="Ebrima" w:hAnsi="Ebrima"/>
          <w:color w:val="000000" w:themeColor="text1"/>
          <w:sz w:val="22"/>
          <w:szCs w:val="22"/>
        </w:rPr>
        <w:t xml:space="preserve">: </w:t>
      </w:r>
    </w:p>
    <w:p w14:paraId="1BCAD7AF" w14:textId="04378FD1" w:rsidR="00AC4770" w:rsidRPr="002F590A" w:rsidRDefault="00AC4770" w:rsidP="009524B8">
      <w:pPr>
        <w:spacing w:line="240" w:lineRule="auto"/>
        <w:rPr>
          <w:rFonts w:ascii="Ebrima" w:hAnsi="Ebrima"/>
          <w:color w:val="000000" w:themeColor="text1"/>
          <w:sz w:val="22"/>
          <w:szCs w:val="22"/>
        </w:rPr>
      </w:pPr>
    </w:p>
    <w:p w14:paraId="67683CA1" w14:textId="6502C898" w:rsidR="00183204" w:rsidRPr="002F590A" w:rsidRDefault="00183204" w:rsidP="009524B8">
      <w:pPr>
        <w:pStyle w:val="PargrafodaLista"/>
        <w:spacing w:line="240" w:lineRule="auto"/>
        <w:ind w:left="0"/>
        <w:rPr>
          <w:rFonts w:ascii="Ebrima" w:hAnsi="Ebrima"/>
          <w:color w:val="000000" w:themeColor="text1"/>
          <w:sz w:val="22"/>
          <w:szCs w:val="22"/>
          <w:lang w:val="pt-BR"/>
        </w:rPr>
      </w:pPr>
      <w:bookmarkStart w:id="124" w:name="_Hlk66122813"/>
      <w:r w:rsidRPr="002F590A">
        <w:rPr>
          <w:rFonts w:ascii="Ebrima" w:hAnsi="Ebrima"/>
          <w:b/>
          <w:color w:val="000000" w:themeColor="text1"/>
          <w:sz w:val="22"/>
          <w:szCs w:val="22"/>
          <w:lang w:val="pt-BR"/>
        </w:rPr>
        <w:t>COMPANHIA HIPOTECÁRIA PIRATINI - CHP</w:t>
      </w:r>
      <w:r w:rsidRPr="002F590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2F590A">
        <w:rPr>
          <w:rFonts w:ascii="Ebrima" w:hAnsi="Ebrima"/>
          <w:color w:val="000000" w:themeColor="text1"/>
          <w:sz w:val="22"/>
          <w:szCs w:val="22"/>
          <w:lang w:val="pt-BR"/>
        </w:rPr>
        <w:t>neste ato representada nos termos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Cedente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w:t>
      </w:r>
    </w:p>
    <w:p w14:paraId="0642AF7C" w14:textId="491129DD" w:rsidR="00183204" w:rsidRPr="002F590A" w:rsidRDefault="00183204" w:rsidP="009524B8">
      <w:pPr>
        <w:spacing w:line="240" w:lineRule="auto"/>
        <w:rPr>
          <w:rFonts w:ascii="Ebrima" w:hAnsi="Ebrima"/>
          <w:color w:val="000000" w:themeColor="text1"/>
          <w:sz w:val="22"/>
          <w:szCs w:val="22"/>
        </w:rPr>
      </w:pPr>
    </w:p>
    <w:p w14:paraId="327FE644" w14:textId="36D64A7B" w:rsidR="00183204" w:rsidRPr="002F590A" w:rsidRDefault="00183204"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91599" w:rsidRPr="002F590A">
        <w:rPr>
          <w:rFonts w:ascii="Ebrima" w:hAnsi="Ebrima"/>
          <w:color w:val="000000" w:themeColor="text1"/>
          <w:sz w:val="22"/>
          <w:szCs w:val="22"/>
        </w:rPr>
        <w:t>cessionária</w:t>
      </w:r>
      <w:r w:rsidRPr="002F590A">
        <w:rPr>
          <w:rFonts w:ascii="Ebrima" w:hAnsi="Ebrima"/>
          <w:color w:val="000000" w:themeColor="text1"/>
          <w:sz w:val="22"/>
          <w:szCs w:val="22"/>
        </w:rPr>
        <w:t>:</w:t>
      </w:r>
    </w:p>
    <w:p w14:paraId="28ED2520" w14:textId="77777777" w:rsidR="00183204" w:rsidRPr="002F590A" w:rsidRDefault="00183204" w:rsidP="009524B8">
      <w:pPr>
        <w:spacing w:line="240" w:lineRule="auto"/>
        <w:rPr>
          <w:rFonts w:ascii="Ebrima" w:hAnsi="Ebrima"/>
          <w:color w:val="000000" w:themeColor="text1"/>
          <w:sz w:val="22"/>
          <w:szCs w:val="22"/>
        </w:rPr>
      </w:pPr>
    </w:p>
    <w:p w14:paraId="68FA6B2F" w14:textId="55F433AA" w:rsidR="00183204" w:rsidRPr="002F590A" w:rsidRDefault="00183204" w:rsidP="009524B8">
      <w:pPr>
        <w:pStyle w:val="PargrafodaLista"/>
        <w:spacing w:line="240" w:lineRule="auto"/>
        <w:ind w:left="0"/>
        <w:rPr>
          <w:rFonts w:ascii="Ebrima" w:hAnsi="Ebrima"/>
          <w:color w:val="000000" w:themeColor="text1"/>
          <w:sz w:val="22"/>
          <w:szCs w:val="22"/>
          <w:lang w:val="pt-BR"/>
        </w:rPr>
      </w:pPr>
      <w:bookmarkStart w:id="125" w:name="_Hlk66203893"/>
      <w:r w:rsidRPr="002F590A">
        <w:rPr>
          <w:rFonts w:ascii="Ebrima" w:hAnsi="Ebrima"/>
          <w:b/>
          <w:bCs/>
          <w:color w:val="000000" w:themeColor="text1"/>
          <w:sz w:val="22"/>
          <w:szCs w:val="22"/>
          <w:lang w:val="pt-BR"/>
        </w:rPr>
        <w:t>BASE SECURITIZADORA DE CRÉDITOS IMOBILIÁRIOS S.A.</w:t>
      </w:r>
      <w:r w:rsidRPr="002F590A">
        <w:rPr>
          <w:rFonts w:ascii="Ebrima" w:hAnsi="Ebrima"/>
          <w:color w:val="000000" w:themeColor="text1"/>
          <w:sz w:val="22"/>
          <w:szCs w:val="22"/>
          <w:lang w:val="pt-BR"/>
        </w:rPr>
        <w:t xml:space="preserve">, companhia securitizadora com sede na Cidade de São Paulo, Estado de São Paulo, na </w:t>
      </w:r>
      <w:r w:rsidR="00FC2D4D" w:rsidRPr="002F590A">
        <w:rPr>
          <w:rFonts w:ascii="Ebrima" w:hAnsi="Ebrima"/>
          <w:color w:val="000000" w:themeColor="text1"/>
          <w:sz w:val="22"/>
          <w:szCs w:val="22"/>
          <w:lang w:val="pt-BR"/>
        </w:rPr>
        <w:t xml:space="preserve">Rua </w:t>
      </w:r>
      <w:proofErr w:type="spellStart"/>
      <w:r w:rsidR="00FC2D4D" w:rsidRPr="002F590A">
        <w:rPr>
          <w:rFonts w:ascii="Ebrima" w:hAnsi="Ebrima"/>
          <w:color w:val="000000" w:themeColor="text1"/>
          <w:sz w:val="22"/>
          <w:szCs w:val="22"/>
          <w:lang w:val="pt-BR"/>
        </w:rPr>
        <w:t>Fid</w:t>
      </w:r>
      <w:r w:rsidR="00A10789" w:rsidRPr="002F590A">
        <w:rPr>
          <w:rFonts w:ascii="Ebrima" w:hAnsi="Ebrima"/>
          <w:color w:val="000000" w:themeColor="text1"/>
          <w:sz w:val="22"/>
          <w:szCs w:val="22"/>
          <w:lang w:val="pt-BR"/>
        </w:rPr>
        <w:t>ê</w:t>
      </w:r>
      <w:r w:rsidR="00FC2D4D" w:rsidRPr="002F590A">
        <w:rPr>
          <w:rFonts w:ascii="Ebrima" w:hAnsi="Ebrima"/>
          <w:color w:val="000000" w:themeColor="text1"/>
          <w:sz w:val="22"/>
          <w:szCs w:val="22"/>
          <w:lang w:val="pt-BR"/>
        </w:rPr>
        <w:t>ncio</w:t>
      </w:r>
      <w:proofErr w:type="spellEnd"/>
      <w:r w:rsidR="00FC2D4D" w:rsidRPr="002F590A">
        <w:rPr>
          <w:rFonts w:ascii="Ebrima" w:hAnsi="Ebrima"/>
          <w:color w:val="000000" w:themeColor="text1"/>
          <w:sz w:val="22"/>
          <w:szCs w:val="22"/>
          <w:lang w:val="pt-BR"/>
        </w:rPr>
        <w:t xml:space="preserve"> Ramos, nº 195, 14º andar, sala 141, Vila Olímpia, CEP 04.551-010</w:t>
      </w:r>
      <w:r w:rsidRPr="002F590A">
        <w:rPr>
          <w:rFonts w:ascii="Ebrima" w:hAnsi="Ebrima"/>
          <w:color w:val="000000" w:themeColor="text1"/>
          <w:sz w:val="22"/>
          <w:szCs w:val="22"/>
          <w:lang w:val="pt-BR"/>
        </w:rPr>
        <w:t>, inscrita no CNPJ/ME sob o nº 35.082.277/0001-95, neste ato representada na forma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Cessionária</w:t>
      </w:r>
      <w:r w:rsidR="00B95E81" w:rsidRPr="002F590A">
        <w:rPr>
          <w:rFonts w:ascii="Ebrima" w:hAnsi="Ebrima"/>
          <w:color w:val="000000" w:themeColor="text1"/>
          <w:sz w:val="22"/>
          <w:szCs w:val="22"/>
          <w:lang w:val="pt-BR"/>
        </w:rPr>
        <w:t>”)</w:t>
      </w:r>
      <w:r w:rsidR="00AD1703" w:rsidRPr="002F590A">
        <w:rPr>
          <w:rFonts w:ascii="Ebrima" w:hAnsi="Ebrima"/>
          <w:color w:val="000000" w:themeColor="text1"/>
          <w:sz w:val="22"/>
          <w:szCs w:val="22"/>
          <w:lang w:val="pt-BR"/>
        </w:rPr>
        <w:t>;</w:t>
      </w:r>
    </w:p>
    <w:bookmarkEnd w:id="125"/>
    <w:p w14:paraId="46A2F831" w14:textId="77777777" w:rsidR="005C099E" w:rsidRPr="002F590A" w:rsidRDefault="005C099E" w:rsidP="009524B8">
      <w:pPr>
        <w:spacing w:line="240" w:lineRule="auto"/>
        <w:rPr>
          <w:rFonts w:ascii="Ebrima" w:hAnsi="Ebrima"/>
          <w:color w:val="000000" w:themeColor="text1"/>
          <w:sz w:val="22"/>
          <w:szCs w:val="22"/>
        </w:rPr>
      </w:pPr>
    </w:p>
    <w:p w14:paraId="6B154444" w14:textId="146ED894" w:rsidR="005C099E" w:rsidRPr="002F590A" w:rsidRDefault="005C099E"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emitente</w:t>
      </w:r>
      <w:r w:rsidR="00F654C8"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29E8C3F0" w14:textId="77777777" w:rsidR="005C099E" w:rsidRPr="002F590A" w:rsidRDefault="005C099E" w:rsidP="009524B8">
      <w:pPr>
        <w:spacing w:line="240" w:lineRule="auto"/>
        <w:rPr>
          <w:rFonts w:ascii="Ebrima" w:hAnsi="Ebrima"/>
          <w:color w:val="000000" w:themeColor="text1"/>
          <w:sz w:val="22"/>
          <w:szCs w:val="22"/>
        </w:rPr>
      </w:pPr>
    </w:p>
    <w:p w14:paraId="61B1A2EE" w14:textId="7B7754BE" w:rsidR="005C099E" w:rsidRPr="002F590A" w:rsidRDefault="00F654C8" w:rsidP="009524B8">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lang w:val="pt-BR"/>
        </w:rPr>
        <w:t xml:space="preserve"> </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u w:val="single"/>
          <w:lang w:val="pt-BR"/>
        </w:rPr>
        <w:t>Emitente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ou “</w:t>
      </w:r>
      <w:r w:rsidRPr="002F590A">
        <w:rPr>
          <w:rFonts w:ascii="Ebrima" w:hAnsi="Ebrima"/>
          <w:color w:val="000000" w:themeColor="text1"/>
          <w:sz w:val="22"/>
          <w:szCs w:val="22"/>
          <w:u w:val="single"/>
          <w:lang w:val="pt-BR"/>
        </w:rPr>
        <w:t>Fiduciante</w:t>
      </w:r>
      <w:r w:rsidRPr="002F590A">
        <w:rPr>
          <w:rFonts w:ascii="Ebrima" w:hAnsi="Ebrima"/>
          <w:color w:val="000000" w:themeColor="text1"/>
          <w:sz w:val="22"/>
          <w:szCs w:val="22"/>
          <w:lang w:val="pt-BR"/>
        </w:rPr>
        <w:t>”</w:t>
      </w:r>
      <w:r w:rsidR="00B95E81" w:rsidRPr="002F590A">
        <w:rPr>
          <w:rFonts w:ascii="Ebrima" w:hAnsi="Ebrima"/>
          <w:color w:val="000000" w:themeColor="text1"/>
          <w:sz w:val="22"/>
          <w:szCs w:val="22"/>
          <w:lang w:val="pt-BR"/>
        </w:rPr>
        <w:t>)</w:t>
      </w:r>
      <w:r w:rsidR="005C099E" w:rsidRPr="002F590A">
        <w:rPr>
          <w:rFonts w:ascii="Ebrima" w:hAnsi="Ebrima"/>
          <w:color w:val="000000" w:themeColor="text1"/>
          <w:sz w:val="22"/>
          <w:szCs w:val="22"/>
          <w:lang w:val="pt-BR"/>
        </w:rPr>
        <w:t>;</w:t>
      </w:r>
    </w:p>
    <w:p w14:paraId="76C46F02" w14:textId="77777777" w:rsidR="005C099E" w:rsidRPr="002F590A" w:rsidRDefault="005C099E" w:rsidP="009524B8">
      <w:pPr>
        <w:pStyle w:val="PargrafodaLista"/>
        <w:spacing w:line="240" w:lineRule="auto"/>
        <w:ind w:left="0"/>
        <w:rPr>
          <w:rFonts w:ascii="Ebrima" w:hAnsi="Ebrima"/>
          <w:color w:val="000000" w:themeColor="text1"/>
          <w:sz w:val="22"/>
          <w:szCs w:val="22"/>
          <w:lang w:val="pt-BR"/>
        </w:rPr>
      </w:pPr>
    </w:p>
    <w:p w14:paraId="1763034A" w14:textId="133F76C7" w:rsidR="00AC4770" w:rsidRPr="002F590A" w:rsidRDefault="00AC4770"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 </w:t>
      </w:r>
      <w:proofErr w:type="gramStart"/>
      <w:r w:rsidRPr="002F590A">
        <w:rPr>
          <w:rFonts w:ascii="Ebrima" w:hAnsi="Ebrima"/>
          <w:color w:val="000000" w:themeColor="text1"/>
          <w:sz w:val="22"/>
          <w:szCs w:val="22"/>
        </w:rPr>
        <w:t>na</w:t>
      </w:r>
      <w:proofErr w:type="gramEnd"/>
      <w:r w:rsidRPr="002F590A">
        <w:rPr>
          <w:rFonts w:ascii="Ebrima" w:hAnsi="Ebrima"/>
          <w:color w:val="000000" w:themeColor="text1"/>
          <w:sz w:val="22"/>
          <w:szCs w:val="22"/>
        </w:rPr>
        <w:t xml:space="preserve"> qualidade de </w:t>
      </w:r>
      <w:r w:rsidR="005C3BAC"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58A70D85" w14:textId="1BBE928B" w:rsidR="00AC4770" w:rsidRPr="002F590A" w:rsidRDefault="00AC4770" w:rsidP="009524B8">
      <w:pPr>
        <w:spacing w:line="240" w:lineRule="auto"/>
        <w:rPr>
          <w:rFonts w:ascii="Ebrima" w:hAnsi="Ebrima"/>
          <w:color w:val="000000" w:themeColor="text1"/>
          <w:sz w:val="22"/>
          <w:szCs w:val="22"/>
        </w:rPr>
      </w:pPr>
    </w:p>
    <w:p w14:paraId="226EC12B" w14:textId="0DDD1A4A" w:rsidR="00F654C8" w:rsidRPr="002F590A" w:rsidRDefault="00F654C8" w:rsidP="009524B8">
      <w:pPr>
        <w:pStyle w:val="PargrafodaLista"/>
        <w:autoSpaceDE w:val="0"/>
        <w:autoSpaceDN w:val="0"/>
        <w:adjustRightInd w:val="0"/>
        <w:spacing w:line="240" w:lineRule="auto"/>
        <w:ind w:left="0"/>
        <w:rPr>
          <w:rFonts w:ascii="Ebrima" w:hAnsi="Ebrima"/>
          <w:sz w:val="22"/>
          <w:lang w:val="pt-BR"/>
        </w:rPr>
      </w:pPr>
      <w:r w:rsidRPr="002F590A">
        <w:rPr>
          <w:rFonts w:ascii="Ebrima" w:hAnsi="Ebrima"/>
          <w:b/>
          <w:sz w:val="22"/>
          <w:lang w:val="pt-BR"/>
        </w:rPr>
        <w:t>MS3 CONSTRUÇÕES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lang w:val="pt-BR"/>
        </w:rPr>
        <w:t xml:space="preserve"> (“</w:t>
      </w:r>
      <w:r w:rsidRPr="002F590A">
        <w:rPr>
          <w:rFonts w:ascii="Ebrima" w:hAnsi="Ebrima"/>
          <w:sz w:val="22"/>
          <w:u w:val="single"/>
          <w:lang w:val="pt-BR"/>
        </w:rPr>
        <w:t>Fiador</w:t>
      </w:r>
      <w:r w:rsidRPr="002F590A">
        <w:rPr>
          <w:rFonts w:ascii="Ebrima" w:hAnsi="Ebrima"/>
          <w:sz w:val="22"/>
          <w:lang w:val="pt-BR"/>
        </w:rPr>
        <w:t>”).</w:t>
      </w:r>
    </w:p>
    <w:p w14:paraId="764636BC" w14:textId="77777777" w:rsidR="00F654C8" w:rsidRPr="002F590A" w:rsidRDefault="00F654C8" w:rsidP="009524B8">
      <w:pPr>
        <w:pStyle w:val="PargrafodaLista"/>
        <w:autoSpaceDE w:val="0"/>
        <w:autoSpaceDN w:val="0"/>
        <w:adjustRightInd w:val="0"/>
        <w:spacing w:line="240" w:lineRule="auto"/>
        <w:ind w:left="0"/>
        <w:rPr>
          <w:rFonts w:ascii="Ebrima" w:hAnsi="Ebrima"/>
          <w:sz w:val="22"/>
          <w:lang w:val="pt-BR"/>
        </w:rPr>
      </w:pPr>
    </w:p>
    <w:bookmarkEnd w:id="124"/>
    <w:p w14:paraId="5906EFAB" w14:textId="67FC3602" w:rsidR="00A711D9" w:rsidRPr="002F590A" w:rsidRDefault="00183204" w:rsidP="009524B8">
      <w:pPr>
        <w:autoSpaceDE w:val="0"/>
        <w:autoSpaceDN w:val="0"/>
        <w:adjustRightInd w:val="0"/>
        <w:spacing w:line="240" w:lineRule="auto"/>
        <w:rPr>
          <w:rFonts w:ascii="Ebrima" w:hAnsi="Ebrima"/>
          <w:b/>
          <w:color w:val="000000" w:themeColor="text1"/>
          <w:sz w:val="22"/>
          <w:szCs w:val="22"/>
        </w:rPr>
      </w:pPr>
      <w:r w:rsidRPr="002F590A">
        <w:rPr>
          <w:rFonts w:ascii="Ebrima" w:hAnsi="Ebrima"/>
          <w:b/>
          <w:color w:val="000000" w:themeColor="text1"/>
          <w:sz w:val="22"/>
          <w:szCs w:val="22"/>
        </w:rPr>
        <w:t>II - CONSIDERAÇÕES PRELIMINARES:</w:t>
      </w:r>
    </w:p>
    <w:p w14:paraId="7A25648F" w14:textId="51B0D367" w:rsidR="00A711D9" w:rsidRPr="009524B8" w:rsidRDefault="00A711D9" w:rsidP="009524B8">
      <w:pPr>
        <w:spacing w:line="240" w:lineRule="auto"/>
        <w:rPr>
          <w:rFonts w:ascii="Ebrima" w:hAnsi="Ebrima"/>
          <w:bCs/>
          <w:color w:val="000000" w:themeColor="text1"/>
          <w:sz w:val="22"/>
          <w:szCs w:val="22"/>
        </w:rPr>
      </w:pPr>
    </w:p>
    <w:p w14:paraId="68F3F5C8" w14:textId="171C5536" w:rsidR="00F654C8" w:rsidRPr="002F590A" w:rsidRDefault="00F654C8" w:rsidP="009524B8">
      <w:pPr>
        <w:numPr>
          <w:ilvl w:val="0"/>
          <w:numId w:val="72"/>
        </w:numPr>
        <w:tabs>
          <w:tab w:val="left" w:pos="567"/>
        </w:tabs>
        <w:spacing w:line="240" w:lineRule="auto"/>
        <w:ind w:left="0" w:firstLine="0"/>
        <w:rPr>
          <w:rFonts w:ascii="Ebrima" w:hAnsi="Ebrima"/>
          <w:sz w:val="22"/>
          <w:szCs w:val="22"/>
        </w:rPr>
      </w:pPr>
      <w:r w:rsidRPr="002F590A">
        <w:rPr>
          <w:rFonts w:ascii="Ebrima" w:hAnsi="Ebrima"/>
          <w:sz w:val="22"/>
          <w:szCs w:val="22"/>
        </w:rPr>
        <w:t xml:space="preserve">A Emitente está desenvolvendo o </w:t>
      </w:r>
      <w:r w:rsidR="00F46FDC" w:rsidRPr="002F590A">
        <w:rPr>
          <w:rFonts w:ascii="Ebrima" w:hAnsi="Ebrima"/>
          <w:sz w:val="22"/>
          <w:szCs w:val="22"/>
        </w:rPr>
        <w:t>Empreendimento Imobiliário</w:t>
      </w:r>
      <w:r w:rsidR="0042037D" w:rsidRPr="002F590A">
        <w:rPr>
          <w:rFonts w:ascii="Ebrima" w:hAnsi="Ebrima"/>
          <w:sz w:val="22"/>
          <w:szCs w:val="22"/>
        </w:rPr>
        <w:t>,</w:t>
      </w:r>
      <w:r w:rsidRPr="002F590A">
        <w:rPr>
          <w:rFonts w:ascii="Ebrima" w:hAnsi="Ebrima"/>
          <w:sz w:val="22"/>
          <w:szCs w:val="22"/>
        </w:rPr>
        <w:t xml:space="preserve"> denominado “</w:t>
      </w:r>
      <w:r w:rsidRPr="009524B8">
        <w:rPr>
          <w:rFonts w:ascii="Ebrima" w:hAnsi="Ebrima"/>
          <w:i/>
          <w:iCs/>
          <w:sz w:val="22"/>
          <w:szCs w:val="22"/>
        </w:rPr>
        <w:t>Torre Almirante</w:t>
      </w:r>
      <w:r w:rsidRPr="002F590A">
        <w:rPr>
          <w:rFonts w:ascii="Ebrima" w:hAnsi="Ebrima"/>
          <w:sz w:val="22"/>
          <w:szCs w:val="22"/>
        </w:rPr>
        <w:t>”, desenvolvido na modalidade incorporação imobiliária, nos termos da Lei nº 4.591</w:t>
      </w:r>
      <w:r w:rsidR="0042037D" w:rsidRPr="002F590A">
        <w:rPr>
          <w:rFonts w:ascii="Ebrima" w:hAnsi="Ebrima"/>
          <w:sz w:val="22"/>
          <w:szCs w:val="22"/>
        </w:rPr>
        <w:t>/64;</w:t>
      </w:r>
    </w:p>
    <w:p w14:paraId="0C95B8B1" w14:textId="77777777" w:rsidR="0042037D" w:rsidRPr="002F590A" w:rsidRDefault="0042037D" w:rsidP="009524B8">
      <w:pPr>
        <w:tabs>
          <w:tab w:val="left" w:pos="567"/>
        </w:tabs>
        <w:spacing w:line="240" w:lineRule="auto"/>
        <w:rPr>
          <w:rFonts w:ascii="Ebrima" w:hAnsi="Ebrima"/>
          <w:sz w:val="22"/>
          <w:szCs w:val="22"/>
        </w:rPr>
      </w:pPr>
    </w:p>
    <w:p w14:paraId="7228DBA9" w14:textId="15272546" w:rsidR="00F654C8" w:rsidRPr="002F590A" w:rsidRDefault="00F654C8" w:rsidP="009524B8">
      <w:pPr>
        <w:numPr>
          <w:ilvl w:val="0"/>
          <w:numId w:val="72"/>
        </w:numPr>
        <w:tabs>
          <w:tab w:val="clear" w:pos="720"/>
          <w:tab w:val="left" w:pos="567"/>
        </w:tabs>
        <w:spacing w:line="240" w:lineRule="auto"/>
        <w:ind w:left="0" w:firstLine="0"/>
        <w:rPr>
          <w:rFonts w:ascii="Ebrima" w:hAnsi="Ebrima"/>
          <w:color w:val="000000" w:themeColor="text1"/>
          <w:sz w:val="22"/>
          <w:szCs w:val="22"/>
        </w:rPr>
      </w:pPr>
      <w:r w:rsidRPr="002F590A">
        <w:rPr>
          <w:rFonts w:ascii="Ebrima" w:hAnsi="Ebrima"/>
          <w:color w:val="000000" w:themeColor="text1"/>
          <w:sz w:val="22"/>
          <w:szCs w:val="22"/>
        </w:rPr>
        <w:t xml:space="preserve">Em razão do quanto exposto no item acima, a </w:t>
      </w:r>
      <w:r w:rsidR="0042037D" w:rsidRPr="002F590A">
        <w:rPr>
          <w:rFonts w:ascii="Ebrima" w:hAnsi="Ebrima"/>
          <w:color w:val="000000" w:themeColor="text1"/>
          <w:sz w:val="22"/>
          <w:szCs w:val="22"/>
        </w:rPr>
        <w:t xml:space="preserve">Emitente </w:t>
      </w:r>
      <w:r w:rsidRPr="002F590A">
        <w:rPr>
          <w:rFonts w:ascii="Ebrima" w:hAnsi="Ebrima"/>
          <w:color w:val="000000" w:themeColor="text1"/>
          <w:sz w:val="22"/>
          <w:szCs w:val="22"/>
        </w:rPr>
        <w:t xml:space="preserve">buscou </w:t>
      </w:r>
      <w:r w:rsidR="0042037D" w:rsidRPr="002F590A">
        <w:rPr>
          <w:rFonts w:ascii="Ebrima" w:hAnsi="Ebrima"/>
          <w:color w:val="000000" w:themeColor="text1"/>
          <w:sz w:val="22"/>
          <w:szCs w:val="22"/>
        </w:rPr>
        <w:t>o F</w:t>
      </w:r>
      <w:r w:rsidRPr="002F590A">
        <w:rPr>
          <w:rFonts w:ascii="Ebrima" w:hAnsi="Ebrima"/>
          <w:color w:val="000000" w:themeColor="text1"/>
          <w:sz w:val="22"/>
          <w:szCs w:val="22"/>
        </w:rPr>
        <w:t>inanciamento junto à</w:t>
      </w:r>
      <w:r w:rsidR="0042037D" w:rsidRPr="002F590A">
        <w:rPr>
          <w:rFonts w:ascii="Ebrima" w:hAnsi="Ebrima"/>
          <w:color w:val="000000" w:themeColor="text1"/>
          <w:sz w:val="22"/>
          <w:szCs w:val="22"/>
        </w:rPr>
        <w:t xml:space="preserve"> Cedente</w:t>
      </w:r>
      <w:r w:rsidRPr="002F590A">
        <w:rPr>
          <w:rFonts w:ascii="Ebrima" w:hAnsi="Ebrima"/>
          <w:bCs/>
          <w:color w:val="000000" w:themeColor="text1"/>
          <w:sz w:val="22"/>
          <w:szCs w:val="22"/>
        </w:rPr>
        <w:t xml:space="preserve">, </w:t>
      </w:r>
      <w:r w:rsidRPr="002F590A">
        <w:rPr>
          <w:rFonts w:ascii="Ebrima" w:hAnsi="Ebrima"/>
          <w:color w:val="000000" w:themeColor="text1"/>
          <w:sz w:val="22"/>
          <w:szCs w:val="22"/>
        </w:rPr>
        <w:t xml:space="preserve">que concordou em conceder o </w:t>
      </w:r>
      <w:r w:rsidR="0042037D" w:rsidRPr="002F590A">
        <w:rPr>
          <w:rFonts w:ascii="Ebrima" w:hAnsi="Ebrima"/>
          <w:color w:val="000000" w:themeColor="text1"/>
          <w:sz w:val="22"/>
          <w:szCs w:val="22"/>
        </w:rPr>
        <w:t>F</w:t>
      </w:r>
      <w:r w:rsidRPr="002F590A">
        <w:rPr>
          <w:rFonts w:ascii="Ebrima" w:hAnsi="Ebrima"/>
          <w:color w:val="000000" w:themeColor="text1"/>
          <w:sz w:val="22"/>
          <w:szCs w:val="22"/>
        </w:rPr>
        <w:t xml:space="preserve">inanciamento, mediante a emissão </w:t>
      </w:r>
      <w:r w:rsidR="0042037D" w:rsidRPr="002F590A">
        <w:rPr>
          <w:rFonts w:ascii="Ebrima" w:hAnsi="Ebrima"/>
          <w:color w:val="000000" w:themeColor="text1"/>
          <w:sz w:val="22"/>
          <w:szCs w:val="22"/>
        </w:rPr>
        <w:t xml:space="preserve">da </w:t>
      </w:r>
      <w:r w:rsidRPr="002F590A">
        <w:rPr>
          <w:rFonts w:ascii="Ebrima" w:hAnsi="Ebrima"/>
          <w:sz w:val="22"/>
          <w:szCs w:val="22"/>
        </w:rPr>
        <w:t xml:space="preserve">CCB, </w:t>
      </w:r>
      <w:r w:rsidRPr="002F590A">
        <w:rPr>
          <w:rFonts w:ascii="Ebrima" w:hAnsi="Ebrima"/>
          <w:color w:val="000000" w:themeColor="text1"/>
          <w:sz w:val="22"/>
          <w:szCs w:val="22"/>
        </w:rPr>
        <w:t>totalizando o montante de R$ </w:t>
      </w:r>
      <w:bookmarkStart w:id="126" w:name="_Hlk79586281"/>
      <w:r w:rsidRPr="002F590A">
        <w:rPr>
          <w:rFonts w:ascii="Ebrima" w:hAnsi="Ebrima"/>
          <w:color w:val="000000" w:themeColor="text1"/>
          <w:sz w:val="22"/>
          <w:szCs w:val="22"/>
        </w:rPr>
        <w:t>2</w:t>
      </w:r>
      <w:r w:rsidR="007B5156" w:rsidRPr="002F590A">
        <w:rPr>
          <w:rFonts w:ascii="Ebrima" w:hAnsi="Ebrima"/>
          <w:color w:val="000000" w:themeColor="text1"/>
          <w:sz w:val="22"/>
          <w:szCs w:val="22"/>
        </w:rPr>
        <w:t>6</w:t>
      </w:r>
      <w:r w:rsidRPr="002F590A">
        <w:rPr>
          <w:rFonts w:ascii="Ebrima" w:hAnsi="Ebrima"/>
          <w:color w:val="000000" w:themeColor="text1"/>
          <w:sz w:val="22"/>
          <w:szCs w:val="22"/>
        </w:rPr>
        <w:t>.</w:t>
      </w:r>
      <w:r w:rsidR="007B5156" w:rsidRPr="002F590A">
        <w:rPr>
          <w:rFonts w:ascii="Ebrima" w:hAnsi="Ebrima"/>
          <w:color w:val="000000" w:themeColor="text1"/>
          <w:sz w:val="22"/>
          <w:szCs w:val="22"/>
        </w:rPr>
        <w:t>040</w:t>
      </w:r>
      <w:r w:rsidRPr="002F590A">
        <w:rPr>
          <w:rFonts w:ascii="Ebrima" w:hAnsi="Ebrima"/>
          <w:color w:val="000000" w:themeColor="text1"/>
          <w:sz w:val="22"/>
          <w:szCs w:val="22"/>
        </w:rPr>
        <w:t>.</w:t>
      </w:r>
      <w:r w:rsidR="007B5156" w:rsidRPr="002F590A">
        <w:rPr>
          <w:rFonts w:ascii="Ebrima" w:hAnsi="Ebrima"/>
          <w:color w:val="000000" w:themeColor="text1"/>
          <w:sz w:val="22"/>
          <w:szCs w:val="22"/>
        </w:rPr>
        <w:t>000</w:t>
      </w:r>
      <w:r w:rsidRPr="002F590A">
        <w:rPr>
          <w:rFonts w:ascii="Ebrima" w:hAnsi="Ebrima"/>
          <w:color w:val="000000" w:themeColor="text1"/>
          <w:sz w:val="22"/>
          <w:szCs w:val="22"/>
        </w:rPr>
        <w:t xml:space="preserve">,00 (vinte e </w:t>
      </w:r>
      <w:r w:rsidR="007B5156" w:rsidRPr="002F590A">
        <w:rPr>
          <w:rFonts w:ascii="Ebrima" w:hAnsi="Ebrima"/>
          <w:color w:val="000000" w:themeColor="text1"/>
          <w:sz w:val="22"/>
          <w:szCs w:val="22"/>
        </w:rPr>
        <w:t xml:space="preserve">seis </w:t>
      </w:r>
      <w:r w:rsidRPr="002F590A">
        <w:rPr>
          <w:rFonts w:ascii="Ebrima" w:hAnsi="Ebrima"/>
          <w:color w:val="000000" w:themeColor="text1"/>
          <w:sz w:val="22"/>
          <w:szCs w:val="22"/>
        </w:rPr>
        <w:t>milhões</w:t>
      </w:r>
      <w:r w:rsidR="007B5156" w:rsidRPr="002F590A">
        <w:rPr>
          <w:rFonts w:ascii="Ebrima" w:hAnsi="Ebrima"/>
          <w:color w:val="000000" w:themeColor="text1"/>
          <w:sz w:val="22"/>
          <w:szCs w:val="22"/>
        </w:rPr>
        <w:t xml:space="preserve"> e quarenta mil</w:t>
      </w:r>
      <w:r w:rsidRPr="002F590A">
        <w:rPr>
          <w:rFonts w:ascii="Ebrima" w:hAnsi="Ebrima"/>
          <w:color w:val="000000" w:themeColor="text1"/>
          <w:sz w:val="22"/>
          <w:szCs w:val="22"/>
        </w:rPr>
        <w:t xml:space="preserve"> reais)</w:t>
      </w:r>
      <w:bookmarkEnd w:id="126"/>
      <w:r w:rsidRPr="002F590A">
        <w:rPr>
          <w:rFonts w:ascii="Ebrima" w:hAnsi="Ebrima"/>
          <w:color w:val="000000" w:themeColor="text1"/>
          <w:sz w:val="22"/>
          <w:szCs w:val="22"/>
        </w:rPr>
        <w:t>;</w:t>
      </w:r>
    </w:p>
    <w:p w14:paraId="75522875" w14:textId="77777777" w:rsidR="0042037D" w:rsidRPr="002F590A" w:rsidRDefault="0042037D" w:rsidP="009524B8">
      <w:pPr>
        <w:tabs>
          <w:tab w:val="left" w:pos="567"/>
        </w:tabs>
        <w:spacing w:line="240" w:lineRule="auto"/>
        <w:rPr>
          <w:rFonts w:ascii="Ebrima" w:hAnsi="Ebrima"/>
          <w:color w:val="000000" w:themeColor="text1"/>
          <w:sz w:val="22"/>
          <w:szCs w:val="22"/>
        </w:rPr>
      </w:pPr>
    </w:p>
    <w:p w14:paraId="09A12B67" w14:textId="01C6C13C"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bookmarkStart w:id="127" w:name="_Hlk59034836"/>
      <w:bookmarkStart w:id="128" w:name="_Hlk59095140"/>
      <w:r w:rsidRPr="002F590A">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41FF8866" w14:textId="4466F305"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Em decorrência da Cessão de Créditos, as Garantias serão constituídas diretamente em favor da Cessionária, </w:t>
      </w:r>
      <w:r w:rsidR="00A96724" w:rsidRPr="002F590A">
        <w:rPr>
          <w:rFonts w:ascii="Ebrima" w:hAnsi="Ebrima"/>
          <w:color w:val="000000" w:themeColor="text1"/>
          <w:sz w:val="22"/>
          <w:szCs w:val="22"/>
          <w:lang w:val="pt-BR"/>
        </w:rPr>
        <w:t xml:space="preserve">à exceção do Aval constituído na CCB, </w:t>
      </w:r>
      <w:r w:rsidRPr="002F590A">
        <w:rPr>
          <w:rFonts w:ascii="Ebrima" w:hAnsi="Ebrima"/>
          <w:color w:val="000000" w:themeColor="text1"/>
          <w:sz w:val="22"/>
          <w:szCs w:val="22"/>
          <w:lang w:val="pt-BR"/>
        </w:rPr>
        <w:t xml:space="preserve">bem como todo e qualquer aditamento da CCB, </w:t>
      </w:r>
      <w:r w:rsidRPr="002F590A">
        <w:rPr>
          <w:rFonts w:ascii="Ebrima" w:hAnsi="Ebrima"/>
          <w:color w:val="000000" w:themeColor="text1"/>
          <w:sz w:val="22"/>
          <w:szCs w:val="22"/>
          <w:lang w:val="pt-BR"/>
        </w:rPr>
        <w:lastRenderedPageBreak/>
        <w:t>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12F03FB1" w14:textId="1B1E71AA"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2F590A" w:rsidRDefault="005079E1" w:rsidP="009524B8">
      <w:pPr>
        <w:pStyle w:val="PargrafodaLista"/>
        <w:spacing w:line="240" w:lineRule="auto"/>
        <w:ind w:left="0"/>
        <w:rPr>
          <w:rFonts w:ascii="Ebrima" w:hAnsi="Ebrima"/>
          <w:color w:val="000000" w:themeColor="text1"/>
          <w:sz w:val="22"/>
          <w:szCs w:val="22"/>
          <w:lang w:val="pt-BR"/>
        </w:rPr>
      </w:pPr>
    </w:p>
    <w:p w14:paraId="0CFE7931" w14:textId="3DDF9984" w:rsidR="005079E1" w:rsidRPr="002F590A" w:rsidRDefault="005079E1" w:rsidP="009524B8">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127"/>
    <w:bookmarkEnd w:id="128"/>
    <w:p w14:paraId="2304A6DB" w14:textId="77777777" w:rsidR="00944D8A" w:rsidRPr="002F590A" w:rsidRDefault="00944D8A" w:rsidP="009524B8">
      <w:pPr>
        <w:pStyle w:val="PargrafodaLista"/>
        <w:tabs>
          <w:tab w:val="left" w:pos="709"/>
        </w:tabs>
        <w:spacing w:line="240" w:lineRule="auto"/>
        <w:ind w:left="0"/>
        <w:rPr>
          <w:rFonts w:ascii="Ebrima" w:hAnsi="Ebrima"/>
          <w:color w:val="000000" w:themeColor="text1"/>
          <w:sz w:val="22"/>
          <w:szCs w:val="22"/>
          <w:lang w:val="pt-BR"/>
        </w:rPr>
      </w:pPr>
    </w:p>
    <w:p w14:paraId="081E25C0" w14:textId="7952D26D" w:rsidR="00A711D9" w:rsidRPr="002F590A" w:rsidRDefault="00A711D9" w:rsidP="009524B8">
      <w:pPr>
        <w:spacing w:line="240" w:lineRule="auto"/>
        <w:rPr>
          <w:rFonts w:ascii="Ebrima" w:hAnsi="Ebrima"/>
          <w:color w:val="000000" w:themeColor="text1"/>
          <w:sz w:val="22"/>
          <w:szCs w:val="22"/>
        </w:rPr>
      </w:pPr>
      <w:r w:rsidRPr="002F590A">
        <w:rPr>
          <w:rFonts w:ascii="Ebrima" w:hAnsi="Ebrima"/>
          <w:b/>
          <w:color w:val="000000" w:themeColor="text1"/>
          <w:sz w:val="22"/>
          <w:szCs w:val="22"/>
        </w:rPr>
        <w:t xml:space="preserve">RESOLVEM </w:t>
      </w:r>
      <w:r w:rsidRPr="002F590A">
        <w:rPr>
          <w:rFonts w:ascii="Ebrima" w:hAnsi="Ebrima"/>
          <w:color w:val="000000" w:themeColor="text1"/>
          <w:sz w:val="22"/>
          <w:szCs w:val="22"/>
        </w:rPr>
        <w:t xml:space="preserve">as Partes, em consideração às premissas acima, celebrar o presente </w:t>
      </w:r>
      <w:r w:rsidR="00435023" w:rsidRPr="002F590A">
        <w:rPr>
          <w:rFonts w:ascii="Ebrima" w:hAnsi="Ebrima"/>
          <w:color w:val="000000" w:themeColor="text1"/>
          <w:sz w:val="22"/>
          <w:szCs w:val="22"/>
        </w:rPr>
        <w:t>Contrato de Cessão</w:t>
      </w:r>
      <w:r w:rsidRPr="002F590A">
        <w:rPr>
          <w:rFonts w:ascii="Ebrima" w:hAnsi="Ebrima"/>
          <w:color w:val="000000" w:themeColor="text1"/>
          <w:sz w:val="22"/>
          <w:szCs w:val="22"/>
        </w:rPr>
        <w:t>, que se regerá pelas cláusulas e condições abaixo descritas.</w:t>
      </w:r>
    </w:p>
    <w:p w14:paraId="1C38ACD5" w14:textId="77777777" w:rsidR="00A10789" w:rsidRPr="002F590A" w:rsidRDefault="00A10789" w:rsidP="009524B8">
      <w:pPr>
        <w:spacing w:line="240" w:lineRule="auto"/>
        <w:rPr>
          <w:rFonts w:ascii="Ebrima" w:hAnsi="Ebrima"/>
          <w:color w:val="000000" w:themeColor="text1"/>
          <w:sz w:val="22"/>
          <w:szCs w:val="22"/>
        </w:rPr>
      </w:pPr>
    </w:p>
    <w:p w14:paraId="14F485E7" w14:textId="3F9A4AAF" w:rsidR="00435023" w:rsidRPr="002F590A" w:rsidRDefault="00435023" w:rsidP="009524B8">
      <w:pPr>
        <w:pStyle w:val="Recuonormal"/>
        <w:ind w:left="0"/>
        <w:jc w:val="both"/>
        <w:rPr>
          <w:rFonts w:ascii="Ebrima" w:hAnsi="Ebrima" w:cstheme="minorHAnsi"/>
          <w:b/>
          <w:color w:val="000000" w:themeColor="text1"/>
          <w:sz w:val="22"/>
          <w:szCs w:val="22"/>
          <w:lang w:val="pt-BR"/>
        </w:rPr>
      </w:pPr>
      <w:r w:rsidRPr="002F590A">
        <w:rPr>
          <w:rFonts w:ascii="Ebrima" w:hAnsi="Ebrima" w:cstheme="minorHAnsi"/>
          <w:b/>
          <w:color w:val="000000" w:themeColor="text1"/>
          <w:sz w:val="22"/>
          <w:szCs w:val="22"/>
          <w:lang w:val="pt-BR"/>
        </w:rPr>
        <w:t>III – CLÁUSULAS</w:t>
      </w:r>
    </w:p>
    <w:p w14:paraId="38DB7335" w14:textId="77777777" w:rsidR="00435023" w:rsidRPr="002F590A" w:rsidRDefault="00435023" w:rsidP="009524B8">
      <w:pPr>
        <w:spacing w:line="240" w:lineRule="auto"/>
        <w:rPr>
          <w:rFonts w:ascii="Ebrima" w:hAnsi="Ebrima"/>
          <w:color w:val="000000" w:themeColor="text1"/>
          <w:sz w:val="22"/>
          <w:szCs w:val="22"/>
        </w:rPr>
      </w:pPr>
    </w:p>
    <w:p w14:paraId="5AFC1D0E" w14:textId="7514FAF5" w:rsidR="00A711D9" w:rsidRPr="002F590A" w:rsidRDefault="00435023" w:rsidP="009524B8">
      <w:pPr>
        <w:pStyle w:val="Ttulo1"/>
        <w:keepNext/>
        <w:spacing w:line="240" w:lineRule="auto"/>
        <w:rPr>
          <w:rFonts w:ascii="Ebrima" w:hAnsi="Ebrima"/>
          <w:color w:val="000000" w:themeColor="text1"/>
          <w:sz w:val="22"/>
          <w:szCs w:val="22"/>
          <w:lang w:val="pt-BR"/>
        </w:rPr>
      </w:pPr>
      <w:bookmarkStart w:id="129" w:name="_Toc390279666"/>
      <w:bookmarkStart w:id="130" w:name="_Toc358972836"/>
      <w:bookmarkStart w:id="131" w:name="_Toc366774235"/>
      <w:bookmarkStart w:id="132" w:name="_Toc435632618"/>
      <w:bookmarkStart w:id="133" w:name="_Toc529886147"/>
      <w:bookmarkStart w:id="134" w:name="_Hlk529886014"/>
      <w:bookmarkStart w:id="135" w:name="_Hlk65851231"/>
      <w:r w:rsidRPr="002F590A">
        <w:rPr>
          <w:rFonts w:ascii="Ebrima" w:hAnsi="Ebrima"/>
          <w:color w:val="000000" w:themeColor="text1"/>
          <w:sz w:val="22"/>
          <w:szCs w:val="22"/>
          <w:lang w:val="pt-BR"/>
        </w:rPr>
        <w:t xml:space="preserve">CLÁUSULA PRIMEIRA </w:t>
      </w:r>
      <w:r w:rsidR="007C043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bookmarkEnd w:id="129"/>
      <w:bookmarkEnd w:id="130"/>
      <w:bookmarkEnd w:id="131"/>
      <w:bookmarkEnd w:id="132"/>
      <w:bookmarkEnd w:id="133"/>
      <w:bookmarkEnd w:id="134"/>
      <w:r w:rsidR="002D50E9" w:rsidRPr="002F590A">
        <w:rPr>
          <w:rFonts w:ascii="Ebrima" w:hAnsi="Ebrima"/>
          <w:color w:val="000000" w:themeColor="text1"/>
          <w:sz w:val="22"/>
          <w:szCs w:val="22"/>
          <w:lang w:val="pt-BR"/>
        </w:rPr>
        <w:t xml:space="preserve">DA </w:t>
      </w:r>
      <w:r w:rsidR="00450701" w:rsidRPr="002F590A">
        <w:rPr>
          <w:rFonts w:ascii="Ebrima" w:hAnsi="Ebrima"/>
          <w:color w:val="000000" w:themeColor="text1"/>
          <w:sz w:val="22"/>
          <w:szCs w:val="22"/>
          <w:lang w:val="pt-BR"/>
        </w:rPr>
        <w:t xml:space="preserve">CCB </w:t>
      </w:r>
      <w:r w:rsidR="002D50E9" w:rsidRPr="002F590A">
        <w:rPr>
          <w:rFonts w:ascii="Ebrima" w:hAnsi="Ebrima"/>
          <w:color w:val="000000" w:themeColor="text1"/>
          <w:sz w:val="22"/>
          <w:szCs w:val="22"/>
          <w:lang w:val="pt-BR"/>
        </w:rPr>
        <w:t xml:space="preserve">E DOS CRÉDITOS IMOBILIÁRIOS </w:t>
      </w:r>
    </w:p>
    <w:p w14:paraId="1D138BCE" w14:textId="77777777" w:rsidR="007C043B" w:rsidRPr="002F590A" w:rsidRDefault="007C043B" w:rsidP="009524B8">
      <w:pPr>
        <w:spacing w:line="240" w:lineRule="auto"/>
        <w:rPr>
          <w:rFonts w:ascii="Ebrima" w:hAnsi="Ebrima"/>
          <w:color w:val="000000" w:themeColor="text1"/>
          <w:sz w:val="22"/>
          <w:szCs w:val="22"/>
        </w:rPr>
      </w:pPr>
      <w:bookmarkStart w:id="136" w:name="_Toc358972837"/>
      <w:bookmarkStart w:id="137" w:name="_Toc366774236"/>
      <w:bookmarkStart w:id="138" w:name="_Toc390279667"/>
      <w:bookmarkStart w:id="139" w:name="_Toc435632619"/>
      <w:bookmarkStart w:id="140" w:name="_Toc529886148"/>
      <w:bookmarkStart w:id="141" w:name="_Hlk529886036"/>
    </w:p>
    <w:p w14:paraId="2CD60197" w14:textId="6FE49F2A" w:rsidR="002D50E9" w:rsidRPr="002F590A" w:rsidRDefault="002D50E9" w:rsidP="009524B8">
      <w:pPr>
        <w:pStyle w:val="PargrafodaLista"/>
        <w:numPr>
          <w:ilvl w:val="1"/>
          <w:numId w:val="8"/>
        </w:numPr>
        <w:spacing w:line="240" w:lineRule="auto"/>
        <w:ind w:left="0" w:firstLine="0"/>
        <w:rPr>
          <w:rFonts w:ascii="Ebrima" w:hAnsi="Ebrima"/>
          <w:color w:val="000000" w:themeColor="text1"/>
          <w:sz w:val="22"/>
          <w:szCs w:val="22"/>
          <w:lang w:val="pt-BR"/>
        </w:rPr>
      </w:pPr>
      <w:bookmarkStart w:id="142" w:name="_Hlk65850309"/>
      <w:r w:rsidRPr="002F590A">
        <w:rPr>
          <w:rFonts w:ascii="Ebrima" w:hAnsi="Ebrima"/>
          <w:color w:val="000000" w:themeColor="text1"/>
          <w:sz w:val="22"/>
          <w:szCs w:val="22"/>
          <w:u w:val="single"/>
          <w:lang w:val="pt-BR"/>
        </w:rPr>
        <w:t>Descrição da</w:t>
      </w:r>
      <w:r w:rsidR="00450701"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CCB</w:t>
      </w:r>
      <w:r w:rsidRPr="002F590A">
        <w:rPr>
          <w:rFonts w:ascii="Ebrima" w:hAnsi="Ebrima"/>
          <w:color w:val="000000" w:themeColor="text1"/>
          <w:sz w:val="22"/>
          <w:szCs w:val="22"/>
          <w:lang w:val="pt-BR"/>
        </w:rPr>
        <w:t xml:space="preserve">. Os Créditos Imobiliários, decorrentes da CCB, representam financiamento imobiliário concedido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Emitente para aplicação exclusiva </w:t>
      </w:r>
      <w:r w:rsidR="00362483" w:rsidRPr="002F590A">
        <w:rPr>
          <w:rFonts w:ascii="Ebrima" w:hAnsi="Ebrima"/>
          <w:color w:val="000000" w:themeColor="text1"/>
          <w:sz w:val="22"/>
          <w:szCs w:val="22"/>
          <w:lang w:val="pt-BR"/>
        </w:rPr>
        <w:t xml:space="preserve">descrita no </w:t>
      </w:r>
      <w:r w:rsidR="00BA0087" w:rsidRPr="002F590A">
        <w:rPr>
          <w:rFonts w:ascii="Ebrima" w:hAnsi="Ebrima"/>
          <w:color w:val="000000" w:themeColor="text1"/>
          <w:sz w:val="22"/>
          <w:szCs w:val="22"/>
          <w:lang w:val="pt-BR"/>
        </w:rPr>
        <w:t xml:space="preserve">Quadro </w:t>
      </w:r>
      <w:r w:rsidR="00F84435" w:rsidRPr="002F590A">
        <w:rPr>
          <w:rFonts w:ascii="Ebrima" w:hAnsi="Ebrima"/>
          <w:color w:val="000000" w:themeColor="text1"/>
          <w:sz w:val="22"/>
          <w:szCs w:val="22"/>
          <w:lang w:val="pt-BR"/>
        </w:rPr>
        <w:t>VIII</w:t>
      </w:r>
      <w:r w:rsidR="00BA0087"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no </w:t>
      </w:r>
      <w:r w:rsidR="007E4D96" w:rsidRPr="002F590A">
        <w:rPr>
          <w:rFonts w:ascii="Ebrima" w:hAnsi="Ebrima"/>
          <w:color w:val="000000" w:themeColor="text1"/>
          <w:sz w:val="22"/>
          <w:szCs w:val="22"/>
          <w:lang w:val="pt-BR"/>
        </w:rPr>
        <w:t>v</w:t>
      </w:r>
      <w:r w:rsidR="00796D64" w:rsidRPr="002F590A">
        <w:rPr>
          <w:rFonts w:ascii="Ebrima" w:hAnsi="Ebrima"/>
          <w:color w:val="000000" w:themeColor="text1"/>
          <w:sz w:val="22"/>
          <w:szCs w:val="22"/>
          <w:lang w:val="pt-BR"/>
        </w:rPr>
        <w:t xml:space="preserve">alor </w:t>
      </w:r>
      <w:r w:rsidR="007E4D96" w:rsidRPr="002F590A">
        <w:rPr>
          <w:rFonts w:ascii="Ebrima" w:hAnsi="Ebrima"/>
          <w:color w:val="000000" w:themeColor="text1"/>
          <w:sz w:val="22"/>
          <w:szCs w:val="22"/>
          <w:lang w:val="pt-BR"/>
        </w:rPr>
        <w:t xml:space="preserve">total </w:t>
      </w:r>
      <w:r w:rsidR="00796D64" w:rsidRPr="002F590A">
        <w:rPr>
          <w:rFonts w:ascii="Ebrima" w:hAnsi="Ebrima"/>
          <w:color w:val="000000" w:themeColor="text1"/>
          <w:sz w:val="22"/>
          <w:szCs w:val="22"/>
          <w:lang w:val="pt-BR"/>
        </w:rPr>
        <w:t>do Financiamento.</w:t>
      </w:r>
    </w:p>
    <w:p w14:paraId="3520804A" w14:textId="77777777" w:rsidR="002D50E9" w:rsidRPr="002F590A" w:rsidRDefault="002D50E9" w:rsidP="009524B8">
      <w:pPr>
        <w:pStyle w:val="PargrafodaLista"/>
        <w:spacing w:line="240" w:lineRule="auto"/>
        <w:ind w:left="0"/>
        <w:rPr>
          <w:rFonts w:ascii="Ebrima" w:hAnsi="Ebrima"/>
          <w:color w:val="000000" w:themeColor="text1"/>
          <w:sz w:val="22"/>
          <w:szCs w:val="22"/>
          <w:lang w:val="pt-BR"/>
        </w:rPr>
      </w:pPr>
    </w:p>
    <w:p w14:paraId="3E5BDCA4" w14:textId="00CB4943" w:rsidR="002D50E9" w:rsidRPr="002F590A" w:rsidRDefault="002D50E9" w:rsidP="009524B8">
      <w:pPr>
        <w:pStyle w:val="PargrafodaLista"/>
        <w:numPr>
          <w:ilvl w:val="1"/>
          <w:numId w:val="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Características</w:t>
      </w:r>
      <w:r w:rsidR="00761570"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Essenciais.</w:t>
      </w:r>
      <w:r w:rsidRPr="002F590A">
        <w:rPr>
          <w:rFonts w:ascii="Ebrima" w:hAnsi="Ebrima"/>
          <w:color w:val="000000" w:themeColor="text1"/>
          <w:sz w:val="22"/>
          <w:szCs w:val="22"/>
          <w:lang w:val="pt-BR"/>
        </w:rPr>
        <w:t xml:space="preserve"> As disposições referentes a </w:t>
      </w:r>
      <w:r w:rsidR="00BC6E79"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emuneração</w:t>
      </w:r>
      <w:r w:rsidR="00BC6E79"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Amortização Extraordinária Compulsória, Amortização Extraordinária Facultativa, </w:t>
      </w:r>
      <w:r w:rsidR="00621307" w:rsidRPr="002F590A">
        <w:rPr>
          <w:rFonts w:ascii="Ebrima" w:hAnsi="Ebrima"/>
          <w:color w:val="000000" w:themeColor="text1"/>
          <w:sz w:val="22"/>
          <w:szCs w:val="22"/>
          <w:lang w:val="pt-BR"/>
        </w:rPr>
        <w:t xml:space="preserve">Eventos de </w:t>
      </w:r>
      <w:r w:rsidRPr="002F590A">
        <w:rPr>
          <w:rFonts w:ascii="Ebrima" w:hAnsi="Ebrima"/>
          <w:color w:val="000000" w:themeColor="text1"/>
          <w:sz w:val="22"/>
          <w:szCs w:val="22"/>
          <w:lang w:val="pt-BR"/>
        </w:rPr>
        <w:t>Vencimento Antecipado, multas e demais características dos Créditos Imobiliários deverão ser interpretados conforme disposições previstas na CCB.</w:t>
      </w:r>
    </w:p>
    <w:p w14:paraId="49895DC0" w14:textId="77777777" w:rsidR="00A711D9" w:rsidRPr="002F590A" w:rsidRDefault="00A711D9" w:rsidP="009524B8">
      <w:pPr>
        <w:spacing w:line="240" w:lineRule="auto"/>
        <w:rPr>
          <w:rFonts w:ascii="Ebrima" w:hAnsi="Ebrima"/>
          <w:color w:val="000000" w:themeColor="text1"/>
          <w:sz w:val="22"/>
          <w:szCs w:val="22"/>
        </w:rPr>
      </w:pPr>
      <w:bookmarkStart w:id="143" w:name="_Toc390279669"/>
      <w:bookmarkStart w:id="144" w:name="_Toc358972839"/>
      <w:bookmarkStart w:id="145" w:name="_Toc366774238"/>
      <w:bookmarkEnd w:id="135"/>
      <w:bookmarkEnd w:id="136"/>
      <w:bookmarkEnd w:id="137"/>
      <w:bookmarkEnd w:id="138"/>
      <w:bookmarkEnd w:id="139"/>
      <w:bookmarkEnd w:id="140"/>
      <w:bookmarkEnd w:id="141"/>
      <w:bookmarkEnd w:id="142"/>
    </w:p>
    <w:p w14:paraId="069BE1A4" w14:textId="77777777" w:rsidR="00144133" w:rsidRPr="002F590A" w:rsidRDefault="00413E9E" w:rsidP="009524B8">
      <w:pPr>
        <w:pStyle w:val="Ttulo1"/>
        <w:spacing w:line="240" w:lineRule="auto"/>
        <w:rPr>
          <w:rFonts w:ascii="Ebrima" w:hAnsi="Ebrima"/>
          <w:color w:val="000000" w:themeColor="text1"/>
          <w:sz w:val="22"/>
          <w:szCs w:val="22"/>
          <w:lang w:val="pt-BR"/>
        </w:rPr>
      </w:pPr>
      <w:bookmarkStart w:id="146" w:name="_Toc435632620"/>
      <w:bookmarkStart w:id="147" w:name="_Toc529886150"/>
      <w:bookmarkStart w:id="148" w:name="_Hlk529886093"/>
      <w:r w:rsidRPr="002F590A">
        <w:rPr>
          <w:rFonts w:ascii="Ebrima" w:hAnsi="Ebrima"/>
          <w:color w:val="000000" w:themeColor="text1"/>
          <w:sz w:val="22"/>
          <w:szCs w:val="22"/>
          <w:lang w:val="pt-BR"/>
        </w:rPr>
        <w:t xml:space="preserve">CLÁUSULA SEGUNDA – DA </w:t>
      </w:r>
      <w:r w:rsidR="00A711D9" w:rsidRPr="002F590A">
        <w:rPr>
          <w:rFonts w:ascii="Ebrima" w:hAnsi="Ebrima"/>
          <w:color w:val="000000" w:themeColor="text1"/>
          <w:sz w:val="22"/>
          <w:szCs w:val="22"/>
          <w:lang w:val="pt-BR"/>
        </w:rPr>
        <w:t xml:space="preserve">CESSÃO DOS </w:t>
      </w:r>
      <w:bookmarkEnd w:id="143"/>
      <w:r w:rsidR="00A711D9" w:rsidRPr="002F590A">
        <w:rPr>
          <w:rFonts w:ascii="Ebrima" w:hAnsi="Ebrima"/>
          <w:color w:val="000000" w:themeColor="text1"/>
          <w:sz w:val="22"/>
          <w:szCs w:val="22"/>
          <w:lang w:val="pt-BR"/>
        </w:rPr>
        <w:t>CRÉDITOS IMOBILIÁRIOS</w:t>
      </w:r>
      <w:bookmarkStart w:id="149" w:name="_Toc358972840"/>
      <w:bookmarkStart w:id="150" w:name="_Toc366774239"/>
      <w:bookmarkStart w:id="151" w:name="_Toc390279670"/>
      <w:bookmarkStart w:id="152" w:name="_Toc435632621"/>
      <w:bookmarkStart w:id="153" w:name="_Toc529886151"/>
      <w:bookmarkEnd w:id="144"/>
      <w:bookmarkEnd w:id="145"/>
      <w:bookmarkEnd w:id="146"/>
      <w:bookmarkEnd w:id="147"/>
      <w:bookmarkEnd w:id="148"/>
    </w:p>
    <w:p w14:paraId="258494AC" w14:textId="77777777" w:rsidR="00144133" w:rsidRPr="002F590A" w:rsidRDefault="00144133" w:rsidP="009524B8">
      <w:pPr>
        <w:spacing w:line="240" w:lineRule="auto"/>
        <w:rPr>
          <w:rFonts w:ascii="Ebrima" w:hAnsi="Ebrima"/>
          <w:color w:val="000000" w:themeColor="text1"/>
          <w:sz w:val="22"/>
          <w:szCs w:val="22"/>
        </w:rPr>
      </w:pPr>
    </w:p>
    <w:bookmarkEnd w:id="149"/>
    <w:bookmarkEnd w:id="150"/>
    <w:bookmarkEnd w:id="151"/>
    <w:bookmarkEnd w:id="152"/>
    <w:bookmarkEnd w:id="153"/>
    <w:p w14:paraId="737DFE5F" w14:textId="6BAD9DD3" w:rsidR="00FE4BA5" w:rsidRPr="002F590A" w:rsidRDefault="00FE4BA5" w:rsidP="009524B8">
      <w:pPr>
        <w:pStyle w:val="PargrafodaLista"/>
        <w:numPr>
          <w:ilvl w:val="0"/>
          <w:numId w:val="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Créditos Imobiliários, pelo presente Contrato de Cessão, de forma irrevogável e irretratável,</w:t>
      </w:r>
      <w:r w:rsidR="00882159" w:rsidRPr="002F590A">
        <w:rPr>
          <w:rFonts w:ascii="Ebrima" w:hAnsi="Ebrima"/>
          <w:color w:val="000000" w:themeColor="text1"/>
          <w:sz w:val="22"/>
          <w:szCs w:val="22"/>
          <w:lang w:val="pt-BR"/>
        </w:rPr>
        <w:t xml:space="preserve"> são</w:t>
      </w:r>
      <w:r w:rsidRPr="002F590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Os Créditos Imobiliários encontram-se descritos e especificados no Anexo I</w:t>
      </w:r>
      <w:r w:rsidR="00B80F8E" w:rsidRPr="002F590A">
        <w:rPr>
          <w:rFonts w:ascii="Ebrima" w:hAnsi="Ebrima"/>
          <w:color w:val="000000" w:themeColor="text1"/>
          <w:sz w:val="22"/>
          <w:szCs w:val="22"/>
          <w:lang w:val="pt-BR"/>
        </w:rPr>
        <w:t>-A</w:t>
      </w:r>
      <w:r w:rsidR="003D382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deste Contrato de Cessão e possuem o saldo de </w:t>
      </w:r>
      <w:r w:rsidR="00621307" w:rsidRPr="002F590A">
        <w:rPr>
          <w:rFonts w:ascii="Ebrima" w:hAnsi="Ebrima"/>
          <w:color w:val="000000" w:themeColor="text1"/>
          <w:sz w:val="22"/>
          <w:szCs w:val="22"/>
          <w:lang w:val="pt-BR"/>
        </w:rPr>
        <w:t>R$ </w:t>
      </w:r>
      <w:r w:rsidR="008934F9" w:rsidRPr="002F590A">
        <w:rPr>
          <w:rFonts w:ascii="Ebrima" w:hAnsi="Ebrima"/>
          <w:color w:val="000000" w:themeColor="text1"/>
          <w:sz w:val="22"/>
          <w:szCs w:val="22"/>
          <w:lang w:val="pt-BR"/>
        </w:rPr>
        <w:t>2</w:t>
      </w:r>
      <w:r w:rsidR="008934F9" w:rsidRPr="009524B8">
        <w:rPr>
          <w:rFonts w:ascii="Ebrima" w:hAnsi="Ebrima"/>
          <w:color w:val="000000" w:themeColor="text1"/>
          <w:sz w:val="22"/>
          <w:szCs w:val="22"/>
          <w:lang w:val="pt-BR"/>
        </w:rPr>
        <w:t>6</w:t>
      </w:r>
      <w:r w:rsidR="008934F9" w:rsidRPr="002F590A">
        <w:rPr>
          <w:rFonts w:ascii="Ebrima" w:hAnsi="Ebrima"/>
          <w:color w:val="000000" w:themeColor="text1"/>
          <w:sz w:val="22"/>
          <w:szCs w:val="22"/>
          <w:lang w:val="pt-BR"/>
        </w:rPr>
        <w:t>.</w:t>
      </w:r>
      <w:r w:rsidR="008934F9" w:rsidRPr="009524B8">
        <w:rPr>
          <w:rFonts w:ascii="Ebrima" w:hAnsi="Ebrima"/>
          <w:color w:val="000000" w:themeColor="text1"/>
          <w:sz w:val="22"/>
          <w:szCs w:val="22"/>
          <w:lang w:val="pt-BR"/>
        </w:rPr>
        <w:t>040</w:t>
      </w:r>
      <w:r w:rsidR="008934F9" w:rsidRPr="002F590A">
        <w:rPr>
          <w:rFonts w:ascii="Ebrima" w:hAnsi="Ebrima"/>
          <w:color w:val="000000" w:themeColor="text1"/>
          <w:sz w:val="22"/>
          <w:szCs w:val="22"/>
          <w:lang w:val="pt-BR"/>
        </w:rPr>
        <w:t>.</w:t>
      </w:r>
      <w:r w:rsidR="008934F9" w:rsidRPr="009524B8">
        <w:rPr>
          <w:rFonts w:ascii="Ebrima" w:hAnsi="Ebrima"/>
          <w:color w:val="000000" w:themeColor="text1"/>
          <w:sz w:val="22"/>
          <w:szCs w:val="22"/>
          <w:lang w:val="pt-BR"/>
        </w:rPr>
        <w:t>000</w:t>
      </w:r>
      <w:r w:rsidR="008934F9" w:rsidRPr="002F590A">
        <w:rPr>
          <w:rFonts w:ascii="Ebrima" w:hAnsi="Ebrima"/>
          <w:color w:val="000000" w:themeColor="text1"/>
          <w:sz w:val="22"/>
          <w:szCs w:val="22"/>
          <w:lang w:val="pt-BR"/>
        </w:rPr>
        <w:t xml:space="preserve">,00 (vinte e </w:t>
      </w:r>
      <w:r w:rsidR="008934F9" w:rsidRPr="009524B8">
        <w:rPr>
          <w:rFonts w:ascii="Ebrima" w:hAnsi="Ebrima"/>
          <w:color w:val="000000" w:themeColor="text1"/>
          <w:sz w:val="22"/>
          <w:szCs w:val="22"/>
          <w:lang w:val="pt-BR"/>
        </w:rPr>
        <w:t>seis</w:t>
      </w:r>
      <w:r w:rsidR="008934F9" w:rsidRPr="002F590A">
        <w:rPr>
          <w:rFonts w:ascii="Ebrima" w:hAnsi="Ebrima"/>
          <w:color w:val="000000" w:themeColor="text1"/>
          <w:sz w:val="22"/>
          <w:szCs w:val="22"/>
          <w:lang w:val="pt-BR"/>
        </w:rPr>
        <w:t xml:space="preserve"> milhões</w:t>
      </w:r>
      <w:r w:rsidR="008934F9" w:rsidRPr="009524B8">
        <w:rPr>
          <w:rFonts w:ascii="Ebrima" w:hAnsi="Ebrima"/>
          <w:color w:val="000000" w:themeColor="text1"/>
          <w:sz w:val="22"/>
          <w:szCs w:val="22"/>
          <w:lang w:val="pt-BR"/>
        </w:rPr>
        <w:t xml:space="preserve"> e quarenta mil</w:t>
      </w:r>
      <w:r w:rsidR="008934F9" w:rsidRPr="002F590A">
        <w:rPr>
          <w:rFonts w:ascii="Ebrima" w:hAnsi="Ebrima"/>
          <w:color w:val="000000" w:themeColor="text1"/>
          <w:sz w:val="22"/>
          <w:szCs w:val="22"/>
          <w:lang w:val="pt-BR"/>
        </w:rPr>
        <w:t xml:space="preserve"> reais)</w:t>
      </w:r>
      <w:r w:rsidR="00621307" w:rsidRPr="002F590A">
        <w:rPr>
          <w:rFonts w:ascii="Ebrima" w:hAnsi="Ebrima"/>
          <w:color w:val="000000" w:themeColor="text1"/>
          <w:sz w:val="22"/>
          <w:szCs w:val="22"/>
          <w:lang w:val="pt-BR"/>
        </w:rPr>
        <w:t xml:space="preserve">, </w:t>
      </w:r>
      <w:r w:rsidR="00743FF7" w:rsidRPr="002F590A">
        <w:rPr>
          <w:rFonts w:ascii="Ebrima" w:hAnsi="Ebrima"/>
          <w:sz w:val="22"/>
          <w:szCs w:val="22"/>
          <w:lang w:val="pt-BR"/>
        </w:rPr>
        <w:t>nesta data</w:t>
      </w:r>
      <w:r w:rsidRPr="002F590A">
        <w:rPr>
          <w:rFonts w:ascii="Ebrima" w:hAnsi="Ebrima"/>
          <w:color w:val="000000" w:themeColor="text1"/>
          <w:sz w:val="22"/>
          <w:szCs w:val="22"/>
          <w:lang w:val="pt-BR"/>
        </w:rPr>
        <w:t>.</w:t>
      </w:r>
    </w:p>
    <w:p w14:paraId="2FD5615B" w14:textId="1EAD8770" w:rsidR="00FE4BA5" w:rsidRPr="002F590A" w:rsidRDefault="00FE4BA5" w:rsidP="009524B8">
      <w:pPr>
        <w:spacing w:line="240" w:lineRule="auto"/>
        <w:rPr>
          <w:rFonts w:ascii="Ebrima" w:hAnsi="Ebrima"/>
          <w:color w:val="000000" w:themeColor="text1"/>
          <w:sz w:val="22"/>
          <w:szCs w:val="22"/>
        </w:rPr>
      </w:pPr>
    </w:p>
    <w:p w14:paraId="59AEB3DC" w14:textId="77777777" w:rsidR="00716C5E" w:rsidRPr="002F590A" w:rsidRDefault="00716C5E" w:rsidP="009524B8">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Pr="002F590A">
        <w:rPr>
          <w:rFonts w:ascii="Ebrima" w:hAnsi="Ebrima" w:cs="Trebuchet MS"/>
          <w:color w:val="000000" w:themeColor="text1"/>
          <w:sz w:val="22"/>
          <w:szCs w:val="22"/>
          <w:lang w:val="pt-BR"/>
        </w:rPr>
        <w:t>Cessão</w:t>
      </w:r>
      <w:r w:rsidRPr="002F590A">
        <w:rPr>
          <w:rFonts w:ascii="Ebrima" w:hAnsi="Ebrima"/>
          <w:color w:val="000000" w:themeColor="text1"/>
          <w:sz w:val="22"/>
          <w:szCs w:val="22"/>
          <w:lang w:val="pt-BR"/>
        </w:rPr>
        <w:t xml:space="preserve"> dos Créditos Imobiliários nos termos do presente Contrato de Cessão é final, irretratável e irrevogável, implicando a transferência para a Cessionária, em caráter definitivo, da plena titularidade dos Créditos Imobiliários, juntamente com os respectivos juros, multas, atualização </w:t>
      </w:r>
      <w:r w:rsidRPr="009524B8">
        <w:rPr>
          <w:rFonts w:ascii="Ebrima" w:hAnsi="Ebrima"/>
          <w:sz w:val="22"/>
          <w:lang w:val="pt-BR"/>
        </w:rPr>
        <w:t>monetária</w:t>
      </w:r>
      <w:r w:rsidRPr="002F590A">
        <w:rPr>
          <w:rFonts w:ascii="Ebrima" w:hAnsi="Ebrima"/>
          <w:color w:val="000000" w:themeColor="text1"/>
          <w:sz w:val="22"/>
          <w:szCs w:val="22"/>
          <w:lang w:val="pt-BR"/>
        </w:rPr>
        <w:t>,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w:t>
      </w:r>
    </w:p>
    <w:p w14:paraId="1E36EF18" w14:textId="77777777" w:rsidR="00716C5E" w:rsidRPr="002F590A" w:rsidRDefault="00716C5E" w:rsidP="009524B8">
      <w:pPr>
        <w:spacing w:line="240" w:lineRule="auto"/>
        <w:rPr>
          <w:rFonts w:ascii="Ebrima" w:hAnsi="Ebrima" w:cs="Trebuchet MS"/>
          <w:color w:val="000000" w:themeColor="text1"/>
          <w:sz w:val="22"/>
          <w:szCs w:val="22"/>
        </w:rPr>
      </w:pPr>
    </w:p>
    <w:p w14:paraId="3C7F1BF9" w14:textId="77777777" w:rsidR="00716C5E" w:rsidRPr="009524B8" w:rsidRDefault="00716C5E" w:rsidP="009524B8">
      <w:pPr>
        <w:pStyle w:val="PargrafodaLista"/>
        <w:numPr>
          <w:ilvl w:val="0"/>
          <w:numId w:val="9"/>
        </w:numPr>
        <w:tabs>
          <w:tab w:val="left" w:pos="709"/>
        </w:tabs>
        <w:spacing w:line="240" w:lineRule="auto"/>
        <w:ind w:left="0" w:firstLine="0"/>
        <w:rPr>
          <w:rFonts w:ascii="Ebrima" w:hAnsi="Ebrima"/>
          <w:color w:val="000000" w:themeColor="text1"/>
          <w:sz w:val="22"/>
          <w:szCs w:val="22"/>
          <w:lang w:val="pt-BR"/>
        </w:rPr>
      </w:pPr>
      <w:r w:rsidRPr="009524B8">
        <w:rPr>
          <w:rFonts w:ascii="Ebrima" w:hAnsi="Ebrima" w:cs="Trebuchet MS"/>
          <w:color w:val="000000" w:themeColor="text1"/>
          <w:sz w:val="22"/>
          <w:szCs w:val="22"/>
          <w:lang w:val="pt-BR"/>
        </w:rPr>
        <w:lastRenderedPageBreak/>
        <w:t xml:space="preserve">Em </w:t>
      </w:r>
      <w:r w:rsidRPr="009524B8">
        <w:rPr>
          <w:rFonts w:ascii="Ebrima" w:hAnsi="Ebrima"/>
          <w:color w:val="000000" w:themeColor="text1"/>
          <w:sz w:val="22"/>
          <w:szCs w:val="22"/>
          <w:lang w:val="pt-BR"/>
        </w:rPr>
        <w:t>razão</w:t>
      </w:r>
      <w:r w:rsidRPr="009524B8">
        <w:rPr>
          <w:rFonts w:ascii="Ebrima" w:hAnsi="Ebrima" w:cs="Trebuchet MS"/>
          <w:color w:val="000000" w:themeColor="text1"/>
          <w:sz w:val="22"/>
          <w:szCs w:val="22"/>
          <w:lang w:val="pt-BR"/>
        </w:rPr>
        <w:t xml:space="preserve"> da Cessão dos Créditos, a Cedente promoverá o endosso (físico ou eletrônico) da CCB, observado que não haverá qualquer espécie de coobrigação ou responsabilidade da Cedente pelo adimplemento das obrigações representadas pela CCB.</w:t>
      </w:r>
    </w:p>
    <w:p w14:paraId="7360F865" w14:textId="77777777" w:rsidR="00716C5E" w:rsidRPr="002F590A" w:rsidRDefault="00716C5E" w:rsidP="009524B8">
      <w:pPr>
        <w:pStyle w:val="PargrafodaLista"/>
        <w:tabs>
          <w:tab w:val="left" w:pos="1418"/>
        </w:tabs>
        <w:spacing w:line="240" w:lineRule="auto"/>
        <w:ind w:left="709"/>
        <w:rPr>
          <w:rFonts w:ascii="Ebrima" w:hAnsi="Ebrima" w:cs="Trebuchet MS"/>
          <w:color w:val="000000" w:themeColor="text1"/>
          <w:sz w:val="22"/>
          <w:szCs w:val="22"/>
          <w:shd w:val="clear" w:color="auto" w:fill="FFFFFF"/>
          <w:lang w:val="pt-BR"/>
        </w:rPr>
      </w:pPr>
    </w:p>
    <w:p w14:paraId="6A262BD5" w14:textId="682BE416" w:rsidR="00716C5E" w:rsidRPr="009524B8"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9524B8">
        <w:rPr>
          <w:rFonts w:ascii="Ebrima" w:hAnsi="Ebrima" w:cs="Trebuchet MS"/>
          <w:color w:val="000000" w:themeColor="text1"/>
          <w:sz w:val="22"/>
          <w:szCs w:val="22"/>
          <w:shd w:val="clear" w:color="auto" w:fill="FFFFFF"/>
          <w:lang w:val="pt-BR"/>
        </w:rPr>
        <w:t xml:space="preserve">A partir desta data, as Partes reconhecem que o termo “Cedente” definido na CCB, passará a </w:t>
      </w:r>
      <w:r w:rsidRPr="009524B8">
        <w:rPr>
          <w:rFonts w:ascii="Ebrima" w:hAnsi="Ebrima" w:cs="Trebuchet MS"/>
          <w:color w:val="000000" w:themeColor="text1"/>
          <w:sz w:val="22"/>
          <w:szCs w:val="22"/>
          <w:lang w:val="pt-BR"/>
        </w:rPr>
        <w:t>designar</w:t>
      </w:r>
      <w:r w:rsidRPr="009524B8">
        <w:rPr>
          <w:rFonts w:ascii="Ebrima" w:hAnsi="Ebrima" w:cs="Trebuchet MS"/>
          <w:color w:val="000000" w:themeColor="text1"/>
          <w:sz w:val="22"/>
          <w:szCs w:val="22"/>
          <w:shd w:val="clear" w:color="auto" w:fill="FFFFFF"/>
          <w:lang w:val="pt-BR"/>
        </w:rPr>
        <w:t xml:space="preserve"> a Cessionária para todos os fins e efeitos.</w:t>
      </w:r>
    </w:p>
    <w:p w14:paraId="556C6F02" w14:textId="77777777" w:rsidR="00716C5E" w:rsidRPr="002F590A" w:rsidRDefault="00716C5E" w:rsidP="009524B8">
      <w:pPr>
        <w:pStyle w:val="PargrafodaLista"/>
        <w:tabs>
          <w:tab w:val="left" w:pos="1418"/>
        </w:tabs>
        <w:spacing w:line="240" w:lineRule="auto"/>
        <w:ind w:left="709"/>
        <w:rPr>
          <w:rFonts w:ascii="Ebrima" w:hAnsi="Ebrima" w:cs="Trebuchet MS"/>
          <w:color w:val="000000" w:themeColor="text1"/>
          <w:sz w:val="22"/>
          <w:szCs w:val="22"/>
          <w:lang w:val="pt-BR"/>
        </w:rPr>
      </w:pPr>
    </w:p>
    <w:p w14:paraId="3BEB7765"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Os </w:t>
      </w:r>
      <w:r w:rsidRPr="009524B8">
        <w:rPr>
          <w:rFonts w:ascii="Ebrima" w:hAnsi="Ebrima" w:cs="Trebuchet MS"/>
          <w:color w:val="000000" w:themeColor="text1"/>
          <w:sz w:val="22"/>
          <w:szCs w:val="22"/>
          <w:lang w:val="pt-BR"/>
        </w:rPr>
        <w:t>Créditos</w:t>
      </w:r>
      <w:r w:rsidRPr="002F590A">
        <w:rPr>
          <w:rFonts w:ascii="Ebrima" w:hAnsi="Ebrima" w:cs="Trebuchet MS"/>
          <w:color w:val="000000" w:themeColor="text1"/>
          <w:sz w:val="22"/>
          <w:szCs w:val="22"/>
          <w:lang w:val="pt-BR"/>
        </w:rPr>
        <w:t xml:space="preserve"> </w:t>
      </w:r>
      <w:r w:rsidRPr="009524B8">
        <w:rPr>
          <w:rFonts w:ascii="Ebrima" w:hAnsi="Ebrima" w:cs="Trebuchet MS"/>
          <w:color w:val="000000" w:themeColor="text1"/>
          <w:sz w:val="22"/>
          <w:szCs w:val="22"/>
          <w:shd w:val="clear" w:color="auto" w:fill="FFFFFF"/>
          <w:lang w:val="pt-BR"/>
        </w:rPr>
        <w:t>Imobiliários</w:t>
      </w:r>
      <w:r w:rsidRPr="002F590A">
        <w:rPr>
          <w:rFonts w:ascii="Ebrima" w:hAnsi="Ebrima" w:cs="Trebuchet MS"/>
          <w:color w:val="000000" w:themeColor="text1"/>
          <w:sz w:val="22"/>
          <w:szCs w:val="22"/>
          <w:lang w:val="pt-BR"/>
        </w:rPr>
        <w:t xml:space="preserve"> serão representados pela CCI, emitida pela Cessionária, sendo </w:t>
      </w:r>
      <w:r w:rsidRPr="002F590A">
        <w:rPr>
          <w:rFonts w:ascii="Ebrima" w:hAnsi="Ebrima"/>
          <w:sz w:val="22"/>
          <w:lang w:val="pt-BR"/>
        </w:rPr>
        <w:t xml:space="preserve">que sua </w:t>
      </w:r>
      <w:r w:rsidRPr="002F590A">
        <w:rPr>
          <w:rFonts w:ascii="Ebrima" w:hAnsi="Ebrima" w:cs="Trebuchet MS"/>
          <w:color w:val="000000" w:themeColor="text1"/>
          <w:sz w:val="22"/>
          <w:szCs w:val="22"/>
          <w:lang w:val="pt-BR"/>
        </w:rPr>
        <w:t>cessão é formalizada exclusivamente por meio deste Contrato de Cessão e do endosso da CCB.</w:t>
      </w:r>
    </w:p>
    <w:p w14:paraId="53502519" w14:textId="77777777" w:rsidR="00716C5E" w:rsidRPr="002F590A" w:rsidRDefault="00716C5E" w:rsidP="009524B8">
      <w:pPr>
        <w:pStyle w:val="PargrafodaLista"/>
        <w:spacing w:line="240" w:lineRule="auto"/>
        <w:rPr>
          <w:rFonts w:ascii="Ebrima" w:hAnsi="Ebrima"/>
          <w:color w:val="000000" w:themeColor="text1"/>
          <w:sz w:val="22"/>
          <w:szCs w:val="22"/>
          <w:lang w:val="pt-BR"/>
        </w:rPr>
      </w:pPr>
    </w:p>
    <w:p w14:paraId="44AC0DE4"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s="Trebuchet MS"/>
          <w:color w:val="000000" w:themeColor="text1"/>
          <w:sz w:val="22"/>
          <w:szCs w:val="22"/>
          <w:lang w:val="pt-BR"/>
        </w:rPr>
        <w:t xml:space="preserve">A Emitente e o Fiador declaram-se cientes e concordam plenamente com todas as cláusulas, </w:t>
      </w:r>
      <w:r w:rsidRPr="009524B8">
        <w:rPr>
          <w:rFonts w:ascii="Ebrima" w:hAnsi="Ebrima" w:cs="Trebuchet MS"/>
          <w:color w:val="000000" w:themeColor="text1"/>
          <w:sz w:val="22"/>
          <w:szCs w:val="22"/>
          <w:shd w:val="clear" w:color="auto" w:fill="FFFFFF"/>
          <w:lang w:val="pt-BR"/>
        </w:rPr>
        <w:t>termos</w:t>
      </w:r>
      <w:r w:rsidRPr="002F590A">
        <w:rPr>
          <w:rFonts w:ascii="Ebrima" w:hAnsi="Ebrima" w:cs="Trebuchet MS"/>
          <w:color w:val="000000" w:themeColor="text1"/>
          <w:sz w:val="22"/>
          <w:szCs w:val="22"/>
          <w:lang w:val="pt-BR"/>
        </w:rPr>
        <w:t xml:space="preserve"> e </w:t>
      </w:r>
      <w:r w:rsidRPr="002F590A">
        <w:rPr>
          <w:rFonts w:ascii="Ebrima" w:hAnsi="Ebrima"/>
          <w:color w:val="000000" w:themeColor="text1"/>
          <w:sz w:val="22"/>
          <w:szCs w:val="22"/>
          <w:lang w:val="pt-BR"/>
        </w:rPr>
        <w:t>condições</w:t>
      </w:r>
      <w:r w:rsidRPr="002F590A">
        <w:rPr>
          <w:rFonts w:ascii="Ebrima" w:hAnsi="Ebrima" w:cs="Trebuchet MS"/>
          <w:color w:val="000000" w:themeColor="text1"/>
          <w:sz w:val="22"/>
          <w:szCs w:val="22"/>
          <w:lang w:val="pt-BR"/>
        </w:rPr>
        <w:t xml:space="preserve"> deste Contrato de Cessão, nada tendo a opor, comparecendo neste Contrato de Cessão, ainda, para tomar </w:t>
      </w:r>
      <w:r w:rsidRPr="009524B8">
        <w:rPr>
          <w:rFonts w:ascii="Ebrima" w:hAnsi="Ebrima" w:cs="Trebuchet MS"/>
          <w:color w:val="000000" w:themeColor="text1"/>
          <w:sz w:val="22"/>
          <w:szCs w:val="22"/>
          <w:lang w:val="pt-BR"/>
        </w:rPr>
        <w:t>conhecimento</w:t>
      </w:r>
      <w:r w:rsidRPr="002F590A">
        <w:rPr>
          <w:rFonts w:ascii="Ebrima" w:hAnsi="Ebrima" w:cs="Trebuchet MS"/>
          <w:color w:val="000000" w:themeColor="text1"/>
          <w:sz w:val="22"/>
          <w:szCs w:val="22"/>
          <w:lang w:val="pt-BR"/>
        </w:rPr>
        <w:t xml:space="preserve"> e anuir com a cessão dos Créditos Imobiliários, nos termos do artigo 290 do Código Civil. A Emitente declara-se ciente de que os desembolsos dependerão, e somente ocorrerão, após comprovação do cumprimento das Condições Precedentes.</w:t>
      </w:r>
    </w:p>
    <w:p w14:paraId="179DCD8E" w14:textId="77777777" w:rsidR="00716C5E" w:rsidRPr="002F590A" w:rsidRDefault="00716C5E" w:rsidP="009524B8">
      <w:pPr>
        <w:pStyle w:val="PargrafodaLista"/>
        <w:spacing w:line="240" w:lineRule="auto"/>
        <w:rPr>
          <w:rFonts w:ascii="Ebrima" w:hAnsi="Ebrima"/>
          <w:color w:val="000000" w:themeColor="text1"/>
          <w:sz w:val="22"/>
          <w:szCs w:val="22"/>
          <w:lang w:val="pt-BR"/>
        </w:rPr>
      </w:pPr>
    </w:p>
    <w:p w14:paraId="1BE37F61" w14:textId="77777777" w:rsidR="00716C5E" w:rsidRPr="002F590A" w:rsidRDefault="00716C5E" w:rsidP="009524B8">
      <w:pPr>
        <w:pStyle w:val="PargrafodaLista"/>
        <w:numPr>
          <w:ilvl w:val="2"/>
          <w:numId w:val="89"/>
        </w:numPr>
        <w:tabs>
          <w:tab w:val="left" w:pos="709"/>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Cedente</w:t>
      </w:r>
      <w:r w:rsidRPr="002F590A">
        <w:rPr>
          <w:rFonts w:ascii="Ebrima" w:hAnsi="Ebrima" w:cs="Trebuchet MS"/>
          <w:color w:val="000000" w:themeColor="text1"/>
          <w:sz w:val="22"/>
          <w:szCs w:val="22"/>
          <w:lang w:val="pt-BR"/>
        </w:rPr>
        <w:t xml:space="preserve">, no tocante à Cessão de Créditos, e a Emitente, no tocante às demais condições e </w:t>
      </w:r>
      <w:r w:rsidRPr="009524B8">
        <w:rPr>
          <w:rFonts w:ascii="Ebrima" w:hAnsi="Ebrima" w:cs="Trebuchet MS"/>
          <w:color w:val="000000" w:themeColor="text1"/>
          <w:sz w:val="22"/>
          <w:szCs w:val="22"/>
          <w:lang w:val="pt-BR"/>
        </w:rPr>
        <w:t>garantias</w:t>
      </w:r>
      <w:r w:rsidRPr="002F590A">
        <w:rPr>
          <w:rFonts w:ascii="Ebrima" w:hAnsi="Ebrima" w:cs="Trebuchet MS"/>
          <w:color w:val="000000" w:themeColor="text1"/>
          <w:sz w:val="22"/>
          <w:szCs w:val="22"/>
          <w:lang w:val="pt-BR"/>
        </w:rPr>
        <w:t xml:space="preserve"> dos Documentos da Operação, obrigam-se a adotar todas as medidas necessárias para fazer todos os termos e condições dos Documentos da Operação</w:t>
      </w:r>
      <w:r w:rsidRPr="002F590A">
        <w:rPr>
          <w:rFonts w:ascii="Ebrima" w:hAnsi="Ebrima"/>
          <w:color w:val="000000" w:themeColor="text1"/>
          <w:sz w:val="22"/>
          <w:szCs w:val="22"/>
          <w:lang w:val="pt-BR"/>
        </w:rPr>
        <w:t xml:space="preserve"> sempre bons, firmes e validos</w:t>
      </w:r>
      <w:r w:rsidRPr="002F590A">
        <w:rPr>
          <w:rFonts w:ascii="Ebrima" w:hAnsi="Ebrima" w:cs="Trebuchet MS"/>
          <w:color w:val="000000" w:themeColor="text1"/>
          <w:sz w:val="22"/>
          <w:szCs w:val="22"/>
          <w:lang w:val="pt-BR"/>
        </w:rPr>
        <w:t>.</w:t>
      </w:r>
    </w:p>
    <w:p w14:paraId="4F2F03B9" w14:textId="77777777" w:rsidR="00716C5E" w:rsidRPr="002F590A" w:rsidRDefault="00716C5E" w:rsidP="009524B8">
      <w:pPr>
        <w:pStyle w:val="PargrafodaLista"/>
        <w:spacing w:line="240" w:lineRule="auto"/>
        <w:rPr>
          <w:rFonts w:ascii="Ebrima" w:hAnsi="Ebrima"/>
          <w:color w:val="000000" w:themeColor="text1"/>
          <w:sz w:val="22"/>
          <w:szCs w:val="22"/>
        </w:rPr>
      </w:pPr>
    </w:p>
    <w:p w14:paraId="2C92EFAD" w14:textId="4EC6DDC3" w:rsidR="004E557B" w:rsidRPr="009524B8" w:rsidRDefault="004E557B" w:rsidP="009524B8">
      <w:pPr>
        <w:pStyle w:val="PargrafodaLista"/>
        <w:numPr>
          <w:ilvl w:val="0"/>
          <w:numId w:val="9"/>
        </w:numPr>
        <w:spacing w:line="240" w:lineRule="auto"/>
        <w:ind w:left="0" w:firstLine="0"/>
        <w:rPr>
          <w:rFonts w:ascii="Ebrima" w:hAnsi="Ebrima"/>
          <w:sz w:val="22"/>
          <w:lang w:val="pt-BR" w:eastAsia="pt-BR"/>
        </w:rPr>
      </w:pPr>
      <w:r w:rsidRPr="009524B8">
        <w:rPr>
          <w:rFonts w:ascii="Ebrima" w:hAnsi="Ebrima"/>
          <w:sz w:val="22"/>
          <w:lang w:val="pt-BR"/>
        </w:rPr>
        <w:t>Em contrapartida à Cessão de Créditos a Securitizadora pagará às Cedentes o</w:t>
      </w:r>
      <w:r w:rsidR="004475E6">
        <w:rPr>
          <w:rFonts w:ascii="Ebrima" w:hAnsi="Ebrima"/>
          <w:sz w:val="22"/>
          <w:lang w:val="pt-BR"/>
        </w:rPr>
        <w:t xml:space="preserve"> </w:t>
      </w:r>
      <w:ins w:id="154" w:author="i'BS Adv." w:date="2021-08-31T17:53:00Z">
        <w:r w:rsidR="004475E6">
          <w:rPr>
            <w:rFonts w:ascii="Ebrima" w:hAnsi="Ebrima"/>
            <w:sz w:val="22"/>
            <w:lang w:val="pt-BR"/>
          </w:rPr>
          <w:t>Preço de Cessão, em</w:t>
        </w:r>
        <w:r w:rsidRPr="009524B8">
          <w:rPr>
            <w:rFonts w:ascii="Ebrima" w:hAnsi="Ebrima"/>
            <w:sz w:val="22"/>
            <w:lang w:val="pt-BR"/>
          </w:rPr>
          <w:t xml:space="preserve"> </w:t>
        </w:r>
      </w:ins>
      <w:r w:rsidRPr="009524B8">
        <w:rPr>
          <w:rFonts w:ascii="Ebrima" w:hAnsi="Ebrima"/>
          <w:sz w:val="22"/>
          <w:lang w:val="pt-BR"/>
        </w:rPr>
        <w:t xml:space="preserve">valor </w:t>
      </w:r>
      <w:r w:rsidRPr="002F590A">
        <w:rPr>
          <w:rFonts w:ascii="Ebrima" w:hAnsi="Ebrima"/>
          <w:color w:val="000000" w:themeColor="text1"/>
          <w:sz w:val="22"/>
          <w:szCs w:val="22"/>
          <w:lang w:val="pt-BR"/>
        </w:rPr>
        <w:t>correspondente</w:t>
      </w:r>
      <w:r w:rsidRPr="009524B8">
        <w:rPr>
          <w:rFonts w:ascii="Ebrima" w:hAnsi="Ebrima"/>
          <w:sz w:val="22"/>
          <w:lang w:val="pt-BR"/>
        </w:rPr>
        <w:t xml:space="preserve"> às quantias integralizadas pelos investidores dos CRI, descontados eventuais ágios</w:t>
      </w:r>
      <w:del w:id="155" w:author="i'BS Adv." w:date="2021-08-31T17:53:00Z">
        <w:r w:rsidRPr="00E2094B">
          <w:rPr>
            <w:rFonts w:ascii="Ebrima" w:hAnsi="Ebrima"/>
            <w:sz w:val="22"/>
            <w:lang w:val="pt-BR"/>
          </w:rPr>
          <w:delText xml:space="preserve"> (“</w:delText>
        </w:r>
        <w:r w:rsidRPr="00E2094B">
          <w:rPr>
            <w:rFonts w:ascii="Ebrima" w:hAnsi="Ebrima"/>
            <w:sz w:val="22"/>
            <w:u w:val="single"/>
            <w:lang w:val="pt-BR"/>
          </w:rPr>
          <w:delText>Preço de Cessão</w:delText>
        </w:r>
        <w:r w:rsidRPr="00E2094B">
          <w:rPr>
            <w:rFonts w:ascii="Ebrima" w:hAnsi="Ebrima"/>
            <w:sz w:val="22"/>
            <w:lang w:val="pt-BR"/>
          </w:rPr>
          <w:delText>”).</w:delText>
        </w:r>
      </w:del>
      <w:ins w:id="156" w:author="i'BS Adv." w:date="2021-08-31T17:53:00Z">
        <w:r w:rsidRPr="009524B8">
          <w:rPr>
            <w:rFonts w:ascii="Ebrima" w:hAnsi="Ebrima"/>
            <w:sz w:val="22"/>
            <w:lang w:val="pt-BR"/>
          </w:rPr>
          <w:t>.</w:t>
        </w:r>
      </w:ins>
      <w:r w:rsidRPr="009524B8">
        <w:rPr>
          <w:rFonts w:ascii="Ebrima" w:hAnsi="Ebrima"/>
          <w:sz w:val="22"/>
          <w:lang w:val="pt-BR"/>
        </w:rPr>
        <w:t xml:space="preserve"> </w:t>
      </w:r>
      <w:bookmarkStart w:id="157" w:name="_Hlk21016177"/>
      <w:r w:rsidRPr="009524B8">
        <w:rPr>
          <w:rFonts w:ascii="Ebrima" w:hAnsi="Ebrima"/>
          <w:sz w:val="22"/>
          <w:lang w:val="pt-BR"/>
        </w:rPr>
        <w:t>Desde logo as Cedentes reconhecem e concordam que o montante efetivo do Preço de Cessão é variável e será determinado de acordo com a colocação dos CRI, na forma deste Contrato e do Termo de Securitização.</w:t>
      </w:r>
      <w:bookmarkEnd w:id="157"/>
    </w:p>
    <w:p w14:paraId="52F66477" w14:textId="77777777" w:rsidR="004E557B" w:rsidRPr="002F590A" w:rsidRDefault="004E557B" w:rsidP="009524B8">
      <w:pPr>
        <w:tabs>
          <w:tab w:val="left" w:pos="1418"/>
        </w:tabs>
        <w:spacing w:line="240" w:lineRule="auto"/>
        <w:ind w:left="709"/>
        <w:rPr>
          <w:rFonts w:ascii="Ebrima" w:hAnsi="Ebrima"/>
          <w:color w:val="000000" w:themeColor="text1"/>
          <w:sz w:val="22"/>
          <w:szCs w:val="22"/>
        </w:rPr>
      </w:pPr>
    </w:p>
    <w:p w14:paraId="7AB3E2E8" w14:textId="3400D932"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eastAsia="pt-BR"/>
        </w:rPr>
      </w:pPr>
      <w:r w:rsidRPr="009524B8">
        <w:rPr>
          <w:rFonts w:ascii="Ebrima" w:hAnsi="Ebrima"/>
          <w:sz w:val="22"/>
          <w:u w:val="single"/>
          <w:lang w:val="pt-BR"/>
        </w:rPr>
        <w:t>Primeira Tranche</w:t>
      </w:r>
      <w:r w:rsidRPr="009524B8">
        <w:rPr>
          <w:rFonts w:ascii="Ebrima" w:hAnsi="Ebrima"/>
          <w:sz w:val="22"/>
          <w:lang w:val="pt-BR"/>
        </w:rPr>
        <w:t>: A primeira tranche</w:t>
      </w:r>
      <w:bookmarkStart w:id="158" w:name="_Hlk21423961"/>
      <w:r w:rsidRPr="009524B8">
        <w:rPr>
          <w:rFonts w:ascii="Ebrima" w:hAnsi="Ebrima"/>
          <w:sz w:val="22"/>
          <w:lang w:val="pt-BR"/>
        </w:rPr>
        <w:t xml:space="preserve"> do Preço de Cessão</w:t>
      </w:r>
      <w:bookmarkEnd w:id="158"/>
      <w:r w:rsidRPr="009524B8">
        <w:rPr>
          <w:rFonts w:ascii="Ebrima" w:hAnsi="Ebrima"/>
          <w:sz w:val="22"/>
          <w:lang w:val="pt-BR"/>
        </w:rPr>
        <w:t xml:space="preserve">, no valor correspondente ao montante de liquidação de até </w:t>
      </w:r>
      <w:r w:rsidR="0007345F" w:rsidRPr="009524B8">
        <w:rPr>
          <w:rFonts w:ascii="Ebrima" w:hAnsi="Ebrima"/>
          <w:sz w:val="22"/>
          <w:lang w:val="pt-BR"/>
        </w:rPr>
        <w:t>4.280</w:t>
      </w:r>
      <w:r w:rsidRPr="009524B8">
        <w:rPr>
          <w:rFonts w:ascii="Ebrima" w:hAnsi="Ebrima"/>
          <w:sz w:val="22"/>
          <w:lang w:val="pt-BR"/>
        </w:rPr>
        <w:t xml:space="preserve"> (</w:t>
      </w:r>
      <w:r w:rsidR="0007345F" w:rsidRPr="009524B8">
        <w:rPr>
          <w:rFonts w:ascii="Ebrima" w:hAnsi="Ebrima"/>
          <w:sz w:val="22"/>
          <w:lang w:val="pt-BR"/>
        </w:rPr>
        <w:t>quatro mil e duzentas</w:t>
      </w:r>
      <w:ins w:id="159" w:author="i'BS Adv." w:date="2021-08-31T17:53:00Z">
        <w:r w:rsidR="009A06F6">
          <w:rPr>
            <w:rFonts w:ascii="Ebrima" w:hAnsi="Ebrima"/>
            <w:sz w:val="22"/>
            <w:lang w:val="pt-BR"/>
          </w:rPr>
          <w:t xml:space="preserve"> e oitenta</w:t>
        </w:r>
      </w:ins>
      <w:r w:rsidRPr="009524B8">
        <w:rPr>
          <w:rFonts w:ascii="Ebrima" w:hAnsi="Ebrima"/>
          <w:sz w:val="22"/>
          <w:lang w:val="pt-BR"/>
        </w:rPr>
        <w:t xml:space="preserve">) unidades de CRI, será paga em até 10 (dez) </w:t>
      </w:r>
      <w:r w:rsidR="00931473" w:rsidRPr="009524B8">
        <w:rPr>
          <w:rFonts w:ascii="Ebrima" w:hAnsi="Ebrima"/>
          <w:sz w:val="22"/>
          <w:lang w:val="pt-BR"/>
        </w:rPr>
        <w:t>D</w:t>
      </w:r>
      <w:r w:rsidRPr="009524B8">
        <w:rPr>
          <w:rFonts w:ascii="Ebrima" w:hAnsi="Ebrima"/>
          <w:sz w:val="22"/>
          <w:lang w:val="pt-BR"/>
        </w:rPr>
        <w:t xml:space="preserve">ias </w:t>
      </w:r>
      <w:r w:rsidR="00931473" w:rsidRPr="009524B8">
        <w:rPr>
          <w:rFonts w:ascii="Ebrima" w:hAnsi="Ebrima"/>
          <w:sz w:val="22"/>
          <w:lang w:val="pt-BR"/>
        </w:rPr>
        <w:t>Ú</w:t>
      </w:r>
      <w:r w:rsidRPr="009524B8">
        <w:rPr>
          <w:rFonts w:ascii="Ebrima" w:hAnsi="Ebrima"/>
          <w:sz w:val="22"/>
          <w:lang w:val="pt-BR"/>
        </w:rPr>
        <w:t xml:space="preserve">teis da implementação das Condições Precedentes, conforme os CRI correspondentes forem integralizados, </w:t>
      </w:r>
      <w:r w:rsidR="00C636A4" w:rsidRPr="009524B8">
        <w:rPr>
          <w:rFonts w:ascii="Ebrima" w:hAnsi="Ebrima"/>
          <w:sz w:val="22"/>
          <w:lang w:val="pt-BR"/>
        </w:rPr>
        <w:t>em dinheiro, observada a Ordem de Pagamentos.</w:t>
      </w:r>
    </w:p>
    <w:p w14:paraId="293BA4A0" w14:textId="77777777" w:rsidR="0007345F" w:rsidRPr="00012134" w:rsidRDefault="0007345F" w:rsidP="009524B8">
      <w:pPr>
        <w:tabs>
          <w:tab w:val="left" w:pos="709"/>
          <w:tab w:val="left" w:pos="1418"/>
        </w:tabs>
        <w:autoSpaceDE w:val="0"/>
        <w:autoSpaceDN w:val="0"/>
        <w:adjustRightInd w:val="0"/>
        <w:spacing w:line="240" w:lineRule="auto"/>
        <w:ind w:left="709"/>
        <w:rPr>
          <w:rFonts w:ascii="Ebrima" w:hAnsi="Ebrima"/>
          <w:sz w:val="22"/>
        </w:rPr>
      </w:pPr>
    </w:p>
    <w:p w14:paraId="1C189B5A" w14:textId="5D7CE298"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rPr>
      </w:pPr>
      <w:r w:rsidRPr="009524B8">
        <w:rPr>
          <w:rFonts w:ascii="Ebrima" w:hAnsi="Ebrima"/>
          <w:sz w:val="22"/>
          <w:u w:val="single"/>
          <w:lang w:val="pt-BR"/>
        </w:rPr>
        <w:t>Segunda Tranche</w:t>
      </w:r>
      <w:r w:rsidRPr="009524B8">
        <w:rPr>
          <w:rFonts w:ascii="Ebrima" w:hAnsi="Ebrima"/>
          <w:sz w:val="22"/>
          <w:lang w:val="pt-BR"/>
        </w:rPr>
        <w:t xml:space="preserve">: A segunda tranche do Preço de Cessão, no valor correspondente ao montante de liquidação de até </w:t>
      </w:r>
      <w:r w:rsidR="0007345F" w:rsidRPr="002F590A">
        <w:rPr>
          <w:rFonts w:ascii="Ebrima" w:hAnsi="Ebrima"/>
          <w:sz w:val="22"/>
          <w:lang w:val="pt-BR"/>
        </w:rPr>
        <w:t>5.640</w:t>
      </w:r>
      <w:r w:rsidRPr="009524B8">
        <w:rPr>
          <w:rFonts w:ascii="Ebrima" w:hAnsi="Ebrima"/>
          <w:sz w:val="22"/>
          <w:lang w:val="pt-BR"/>
        </w:rPr>
        <w:t xml:space="preserve"> (</w:t>
      </w:r>
      <w:r w:rsidR="0007345F" w:rsidRPr="002F590A">
        <w:rPr>
          <w:rFonts w:ascii="Ebrima" w:hAnsi="Ebrima"/>
          <w:sz w:val="22"/>
          <w:lang w:val="pt-BR"/>
        </w:rPr>
        <w:t>cinco mil seiscentas e quarenta</w:t>
      </w:r>
      <w:r w:rsidRPr="009524B8">
        <w:rPr>
          <w:rFonts w:ascii="Ebrima" w:hAnsi="Ebrima"/>
          <w:sz w:val="22"/>
          <w:lang w:val="pt-BR"/>
        </w:rPr>
        <w:t>) unidades de CRI, será paga conforme os CRI forem integralizados, em dinheiro</w:t>
      </w:r>
      <w:r w:rsidR="00C636A4" w:rsidRPr="002F590A">
        <w:rPr>
          <w:rFonts w:ascii="Ebrima" w:hAnsi="Ebrima"/>
          <w:sz w:val="22"/>
          <w:lang w:val="pt-BR"/>
        </w:rPr>
        <w:t>, observada a Ordem de Pagamentos</w:t>
      </w:r>
      <w:r w:rsidRPr="009524B8">
        <w:rPr>
          <w:rFonts w:ascii="Ebrima" w:hAnsi="Ebrima"/>
          <w:sz w:val="22"/>
          <w:lang w:val="pt-BR"/>
        </w:rPr>
        <w:t xml:space="preserve">. O valor desta parcela poderá variar no tempo, conforme variação do preço unitário dos CRI. Seu </w:t>
      </w:r>
      <w:r w:rsidRPr="009524B8">
        <w:rPr>
          <w:rFonts w:ascii="Ebrima" w:hAnsi="Ebrima"/>
          <w:color w:val="000000" w:themeColor="text1"/>
          <w:sz w:val="22"/>
          <w:szCs w:val="22"/>
          <w:lang w:val="pt-BR"/>
        </w:rPr>
        <w:t>pagamento</w:t>
      </w:r>
      <w:r w:rsidRPr="009524B8">
        <w:rPr>
          <w:rFonts w:ascii="Ebrima" w:hAnsi="Ebrima"/>
          <w:sz w:val="22"/>
          <w:lang w:val="pt-BR"/>
        </w:rPr>
        <w:t xml:space="preserve"> ocorrerá em até 10 (dez) </w:t>
      </w:r>
      <w:r w:rsidR="00C636A4" w:rsidRPr="009524B8">
        <w:rPr>
          <w:rFonts w:ascii="Ebrima" w:hAnsi="Ebrima"/>
          <w:sz w:val="22"/>
          <w:lang w:val="pt-BR"/>
        </w:rPr>
        <w:t xml:space="preserve">Dias Úteis </w:t>
      </w:r>
      <w:r w:rsidRPr="009524B8">
        <w:rPr>
          <w:rFonts w:ascii="Ebrima" w:hAnsi="Ebrima"/>
          <w:sz w:val="22"/>
          <w:lang w:val="pt-BR"/>
        </w:rPr>
        <w:t xml:space="preserve">da implementação das seguintes condições precedentes adicionais: </w:t>
      </w:r>
      <w:r w:rsidRPr="009524B8">
        <w:rPr>
          <w:rFonts w:ascii="Ebrima" w:hAnsi="Ebrima"/>
          <w:b/>
          <w:bCs/>
          <w:sz w:val="22"/>
          <w:lang w:val="pt-BR"/>
        </w:rPr>
        <w:t>(i)</w:t>
      </w:r>
      <w:r w:rsidRPr="009524B8">
        <w:rPr>
          <w:rFonts w:ascii="Ebrima" w:hAnsi="Ebrima"/>
          <w:sz w:val="22"/>
          <w:lang w:val="pt-BR"/>
        </w:rPr>
        <w:t xml:space="preserve"> verificação do atendimento da Raz</w:t>
      </w:r>
      <w:r w:rsidR="00861168" w:rsidRPr="002F590A">
        <w:rPr>
          <w:rFonts w:ascii="Ebrima" w:hAnsi="Ebrima"/>
          <w:sz w:val="22"/>
          <w:lang w:val="pt-BR"/>
        </w:rPr>
        <w:t>ão</w:t>
      </w:r>
      <w:r w:rsidRPr="009524B8">
        <w:rPr>
          <w:rFonts w:ascii="Ebrima" w:hAnsi="Ebrima"/>
          <w:sz w:val="22"/>
          <w:lang w:val="pt-BR"/>
        </w:rPr>
        <w:t xml:space="preserve"> de Garantia</w:t>
      </w:r>
      <w:r w:rsidR="00C636A4" w:rsidRPr="002F590A">
        <w:rPr>
          <w:rFonts w:ascii="Ebrima" w:hAnsi="Ebrima"/>
          <w:sz w:val="22"/>
          <w:lang w:val="pt-BR"/>
        </w:rPr>
        <w:t xml:space="preserve">, </w:t>
      </w:r>
      <w:r w:rsidRPr="009524B8">
        <w:rPr>
          <w:rFonts w:ascii="Ebrima" w:hAnsi="Ebrima"/>
          <w:b/>
          <w:bCs/>
          <w:sz w:val="22"/>
          <w:lang w:val="pt-BR"/>
        </w:rPr>
        <w:t>(</w:t>
      </w:r>
      <w:proofErr w:type="spellStart"/>
      <w:r w:rsidRPr="009524B8">
        <w:rPr>
          <w:rFonts w:ascii="Ebrima" w:hAnsi="Ebrima"/>
          <w:b/>
          <w:bCs/>
          <w:sz w:val="22"/>
          <w:lang w:val="pt-BR"/>
        </w:rPr>
        <w:t>ii</w:t>
      </w:r>
      <w:proofErr w:type="spellEnd"/>
      <w:r w:rsidRPr="009524B8">
        <w:rPr>
          <w:rFonts w:ascii="Ebrima" w:hAnsi="Ebrima"/>
          <w:b/>
          <w:bCs/>
          <w:sz w:val="22"/>
          <w:lang w:val="pt-BR"/>
        </w:rPr>
        <w:t>)</w:t>
      </w:r>
      <w:r w:rsidRPr="009524B8">
        <w:rPr>
          <w:rFonts w:ascii="Ebrima" w:hAnsi="Ebrima"/>
          <w:sz w:val="22"/>
          <w:lang w:val="pt-BR"/>
        </w:rPr>
        <w:t xml:space="preserve"> </w:t>
      </w:r>
      <w:r w:rsidR="00C636A4" w:rsidRPr="002F590A">
        <w:rPr>
          <w:rFonts w:ascii="Ebrima" w:hAnsi="Ebrima"/>
          <w:sz w:val="22"/>
          <w:lang w:val="pt-BR"/>
        </w:rPr>
        <w:t>verificação da inexistência de qualquer Evento de Vencimento Antecipado;</w:t>
      </w:r>
      <w:r w:rsidRPr="009524B8">
        <w:rPr>
          <w:rFonts w:ascii="Ebrima" w:hAnsi="Ebrima"/>
          <w:sz w:val="22"/>
          <w:lang w:val="pt-BR"/>
        </w:rPr>
        <w:t xml:space="preserve"> </w:t>
      </w:r>
      <w:r w:rsidR="000E1A7B" w:rsidRPr="009524B8">
        <w:rPr>
          <w:rFonts w:ascii="Ebrima" w:hAnsi="Ebrima"/>
          <w:b/>
          <w:bCs/>
          <w:sz w:val="22"/>
          <w:lang w:val="pt-BR"/>
        </w:rPr>
        <w:t>(</w:t>
      </w:r>
      <w:proofErr w:type="spellStart"/>
      <w:r w:rsidR="000E1A7B" w:rsidRPr="009524B8">
        <w:rPr>
          <w:rFonts w:ascii="Ebrima" w:hAnsi="Ebrima"/>
          <w:b/>
          <w:bCs/>
          <w:sz w:val="22"/>
          <w:lang w:val="pt-BR"/>
        </w:rPr>
        <w:t>iii</w:t>
      </w:r>
      <w:proofErr w:type="spellEnd"/>
      <w:r w:rsidR="000E1A7B" w:rsidRPr="009524B8">
        <w:rPr>
          <w:rFonts w:ascii="Ebrima" w:hAnsi="Ebrima"/>
          <w:b/>
          <w:bCs/>
          <w:sz w:val="22"/>
          <w:lang w:val="pt-BR"/>
        </w:rPr>
        <w:t>)</w:t>
      </w:r>
      <w:r w:rsidR="000E1A7B" w:rsidRPr="002F590A">
        <w:rPr>
          <w:rFonts w:ascii="Ebrima" w:hAnsi="Ebrima"/>
          <w:sz w:val="22"/>
          <w:lang w:val="pt-BR"/>
        </w:rPr>
        <w:t xml:space="preserve"> apresentação de Relatório de Medição atestando que o Fundo de Obras existente à época é insuficiente para o reembolso dos custos de obras incorridos pela Emitente, ou insuficiente para o adiantamento das obras conforme o cronograma físico-financeiro; </w:t>
      </w:r>
      <w:r w:rsidRPr="009524B8">
        <w:rPr>
          <w:rFonts w:ascii="Ebrima" w:hAnsi="Ebrima"/>
          <w:sz w:val="22"/>
          <w:lang w:val="pt-BR"/>
        </w:rPr>
        <w:t xml:space="preserve">e </w:t>
      </w:r>
      <w:r w:rsidRPr="009524B8">
        <w:rPr>
          <w:rFonts w:ascii="Ebrima" w:hAnsi="Ebrima"/>
          <w:b/>
          <w:bCs/>
          <w:sz w:val="22"/>
          <w:lang w:val="pt-BR"/>
        </w:rPr>
        <w:t>(</w:t>
      </w:r>
      <w:proofErr w:type="spellStart"/>
      <w:r w:rsidRPr="009524B8">
        <w:rPr>
          <w:rFonts w:ascii="Ebrima" w:hAnsi="Ebrima"/>
          <w:b/>
          <w:bCs/>
          <w:sz w:val="22"/>
          <w:lang w:val="pt-BR"/>
        </w:rPr>
        <w:t>i</w:t>
      </w:r>
      <w:r w:rsidR="000E1A7B" w:rsidRPr="002F590A">
        <w:rPr>
          <w:rFonts w:ascii="Ebrima" w:hAnsi="Ebrima"/>
          <w:b/>
          <w:bCs/>
          <w:sz w:val="22"/>
          <w:lang w:val="pt-BR"/>
        </w:rPr>
        <w:t>v</w:t>
      </w:r>
      <w:proofErr w:type="spellEnd"/>
      <w:r w:rsidRPr="009524B8">
        <w:rPr>
          <w:rFonts w:ascii="Ebrima" w:hAnsi="Ebrima"/>
          <w:b/>
          <w:bCs/>
          <w:sz w:val="22"/>
          <w:lang w:val="pt-BR"/>
        </w:rPr>
        <w:t>)</w:t>
      </w:r>
      <w:r w:rsidRPr="009524B8">
        <w:rPr>
          <w:rFonts w:ascii="Ebrima" w:hAnsi="Ebrima"/>
          <w:sz w:val="22"/>
          <w:lang w:val="pt-BR"/>
        </w:rPr>
        <w:t xml:space="preserve"> aceitação expressa da </w:t>
      </w:r>
      <w:r w:rsidR="00C636A4" w:rsidRPr="009524B8">
        <w:rPr>
          <w:rFonts w:ascii="Ebrima" w:hAnsi="Ebrima"/>
          <w:sz w:val="22"/>
          <w:lang w:val="pt-BR"/>
        </w:rPr>
        <w:t>Emitente</w:t>
      </w:r>
      <w:r w:rsidR="00C636A4" w:rsidRPr="002F590A">
        <w:rPr>
          <w:rFonts w:ascii="Ebrima" w:hAnsi="Ebrima"/>
          <w:sz w:val="22"/>
          <w:lang w:val="pt-BR"/>
        </w:rPr>
        <w:t xml:space="preserve"> e </w:t>
      </w:r>
      <w:r w:rsidRPr="009524B8">
        <w:rPr>
          <w:rFonts w:ascii="Ebrima" w:hAnsi="Ebrima"/>
          <w:sz w:val="22"/>
          <w:lang w:val="pt-BR"/>
        </w:rPr>
        <w:t>dos investidores, a seu exclusivo critério</w:t>
      </w:r>
      <w:r w:rsidR="00C636A4" w:rsidRPr="002F590A">
        <w:rPr>
          <w:rFonts w:ascii="Ebrima" w:hAnsi="Ebrima"/>
          <w:sz w:val="22"/>
          <w:lang w:val="pt-BR"/>
        </w:rPr>
        <w:t xml:space="preserve"> (“</w:t>
      </w:r>
      <w:r w:rsidR="00C636A4" w:rsidRPr="009524B8">
        <w:rPr>
          <w:rFonts w:ascii="Ebrima" w:hAnsi="Ebrima"/>
          <w:sz w:val="22"/>
          <w:u w:val="single"/>
          <w:lang w:val="pt-BR"/>
        </w:rPr>
        <w:t>Condições Precedentes Adicionais</w:t>
      </w:r>
      <w:r w:rsidR="00C636A4" w:rsidRPr="002F590A">
        <w:rPr>
          <w:rFonts w:ascii="Ebrima" w:hAnsi="Ebrima"/>
          <w:sz w:val="22"/>
          <w:lang w:val="pt-BR"/>
        </w:rPr>
        <w:t>”).</w:t>
      </w:r>
    </w:p>
    <w:p w14:paraId="770C9B0B" w14:textId="78D45389" w:rsidR="008969C3" w:rsidRPr="002F590A" w:rsidRDefault="008969C3" w:rsidP="009524B8">
      <w:pPr>
        <w:tabs>
          <w:tab w:val="left" w:pos="1418"/>
        </w:tabs>
        <w:spacing w:line="240" w:lineRule="auto"/>
        <w:ind w:left="709"/>
        <w:rPr>
          <w:rFonts w:ascii="Ebrima" w:hAnsi="Ebrima"/>
          <w:sz w:val="22"/>
        </w:rPr>
      </w:pPr>
    </w:p>
    <w:p w14:paraId="04959593" w14:textId="3E36554F" w:rsidR="00C636A4" w:rsidRPr="002F590A" w:rsidRDefault="00C636A4" w:rsidP="009524B8">
      <w:pPr>
        <w:pStyle w:val="PargrafodaLista"/>
        <w:numPr>
          <w:ilvl w:val="2"/>
          <w:numId w:val="85"/>
        </w:numPr>
        <w:tabs>
          <w:tab w:val="left" w:pos="1418"/>
        </w:tabs>
        <w:spacing w:line="240" w:lineRule="auto"/>
        <w:ind w:left="709" w:firstLine="0"/>
        <w:rPr>
          <w:rFonts w:ascii="Ebrima" w:hAnsi="Ebrima"/>
          <w:sz w:val="22"/>
        </w:rPr>
      </w:pPr>
      <w:r w:rsidRPr="009524B8">
        <w:rPr>
          <w:rFonts w:ascii="Ebrima" w:hAnsi="Ebrima"/>
          <w:sz w:val="22"/>
          <w:u w:val="single"/>
          <w:lang w:val="pt-BR"/>
        </w:rPr>
        <w:lastRenderedPageBreak/>
        <w:t>Terceira Tranche</w:t>
      </w:r>
      <w:r w:rsidRPr="002F590A">
        <w:rPr>
          <w:rFonts w:ascii="Ebrima" w:hAnsi="Ebrima"/>
          <w:sz w:val="22"/>
          <w:lang w:val="pt-BR"/>
        </w:rPr>
        <w:t xml:space="preserve">: A terceira tranche do Preço de Cessão, no valor correspondente ao montante de liquidação de até 5.560 (cinco mil </w:t>
      </w:r>
      <w:del w:id="160" w:author="i'BS Adv." w:date="2021-08-31T17:53:00Z">
        <w:r w:rsidRPr="002F590A">
          <w:rPr>
            <w:rFonts w:ascii="Ebrima" w:hAnsi="Ebrima"/>
            <w:sz w:val="22"/>
            <w:lang w:val="pt-BR"/>
          </w:rPr>
          <w:delText>quinhentos</w:delText>
        </w:r>
      </w:del>
      <w:ins w:id="161" w:author="i'BS Adv." w:date="2021-08-31T17:53:00Z">
        <w:r w:rsidRPr="002F590A">
          <w:rPr>
            <w:rFonts w:ascii="Ebrima" w:hAnsi="Ebrima"/>
            <w:sz w:val="22"/>
            <w:lang w:val="pt-BR"/>
          </w:rPr>
          <w:t>quinhent</w:t>
        </w:r>
        <w:r w:rsidR="009A06F6">
          <w:rPr>
            <w:rFonts w:ascii="Ebrima" w:hAnsi="Ebrima"/>
            <w:sz w:val="22"/>
            <w:lang w:val="pt-BR"/>
          </w:rPr>
          <w:t>a</w:t>
        </w:r>
        <w:r w:rsidRPr="002F590A">
          <w:rPr>
            <w:rFonts w:ascii="Ebrima" w:hAnsi="Ebrima"/>
            <w:sz w:val="22"/>
            <w:lang w:val="pt-BR"/>
          </w:rPr>
          <w:t>s</w:t>
        </w:r>
      </w:ins>
      <w:r w:rsidRPr="002F590A">
        <w:rPr>
          <w:rFonts w:ascii="Ebrima" w:hAnsi="Ebrima"/>
          <w:sz w:val="22"/>
          <w:lang w:val="pt-BR"/>
        </w:rPr>
        <w:t xml:space="preserve"> e sessenta) unidades de CRI, será paga conforme os CRI forem integralizados, em dinheiro, observada a Ordem de Pagamentos. O valor desta parcela poderá variar no tempo, conforme variação do preço unitário dos CRI. Seu </w:t>
      </w:r>
      <w:r w:rsidRPr="002F590A">
        <w:rPr>
          <w:rFonts w:ascii="Ebrima" w:hAnsi="Ebrima"/>
          <w:color w:val="000000" w:themeColor="text1"/>
          <w:sz w:val="22"/>
          <w:szCs w:val="22"/>
          <w:lang w:val="pt-BR"/>
        </w:rPr>
        <w:t>pagamento</w:t>
      </w:r>
      <w:r w:rsidRPr="002F590A">
        <w:rPr>
          <w:rFonts w:ascii="Ebrima" w:hAnsi="Ebrima"/>
          <w:sz w:val="22"/>
          <w:lang w:val="pt-BR"/>
        </w:rPr>
        <w:t xml:space="preserve"> ocorrerá em até 10 (dez) Dias Úteis da implementação das </w:t>
      </w:r>
      <w:r w:rsidR="001F53AD" w:rsidRPr="002F590A">
        <w:rPr>
          <w:rFonts w:ascii="Ebrima" w:hAnsi="Ebrima"/>
          <w:sz w:val="22"/>
          <w:lang w:val="pt-BR"/>
        </w:rPr>
        <w:t>C</w:t>
      </w:r>
      <w:r w:rsidRPr="002F590A">
        <w:rPr>
          <w:rFonts w:ascii="Ebrima" w:hAnsi="Ebrima"/>
          <w:sz w:val="22"/>
          <w:lang w:val="pt-BR"/>
        </w:rPr>
        <w:t xml:space="preserve">ondições </w:t>
      </w:r>
      <w:r w:rsidR="001F53AD" w:rsidRPr="002F590A">
        <w:rPr>
          <w:rFonts w:ascii="Ebrima" w:hAnsi="Ebrima"/>
          <w:sz w:val="22"/>
          <w:lang w:val="pt-BR"/>
        </w:rPr>
        <w:t>Precedentes Adicionais.</w:t>
      </w:r>
    </w:p>
    <w:p w14:paraId="305249E0" w14:textId="5FE8D577" w:rsidR="00C636A4" w:rsidRPr="002F590A" w:rsidRDefault="00C636A4" w:rsidP="009524B8">
      <w:pPr>
        <w:tabs>
          <w:tab w:val="left" w:pos="1418"/>
        </w:tabs>
        <w:spacing w:line="240" w:lineRule="auto"/>
        <w:ind w:left="709"/>
        <w:rPr>
          <w:rFonts w:ascii="Ebrima" w:hAnsi="Ebrima"/>
          <w:sz w:val="22"/>
        </w:rPr>
      </w:pPr>
    </w:p>
    <w:p w14:paraId="79CF39A2" w14:textId="7FA2D5C8" w:rsidR="00C636A4" w:rsidRPr="009524B8" w:rsidRDefault="00C636A4" w:rsidP="009524B8">
      <w:pPr>
        <w:pStyle w:val="PargrafodaLista"/>
        <w:numPr>
          <w:ilvl w:val="2"/>
          <w:numId w:val="85"/>
        </w:numPr>
        <w:tabs>
          <w:tab w:val="left" w:pos="1418"/>
        </w:tabs>
        <w:spacing w:line="240" w:lineRule="auto"/>
        <w:ind w:left="709" w:firstLine="0"/>
        <w:rPr>
          <w:rFonts w:ascii="Ebrima" w:hAnsi="Ebrima"/>
          <w:sz w:val="22"/>
          <w:lang w:val="pt-BR"/>
        </w:rPr>
      </w:pPr>
      <w:r w:rsidRPr="002F590A">
        <w:rPr>
          <w:rFonts w:ascii="Ebrima" w:hAnsi="Ebrima"/>
          <w:sz w:val="22"/>
          <w:u w:val="single"/>
          <w:lang w:val="pt-BR"/>
        </w:rPr>
        <w:t>Quarta Tranche</w:t>
      </w:r>
      <w:r w:rsidRPr="002F590A">
        <w:rPr>
          <w:rFonts w:ascii="Ebrima" w:hAnsi="Ebrima"/>
          <w:sz w:val="22"/>
          <w:lang w:val="pt-BR"/>
        </w:rPr>
        <w:t xml:space="preserve">: A </w:t>
      </w:r>
      <w:del w:id="162" w:author="i'BS Adv." w:date="2021-08-31T17:53:00Z">
        <w:r w:rsidRPr="002F590A">
          <w:rPr>
            <w:rFonts w:ascii="Ebrima" w:hAnsi="Ebrima"/>
            <w:sz w:val="22"/>
            <w:lang w:val="pt-BR"/>
          </w:rPr>
          <w:delText>terceira</w:delText>
        </w:r>
      </w:del>
      <w:ins w:id="163" w:author="i'BS Adv." w:date="2021-08-31T17:53:00Z">
        <w:r w:rsidR="00F84125">
          <w:rPr>
            <w:rFonts w:ascii="Ebrima" w:hAnsi="Ebrima"/>
            <w:sz w:val="22"/>
            <w:lang w:val="pt-BR"/>
          </w:rPr>
          <w:t>quarta</w:t>
        </w:r>
      </w:ins>
      <w:r w:rsidRPr="002F590A">
        <w:rPr>
          <w:rFonts w:ascii="Ebrima" w:hAnsi="Ebrima"/>
          <w:sz w:val="22"/>
          <w:lang w:val="pt-BR"/>
        </w:rPr>
        <w:t xml:space="preserve"> tranche do Preço de Cessão, no valor correspondente ao montante de liquidação de até 10.250</w:t>
      </w:r>
      <w:r w:rsidRPr="009524B8">
        <w:rPr>
          <w:rFonts w:ascii="Ebrima" w:hAnsi="Ebrima"/>
          <w:sz w:val="22"/>
          <w:lang w:val="pt-BR"/>
        </w:rPr>
        <w:t xml:space="preserve"> (</w:t>
      </w:r>
      <w:r w:rsidRPr="002F590A">
        <w:rPr>
          <w:rFonts w:ascii="Ebrima" w:hAnsi="Ebrima"/>
          <w:sz w:val="22"/>
          <w:lang w:val="pt-BR"/>
        </w:rPr>
        <w:t xml:space="preserve">dez mil </w:t>
      </w:r>
      <w:del w:id="164" w:author="i'BS Adv." w:date="2021-08-31T17:53:00Z">
        <w:r w:rsidRPr="002F590A">
          <w:rPr>
            <w:rFonts w:ascii="Ebrima" w:hAnsi="Ebrima"/>
            <w:sz w:val="22"/>
            <w:lang w:val="pt-BR"/>
          </w:rPr>
          <w:delText>duzentos</w:delText>
        </w:r>
      </w:del>
      <w:ins w:id="165" w:author="i'BS Adv." w:date="2021-08-31T17:53:00Z">
        <w:r w:rsidRPr="002F590A">
          <w:rPr>
            <w:rFonts w:ascii="Ebrima" w:hAnsi="Ebrima"/>
            <w:sz w:val="22"/>
            <w:lang w:val="pt-BR"/>
          </w:rPr>
          <w:t>duzent</w:t>
        </w:r>
        <w:r w:rsidR="009A06F6">
          <w:rPr>
            <w:rFonts w:ascii="Ebrima" w:hAnsi="Ebrima"/>
            <w:sz w:val="22"/>
            <w:lang w:val="pt-BR"/>
          </w:rPr>
          <w:t>a</w:t>
        </w:r>
        <w:r w:rsidRPr="002F590A">
          <w:rPr>
            <w:rFonts w:ascii="Ebrima" w:hAnsi="Ebrima"/>
            <w:sz w:val="22"/>
            <w:lang w:val="pt-BR"/>
          </w:rPr>
          <w:t>s</w:t>
        </w:r>
      </w:ins>
      <w:r w:rsidRPr="002F590A">
        <w:rPr>
          <w:rFonts w:ascii="Ebrima" w:hAnsi="Ebrima"/>
          <w:sz w:val="22"/>
          <w:lang w:val="pt-BR"/>
        </w:rPr>
        <w:t xml:space="preserve"> e cinquenta</w:t>
      </w:r>
      <w:r w:rsidRPr="009524B8">
        <w:rPr>
          <w:rFonts w:ascii="Ebrima" w:hAnsi="Ebrima"/>
          <w:sz w:val="22"/>
          <w:lang w:val="pt-BR"/>
        </w:rPr>
        <w:t>) unidades de CRI, será paga conforme os CRI forem integralizados, em dinheiro</w:t>
      </w:r>
      <w:r w:rsidRPr="002F590A">
        <w:rPr>
          <w:rFonts w:ascii="Ebrima" w:hAnsi="Ebrima"/>
          <w:sz w:val="22"/>
          <w:lang w:val="pt-BR"/>
        </w:rPr>
        <w:t>, observada a Ordem de Pagamentos</w:t>
      </w:r>
      <w:r w:rsidRPr="009524B8">
        <w:rPr>
          <w:rFonts w:ascii="Ebrima" w:hAnsi="Ebrima"/>
          <w:sz w:val="22"/>
          <w:lang w:val="pt-BR"/>
        </w:rPr>
        <w:t xml:space="preserve">. O valor desta parcela poderá variar no tempo, conforme variação do preço unitário dos CRI. Seu </w:t>
      </w:r>
      <w:r w:rsidRPr="002F590A">
        <w:rPr>
          <w:rFonts w:ascii="Ebrima" w:hAnsi="Ebrima"/>
          <w:color w:val="000000" w:themeColor="text1"/>
          <w:sz w:val="22"/>
          <w:szCs w:val="22"/>
          <w:lang w:val="pt-BR"/>
        </w:rPr>
        <w:t>pagamento</w:t>
      </w:r>
      <w:r w:rsidRPr="009524B8">
        <w:rPr>
          <w:rFonts w:ascii="Ebrima" w:hAnsi="Ebrima"/>
          <w:sz w:val="22"/>
          <w:lang w:val="pt-BR"/>
        </w:rPr>
        <w:t xml:space="preserve"> ocorrerá em até 10 (dez) Dias Úteis da implementação das </w:t>
      </w:r>
      <w:r w:rsidR="001F53AD" w:rsidRPr="002F590A">
        <w:rPr>
          <w:rFonts w:ascii="Ebrima" w:hAnsi="Ebrima"/>
          <w:sz w:val="22"/>
          <w:lang w:val="pt-BR"/>
        </w:rPr>
        <w:t>C</w:t>
      </w:r>
      <w:r w:rsidR="001F53AD" w:rsidRPr="009524B8">
        <w:rPr>
          <w:rFonts w:ascii="Ebrima" w:hAnsi="Ebrima"/>
          <w:sz w:val="22"/>
          <w:lang w:val="pt-BR"/>
        </w:rPr>
        <w:t>ondições Precedentes Adicionais</w:t>
      </w:r>
      <w:r w:rsidR="001F53AD" w:rsidRPr="002F590A">
        <w:rPr>
          <w:rFonts w:ascii="Ebrima" w:hAnsi="Ebrima"/>
          <w:sz w:val="22"/>
          <w:lang w:val="pt-BR"/>
        </w:rPr>
        <w:t>.</w:t>
      </w:r>
    </w:p>
    <w:p w14:paraId="0496E4A4" w14:textId="77777777" w:rsidR="00C636A4" w:rsidRPr="002F590A" w:rsidRDefault="00C636A4" w:rsidP="009524B8">
      <w:pPr>
        <w:tabs>
          <w:tab w:val="left" w:pos="1418"/>
        </w:tabs>
        <w:spacing w:line="240" w:lineRule="auto"/>
        <w:ind w:left="709"/>
        <w:rPr>
          <w:rFonts w:ascii="Ebrima" w:hAnsi="Ebrima"/>
          <w:sz w:val="22"/>
        </w:rPr>
      </w:pPr>
    </w:p>
    <w:p w14:paraId="39A4DC8C" w14:textId="4B762F7D" w:rsidR="008969C3" w:rsidRPr="009524B8" w:rsidRDefault="008969C3" w:rsidP="009524B8">
      <w:pPr>
        <w:pStyle w:val="PargrafodaLista"/>
        <w:numPr>
          <w:ilvl w:val="2"/>
          <w:numId w:val="85"/>
        </w:numPr>
        <w:tabs>
          <w:tab w:val="left" w:pos="1418"/>
        </w:tabs>
        <w:spacing w:line="240" w:lineRule="auto"/>
        <w:ind w:left="709" w:firstLine="0"/>
        <w:rPr>
          <w:rFonts w:ascii="Ebrima" w:hAnsi="Ebrima"/>
          <w:sz w:val="22"/>
          <w:lang w:val="pt-BR"/>
        </w:rPr>
      </w:pPr>
      <w:r w:rsidRPr="009524B8">
        <w:rPr>
          <w:rFonts w:ascii="Ebrima" w:hAnsi="Ebrima"/>
          <w:sz w:val="22"/>
          <w:lang w:val="pt-BR"/>
        </w:rPr>
        <w:t xml:space="preserve">A apresentação de Relatório de Medição como condição de integralização de CRI e pagamento do Preço de Cessão tem por objetivo assegurar que as obras não fiquem desatendidas e atrasem por falta de capital. Por outro lado, há de se considerar o custo de oportunidade dos investidores dos CRI, que planejam seus aportes de acordo com o cronograma das obras incialmente previsto. Sendo assim, tanto </w:t>
      </w:r>
      <w:r w:rsidRPr="009524B8">
        <w:rPr>
          <w:rFonts w:ascii="Ebrima" w:hAnsi="Ebrima"/>
          <w:b/>
          <w:bCs/>
          <w:sz w:val="22"/>
          <w:lang w:val="pt-BR"/>
        </w:rPr>
        <w:t>(i)</w:t>
      </w:r>
      <w:r w:rsidRPr="009524B8">
        <w:rPr>
          <w:rFonts w:ascii="Ebrima" w:hAnsi="Ebrima"/>
          <w:sz w:val="22"/>
          <w:lang w:val="pt-BR"/>
        </w:rPr>
        <w:t xml:space="preserve"> o adiantamento do cronograma de obras pode ensejar chamadas antecipadas de integralização dos investidores, quanto </w:t>
      </w:r>
      <w:r w:rsidRPr="009524B8">
        <w:rPr>
          <w:rFonts w:ascii="Ebrima" w:hAnsi="Ebrima"/>
          <w:b/>
          <w:bCs/>
          <w:sz w:val="22"/>
          <w:lang w:val="pt-BR"/>
        </w:rPr>
        <w:t>(</w:t>
      </w:r>
      <w:proofErr w:type="spellStart"/>
      <w:r w:rsidRPr="009524B8">
        <w:rPr>
          <w:rFonts w:ascii="Ebrima" w:hAnsi="Ebrima"/>
          <w:b/>
          <w:bCs/>
          <w:sz w:val="22"/>
          <w:lang w:val="pt-BR"/>
        </w:rPr>
        <w:t>ii</w:t>
      </w:r>
      <w:proofErr w:type="spellEnd"/>
      <w:r w:rsidRPr="009524B8">
        <w:rPr>
          <w:rFonts w:ascii="Ebrima" w:hAnsi="Ebrima"/>
          <w:b/>
          <w:bCs/>
          <w:sz w:val="22"/>
          <w:lang w:val="pt-BR"/>
        </w:rPr>
        <w:t>)</w:t>
      </w:r>
      <w:r w:rsidRPr="009524B8">
        <w:rPr>
          <w:rFonts w:ascii="Ebrima" w:hAnsi="Ebrima"/>
          <w:sz w:val="22"/>
          <w:lang w:val="pt-BR"/>
        </w:rPr>
        <w:t xml:space="preserve"> o atraso no cronograma de obras pode ensejar que investidores realizem as integralizações independentemente da insuficiência do Fundo de Obras. As partes sempre levarão em consideração tais fatores quando da análise do contexto de integralização.</w:t>
      </w:r>
    </w:p>
    <w:p w14:paraId="7EAC1BAF" w14:textId="6162DE3B" w:rsidR="008969C3" w:rsidRPr="002F590A" w:rsidRDefault="008969C3" w:rsidP="009524B8">
      <w:pPr>
        <w:spacing w:line="240" w:lineRule="auto"/>
        <w:ind w:left="709"/>
        <w:rPr>
          <w:rFonts w:ascii="Ebrima" w:hAnsi="Ebrima"/>
          <w:color w:val="000000" w:themeColor="text1"/>
          <w:sz w:val="22"/>
          <w:szCs w:val="22"/>
        </w:rPr>
      </w:pPr>
    </w:p>
    <w:p w14:paraId="7C9FA999" w14:textId="7B8DC1CC" w:rsidR="008D116E" w:rsidRPr="009524B8" w:rsidRDefault="00300910" w:rsidP="009524B8">
      <w:pPr>
        <w:pStyle w:val="PargrafodaLista"/>
        <w:numPr>
          <w:ilvl w:val="0"/>
          <w:numId w:val="9"/>
        </w:numPr>
        <w:spacing w:line="240" w:lineRule="auto"/>
        <w:ind w:left="0" w:firstLine="0"/>
        <w:rPr>
          <w:rFonts w:ascii="Ebrima" w:hAnsi="Ebrima"/>
          <w:sz w:val="22"/>
          <w:lang w:val="pt-BR"/>
        </w:rPr>
      </w:pPr>
      <w:r w:rsidRPr="009524B8">
        <w:rPr>
          <w:rFonts w:ascii="Ebrima" w:hAnsi="Ebrima"/>
          <w:sz w:val="22"/>
          <w:u w:val="single"/>
          <w:lang w:val="pt-BR"/>
        </w:rPr>
        <w:t>Destinação das Tra</w:t>
      </w:r>
      <w:r w:rsidRPr="002F590A">
        <w:rPr>
          <w:rFonts w:ascii="Ebrima" w:hAnsi="Ebrima"/>
          <w:sz w:val="22"/>
          <w:u w:val="single"/>
          <w:lang w:val="pt-BR"/>
        </w:rPr>
        <w:t>n</w:t>
      </w:r>
      <w:r w:rsidRPr="009524B8">
        <w:rPr>
          <w:rFonts w:ascii="Ebrima" w:hAnsi="Ebrima"/>
          <w:sz w:val="22"/>
          <w:u w:val="single"/>
          <w:lang w:val="pt-BR"/>
        </w:rPr>
        <w:t>ches</w:t>
      </w:r>
      <w:r w:rsidRPr="002F590A">
        <w:rPr>
          <w:rFonts w:ascii="Ebrima" w:hAnsi="Ebrima"/>
          <w:sz w:val="22"/>
          <w:lang w:val="pt-BR"/>
        </w:rPr>
        <w:t xml:space="preserve">. </w:t>
      </w:r>
      <w:proofErr w:type="gramStart"/>
      <w:r w:rsidR="008D116E" w:rsidRPr="009524B8">
        <w:rPr>
          <w:rFonts w:ascii="Ebrima" w:hAnsi="Ebrima"/>
          <w:sz w:val="22"/>
          <w:lang w:val="pt-BR"/>
        </w:rPr>
        <w:t>Os valores de cada tranche</w:t>
      </w:r>
      <w:proofErr w:type="gramEnd"/>
      <w:r w:rsidR="008D116E" w:rsidRPr="009524B8">
        <w:rPr>
          <w:rFonts w:ascii="Ebrima" w:hAnsi="Ebrima"/>
          <w:sz w:val="22"/>
          <w:lang w:val="pt-BR"/>
        </w:rPr>
        <w:t xml:space="preserve"> estão sujeitos às retenções e disponibilizações indicadas </w:t>
      </w:r>
      <w:r w:rsidR="008D116E" w:rsidRPr="002F590A">
        <w:rPr>
          <w:rFonts w:ascii="Ebrima" w:hAnsi="Ebrima"/>
          <w:sz w:val="22"/>
          <w:lang w:val="pt-BR"/>
        </w:rPr>
        <w:t>na Ordem de Pagamentos</w:t>
      </w:r>
      <w:r w:rsidR="001F5A17" w:rsidRPr="002F590A">
        <w:rPr>
          <w:rFonts w:ascii="Ebrima" w:hAnsi="Ebrima"/>
          <w:sz w:val="22"/>
          <w:lang w:val="pt-BR"/>
        </w:rPr>
        <w:t xml:space="preserve"> e no Anexo II</w:t>
      </w:r>
      <w:r w:rsidR="00DF0A40" w:rsidRPr="002F590A">
        <w:rPr>
          <w:rFonts w:ascii="Ebrima" w:hAnsi="Ebrima"/>
          <w:sz w:val="22"/>
          <w:lang w:val="pt-BR"/>
        </w:rPr>
        <w:t>-B</w:t>
      </w:r>
      <w:r w:rsidR="001F5A17" w:rsidRPr="002F590A">
        <w:rPr>
          <w:rFonts w:ascii="Ebrima" w:hAnsi="Ebrima"/>
          <w:sz w:val="22"/>
          <w:lang w:val="pt-BR"/>
        </w:rPr>
        <w:t>.</w:t>
      </w:r>
    </w:p>
    <w:p w14:paraId="7C8BAE29" w14:textId="77777777" w:rsidR="001F5A17" w:rsidRPr="009524B8" w:rsidRDefault="001F5A17" w:rsidP="009524B8">
      <w:pPr>
        <w:pStyle w:val="PargrafodaLista"/>
        <w:tabs>
          <w:tab w:val="left" w:pos="1418"/>
        </w:tabs>
        <w:autoSpaceDE w:val="0"/>
        <w:autoSpaceDN w:val="0"/>
        <w:adjustRightInd w:val="0"/>
        <w:spacing w:line="240" w:lineRule="auto"/>
        <w:ind w:left="709"/>
        <w:rPr>
          <w:rFonts w:ascii="Ebrima" w:hAnsi="Ebrima"/>
          <w:sz w:val="22"/>
          <w:lang w:val="pt-BR"/>
        </w:rPr>
      </w:pPr>
    </w:p>
    <w:p w14:paraId="05DCD26C" w14:textId="1AF1D543" w:rsidR="008D116E" w:rsidRPr="009524B8" w:rsidRDefault="008D116E" w:rsidP="009524B8">
      <w:pPr>
        <w:pStyle w:val="PargrafodaLista"/>
        <w:numPr>
          <w:ilvl w:val="2"/>
          <w:numId w:val="90"/>
        </w:numPr>
        <w:tabs>
          <w:tab w:val="left" w:pos="1418"/>
        </w:tabs>
        <w:spacing w:line="240" w:lineRule="auto"/>
        <w:ind w:left="709" w:firstLine="0"/>
        <w:rPr>
          <w:rFonts w:ascii="Ebrima" w:hAnsi="Ebrima"/>
          <w:sz w:val="22"/>
          <w:lang w:val="pt-BR"/>
        </w:rPr>
      </w:pPr>
      <w:r w:rsidRPr="009524B8">
        <w:rPr>
          <w:rFonts w:ascii="Ebrima" w:hAnsi="Ebrima"/>
          <w:sz w:val="22"/>
          <w:lang w:val="pt-BR"/>
        </w:rPr>
        <w:t>Conforme os CRI forem integralizados a Securitizadora elaborará e disponibilizará à</w:t>
      </w:r>
      <w:r w:rsidR="00780126" w:rsidRPr="009524B8">
        <w:rPr>
          <w:rFonts w:ascii="Ebrima" w:hAnsi="Ebrima"/>
          <w:sz w:val="22"/>
          <w:lang w:val="pt-BR"/>
        </w:rPr>
        <w:t xml:space="preserve"> Emitente</w:t>
      </w:r>
      <w:r w:rsidRPr="009524B8">
        <w:rPr>
          <w:rFonts w:ascii="Ebrima" w:hAnsi="Ebrima"/>
          <w:sz w:val="22"/>
          <w:lang w:val="pt-BR"/>
        </w:rPr>
        <w:t xml:space="preserve"> mapa de liquidação evidenciando os valores recebidos e suas destinações, como forma de comprovação e prestação de contas. O aceite dos mapas pela </w:t>
      </w:r>
      <w:r w:rsidR="00780126" w:rsidRPr="009524B8">
        <w:rPr>
          <w:rFonts w:ascii="Ebrima" w:hAnsi="Ebrima"/>
          <w:sz w:val="22"/>
          <w:lang w:val="pt-BR"/>
        </w:rPr>
        <w:t>Emitente</w:t>
      </w:r>
      <w:r w:rsidRPr="009524B8">
        <w:rPr>
          <w:rFonts w:ascii="Ebrima" w:hAnsi="Ebrima"/>
          <w:sz w:val="22"/>
          <w:lang w:val="pt-BR"/>
        </w:rPr>
        <w:t xml:space="preserve"> representará quitação em favor da Securitizadora.</w:t>
      </w:r>
    </w:p>
    <w:p w14:paraId="776E90F0" w14:textId="67BB4763" w:rsidR="009A788B" w:rsidRPr="002F590A" w:rsidRDefault="009A788B" w:rsidP="009524B8">
      <w:pPr>
        <w:pStyle w:val="PargrafodaLista"/>
        <w:spacing w:line="240" w:lineRule="auto"/>
        <w:rPr>
          <w:rFonts w:ascii="Ebrima" w:hAnsi="Ebrima"/>
          <w:color w:val="000000" w:themeColor="text1"/>
          <w:sz w:val="22"/>
          <w:szCs w:val="22"/>
          <w:lang w:val="pt-BR"/>
        </w:rPr>
      </w:pPr>
    </w:p>
    <w:p w14:paraId="19B2A38B" w14:textId="19687172" w:rsidR="00FE4BA5" w:rsidRPr="002F590A" w:rsidRDefault="00300910" w:rsidP="009524B8">
      <w:pPr>
        <w:pStyle w:val="PargrafodaLista"/>
        <w:numPr>
          <w:ilvl w:val="0"/>
          <w:numId w:val="9"/>
        </w:numPr>
        <w:spacing w:line="240" w:lineRule="auto"/>
        <w:ind w:left="0" w:firstLine="0"/>
        <w:rPr>
          <w:rFonts w:ascii="Ebrima" w:hAnsi="Ebrima" w:cs="Trebuchet MS"/>
          <w:color w:val="000000" w:themeColor="text1"/>
          <w:sz w:val="22"/>
          <w:szCs w:val="22"/>
          <w:lang w:val="pt-BR"/>
        </w:rPr>
      </w:pPr>
      <w:r w:rsidRPr="009524B8">
        <w:rPr>
          <w:rFonts w:ascii="Ebrima" w:hAnsi="Ebrima"/>
          <w:color w:val="000000" w:themeColor="text1"/>
          <w:sz w:val="22"/>
          <w:szCs w:val="22"/>
          <w:u w:val="single"/>
        </w:rPr>
        <w:t>Conta e Ordem</w:t>
      </w:r>
      <w:r w:rsidRPr="002F590A">
        <w:rPr>
          <w:rFonts w:ascii="Ebrima" w:hAnsi="Ebrima"/>
          <w:color w:val="000000" w:themeColor="text1"/>
          <w:sz w:val="22"/>
          <w:szCs w:val="22"/>
        </w:rPr>
        <w:t xml:space="preserve">. </w:t>
      </w:r>
      <w:bookmarkStart w:id="166" w:name="_DV_M189"/>
      <w:bookmarkStart w:id="167" w:name="_DV_M190"/>
      <w:bookmarkStart w:id="168" w:name="_DV_M191"/>
      <w:bookmarkStart w:id="169" w:name="_DV_M62"/>
      <w:bookmarkStart w:id="170" w:name="_DV_M63"/>
      <w:bookmarkEnd w:id="166"/>
      <w:bookmarkEnd w:id="167"/>
      <w:bookmarkEnd w:id="168"/>
      <w:bookmarkEnd w:id="169"/>
      <w:bookmarkEnd w:id="170"/>
      <w:r w:rsidR="00FE4BA5" w:rsidRPr="002F590A">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00FE4BA5" w:rsidRPr="002F590A">
        <w:rPr>
          <w:rFonts w:ascii="Ebrima" w:hAnsi="Ebrima" w:cs="Arial"/>
          <w:color w:val="000000" w:themeColor="text1"/>
          <w:sz w:val="22"/>
          <w:szCs w:val="22"/>
          <w:lang w:val="pt-BR"/>
        </w:rPr>
        <w:t>não</w:t>
      </w:r>
      <w:r w:rsidR="00FE4BA5" w:rsidRPr="002F590A">
        <w:rPr>
          <w:rFonts w:ascii="Ebrima" w:hAnsi="Ebrima" w:cs="Trebuchet MS"/>
          <w:color w:val="000000" w:themeColor="text1"/>
          <w:sz w:val="22"/>
          <w:szCs w:val="22"/>
          <w:shd w:val="clear" w:color="auto" w:fill="FFFFFF"/>
          <w:lang w:val="pt-BR"/>
        </w:rPr>
        <w:t xml:space="preserve"> foram liberados pel</w:t>
      </w:r>
      <w:r w:rsidR="00935505" w:rsidRPr="002F590A">
        <w:rPr>
          <w:rFonts w:ascii="Ebrima" w:hAnsi="Ebrima" w:cs="Trebuchet MS"/>
          <w:color w:val="000000" w:themeColor="text1"/>
          <w:sz w:val="22"/>
          <w:szCs w:val="22"/>
          <w:shd w:val="clear" w:color="auto" w:fill="FFFFFF"/>
          <w:lang w:val="pt-BR"/>
        </w:rPr>
        <w:t xml:space="preserve">a </w:t>
      </w:r>
      <w:r w:rsidR="00935505" w:rsidRPr="002F590A">
        <w:rPr>
          <w:rFonts w:ascii="Ebrima" w:hAnsi="Ebrima"/>
          <w:color w:val="000000" w:themeColor="text1"/>
          <w:sz w:val="22"/>
          <w:szCs w:val="22"/>
          <w:lang w:val="pt-BR"/>
        </w:rPr>
        <w:t>Cedente</w:t>
      </w:r>
      <w:r w:rsidR="00FE4BA5" w:rsidRPr="002F590A">
        <w:rPr>
          <w:rFonts w:ascii="Ebrima" w:hAnsi="Ebrima"/>
          <w:color w:val="000000" w:themeColor="text1"/>
          <w:sz w:val="22"/>
          <w:szCs w:val="22"/>
          <w:lang w:val="pt-BR"/>
        </w:rPr>
        <w:t xml:space="preserve"> </w:t>
      </w:r>
      <w:r w:rsidR="00FE4BA5" w:rsidRPr="002F590A">
        <w:rPr>
          <w:rFonts w:ascii="Ebrima" w:hAnsi="Ebrima" w:cs="Trebuchet MS"/>
          <w:color w:val="000000" w:themeColor="text1"/>
          <w:sz w:val="22"/>
          <w:szCs w:val="22"/>
          <w:shd w:val="clear" w:color="auto" w:fill="FFFFFF"/>
          <w:lang w:val="pt-BR"/>
        </w:rPr>
        <w:t xml:space="preserve">à Emitente, e que o </w:t>
      </w:r>
      <w:r w:rsidR="00FE4BA5" w:rsidRPr="002F590A">
        <w:rPr>
          <w:rFonts w:ascii="Ebrima" w:hAnsi="Ebrima" w:cs="Arial"/>
          <w:color w:val="000000" w:themeColor="text1"/>
          <w:sz w:val="22"/>
          <w:szCs w:val="22"/>
          <w:lang w:val="pt-BR"/>
        </w:rPr>
        <w:t>Preço de Cessão</w:t>
      </w:r>
      <w:r w:rsidR="00FE4BA5" w:rsidRPr="002F590A">
        <w:rPr>
          <w:rFonts w:ascii="Ebrima" w:hAnsi="Ebrima" w:cs="Trebuchet MS"/>
          <w:color w:val="000000" w:themeColor="text1"/>
          <w:sz w:val="22"/>
          <w:szCs w:val="22"/>
          <w:shd w:val="clear" w:color="auto" w:fill="FFFFFF"/>
          <w:lang w:val="pt-BR"/>
        </w:rPr>
        <w:t xml:space="preserve"> </w:t>
      </w:r>
      <w:r w:rsidR="00824682" w:rsidRPr="002F590A">
        <w:rPr>
          <w:rFonts w:ascii="Ebrima" w:hAnsi="Ebrima" w:cs="Trebuchet MS"/>
          <w:color w:val="000000" w:themeColor="text1"/>
          <w:sz w:val="22"/>
          <w:szCs w:val="22"/>
          <w:shd w:val="clear" w:color="auto" w:fill="FFFFFF"/>
          <w:lang w:val="pt-BR"/>
        </w:rPr>
        <w:t xml:space="preserve">possui valor idêntico ao Financiamento, </w:t>
      </w:r>
      <w:r w:rsidR="00E144A2" w:rsidRPr="002F590A">
        <w:rPr>
          <w:rFonts w:ascii="Ebrima" w:hAnsi="Ebrima" w:cs="Trebuchet MS"/>
          <w:color w:val="000000" w:themeColor="text1"/>
          <w:sz w:val="22"/>
          <w:szCs w:val="22"/>
          <w:shd w:val="clear" w:color="auto" w:fill="FFFFFF"/>
          <w:lang w:val="pt-BR"/>
        </w:rPr>
        <w:t>a Cedente neste ato autoriza que o Preço de Cessão seja</w:t>
      </w:r>
      <w:r w:rsidR="00FE4BA5" w:rsidRPr="002F590A">
        <w:rPr>
          <w:rFonts w:ascii="Ebrima" w:hAnsi="Ebrima" w:cs="Trebuchet MS"/>
          <w:color w:val="000000" w:themeColor="text1"/>
          <w:sz w:val="22"/>
          <w:szCs w:val="22"/>
          <w:shd w:val="clear" w:color="auto" w:fill="FFFFFF"/>
          <w:lang w:val="pt-BR"/>
        </w:rPr>
        <w:t xml:space="preserve"> direcionado pela </w:t>
      </w:r>
      <w:r w:rsidR="00537234" w:rsidRPr="002F590A">
        <w:rPr>
          <w:rFonts w:ascii="Ebrima" w:hAnsi="Ebrima" w:cs="Trebuchet MS"/>
          <w:color w:val="000000" w:themeColor="text1"/>
          <w:sz w:val="22"/>
          <w:szCs w:val="22"/>
          <w:shd w:val="clear" w:color="auto" w:fill="FFFFFF"/>
          <w:lang w:val="pt-BR"/>
        </w:rPr>
        <w:t>Cessionária</w:t>
      </w:r>
      <w:r w:rsidR="00FE4BA5" w:rsidRPr="002F590A">
        <w:rPr>
          <w:rFonts w:ascii="Ebrima" w:hAnsi="Ebrima" w:cs="Trebuchet MS"/>
          <w:color w:val="000000" w:themeColor="text1"/>
          <w:sz w:val="22"/>
          <w:szCs w:val="22"/>
          <w:shd w:val="clear" w:color="auto" w:fill="FFFFFF"/>
          <w:lang w:val="pt-BR"/>
        </w:rPr>
        <w:t>, por conta e ordem d</w:t>
      </w:r>
      <w:r w:rsidR="00935505" w:rsidRPr="002F590A">
        <w:rPr>
          <w:rFonts w:ascii="Ebrima" w:hAnsi="Ebrima" w:cs="Trebuchet MS"/>
          <w:color w:val="000000" w:themeColor="text1"/>
          <w:sz w:val="22"/>
          <w:szCs w:val="22"/>
          <w:shd w:val="clear" w:color="auto" w:fill="FFFFFF"/>
          <w:lang w:val="pt-BR"/>
        </w:rPr>
        <w:t>a Cedente</w:t>
      </w:r>
      <w:r w:rsidR="00FE4BA5" w:rsidRPr="002F590A">
        <w:rPr>
          <w:rFonts w:ascii="Ebrima" w:hAnsi="Ebrima" w:cs="Trebuchet MS"/>
          <w:color w:val="000000" w:themeColor="text1"/>
          <w:sz w:val="22"/>
          <w:szCs w:val="22"/>
          <w:shd w:val="clear" w:color="auto" w:fill="FFFFFF"/>
          <w:lang w:val="pt-BR"/>
        </w:rPr>
        <w:t>, diretamente à Emitente, a título de desembolso dos recursos do Financiamento, na forma e prazos previstos na CCB</w:t>
      </w:r>
      <w:r w:rsidR="008135BC" w:rsidRPr="002F590A">
        <w:rPr>
          <w:rFonts w:ascii="Ebrima" w:hAnsi="Ebrima" w:cs="Trebuchet MS"/>
          <w:color w:val="000000" w:themeColor="text1"/>
          <w:sz w:val="22"/>
          <w:szCs w:val="22"/>
          <w:shd w:val="clear" w:color="auto" w:fill="FFFFFF"/>
          <w:lang w:val="pt-BR"/>
        </w:rPr>
        <w:t xml:space="preserve"> e neste Contrato de Cessão</w:t>
      </w:r>
      <w:r w:rsidR="00FE4BA5" w:rsidRPr="002F590A">
        <w:rPr>
          <w:rFonts w:ascii="Ebrima" w:hAnsi="Ebrima" w:cs="Trebuchet MS"/>
          <w:color w:val="000000" w:themeColor="text1"/>
          <w:sz w:val="22"/>
          <w:szCs w:val="22"/>
          <w:shd w:val="clear" w:color="auto" w:fill="FFFFFF"/>
          <w:lang w:val="pt-BR"/>
        </w:rPr>
        <w:t xml:space="preserve">, de tal forma que </w:t>
      </w:r>
      <w:r w:rsidR="00320CD5" w:rsidRPr="002F590A">
        <w:rPr>
          <w:rFonts w:ascii="Ebrima" w:hAnsi="Ebrima" w:cs="Trebuchet MS"/>
          <w:color w:val="000000" w:themeColor="text1"/>
          <w:sz w:val="22"/>
          <w:szCs w:val="22"/>
          <w:shd w:val="clear" w:color="auto" w:fill="FFFFFF"/>
          <w:lang w:val="pt-BR"/>
        </w:rPr>
        <w:t xml:space="preserve">restam por </w:t>
      </w:r>
      <w:r w:rsidR="00AB1805" w:rsidRPr="002F590A">
        <w:rPr>
          <w:rFonts w:ascii="Ebrima" w:hAnsi="Ebrima" w:cs="Trebuchet MS"/>
          <w:color w:val="000000" w:themeColor="text1"/>
          <w:sz w:val="22"/>
          <w:szCs w:val="22"/>
          <w:shd w:val="clear" w:color="auto" w:fill="FFFFFF"/>
          <w:lang w:val="pt-BR"/>
        </w:rPr>
        <w:t>cumpridas</w:t>
      </w:r>
      <w:r w:rsidR="00320CD5" w:rsidRPr="002F590A">
        <w:rPr>
          <w:rFonts w:ascii="Ebrima" w:hAnsi="Ebrima" w:cs="Trebuchet MS"/>
          <w:color w:val="000000" w:themeColor="text1"/>
          <w:sz w:val="22"/>
          <w:szCs w:val="22"/>
          <w:shd w:val="clear" w:color="auto" w:fill="FFFFFF"/>
          <w:lang w:val="pt-BR"/>
        </w:rPr>
        <w:t xml:space="preserve">, após formalização da Cessão de Créditos, </w:t>
      </w:r>
      <w:r w:rsidR="00AB1805" w:rsidRPr="002F590A">
        <w:rPr>
          <w:rFonts w:ascii="Ebrima" w:hAnsi="Ebrima" w:cs="Trebuchet MS"/>
          <w:color w:val="000000" w:themeColor="text1"/>
          <w:sz w:val="22"/>
          <w:szCs w:val="22"/>
          <w:shd w:val="clear" w:color="auto" w:fill="FFFFFF"/>
          <w:lang w:val="pt-BR"/>
        </w:rPr>
        <w:t xml:space="preserve">todas </w:t>
      </w:r>
      <w:r w:rsidR="00AA2900" w:rsidRPr="002F590A">
        <w:rPr>
          <w:rFonts w:ascii="Ebrima" w:hAnsi="Ebrima" w:cs="Trebuchet MS"/>
          <w:color w:val="000000" w:themeColor="text1"/>
          <w:sz w:val="22"/>
          <w:szCs w:val="22"/>
          <w:shd w:val="clear" w:color="auto" w:fill="FFFFFF"/>
          <w:lang w:val="pt-BR"/>
        </w:rPr>
        <w:t>as obrigações contraídas pela Cedente nos Documentos da Operação</w:t>
      </w:r>
      <w:r w:rsidR="00FE4BA5" w:rsidRPr="002F590A">
        <w:rPr>
          <w:rFonts w:ascii="Ebrima" w:hAnsi="Ebrima" w:cs="Trebuchet MS"/>
          <w:color w:val="000000" w:themeColor="text1"/>
          <w:sz w:val="22"/>
          <w:szCs w:val="22"/>
          <w:shd w:val="clear" w:color="auto" w:fill="FFFFFF"/>
          <w:lang w:val="pt-BR"/>
        </w:rPr>
        <w:t>.</w:t>
      </w:r>
    </w:p>
    <w:p w14:paraId="7538D440" w14:textId="77777777" w:rsidR="00FE4BA5" w:rsidRPr="002F590A" w:rsidRDefault="00FE4BA5" w:rsidP="009524B8">
      <w:pPr>
        <w:tabs>
          <w:tab w:val="left" w:pos="1418"/>
        </w:tabs>
        <w:spacing w:line="240" w:lineRule="auto"/>
        <w:ind w:left="709"/>
        <w:rPr>
          <w:rFonts w:ascii="Ebrima" w:hAnsi="Ebrima" w:cs="Arial"/>
          <w:color w:val="000000" w:themeColor="text1"/>
          <w:sz w:val="22"/>
          <w:szCs w:val="22"/>
        </w:rPr>
      </w:pPr>
    </w:p>
    <w:p w14:paraId="20338367" w14:textId="56D4D43E" w:rsidR="00FE4BA5" w:rsidRPr="009524B8" w:rsidRDefault="00FE4BA5" w:rsidP="009524B8">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9524B8">
        <w:rPr>
          <w:rFonts w:ascii="Ebrima" w:hAnsi="Ebrima" w:cs="Arial"/>
          <w:color w:val="000000" w:themeColor="text1"/>
          <w:sz w:val="22"/>
          <w:szCs w:val="22"/>
          <w:lang w:val="pt-BR"/>
        </w:rPr>
        <w:t xml:space="preserve">Após o recebimento </w:t>
      </w:r>
      <w:r w:rsidR="00E50B45" w:rsidRPr="009524B8">
        <w:rPr>
          <w:rFonts w:ascii="Ebrima" w:hAnsi="Ebrima" w:cs="Arial"/>
          <w:color w:val="000000" w:themeColor="text1"/>
          <w:sz w:val="22"/>
          <w:szCs w:val="22"/>
          <w:lang w:val="pt-BR"/>
        </w:rPr>
        <w:t xml:space="preserve">de cada tranche </w:t>
      </w:r>
      <w:r w:rsidRPr="009524B8">
        <w:rPr>
          <w:rFonts w:ascii="Ebrima" w:hAnsi="Ebrima" w:cs="Arial"/>
          <w:color w:val="000000" w:themeColor="text1"/>
          <w:sz w:val="22"/>
          <w:szCs w:val="22"/>
          <w:lang w:val="pt-BR"/>
        </w:rPr>
        <w:t>do Preço de Cessão, será dada, pel</w:t>
      </w:r>
      <w:r w:rsidR="00935505" w:rsidRPr="009524B8">
        <w:rPr>
          <w:rFonts w:ascii="Ebrima" w:hAnsi="Ebrima" w:cs="Arial"/>
          <w:color w:val="000000" w:themeColor="text1"/>
          <w:sz w:val="22"/>
          <w:szCs w:val="22"/>
          <w:lang w:val="pt-BR"/>
        </w:rPr>
        <w:t xml:space="preserve">a Cedente </w:t>
      </w:r>
      <w:r w:rsidRPr="009524B8">
        <w:rPr>
          <w:rFonts w:ascii="Ebrima" w:hAnsi="Ebrima" w:cs="Arial"/>
          <w:color w:val="000000" w:themeColor="text1"/>
          <w:sz w:val="22"/>
          <w:szCs w:val="22"/>
          <w:lang w:val="pt-BR"/>
        </w:rPr>
        <w:t xml:space="preserve">à </w:t>
      </w:r>
      <w:r w:rsidR="00537234" w:rsidRPr="009524B8">
        <w:rPr>
          <w:rFonts w:ascii="Ebrima" w:hAnsi="Ebrima" w:cs="Arial"/>
          <w:color w:val="000000" w:themeColor="text1"/>
          <w:sz w:val="22"/>
          <w:szCs w:val="22"/>
          <w:lang w:val="pt-BR"/>
        </w:rPr>
        <w:t>Cessionária</w:t>
      </w:r>
      <w:r w:rsidRPr="009524B8">
        <w:rPr>
          <w:rFonts w:ascii="Ebrima" w:hAnsi="Ebrima" w:cs="Arial"/>
          <w:color w:val="000000" w:themeColor="text1"/>
          <w:sz w:val="22"/>
          <w:szCs w:val="22"/>
          <w:lang w:val="pt-BR"/>
        </w:rPr>
        <w:t xml:space="preserve">, plena e geral quitação, valendo o comprovante de depósito na </w:t>
      </w:r>
      <w:r w:rsidR="00935505" w:rsidRPr="009524B8">
        <w:rPr>
          <w:rFonts w:ascii="Ebrima" w:hAnsi="Ebrima" w:cs="Arial"/>
          <w:color w:val="000000" w:themeColor="text1"/>
          <w:sz w:val="22"/>
          <w:szCs w:val="22"/>
          <w:lang w:val="pt-BR"/>
        </w:rPr>
        <w:t>Conta Centralizad</w:t>
      </w:r>
      <w:r w:rsidR="00E9654A" w:rsidRPr="009524B8">
        <w:rPr>
          <w:rFonts w:ascii="Ebrima" w:hAnsi="Ebrima" w:cs="Arial"/>
          <w:color w:val="000000" w:themeColor="text1"/>
          <w:sz w:val="22"/>
          <w:szCs w:val="22"/>
          <w:lang w:val="pt-BR"/>
        </w:rPr>
        <w:t>or</w:t>
      </w:r>
      <w:r w:rsidR="00935505" w:rsidRPr="009524B8">
        <w:rPr>
          <w:rFonts w:ascii="Ebrima" w:hAnsi="Ebrima" w:cs="Arial"/>
          <w:color w:val="000000" w:themeColor="text1"/>
          <w:sz w:val="22"/>
          <w:szCs w:val="22"/>
          <w:lang w:val="pt-BR"/>
        </w:rPr>
        <w:t>a</w:t>
      </w:r>
      <w:r w:rsidRPr="009524B8">
        <w:rPr>
          <w:rFonts w:ascii="Ebrima" w:hAnsi="Ebrima" w:cs="Arial"/>
          <w:color w:val="000000" w:themeColor="text1"/>
          <w:sz w:val="22"/>
          <w:szCs w:val="22"/>
          <w:lang w:val="pt-BR"/>
        </w:rPr>
        <w:t xml:space="preserve"> como recibo</w:t>
      </w:r>
      <w:r w:rsidR="0044324B" w:rsidRPr="009524B8">
        <w:rPr>
          <w:rFonts w:ascii="Ebrima" w:hAnsi="Ebrima" w:cs="Arial"/>
          <w:color w:val="000000" w:themeColor="text1"/>
          <w:sz w:val="22"/>
          <w:szCs w:val="22"/>
          <w:lang w:val="pt-BR"/>
        </w:rPr>
        <w:t xml:space="preserve"> de pagamento</w:t>
      </w:r>
      <w:r w:rsidRPr="009524B8">
        <w:rPr>
          <w:rFonts w:ascii="Ebrima" w:hAnsi="Ebrima" w:cs="Arial"/>
          <w:color w:val="000000" w:themeColor="text1"/>
          <w:sz w:val="22"/>
          <w:szCs w:val="22"/>
          <w:lang w:val="pt-BR"/>
        </w:rPr>
        <w:t>.</w:t>
      </w:r>
    </w:p>
    <w:p w14:paraId="7344CC79" w14:textId="77777777" w:rsidR="00FE4BA5" w:rsidRPr="002F590A" w:rsidRDefault="00FE4BA5" w:rsidP="009524B8">
      <w:pPr>
        <w:tabs>
          <w:tab w:val="left" w:pos="1418"/>
        </w:tabs>
        <w:spacing w:line="240" w:lineRule="auto"/>
        <w:ind w:left="709"/>
        <w:rPr>
          <w:rFonts w:ascii="Ebrima" w:hAnsi="Ebrima" w:cs="Arial"/>
          <w:color w:val="000000" w:themeColor="text1"/>
          <w:sz w:val="22"/>
          <w:szCs w:val="22"/>
        </w:rPr>
      </w:pPr>
    </w:p>
    <w:p w14:paraId="316537CB" w14:textId="27ECDF60" w:rsidR="00FE4BA5" w:rsidRPr="002F590A" w:rsidRDefault="00FE4BA5" w:rsidP="009524B8">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As Partes concordam que nenhum valor adicional será devido pela </w:t>
      </w:r>
      <w:r w:rsidR="00537234" w:rsidRPr="002F590A">
        <w:rPr>
          <w:rFonts w:ascii="Ebrima" w:hAnsi="Ebrima" w:cs="Arial"/>
          <w:color w:val="000000" w:themeColor="text1"/>
          <w:sz w:val="22"/>
          <w:szCs w:val="22"/>
          <w:lang w:val="pt-BR"/>
        </w:rPr>
        <w:t>Cessionária</w:t>
      </w:r>
      <w:r w:rsidRPr="002F590A">
        <w:rPr>
          <w:rFonts w:ascii="Ebrima" w:hAnsi="Ebrima" w:cs="Arial"/>
          <w:color w:val="000000" w:themeColor="text1"/>
          <w:sz w:val="22"/>
          <w:szCs w:val="22"/>
          <w:lang w:val="pt-BR"/>
        </w:rPr>
        <w:t xml:space="preserve"> </w:t>
      </w:r>
      <w:r w:rsidR="00935505" w:rsidRPr="002F590A">
        <w:rPr>
          <w:rFonts w:ascii="Ebrima" w:hAnsi="Ebrima" w:cs="Arial"/>
          <w:color w:val="000000" w:themeColor="text1"/>
          <w:sz w:val="22"/>
          <w:szCs w:val="22"/>
          <w:lang w:val="pt-BR"/>
        </w:rPr>
        <w:t xml:space="preserve">à Cedente </w:t>
      </w:r>
      <w:r w:rsidRPr="002F590A">
        <w:rPr>
          <w:rFonts w:ascii="Ebrima" w:hAnsi="Ebrima" w:cs="Arial"/>
          <w:color w:val="000000" w:themeColor="text1"/>
          <w:sz w:val="22"/>
          <w:szCs w:val="22"/>
          <w:lang w:val="pt-BR"/>
        </w:rPr>
        <w:t xml:space="preserve">em razão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w:t>
      </w:r>
    </w:p>
    <w:p w14:paraId="131A27B6" w14:textId="77777777" w:rsidR="00FE4BA5" w:rsidRPr="002F590A" w:rsidRDefault="00FE4BA5" w:rsidP="009524B8">
      <w:pPr>
        <w:tabs>
          <w:tab w:val="left" w:pos="1560"/>
        </w:tabs>
        <w:spacing w:line="240" w:lineRule="auto"/>
        <w:ind w:left="709"/>
        <w:rPr>
          <w:rFonts w:ascii="Ebrima" w:hAnsi="Ebrima" w:cs="Arial"/>
          <w:color w:val="000000" w:themeColor="text1"/>
          <w:sz w:val="22"/>
          <w:szCs w:val="22"/>
        </w:rPr>
      </w:pPr>
    </w:p>
    <w:p w14:paraId="6D723719" w14:textId="3DDF2058" w:rsidR="00FE4BA5" w:rsidRPr="002F590A" w:rsidRDefault="00FE4BA5" w:rsidP="009524B8">
      <w:pPr>
        <w:pStyle w:val="PargrafodaLista"/>
        <w:numPr>
          <w:ilvl w:val="2"/>
          <w:numId w:val="91"/>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O Preço de Cessão será atualizado, </w:t>
      </w:r>
      <w:r w:rsidRPr="002F590A">
        <w:rPr>
          <w:rFonts w:ascii="Ebrima" w:hAnsi="Ebrima" w:cs="Arial"/>
          <w:i/>
          <w:color w:val="000000" w:themeColor="text1"/>
          <w:sz w:val="22"/>
          <w:szCs w:val="22"/>
          <w:lang w:val="pt-BR"/>
        </w:rPr>
        <w:t xml:space="preserve">pro rata </w:t>
      </w:r>
      <w:proofErr w:type="spellStart"/>
      <w:r w:rsidRPr="002F590A">
        <w:rPr>
          <w:rFonts w:ascii="Ebrima" w:hAnsi="Ebrima" w:cs="Arial"/>
          <w:i/>
          <w:color w:val="000000" w:themeColor="text1"/>
          <w:sz w:val="22"/>
          <w:szCs w:val="22"/>
          <w:lang w:val="pt-BR"/>
        </w:rPr>
        <w:t>temporis</w:t>
      </w:r>
      <w:proofErr w:type="spellEnd"/>
      <w:r w:rsidRPr="002F590A">
        <w:rPr>
          <w:rFonts w:ascii="Ebrima" w:hAnsi="Ebrima" w:cs="Arial"/>
          <w:color w:val="000000" w:themeColor="text1"/>
          <w:sz w:val="22"/>
          <w:szCs w:val="22"/>
          <w:lang w:val="pt-BR"/>
        </w:rPr>
        <w:t xml:space="preserve">, a partir da data de assinatura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até a </w:t>
      </w:r>
      <w:r w:rsidRPr="002F590A">
        <w:rPr>
          <w:rFonts w:ascii="Ebrima" w:hAnsi="Ebrima"/>
          <w:color w:val="000000" w:themeColor="text1"/>
          <w:sz w:val="22"/>
          <w:szCs w:val="22"/>
          <w:lang w:val="pt-BR"/>
        </w:rPr>
        <w:t>data da liquidação financeira da Oferta, pelos mesmos índices aplicáveis aos CRI, nos termos do respectivo Termo de Securitização.</w:t>
      </w:r>
    </w:p>
    <w:p w14:paraId="1DEAF486" w14:textId="6C38C508" w:rsidR="00FE4BA5" w:rsidRPr="002F590A" w:rsidRDefault="00FE4BA5" w:rsidP="007C70C7">
      <w:pPr>
        <w:tabs>
          <w:tab w:val="left" w:pos="1560"/>
        </w:tabs>
        <w:spacing w:line="240" w:lineRule="auto"/>
        <w:ind w:left="709"/>
        <w:rPr>
          <w:rFonts w:ascii="Ebrima" w:hAnsi="Ebrima"/>
          <w:color w:val="000000" w:themeColor="text1"/>
          <w:sz w:val="22"/>
          <w:szCs w:val="22"/>
        </w:rPr>
      </w:pPr>
    </w:p>
    <w:p w14:paraId="58EBB19A" w14:textId="1597F3D7" w:rsidR="00861168" w:rsidRPr="002F590A" w:rsidRDefault="00861168" w:rsidP="009524B8">
      <w:pPr>
        <w:pStyle w:val="PargrafodaLista"/>
        <w:numPr>
          <w:ilvl w:val="0"/>
          <w:numId w:val="9"/>
        </w:numPr>
        <w:spacing w:line="240" w:lineRule="auto"/>
        <w:ind w:left="0" w:firstLine="0"/>
        <w:rPr>
          <w:rFonts w:ascii="Ebrima" w:hAnsi="Ebrima"/>
          <w:color w:val="000000" w:themeColor="text1"/>
          <w:sz w:val="22"/>
          <w:szCs w:val="22"/>
        </w:rPr>
      </w:pPr>
      <w:r w:rsidRPr="009524B8">
        <w:rPr>
          <w:rFonts w:ascii="Ebrima" w:hAnsi="Ebrima"/>
          <w:bCs/>
          <w:color w:val="000000"/>
          <w:sz w:val="22"/>
          <w:szCs w:val="22"/>
          <w:u w:val="single"/>
          <w:lang w:val="pt-BR"/>
        </w:rPr>
        <w:t>Resolução</w:t>
      </w:r>
      <w:r w:rsidRPr="002F590A">
        <w:rPr>
          <w:rFonts w:ascii="Ebrima" w:hAnsi="Ebrima"/>
          <w:bCs/>
          <w:color w:val="000000"/>
          <w:sz w:val="22"/>
          <w:szCs w:val="22"/>
          <w:lang w:val="pt-BR"/>
        </w:rPr>
        <w:t xml:space="preserve">. Caso as Condições Precedentes não sejam cumpridas pela Emitente </w:t>
      </w:r>
      <w:r w:rsidRPr="002F590A">
        <w:rPr>
          <w:rFonts w:ascii="Ebrima" w:hAnsi="Ebrima"/>
          <w:sz w:val="22"/>
          <w:szCs w:val="22"/>
          <w:lang w:val="pt-BR"/>
        </w:rPr>
        <w:t xml:space="preserve">em até </w:t>
      </w:r>
      <w:r w:rsidRPr="002F590A">
        <w:rPr>
          <w:rFonts w:ascii="Ebrima" w:eastAsia="Century Gothic,Trebuchet MS" w:hAnsi="Ebrima"/>
          <w:color w:val="000000"/>
          <w:sz w:val="22"/>
          <w:szCs w:val="22"/>
          <w:lang w:val="pt-BR"/>
        </w:rPr>
        <w:t xml:space="preserve">45 (quarenta e cinco) dias </w:t>
      </w:r>
      <w:r w:rsidRPr="002F590A">
        <w:rPr>
          <w:rFonts w:ascii="Ebrima" w:hAnsi="Ebrima"/>
          <w:sz w:val="22"/>
          <w:szCs w:val="22"/>
          <w:lang w:val="pt-BR"/>
        </w:rPr>
        <w:t>a contar da presente data</w:t>
      </w:r>
      <w:r w:rsidRPr="002F590A">
        <w:rPr>
          <w:rFonts w:ascii="Ebrima" w:hAnsi="Ebrima"/>
          <w:bCs/>
          <w:color w:val="000000"/>
          <w:sz w:val="22"/>
          <w:szCs w:val="22"/>
          <w:lang w:val="pt-BR"/>
        </w:rPr>
        <w:t xml:space="preserve">, os negócios jurídicos avençados no presente </w:t>
      </w:r>
      <w:r w:rsidRPr="009524B8">
        <w:rPr>
          <w:rFonts w:ascii="Ebrima" w:hAnsi="Ebrima"/>
          <w:bCs/>
          <w:color w:val="000000"/>
          <w:sz w:val="22"/>
          <w:szCs w:val="22"/>
          <w:lang w:val="pt-BR"/>
        </w:rPr>
        <w:t xml:space="preserve">Contrato de Cessão </w:t>
      </w:r>
      <w:r w:rsidRPr="002F590A">
        <w:rPr>
          <w:rFonts w:ascii="Ebrima" w:hAnsi="Ebrima"/>
          <w:bCs/>
          <w:color w:val="000000"/>
          <w:sz w:val="22"/>
          <w:szCs w:val="22"/>
          <w:lang w:val="pt-BR"/>
        </w:rPr>
        <w:t>restarão automaticamente ineficazes, nos termos do artigo 125 do Código Civil.</w:t>
      </w:r>
    </w:p>
    <w:p w14:paraId="2DAE07DE" w14:textId="77777777" w:rsidR="00861168" w:rsidRPr="002F590A" w:rsidRDefault="00861168" w:rsidP="009524B8">
      <w:pPr>
        <w:tabs>
          <w:tab w:val="left" w:pos="1560"/>
        </w:tabs>
        <w:spacing w:line="240" w:lineRule="auto"/>
        <w:rPr>
          <w:rFonts w:ascii="Ebrima" w:hAnsi="Ebrima"/>
          <w:color w:val="000000" w:themeColor="text1"/>
          <w:sz w:val="22"/>
          <w:szCs w:val="22"/>
        </w:rPr>
      </w:pPr>
    </w:p>
    <w:p w14:paraId="76B7C56D" w14:textId="22D327B9" w:rsidR="00A711D9" w:rsidRPr="002F590A" w:rsidRDefault="00C75582" w:rsidP="009524B8">
      <w:pPr>
        <w:pStyle w:val="Ttulo1"/>
        <w:spacing w:line="240" w:lineRule="auto"/>
        <w:rPr>
          <w:rFonts w:ascii="Ebrima" w:hAnsi="Ebrima"/>
          <w:color w:val="000000" w:themeColor="text1"/>
          <w:sz w:val="22"/>
          <w:szCs w:val="22"/>
          <w:lang w:val="pt-BR"/>
        </w:rPr>
      </w:pPr>
      <w:bookmarkStart w:id="171" w:name="_Toc435632624"/>
      <w:bookmarkStart w:id="172" w:name="_Toc529886154"/>
      <w:r w:rsidRPr="002F590A">
        <w:rPr>
          <w:rFonts w:ascii="Ebrima" w:hAnsi="Ebrima"/>
          <w:color w:val="000000" w:themeColor="text1"/>
          <w:sz w:val="22"/>
          <w:szCs w:val="22"/>
          <w:lang w:val="pt-BR"/>
        </w:rPr>
        <w:t xml:space="preserve">CLÁUSULA TERCEIRA - </w:t>
      </w:r>
      <w:r w:rsidR="00FF4158" w:rsidRPr="002F590A">
        <w:rPr>
          <w:rFonts w:ascii="Ebrima" w:hAnsi="Ebrima"/>
          <w:color w:val="000000" w:themeColor="text1"/>
          <w:sz w:val="22"/>
          <w:szCs w:val="22"/>
          <w:lang w:val="pt-BR"/>
        </w:rPr>
        <w:t xml:space="preserve">DO RECEBIMENTO </w:t>
      </w:r>
      <w:r w:rsidR="00602A65" w:rsidRPr="002F590A">
        <w:rPr>
          <w:rFonts w:ascii="Ebrima" w:hAnsi="Ebrima"/>
          <w:color w:val="000000" w:themeColor="text1"/>
          <w:sz w:val="22"/>
          <w:szCs w:val="22"/>
          <w:lang w:val="pt-BR"/>
        </w:rPr>
        <w:t>DOS CRÉDITOS IMOBILIÁRIOS E SUA VINCULAÇÃO AOS</w:t>
      </w:r>
      <w:r w:rsidRPr="002F590A">
        <w:rPr>
          <w:rFonts w:ascii="Ebrima" w:hAnsi="Ebrima"/>
          <w:color w:val="000000" w:themeColor="text1"/>
          <w:sz w:val="22"/>
          <w:szCs w:val="22"/>
          <w:lang w:val="pt-BR"/>
        </w:rPr>
        <w:t xml:space="preserve"> CRI</w:t>
      </w:r>
      <w:bookmarkEnd w:id="171"/>
      <w:bookmarkEnd w:id="172"/>
    </w:p>
    <w:p w14:paraId="11CEB596" w14:textId="77777777" w:rsidR="00130BE3" w:rsidRPr="002F590A" w:rsidRDefault="00130BE3" w:rsidP="009524B8">
      <w:pPr>
        <w:spacing w:line="240" w:lineRule="auto"/>
        <w:rPr>
          <w:rFonts w:ascii="Ebrima" w:hAnsi="Ebrima"/>
          <w:color w:val="000000" w:themeColor="text1"/>
          <w:sz w:val="22"/>
          <w:szCs w:val="22"/>
        </w:rPr>
      </w:pPr>
      <w:bookmarkStart w:id="173" w:name="_Toc390279675"/>
    </w:p>
    <w:p w14:paraId="0941E976" w14:textId="4285BCBC" w:rsidR="00E94684"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emitirá os CRI</w:t>
      </w:r>
      <w:r w:rsidR="00E94684" w:rsidRPr="002F590A">
        <w:rPr>
          <w:rFonts w:ascii="Ebrima" w:hAnsi="Ebrima"/>
          <w:color w:val="000000" w:themeColor="text1"/>
          <w:sz w:val="22"/>
          <w:szCs w:val="22"/>
          <w:lang w:val="pt-BR"/>
        </w:rPr>
        <w:t>, nos termos do Termo de Securitização e</w:t>
      </w:r>
      <w:r w:rsidRPr="002F590A">
        <w:rPr>
          <w:rFonts w:ascii="Ebrima" w:hAnsi="Ebrima"/>
          <w:color w:val="000000" w:themeColor="text1"/>
          <w:sz w:val="22"/>
          <w:szCs w:val="22"/>
          <w:lang w:val="pt-BR"/>
        </w:rPr>
        <w:t xml:space="preserve"> na forma da Lei nº</w:t>
      </w:r>
      <w:r w:rsidR="004E174A"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 xml:space="preserve">9.514/97, com a instituição do regime fiduciário, que em nenhuma hipótese contará com a coobrigação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3D82A3D" w14:textId="77777777" w:rsidR="00E94684" w:rsidRPr="002F590A" w:rsidRDefault="00E94684" w:rsidP="009524B8">
      <w:pPr>
        <w:pStyle w:val="PargrafodaLista"/>
        <w:spacing w:line="240" w:lineRule="auto"/>
        <w:ind w:left="709"/>
        <w:rPr>
          <w:rFonts w:ascii="Ebrima" w:hAnsi="Ebrima"/>
          <w:color w:val="000000" w:themeColor="text1"/>
          <w:sz w:val="22"/>
          <w:szCs w:val="22"/>
          <w:lang w:val="pt-BR"/>
        </w:rPr>
      </w:pPr>
    </w:p>
    <w:p w14:paraId="2D79B4CE" w14:textId="3276C0CC" w:rsidR="00A711D9" w:rsidRPr="002F590A" w:rsidRDefault="00A711D9" w:rsidP="009524B8">
      <w:pPr>
        <w:pStyle w:val="PargrafodaLista"/>
        <w:numPr>
          <w:ilvl w:val="2"/>
          <w:numId w:val="19"/>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CRI serão distribuídos </w:t>
      </w:r>
      <w:r w:rsidR="00E94684" w:rsidRPr="002F590A">
        <w:rPr>
          <w:rFonts w:ascii="Ebrima" w:hAnsi="Ebrima"/>
          <w:color w:val="000000" w:themeColor="text1"/>
          <w:sz w:val="22"/>
          <w:szCs w:val="22"/>
          <w:lang w:val="pt-BR"/>
        </w:rPr>
        <w:t xml:space="preserve">pelo Coordenador Líder, </w:t>
      </w:r>
      <w:r w:rsidRPr="002F590A">
        <w:rPr>
          <w:rFonts w:ascii="Ebrima" w:hAnsi="Ebrima"/>
          <w:color w:val="000000" w:themeColor="text1"/>
          <w:sz w:val="22"/>
          <w:szCs w:val="22"/>
          <w:lang w:val="pt-BR"/>
        </w:rPr>
        <w:t xml:space="preserve">mediante </w:t>
      </w:r>
      <w:r w:rsidR="00C231A9" w:rsidRPr="002F590A">
        <w:rPr>
          <w:rFonts w:ascii="Ebrima" w:hAnsi="Ebrima"/>
          <w:color w:val="000000" w:themeColor="text1"/>
          <w:sz w:val="22"/>
          <w:szCs w:val="22"/>
          <w:lang w:val="pt-BR"/>
        </w:rPr>
        <w:t xml:space="preserve">Oferta </w:t>
      </w:r>
      <w:r w:rsidRPr="002F590A">
        <w:rPr>
          <w:rFonts w:ascii="Ebrima" w:hAnsi="Ebrima"/>
          <w:color w:val="000000" w:themeColor="text1"/>
          <w:sz w:val="22"/>
          <w:szCs w:val="22"/>
          <w:lang w:val="pt-BR"/>
        </w:rPr>
        <w:t>pública com esforços restritos de colocação</w:t>
      </w:r>
      <w:r w:rsidR="00E94684" w:rsidRPr="002F590A">
        <w:rPr>
          <w:rFonts w:ascii="Ebrima" w:hAnsi="Ebrima"/>
          <w:color w:val="000000" w:themeColor="text1"/>
          <w:sz w:val="22"/>
          <w:szCs w:val="22"/>
          <w:lang w:val="pt-BR"/>
        </w:rPr>
        <w:t>, à</w:t>
      </w:r>
      <w:r w:rsidRPr="002F590A">
        <w:rPr>
          <w:rFonts w:ascii="Ebrima" w:hAnsi="Ebrima"/>
          <w:color w:val="000000" w:themeColor="text1"/>
          <w:sz w:val="22"/>
          <w:szCs w:val="22"/>
          <w:lang w:val="pt-BR"/>
        </w:rPr>
        <w:t xml:space="preserve"> investidores </w:t>
      </w:r>
      <w:r w:rsidR="00E94684" w:rsidRPr="002F590A">
        <w:rPr>
          <w:rFonts w:ascii="Ebrima" w:hAnsi="Ebrima"/>
          <w:color w:val="000000" w:themeColor="text1"/>
          <w:sz w:val="22"/>
          <w:szCs w:val="22"/>
          <w:lang w:val="pt-BR"/>
        </w:rPr>
        <w:t>profissionais</w:t>
      </w:r>
      <w:r w:rsidRPr="002F590A">
        <w:rPr>
          <w:rFonts w:ascii="Ebrima" w:hAnsi="Ebrima"/>
          <w:color w:val="000000" w:themeColor="text1"/>
          <w:sz w:val="22"/>
          <w:szCs w:val="22"/>
          <w:lang w:val="pt-BR"/>
        </w:rPr>
        <w:t>, nos termos da Instrução CVM nº</w:t>
      </w:r>
      <w:r w:rsidR="0062125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476</w:t>
      </w:r>
      <w:r w:rsidR="00E94684"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09</w:t>
      </w:r>
      <w:r w:rsidR="00E94684" w:rsidRPr="002F590A">
        <w:rPr>
          <w:rFonts w:ascii="Ebrima" w:hAnsi="Ebrima"/>
          <w:color w:val="000000" w:themeColor="text1"/>
          <w:sz w:val="22"/>
          <w:szCs w:val="22"/>
          <w:lang w:val="pt-BR"/>
        </w:rPr>
        <w:t xml:space="preserve">, os quais terão </w:t>
      </w:r>
      <w:r w:rsidRPr="002F590A">
        <w:rPr>
          <w:rFonts w:ascii="Ebrima" w:hAnsi="Ebrima"/>
          <w:color w:val="000000" w:themeColor="text1"/>
          <w:sz w:val="22"/>
          <w:szCs w:val="22"/>
          <w:lang w:val="pt-BR"/>
        </w:rPr>
        <w:t xml:space="preserve">lastro </w:t>
      </w:r>
      <w:r w:rsidR="00E94684" w:rsidRPr="002F590A">
        <w:rPr>
          <w:rFonts w:ascii="Ebrima" w:hAnsi="Ebrima"/>
          <w:color w:val="000000" w:themeColor="text1"/>
          <w:sz w:val="22"/>
          <w:szCs w:val="22"/>
          <w:lang w:val="pt-BR"/>
        </w:rPr>
        <w:t>nos Créditos Imobiliários, representados pela</w:t>
      </w:r>
      <w:r w:rsidRPr="002F590A">
        <w:rPr>
          <w:rFonts w:ascii="Ebrima" w:hAnsi="Ebrima"/>
          <w:color w:val="000000" w:themeColor="text1"/>
          <w:sz w:val="22"/>
          <w:szCs w:val="22"/>
          <w:lang w:val="pt-BR"/>
        </w:rPr>
        <w:t xml:space="preserve"> CCI e serão garantidos pelas Garantias.</w:t>
      </w:r>
    </w:p>
    <w:p w14:paraId="311A07A0" w14:textId="77777777" w:rsidR="00A711D9" w:rsidRPr="002F590A" w:rsidRDefault="00A711D9" w:rsidP="009524B8">
      <w:pPr>
        <w:spacing w:line="240" w:lineRule="auto"/>
        <w:ind w:left="709"/>
        <w:rPr>
          <w:rFonts w:ascii="Ebrima" w:hAnsi="Ebrima"/>
          <w:color w:val="000000" w:themeColor="text1"/>
          <w:sz w:val="22"/>
          <w:szCs w:val="22"/>
        </w:rPr>
      </w:pPr>
    </w:p>
    <w:p w14:paraId="654BB946" w14:textId="7DDBAF87" w:rsidR="00841EE7"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negociação dos CRI, pelo Coordenador Líder, será registrada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w:t>
      </w:r>
    </w:p>
    <w:p w14:paraId="60F23FD2" w14:textId="77777777" w:rsidR="00841EE7" w:rsidRPr="002F590A" w:rsidRDefault="00841EE7" w:rsidP="009524B8">
      <w:pPr>
        <w:pStyle w:val="PargrafodaLista"/>
        <w:spacing w:line="240" w:lineRule="auto"/>
        <w:ind w:left="0"/>
        <w:rPr>
          <w:rFonts w:ascii="Ebrima" w:hAnsi="Ebrima"/>
          <w:color w:val="000000" w:themeColor="text1"/>
          <w:sz w:val="22"/>
          <w:szCs w:val="22"/>
          <w:lang w:val="pt-BR"/>
        </w:rPr>
      </w:pPr>
    </w:p>
    <w:p w14:paraId="291F4721" w14:textId="503CFBE7" w:rsidR="00841EE7" w:rsidRPr="002F590A" w:rsidRDefault="00A711D9" w:rsidP="009524B8">
      <w:pPr>
        <w:pStyle w:val="PargrafodaLista"/>
        <w:numPr>
          <w:ilvl w:val="0"/>
          <w:numId w:val="18"/>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presente </w:t>
      </w:r>
      <w:r w:rsidR="00841EE7"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essão dos Créditos</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destina-se a viabilizar a emissão dos CRI, de modo que os Créditos Imobiliários, representados pela CCI</w:t>
      </w:r>
      <w:r w:rsidR="00841EE7"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ser emitida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serão vinculados aos CRI até o integral cumprimento das obrigações estabelecidas </w:t>
      </w:r>
      <w:r w:rsidRPr="002F590A">
        <w:rPr>
          <w:rFonts w:ascii="Ebrima" w:hAnsi="Ebrima" w:cs="Arial"/>
          <w:color w:val="000000" w:themeColor="text1"/>
          <w:sz w:val="22"/>
          <w:szCs w:val="22"/>
          <w:lang w:val="pt-BR"/>
        </w:rPr>
        <w:t>na CCB</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Desse modo,</w:t>
      </w:r>
      <w:r w:rsidRPr="002F590A">
        <w:rPr>
          <w:rFonts w:ascii="Ebrima" w:hAnsi="Ebrima"/>
          <w:color w:val="000000" w:themeColor="text1"/>
          <w:sz w:val="22"/>
          <w:szCs w:val="22"/>
          <w:lang w:val="pt-BR"/>
        </w:rPr>
        <w:t xml:space="preserve"> é essencial que os Créditos Imobiliários mantenham seu curso e sua conformação estabelecidos </w:t>
      </w:r>
      <w:r w:rsidRPr="002F590A">
        <w:rPr>
          <w:rFonts w:ascii="Ebrima" w:hAnsi="Ebrima" w:cs="Arial"/>
          <w:color w:val="000000" w:themeColor="text1"/>
          <w:sz w:val="22"/>
          <w:szCs w:val="22"/>
          <w:lang w:val="pt-BR"/>
        </w:rPr>
        <w:t>na CCB</w:t>
      </w:r>
      <w:r w:rsidR="00841EE7" w:rsidRPr="002F590A">
        <w:rPr>
          <w:rFonts w:ascii="Ebrima" w:hAnsi="Ebrima" w:cs="Arial"/>
          <w:color w:val="000000" w:themeColor="text1"/>
          <w:sz w:val="22"/>
          <w:szCs w:val="22"/>
          <w:lang w:val="pt-BR"/>
        </w:rPr>
        <w:t>,</w:t>
      </w:r>
      <w:r w:rsidRPr="002F590A">
        <w:rPr>
          <w:rFonts w:ascii="Ebrima" w:hAnsi="Ebrima"/>
          <w:color w:val="000000" w:themeColor="text1"/>
          <w:sz w:val="22"/>
          <w:szCs w:val="22"/>
          <w:lang w:val="pt-BR"/>
        </w:rPr>
        <w:t xml:space="preserve"> e </w:t>
      </w:r>
      <w:r w:rsidR="00841EE7" w:rsidRPr="002F590A">
        <w:rPr>
          <w:rFonts w:ascii="Ebrima" w:hAnsi="Ebrima"/>
          <w:color w:val="000000" w:themeColor="text1"/>
          <w:sz w:val="22"/>
          <w:szCs w:val="22"/>
          <w:lang w:val="pt-BR"/>
        </w:rPr>
        <w:t>no presente</w:t>
      </w:r>
      <w:r w:rsidRPr="002F590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em </w:t>
      </w:r>
      <w:r w:rsidR="00841EE7"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itulares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CRI</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convocada para esse fim, conforme disposições previstas no Termo de Securitização.</w:t>
      </w:r>
    </w:p>
    <w:p w14:paraId="2FF89136" w14:textId="77777777" w:rsidR="00841EE7" w:rsidRPr="002F590A" w:rsidRDefault="00841EE7" w:rsidP="009524B8">
      <w:pPr>
        <w:pStyle w:val="PargrafodaLista"/>
        <w:spacing w:line="240" w:lineRule="auto"/>
        <w:rPr>
          <w:rFonts w:ascii="Ebrima" w:hAnsi="Ebrima"/>
          <w:color w:val="000000" w:themeColor="text1"/>
          <w:sz w:val="22"/>
          <w:szCs w:val="22"/>
          <w:lang w:val="pt-BR"/>
        </w:rPr>
      </w:pPr>
    </w:p>
    <w:p w14:paraId="64D062BC" w14:textId="66FFAE16" w:rsidR="00A711D9" w:rsidRPr="002F590A" w:rsidRDefault="00A711D9" w:rsidP="009524B8">
      <w:pPr>
        <w:pStyle w:val="PargrafodaLista"/>
        <w:numPr>
          <w:ilvl w:val="2"/>
          <w:numId w:val="2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9524B8" w:rsidRDefault="00A711D9" w:rsidP="009524B8">
      <w:pPr>
        <w:pStyle w:val="PargrafodaLista"/>
        <w:spacing w:line="240" w:lineRule="auto"/>
        <w:rPr>
          <w:rFonts w:ascii="Ebrima" w:hAnsi="Ebrima"/>
          <w:bCs/>
          <w:color w:val="000000" w:themeColor="text1"/>
          <w:sz w:val="22"/>
          <w:szCs w:val="22"/>
        </w:rPr>
      </w:pPr>
    </w:p>
    <w:p w14:paraId="4B969D27" w14:textId="10ADA3B1" w:rsidR="004B6FFF" w:rsidRPr="009524B8" w:rsidRDefault="00B177C7" w:rsidP="009524B8">
      <w:pPr>
        <w:pStyle w:val="PargrafodaLista"/>
        <w:numPr>
          <w:ilvl w:val="1"/>
          <w:numId w:val="20"/>
        </w:numPr>
        <w:spacing w:line="240" w:lineRule="auto"/>
        <w:ind w:left="0"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A </w:t>
      </w:r>
      <w:r w:rsidR="00B2658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instituirá o regime fiduciário de que trata a Lei nº 9.514/97 sobre a Conta Centralizadora e todos os recursos que nela transitarem, incluindo os Créditos Imobiliários </w:t>
      </w:r>
      <w:r w:rsidR="00B26584"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e só poderá lhes dar a destinação que lhes for atribuída neste Contrato de Cessão e no Termo de Securitização. Os Créditos Imobiliários</w:t>
      </w:r>
      <w:r w:rsidR="00FC6BAA" w:rsidRPr="002F590A">
        <w:rPr>
          <w:rFonts w:ascii="Ebrima" w:hAnsi="Ebrima"/>
          <w:color w:val="000000" w:themeColor="text1"/>
          <w:sz w:val="22"/>
          <w:szCs w:val="22"/>
          <w:lang w:val="pt-BR"/>
        </w:rPr>
        <w:t xml:space="preserve">, bem como as Garantias </w:t>
      </w:r>
      <w:r w:rsidRPr="002F590A">
        <w:rPr>
          <w:rFonts w:ascii="Ebrima" w:hAnsi="Ebrima"/>
          <w:color w:val="000000" w:themeColor="text1"/>
          <w:sz w:val="22"/>
          <w:szCs w:val="22"/>
          <w:lang w:val="pt-BR"/>
        </w:rPr>
        <w:t xml:space="preserve">estão vinculados aos CRI, e serão computados e integrarão seu lastro e respectiva garantia até o pagamento integral dos CRI. Neste sentido, os Créditos Imobiliários </w:t>
      </w:r>
      <w:r w:rsidR="00C85F80" w:rsidRPr="002F590A">
        <w:rPr>
          <w:rFonts w:ascii="Ebrima" w:hAnsi="Ebrima"/>
          <w:color w:val="000000" w:themeColor="text1"/>
          <w:sz w:val="22"/>
          <w:szCs w:val="22"/>
          <w:lang w:val="pt-BR"/>
        </w:rPr>
        <w:t xml:space="preserve">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34EA8C94" w14:textId="251FE627" w:rsidR="00B177C7" w:rsidRPr="002F590A" w:rsidRDefault="00B177C7" w:rsidP="009524B8">
      <w:pPr>
        <w:pStyle w:val="PargrafodaLista"/>
        <w:autoSpaceDE w:val="0"/>
        <w:autoSpaceDN w:val="0"/>
        <w:adjustRightInd w:val="0"/>
        <w:spacing w:line="240" w:lineRule="auto"/>
        <w:ind w:left="709"/>
        <w:rPr>
          <w:rFonts w:ascii="Ebrima" w:hAnsi="Ebrima"/>
          <w:color w:val="000000" w:themeColor="text1"/>
          <w:sz w:val="22"/>
          <w:szCs w:val="22"/>
          <w:lang w:val="pt-BR"/>
        </w:rPr>
      </w:pPr>
    </w:p>
    <w:p w14:paraId="5AB8CBB3" w14:textId="4847852F"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não estão sujeitos a qualquer tipo de retenção, desconto ou compensação com ou em decorrência de outras obrigações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terceiros;</w:t>
      </w:r>
    </w:p>
    <w:p w14:paraId="7E6B69EA" w14:textId="77777777" w:rsidR="00B26584" w:rsidRPr="002F590A" w:rsidRDefault="00B26584" w:rsidP="009524B8">
      <w:pPr>
        <w:pStyle w:val="PargrafodaLista"/>
        <w:autoSpaceDE w:val="0"/>
        <w:autoSpaceDN w:val="0"/>
        <w:adjustRightInd w:val="0"/>
        <w:spacing w:line="240" w:lineRule="auto"/>
        <w:ind w:left="709"/>
        <w:rPr>
          <w:rFonts w:ascii="Ebrima" w:hAnsi="Ebrima"/>
          <w:color w:val="000000" w:themeColor="text1"/>
          <w:sz w:val="22"/>
          <w:szCs w:val="22"/>
          <w:lang w:val="pt-BR"/>
        </w:rPr>
      </w:pPr>
    </w:p>
    <w:p w14:paraId="79CB38AE" w14:textId="10B9D376"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constituirão Patrimônio Separado, não se confundindo com 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nenhuma hipótese;</w:t>
      </w:r>
    </w:p>
    <w:p w14:paraId="044A6306"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34C5A1BD" w14:textId="35B3D9C8"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permanecerão segregados do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até o pagamento integral dos CRI;</w:t>
      </w:r>
    </w:p>
    <w:p w14:paraId="1CDAB138"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0CCD77DB" w14:textId="77777777"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destinar-se-ão exclusivamente ao pagamento dos CRI a que estejam vinculados, bem como dos respectivos custos de sua administração;</w:t>
      </w:r>
    </w:p>
    <w:p w14:paraId="417BBD1D"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4312CFFC" w14:textId="2C9DCC50" w:rsidR="00B26584" w:rsidRPr="002F590A" w:rsidRDefault="00B26584" w:rsidP="009524B8">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estarão isentos de qualquer ação ou execução promovida por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e</w:t>
      </w:r>
    </w:p>
    <w:p w14:paraId="43C1D734" w14:textId="77777777" w:rsidR="00B26584" w:rsidRPr="002F590A" w:rsidRDefault="00B26584"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53CD3E95" w14:textId="59FC8D52" w:rsidR="00B177C7" w:rsidRPr="009524B8" w:rsidRDefault="00B26584" w:rsidP="009524B8">
      <w:pPr>
        <w:pStyle w:val="PargrafodaLista"/>
        <w:numPr>
          <w:ilvl w:val="0"/>
          <w:numId w:val="59"/>
        </w:numPr>
        <w:tabs>
          <w:tab w:val="left" w:pos="1134"/>
        </w:tabs>
        <w:spacing w:line="240" w:lineRule="auto"/>
        <w:ind w:left="709" w:firstLine="0"/>
        <w:rPr>
          <w:rFonts w:ascii="Ebrima" w:hAnsi="Ebrima"/>
          <w:bCs/>
          <w:color w:val="000000" w:themeColor="text1"/>
          <w:sz w:val="22"/>
          <w:szCs w:val="22"/>
          <w:lang w:val="pt-BR"/>
        </w:rPr>
      </w:pPr>
      <w:r w:rsidRPr="002F590A">
        <w:rPr>
          <w:rFonts w:ascii="Ebrima" w:hAnsi="Ebrima"/>
          <w:color w:val="000000" w:themeColor="text1"/>
          <w:sz w:val="22"/>
          <w:szCs w:val="22"/>
          <w:lang w:val="pt-BR"/>
        </w:rPr>
        <w:t xml:space="preserve">não poderão ser utilizados na prestação de garantias e não poderão ser excutidos por quaisquer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mais privilegiados que sejam, ressalvados, aqueles credores previstos no artigo 76, da Medida Provisória nº 2.158-35, de 24 de agosto de 2001.</w:t>
      </w:r>
    </w:p>
    <w:p w14:paraId="6479B864" w14:textId="77777777" w:rsidR="004B6FFF" w:rsidRPr="009524B8" w:rsidRDefault="004B6FFF" w:rsidP="009524B8">
      <w:pPr>
        <w:tabs>
          <w:tab w:val="left" w:pos="1276"/>
        </w:tabs>
        <w:autoSpaceDE w:val="0"/>
        <w:autoSpaceDN w:val="0"/>
        <w:adjustRightInd w:val="0"/>
        <w:spacing w:line="240" w:lineRule="auto"/>
        <w:ind w:left="709"/>
        <w:rPr>
          <w:rFonts w:ascii="Ebrima" w:hAnsi="Ebrima"/>
          <w:color w:val="000000" w:themeColor="text1"/>
          <w:sz w:val="22"/>
          <w:szCs w:val="22"/>
        </w:rPr>
      </w:pPr>
    </w:p>
    <w:p w14:paraId="311B8AA0" w14:textId="706D68FB" w:rsidR="00A711D9" w:rsidRPr="002F590A" w:rsidRDefault="00C75582" w:rsidP="009524B8">
      <w:pPr>
        <w:pStyle w:val="Ttulo1"/>
        <w:spacing w:line="240" w:lineRule="auto"/>
        <w:rPr>
          <w:rFonts w:ascii="Ebrima" w:hAnsi="Ebrima"/>
          <w:color w:val="000000" w:themeColor="text1"/>
          <w:sz w:val="22"/>
          <w:szCs w:val="22"/>
          <w:lang w:val="pt-BR"/>
        </w:rPr>
      </w:pPr>
      <w:bookmarkStart w:id="174" w:name="_Toc435632625"/>
      <w:bookmarkStart w:id="175" w:name="_Toc529886155"/>
      <w:r w:rsidRPr="002F590A">
        <w:rPr>
          <w:rFonts w:ascii="Ebrima" w:hAnsi="Ebrima"/>
          <w:color w:val="000000" w:themeColor="text1"/>
          <w:sz w:val="22"/>
          <w:szCs w:val="22"/>
          <w:lang w:val="pt-BR"/>
        </w:rPr>
        <w:t xml:space="preserve">CLÁUSULA QUARTA – DA </w:t>
      </w:r>
      <w:r w:rsidR="00A711D9" w:rsidRPr="002F590A">
        <w:rPr>
          <w:rFonts w:ascii="Ebrima" w:hAnsi="Ebrima"/>
          <w:color w:val="000000" w:themeColor="text1"/>
          <w:sz w:val="22"/>
          <w:szCs w:val="22"/>
          <w:lang w:val="pt-BR"/>
        </w:rPr>
        <w:t xml:space="preserve">CESSÃO FIDUCIÁRIA </w:t>
      </w:r>
      <w:bookmarkEnd w:id="174"/>
      <w:bookmarkEnd w:id="175"/>
      <w:r w:rsidR="006E6C58" w:rsidRPr="002F590A">
        <w:rPr>
          <w:rFonts w:ascii="Ebrima" w:hAnsi="Ebrima"/>
          <w:color w:val="000000" w:themeColor="text1"/>
          <w:sz w:val="22"/>
          <w:szCs w:val="22"/>
          <w:lang w:val="pt-BR"/>
        </w:rPr>
        <w:t xml:space="preserve">E DA ADMINISTRAÇÃO DOS </w:t>
      </w:r>
      <w:r w:rsidR="002515C0" w:rsidRPr="002F590A">
        <w:rPr>
          <w:rFonts w:ascii="Ebrima" w:hAnsi="Ebrima"/>
          <w:color w:val="000000" w:themeColor="text1"/>
          <w:sz w:val="22"/>
          <w:szCs w:val="22"/>
          <w:lang w:val="pt-BR"/>
        </w:rPr>
        <w:t>CRÉDITOS CEDIDOS FIDUCIARIAMENTE</w:t>
      </w:r>
    </w:p>
    <w:p w14:paraId="4312CD08" w14:textId="2047AE88" w:rsidR="00C47F1E" w:rsidRPr="002F590A" w:rsidRDefault="00C47F1E" w:rsidP="009524B8">
      <w:pPr>
        <w:spacing w:line="240" w:lineRule="auto"/>
        <w:rPr>
          <w:rFonts w:ascii="Ebrima" w:hAnsi="Ebrima"/>
          <w:color w:val="000000" w:themeColor="text1"/>
          <w:sz w:val="22"/>
          <w:szCs w:val="22"/>
        </w:rPr>
      </w:pPr>
    </w:p>
    <w:p w14:paraId="2D36D994" w14:textId="24F054C4" w:rsidR="00F94F2B" w:rsidRDefault="00F94F2B">
      <w:pPr>
        <w:pStyle w:val="PargrafodaLista"/>
        <w:numPr>
          <w:ilvl w:val="1"/>
          <w:numId w:val="58"/>
        </w:numPr>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Em garantia do fiel e cabal pagamento de todo e qualquer montante devido com relação às Obrigações Garantidas, a Fiduciante neste ato </w:t>
      </w:r>
      <w:r w:rsidR="0011408F" w:rsidRPr="002F590A">
        <w:rPr>
          <w:rFonts w:ascii="Ebrima" w:hAnsi="Ebrima"/>
          <w:color w:val="000000" w:themeColor="text1"/>
          <w:sz w:val="22"/>
          <w:szCs w:val="22"/>
          <w:lang w:val="pt-BR"/>
        </w:rPr>
        <w:t xml:space="preserve">cede </w:t>
      </w:r>
      <w:r w:rsidR="00FE2603" w:rsidRPr="002F590A">
        <w:rPr>
          <w:rFonts w:ascii="Ebrima" w:hAnsi="Ebrima"/>
          <w:color w:val="000000" w:themeColor="text1"/>
          <w:sz w:val="22"/>
          <w:szCs w:val="22"/>
          <w:lang w:val="pt-BR"/>
        </w:rPr>
        <w:t xml:space="preserve">fiduciariamente em garantia à Cessionária, </w:t>
      </w:r>
      <w:r w:rsidR="00204825" w:rsidRPr="002F590A">
        <w:rPr>
          <w:rFonts w:ascii="Ebrima" w:hAnsi="Ebrima"/>
          <w:color w:val="000000" w:themeColor="text1"/>
          <w:sz w:val="22"/>
          <w:szCs w:val="22"/>
          <w:lang w:val="pt-BR"/>
        </w:rPr>
        <w:t xml:space="preserve">em benefício dos Titulares dos CRI, </w:t>
      </w:r>
      <w:r w:rsidR="00FE2603" w:rsidRPr="002F590A">
        <w:rPr>
          <w:rFonts w:ascii="Ebrima" w:hAnsi="Ebrima"/>
          <w:color w:val="000000" w:themeColor="text1"/>
          <w:sz w:val="22"/>
          <w:szCs w:val="22"/>
          <w:lang w:val="pt-BR"/>
        </w:rPr>
        <w:t xml:space="preserve">a propriedade fiduciária, o domínio resolúvel e a posse indireta sobre os </w:t>
      </w:r>
      <w:r w:rsidR="002515C0" w:rsidRPr="002F590A">
        <w:rPr>
          <w:rFonts w:ascii="Ebrima" w:hAnsi="Ebrima"/>
          <w:color w:val="000000" w:themeColor="text1"/>
          <w:sz w:val="22"/>
          <w:szCs w:val="22"/>
          <w:lang w:val="pt-BR"/>
        </w:rPr>
        <w:t>Créditos Cedidos Fiduciariamente</w:t>
      </w:r>
      <w:r w:rsidR="00726612" w:rsidRPr="002F590A">
        <w:rPr>
          <w:rFonts w:ascii="Ebrima" w:hAnsi="Ebrima"/>
          <w:color w:val="000000" w:themeColor="text1"/>
          <w:sz w:val="22"/>
          <w:szCs w:val="22"/>
          <w:lang w:val="pt-BR"/>
        </w:rPr>
        <w:t xml:space="preserve">, </w:t>
      </w:r>
      <w:r w:rsidR="00950172" w:rsidRPr="002F590A">
        <w:rPr>
          <w:rFonts w:ascii="Ebrima" w:hAnsi="Ebrima"/>
          <w:color w:val="000000" w:themeColor="text1"/>
          <w:sz w:val="22"/>
          <w:szCs w:val="22"/>
          <w:lang w:val="pt-BR"/>
        </w:rPr>
        <w:t>descritos no Anexo I</w:t>
      </w:r>
      <w:r w:rsidR="00002828" w:rsidRPr="002F590A">
        <w:rPr>
          <w:rFonts w:ascii="Ebrima" w:hAnsi="Ebrima"/>
          <w:color w:val="000000" w:themeColor="text1"/>
          <w:sz w:val="22"/>
          <w:szCs w:val="22"/>
          <w:lang w:val="pt-BR"/>
        </w:rPr>
        <w:t>-B</w:t>
      </w:r>
      <w:r w:rsidR="00950172" w:rsidRPr="002F590A">
        <w:rPr>
          <w:rFonts w:ascii="Ebrima" w:hAnsi="Ebrima"/>
          <w:color w:val="000000" w:themeColor="text1"/>
          <w:sz w:val="22"/>
          <w:szCs w:val="22"/>
          <w:lang w:val="pt-BR"/>
        </w:rPr>
        <w:t xml:space="preserve"> do presente Contrato de Cessão, </w:t>
      </w:r>
      <w:r w:rsidR="00726612" w:rsidRPr="002F590A">
        <w:rPr>
          <w:rFonts w:ascii="Ebrima" w:hAnsi="Ebrima"/>
          <w:color w:val="000000" w:themeColor="text1"/>
          <w:sz w:val="22"/>
          <w:szCs w:val="22"/>
          <w:lang w:val="pt-BR"/>
        </w:rPr>
        <w:t>assim como promete ceder</w:t>
      </w:r>
      <w:r w:rsidR="00FE2603" w:rsidRPr="002F590A">
        <w:rPr>
          <w:rFonts w:ascii="Ebrima" w:hAnsi="Ebrima"/>
          <w:color w:val="000000" w:themeColor="text1"/>
          <w:sz w:val="22"/>
          <w:szCs w:val="22"/>
          <w:lang w:val="pt-BR"/>
        </w:rPr>
        <w:t xml:space="preserve"> fiduciariamente </w:t>
      </w:r>
      <w:r w:rsidR="00CA12FD"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00CA12FD"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f</w:t>
      </w:r>
      <w:r w:rsidR="00CA12FD" w:rsidRPr="002F590A">
        <w:rPr>
          <w:rFonts w:ascii="Ebrima" w:hAnsi="Ebrima"/>
          <w:color w:val="000000" w:themeColor="text1"/>
          <w:sz w:val="22"/>
          <w:szCs w:val="22"/>
          <w:lang w:val="pt-BR"/>
        </w:rPr>
        <w:t>uturos</w:t>
      </w:r>
      <w:r w:rsidR="00FE2603" w:rsidRPr="002F590A">
        <w:rPr>
          <w:rFonts w:ascii="Ebrima" w:hAnsi="Ebrima"/>
          <w:color w:val="000000" w:themeColor="text1"/>
          <w:sz w:val="22"/>
          <w:szCs w:val="22"/>
          <w:lang w:val="pt-BR"/>
        </w:rPr>
        <w:t xml:space="preserve"> que venham a </w:t>
      </w:r>
      <w:del w:id="176" w:author="i'BS Adv." w:date="2021-08-31T17:53:00Z">
        <w:r w:rsidR="00FE2603" w:rsidRPr="002F590A">
          <w:rPr>
            <w:rFonts w:ascii="Ebrima" w:hAnsi="Ebrima"/>
            <w:color w:val="000000" w:themeColor="text1"/>
            <w:sz w:val="22"/>
            <w:szCs w:val="22"/>
            <w:lang w:val="pt-BR"/>
          </w:rPr>
          <w:delText>ser originados através das vendas</w:delText>
        </w:r>
      </w:del>
      <w:ins w:id="177" w:author="i'BS Adv." w:date="2021-08-31T17:53:00Z">
        <w:r w:rsidR="000824B9">
          <w:rPr>
            <w:rFonts w:ascii="Ebrima" w:hAnsi="Ebrima"/>
            <w:color w:val="000000" w:themeColor="text1"/>
            <w:sz w:val="22"/>
            <w:szCs w:val="22"/>
            <w:lang w:val="pt-BR"/>
          </w:rPr>
          <w:t>integrar o estoque da Fiduciante, descritos no Anexo I-C</w:t>
        </w:r>
      </w:ins>
      <w:r w:rsidR="00F960C9"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mediante a assinatura de qualquer Contrato Imobiliário</w:t>
      </w:r>
      <w:r w:rsidR="00726612" w:rsidRPr="002F590A">
        <w:rPr>
          <w:rFonts w:ascii="Ebrima" w:hAnsi="Ebrima"/>
          <w:color w:val="000000" w:themeColor="text1"/>
          <w:sz w:val="22"/>
          <w:szCs w:val="22"/>
          <w:lang w:val="pt-BR"/>
        </w:rPr>
        <w:t>,</w:t>
      </w:r>
      <w:r w:rsidR="00CA12FD" w:rsidRPr="002F590A">
        <w:rPr>
          <w:rFonts w:ascii="Ebrima" w:hAnsi="Ebrima"/>
          <w:color w:val="000000" w:themeColor="text1"/>
          <w:sz w:val="22"/>
          <w:szCs w:val="22"/>
          <w:lang w:val="pt-BR"/>
        </w:rPr>
        <w:t xml:space="preserve"> nos termo</w:t>
      </w:r>
      <w:r w:rsidR="000F42F6" w:rsidRPr="002F590A">
        <w:rPr>
          <w:rFonts w:ascii="Ebrima" w:hAnsi="Ebrima"/>
          <w:color w:val="000000" w:themeColor="text1"/>
          <w:sz w:val="22"/>
          <w:szCs w:val="22"/>
          <w:lang w:val="pt-BR"/>
        </w:rPr>
        <w:t>s</w:t>
      </w:r>
      <w:r w:rsidR="00CA12FD" w:rsidRPr="002F590A">
        <w:rPr>
          <w:rFonts w:ascii="Ebrima" w:hAnsi="Ebrima"/>
          <w:color w:val="000000" w:themeColor="text1"/>
          <w:sz w:val="22"/>
          <w:szCs w:val="22"/>
          <w:lang w:val="pt-BR"/>
        </w:rPr>
        <w:t xml:space="preserve"> </w:t>
      </w:r>
      <w:r w:rsidR="004143DE" w:rsidRPr="002F590A">
        <w:rPr>
          <w:rFonts w:ascii="Ebrima" w:hAnsi="Ebrima"/>
          <w:color w:val="000000" w:themeColor="text1"/>
          <w:sz w:val="22"/>
          <w:szCs w:val="22"/>
          <w:lang w:val="pt-BR"/>
        </w:rPr>
        <w:t>expostos</w:t>
      </w:r>
      <w:r w:rsidR="00CA12FD" w:rsidRPr="002F590A">
        <w:rPr>
          <w:rFonts w:ascii="Ebrima" w:hAnsi="Ebrima"/>
          <w:color w:val="000000" w:themeColor="text1"/>
          <w:sz w:val="22"/>
          <w:szCs w:val="22"/>
          <w:lang w:val="pt-BR"/>
        </w:rPr>
        <w:t xml:space="preserve"> na </w:t>
      </w:r>
      <w:r w:rsidR="004143DE" w:rsidRPr="002F590A">
        <w:rPr>
          <w:rFonts w:ascii="Ebrima" w:hAnsi="Ebrima"/>
          <w:color w:val="000000" w:themeColor="text1"/>
          <w:sz w:val="22"/>
          <w:szCs w:val="22"/>
          <w:lang w:val="pt-BR"/>
        </w:rPr>
        <w:t>C</w:t>
      </w:r>
      <w:r w:rsidR="00CA12FD" w:rsidRPr="002F590A">
        <w:rPr>
          <w:rFonts w:ascii="Ebrima" w:hAnsi="Ebrima"/>
          <w:color w:val="000000" w:themeColor="text1"/>
          <w:sz w:val="22"/>
          <w:szCs w:val="22"/>
          <w:lang w:val="pt-BR"/>
        </w:rPr>
        <w:t xml:space="preserve">láusula </w:t>
      </w:r>
      <w:r w:rsidR="004E70F5" w:rsidRPr="002F590A">
        <w:rPr>
          <w:rFonts w:ascii="Ebrima" w:hAnsi="Ebrima"/>
          <w:color w:val="000000" w:themeColor="text1"/>
          <w:sz w:val="22"/>
          <w:szCs w:val="22"/>
          <w:lang w:val="pt-BR"/>
        </w:rPr>
        <w:t xml:space="preserve">4.1.7 </w:t>
      </w:r>
      <w:r w:rsidR="00CA12FD" w:rsidRPr="002F590A">
        <w:rPr>
          <w:rFonts w:ascii="Ebrima" w:hAnsi="Ebrima"/>
          <w:color w:val="000000" w:themeColor="text1"/>
          <w:sz w:val="22"/>
          <w:szCs w:val="22"/>
          <w:lang w:val="pt-BR"/>
        </w:rPr>
        <w:t>abaixo</w:t>
      </w:r>
      <w:r w:rsidR="00DB644B" w:rsidRPr="002F590A">
        <w:rPr>
          <w:rFonts w:ascii="Ebrima" w:hAnsi="Ebrima"/>
          <w:color w:val="000000" w:themeColor="text1"/>
          <w:sz w:val="22"/>
          <w:szCs w:val="22"/>
          <w:lang w:val="pt-BR"/>
        </w:rPr>
        <w:t>.</w:t>
      </w:r>
    </w:p>
    <w:p w14:paraId="7A7E3384" w14:textId="77777777" w:rsidR="000824B9" w:rsidRDefault="000824B9" w:rsidP="009524B8">
      <w:pPr>
        <w:pStyle w:val="PargrafodaLista"/>
        <w:autoSpaceDE w:val="0"/>
        <w:autoSpaceDN w:val="0"/>
        <w:adjustRightInd w:val="0"/>
        <w:spacing w:line="240" w:lineRule="auto"/>
        <w:ind w:left="0"/>
        <w:rPr>
          <w:ins w:id="178" w:author="i'BS Adv." w:date="2021-08-31T17:53:00Z"/>
          <w:rFonts w:ascii="Ebrima" w:hAnsi="Ebrima"/>
          <w:color w:val="000000" w:themeColor="text1"/>
          <w:sz w:val="22"/>
          <w:szCs w:val="22"/>
          <w:lang w:val="pt-BR"/>
        </w:rPr>
      </w:pPr>
    </w:p>
    <w:p w14:paraId="58BBFF82" w14:textId="3402FD42" w:rsidR="000824B9" w:rsidRPr="000824B9" w:rsidRDefault="000824B9" w:rsidP="009524B8">
      <w:pPr>
        <w:pStyle w:val="PargrafodaLista"/>
        <w:numPr>
          <w:ilvl w:val="1"/>
          <w:numId w:val="58"/>
        </w:numPr>
        <w:rPr>
          <w:ins w:id="179" w:author="i'BS Adv." w:date="2021-08-31T17:53:00Z"/>
          <w:rFonts w:ascii="Ebrima" w:hAnsi="Ebrima"/>
          <w:color w:val="000000" w:themeColor="text1"/>
          <w:sz w:val="22"/>
          <w:szCs w:val="22"/>
          <w:lang w:val="pt-BR"/>
        </w:rPr>
      </w:pPr>
      <w:ins w:id="180" w:author="i'BS Adv." w:date="2021-08-31T17:53:00Z">
        <w:r w:rsidRPr="000824B9">
          <w:rPr>
            <w:rFonts w:ascii="Ebrima" w:hAnsi="Ebrima"/>
            <w:color w:val="000000" w:themeColor="text1"/>
            <w:sz w:val="22"/>
            <w:szCs w:val="22"/>
            <w:lang w:val="pt-BR"/>
          </w:rPr>
          <w:t>Os Créditos Cedidos Fiduciariamente estão indicados no Anexo I–B; os Créditos Cedidos Fiduciariamente objeto das vendas futuras e atualmente em estoque estão indicados no Anexo I–C; e as unidades que eventualmente já estejam quitadas ou não integrem a presente operação estão indicados no Anexo I – D</w:t>
        </w:r>
        <w:r w:rsidR="00960CE8">
          <w:rPr>
            <w:rFonts w:ascii="Ebrima" w:hAnsi="Ebrima"/>
            <w:color w:val="000000" w:themeColor="text1"/>
            <w:sz w:val="22"/>
            <w:szCs w:val="22"/>
            <w:lang w:val="pt-BR"/>
          </w:rPr>
          <w:t>. [</w:t>
        </w:r>
        <w:r w:rsidR="00960CE8" w:rsidRPr="009524B8">
          <w:rPr>
            <w:rFonts w:ascii="Ebrima" w:hAnsi="Ebrima"/>
            <w:i/>
            <w:iCs/>
            <w:color w:val="000000" w:themeColor="text1"/>
            <w:sz w:val="22"/>
            <w:szCs w:val="22"/>
            <w:highlight w:val="yellow"/>
            <w:lang w:val="pt-BR"/>
          </w:rPr>
          <w:t xml:space="preserve">Comentário Base: </w:t>
        </w:r>
        <w:proofErr w:type="spellStart"/>
        <w:r w:rsidR="00960CE8" w:rsidRPr="009524B8">
          <w:rPr>
            <w:rFonts w:ascii="Ebrima" w:hAnsi="Ebrima"/>
            <w:i/>
            <w:iCs/>
            <w:color w:val="000000" w:themeColor="text1"/>
            <w:sz w:val="22"/>
            <w:szCs w:val="22"/>
            <w:highlight w:val="yellow"/>
            <w:lang w:val="pt-BR"/>
          </w:rPr>
          <w:t>Vex</w:t>
        </w:r>
        <w:proofErr w:type="spellEnd"/>
        <w:r w:rsidR="00960CE8" w:rsidRPr="009524B8">
          <w:rPr>
            <w:rFonts w:ascii="Ebrima" w:hAnsi="Ebrima"/>
            <w:i/>
            <w:iCs/>
            <w:color w:val="000000" w:themeColor="text1"/>
            <w:sz w:val="22"/>
            <w:szCs w:val="22"/>
            <w:highlight w:val="yellow"/>
            <w:lang w:val="pt-BR"/>
          </w:rPr>
          <w:t>, por gentileza, preencher as informações dos anexos com as informações necessárias</w:t>
        </w:r>
        <w:r w:rsidR="00960CE8">
          <w:rPr>
            <w:rFonts w:ascii="Ebrima" w:hAnsi="Ebrima"/>
            <w:color w:val="000000" w:themeColor="text1"/>
            <w:sz w:val="22"/>
            <w:szCs w:val="22"/>
            <w:lang w:val="pt-BR"/>
          </w:rPr>
          <w:t>]</w:t>
        </w:r>
      </w:ins>
    </w:p>
    <w:p w14:paraId="2C45BDD0" w14:textId="77777777" w:rsidR="00F94F2B" w:rsidRPr="002F590A" w:rsidRDefault="00F94F2B"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39D3F148" w14:textId="7D2A0B47" w:rsidR="00F15BC7" w:rsidRPr="002F590A" w:rsidRDefault="00705546"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e qualquer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deverá ser realizado exclusiva e unicamente na </w:t>
      </w:r>
      <w:bookmarkStart w:id="181" w:name="_Hlk70968874"/>
      <w:r w:rsidRPr="002F590A">
        <w:rPr>
          <w:rFonts w:ascii="Ebrima" w:hAnsi="Ebrima"/>
          <w:color w:val="000000" w:themeColor="text1"/>
          <w:sz w:val="22"/>
          <w:szCs w:val="22"/>
          <w:lang w:val="pt-BR"/>
        </w:rPr>
        <w:t xml:space="preserve">Conta </w:t>
      </w:r>
      <w:bookmarkEnd w:id="181"/>
      <w:r w:rsidRPr="002F590A">
        <w:rPr>
          <w:rFonts w:ascii="Ebrima" w:hAnsi="Ebrima"/>
          <w:color w:val="000000" w:themeColor="text1"/>
          <w:sz w:val="22"/>
          <w:szCs w:val="22"/>
          <w:lang w:val="pt-BR"/>
        </w:rPr>
        <w:t>Centralizadora.</w:t>
      </w:r>
    </w:p>
    <w:p w14:paraId="6F658F06" w14:textId="77777777" w:rsidR="00705546" w:rsidRPr="002F590A" w:rsidRDefault="00705546"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10A7F159" w14:textId="2E226DB1" w:rsidR="00705546" w:rsidRPr="002F590A" w:rsidRDefault="00AD543C"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Sendo assim, a </w:t>
      </w:r>
      <w:r w:rsidR="00E3035B"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se obriga a</w:t>
      </w:r>
      <w:r w:rsidR="00A754C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emitir </w:t>
      </w:r>
      <w:r w:rsidR="00A40230"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boleto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bancário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dos </w:t>
      </w:r>
      <w:r w:rsidR="00921727" w:rsidRPr="002F590A">
        <w:rPr>
          <w:rFonts w:ascii="Ebrima" w:hAnsi="Ebrima"/>
          <w:color w:val="000000" w:themeColor="text1"/>
          <w:sz w:val="22"/>
          <w:szCs w:val="22"/>
          <w:lang w:val="pt-BR"/>
        </w:rPr>
        <w:t xml:space="preserve">respectivos </w:t>
      </w:r>
      <w:r w:rsidRPr="002F590A">
        <w:rPr>
          <w:rFonts w:ascii="Ebrima" w:hAnsi="Ebrima"/>
          <w:color w:val="000000" w:themeColor="text1"/>
          <w:sz w:val="22"/>
          <w:szCs w:val="22"/>
          <w:lang w:val="pt-BR"/>
        </w:rPr>
        <w:t xml:space="preserve">Compradores </w:t>
      </w:r>
      <w:r w:rsidR="006C0D12" w:rsidRPr="002F590A">
        <w:rPr>
          <w:rFonts w:ascii="Ebrima" w:hAnsi="Ebrima"/>
          <w:color w:val="000000" w:themeColor="text1"/>
          <w:sz w:val="22"/>
          <w:szCs w:val="22"/>
          <w:lang w:val="pt-BR"/>
        </w:rPr>
        <w:t xml:space="preserve">em até no máximo </w:t>
      </w:r>
      <w:r w:rsidR="006C0D12" w:rsidRPr="009524B8">
        <w:rPr>
          <w:rFonts w:ascii="Ebrima" w:hAnsi="Ebrima"/>
          <w:color w:val="000000" w:themeColor="text1"/>
          <w:sz w:val="22"/>
          <w:szCs w:val="22"/>
          <w:lang w:val="pt-BR"/>
        </w:rPr>
        <w:t>30 (trinta)</w:t>
      </w:r>
      <w:r w:rsidR="006C0D12" w:rsidRPr="002F590A">
        <w:rPr>
          <w:rFonts w:ascii="Ebrima" w:hAnsi="Ebrima"/>
          <w:color w:val="000000" w:themeColor="text1"/>
          <w:sz w:val="22"/>
          <w:szCs w:val="22"/>
          <w:lang w:val="pt-BR"/>
        </w:rPr>
        <w:t xml:space="preserve"> dias, contados da presente data</w:t>
      </w:r>
      <w:r w:rsidR="0090039A" w:rsidRPr="002F590A">
        <w:rPr>
          <w:rFonts w:ascii="Ebrima" w:hAnsi="Ebrima"/>
          <w:color w:val="000000" w:themeColor="text1"/>
          <w:sz w:val="22"/>
          <w:szCs w:val="22"/>
          <w:lang w:val="pt-BR"/>
        </w:rPr>
        <w:t>,</w:t>
      </w:r>
      <w:r w:rsidR="008C19F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para pagamento na</w:t>
      </w:r>
      <w:r w:rsidR="00441F4F" w:rsidRPr="002F590A">
        <w:rPr>
          <w:rFonts w:ascii="Ebrima" w:hAnsi="Ebrima"/>
          <w:color w:val="000000" w:themeColor="text1"/>
          <w:sz w:val="22"/>
          <w:szCs w:val="22"/>
          <w:lang w:val="pt-BR"/>
        </w:rPr>
        <w:t xml:space="preserve"> </w:t>
      </w:r>
      <w:r w:rsidR="00997B75" w:rsidRPr="002F590A">
        <w:rPr>
          <w:rFonts w:ascii="Ebrima" w:hAnsi="Ebrima"/>
          <w:color w:val="000000" w:themeColor="text1"/>
          <w:sz w:val="22"/>
          <w:szCs w:val="22"/>
          <w:lang w:val="pt-BR"/>
        </w:rPr>
        <w:t xml:space="preserve">Conta </w:t>
      </w:r>
      <w:proofErr w:type="gramStart"/>
      <w:r w:rsidR="0062125C"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w:t>
      </w:r>
      <w:r w:rsidR="00950172" w:rsidRPr="002F590A">
        <w:rPr>
          <w:rFonts w:ascii="Ebrima" w:hAnsi="Ebrima"/>
          <w:color w:val="000000" w:themeColor="text1"/>
          <w:sz w:val="22"/>
          <w:szCs w:val="22"/>
          <w:lang w:val="pt-BR"/>
        </w:rPr>
        <w:t>,</w:t>
      </w:r>
      <w:proofErr w:type="gramEnd"/>
      <w:r w:rsidR="0095017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bem como inserir nos respe</w:t>
      </w:r>
      <w:r w:rsidR="00950720"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tivos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oletos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ancários</w:t>
      </w:r>
      <w:r w:rsidR="00A40230"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seguinte mensagem: </w:t>
      </w:r>
      <w:r w:rsidRPr="002F590A">
        <w:rPr>
          <w:rFonts w:ascii="Ebrima" w:hAnsi="Ebrima"/>
          <w:i/>
          <w:color w:val="000000" w:themeColor="text1"/>
          <w:sz w:val="22"/>
          <w:szCs w:val="22"/>
          <w:lang w:val="pt-BR"/>
        </w:rPr>
        <w:t>“As parcelas devidas pel</w:t>
      </w:r>
      <w:r w:rsidR="0062125C" w:rsidRPr="002F590A">
        <w:rPr>
          <w:rFonts w:ascii="Ebrima" w:hAnsi="Ebrima"/>
          <w:i/>
          <w:color w:val="000000" w:themeColor="text1"/>
          <w:sz w:val="22"/>
          <w:szCs w:val="22"/>
          <w:lang w:val="pt-BR"/>
        </w:rPr>
        <w:t xml:space="preserve">as Unidades </w:t>
      </w:r>
      <w:r w:rsidRPr="002F590A">
        <w:rPr>
          <w:rFonts w:ascii="Ebrima" w:hAnsi="Ebrima"/>
          <w:i/>
          <w:color w:val="000000" w:themeColor="text1"/>
          <w:sz w:val="22"/>
          <w:szCs w:val="22"/>
          <w:lang w:val="pt-BR"/>
        </w:rPr>
        <w:t>adquirid</w:t>
      </w:r>
      <w:r w:rsidR="0062125C" w:rsidRPr="002F590A">
        <w:rPr>
          <w:rFonts w:ascii="Ebrima" w:hAnsi="Ebrima"/>
          <w:i/>
          <w:color w:val="000000" w:themeColor="text1"/>
          <w:sz w:val="22"/>
          <w:szCs w:val="22"/>
          <w:lang w:val="pt-BR"/>
        </w:rPr>
        <w:t>a</w:t>
      </w:r>
      <w:r w:rsidRPr="002F590A">
        <w:rPr>
          <w:rFonts w:ascii="Ebrima" w:hAnsi="Ebrima"/>
          <w:i/>
          <w:color w:val="000000" w:themeColor="text1"/>
          <w:sz w:val="22"/>
          <w:szCs w:val="22"/>
          <w:lang w:val="pt-BR"/>
        </w:rPr>
        <w:t xml:space="preserve">s foram cedidas </w:t>
      </w:r>
      <w:r w:rsidR="0066218F" w:rsidRPr="002F590A">
        <w:rPr>
          <w:rFonts w:ascii="Ebrima" w:hAnsi="Ebrima"/>
          <w:i/>
          <w:color w:val="000000" w:themeColor="text1"/>
          <w:sz w:val="22"/>
          <w:szCs w:val="22"/>
          <w:lang w:val="pt-BR"/>
        </w:rPr>
        <w:t xml:space="preserve">fiduciariamente </w:t>
      </w:r>
      <w:r w:rsidRPr="002F590A">
        <w:rPr>
          <w:rFonts w:ascii="Ebrima" w:hAnsi="Ebrima"/>
          <w:i/>
          <w:color w:val="000000" w:themeColor="text1"/>
          <w:sz w:val="22"/>
          <w:szCs w:val="22"/>
          <w:lang w:val="pt-BR"/>
        </w:rPr>
        <w:t xml:space="preserve">à </w:t>
      </w:r>
      <w:r w:rsidR="00E3035B" w:rsidRPr="002F590A">
        <w:rPr>
          <w:rFonts w:ascii="Ebrima" w:hAnsi="Ebrima"/>
          <w:i/>
          <w:color w:val="000000" w:themeColor="text1"/>
          <w:sz w:val="22"/>
          <w:szCs w:val="22"/>
          <w:lang w:val="pt-BR"/>
        </w:rPr>
        <w:t>Base Securitizadora de Créditos Imobiliários S.A.</w:t>
      </w:r>
      <w:r w:rsidRPr="002F590A">
        <w:rPr>
          <w:rFonts w:ascii="Ebrima" w:hAnsi="Ebrima"/>
          <w:color w:val="000000" w:themeColor="text1"/>
          <w:sz w:val="22"/>
          <w:szCs w:val="22"/>
          <w:lang w:val="pt-BR"/>
        </w:rPr>
        <w:t>”</w:t>
      </w:r>
      <w:r w:rsidR="00A40230" w:rsidRPr="002F590A">
        <w:rPr>
          <w:rFonts w:ascii="Ebrima" w:hAnsi="Ebrima"/>
          <w:color w:val="000000" w:themeColor="text1"/>
          <w:sz w:val="22"/>
          <w:szCs w:val="22"/>
          <w:lang w:val="pt-BR"/>
        </w:rPr>
        <w:t>, para fins de cumprimento do artigo 290 do Código Civil</w:t>
      </w:r>
      <w:r w:rsidRPr="002F590A">
        <w:rPr>
          <w:rFonts w:ascii="Ebrima" w:hAnsi="Ebrima"/>
          <w:color w:val="000000" w:themeColor="text1"/>
          <w:sz w:val="22"/>
          <w:szCs w:val="22"/>
          <w:lang w:val="pt-BR"/>
        </w:rPr>
        <w:t xml:space="preserve">. </w:t>
      </w:r>
      <w:r w:rsidR="00865881" w:rsidRPr="002F590A">
        <w:rPr>
          <w:rFonts w:ascii="Ebrima" w:hAnsi="Ebrima"/>
          <w:color w:val="000000" w:themeColor="text1"/>
          <w:sz w:val="22"/>
          <w:szCs w:val="22"/>
          <w:lang w:val="pt-BR"/>
        </w:rPr>
        <w:t xml:space="preserve">Esta obrigação também se aplica aos </w:t>
      </w:r>
      <w:r w:rsidR="002515C0" w:rsidRPr="002F590A">
        <w:rPr>
          <w:rFonts w:ascii="Ebrima" w:hAnsi="Ebrima"/>
          <w:color w:val="000000" w:themeColor="text1"/>
          <w:sz w:val="22"/>
          <w:szCs w:val="22"/>
          <w:lang w:val="pt-BR"/>
        </w:rPr>
        <w:t>Créditos Cedidos Fiduciariamente</w:t>
      </w:r>
      <w:r w:rsidR="00865881" w:rsidRPr="002F590A">
        <w:rPr>
          <w:rFonts w:ascii="Ebrima" w:hAnsi="Ebrima"/>
          <w:color w:val="000000" w:themeColor="text1"/>
          <w:sz w:val="22"/>
          <w:szCs w:val="22"/>
          <w:lang w:val="pt-BR"/>
        </w:rPr>
        <w:t xml:space="preserve"> futuros</w:t>
      </w:r>
      <w:r w:rsidR="00FC22CE" w:rsidRPr="002F590A">
        <w:rPr>
          <w:rFonts w:ascii="Ebrima" w:hAnsi="Ebrima"/>
          <w:color w:val="000000" w:themeColor="text1"/>
          <w:sz w:val="22"/>
          <w:szCs w:val="22"/>
          <w:lang w:val="pt-BR"/>
        </w:rPr>
        <w:t xml:space="preserve">, sendo que </w:t>
      </w:r>
      <w:r w:rsidR="00FC22CE" w:rsidRPr="002F590A">
        <w:rPr>
          <w:rFonts w:ascii="Ebrima" w:hAnsi="Ebrima"/>
          <w:color w:val="000000" w:themeColor="text1"/>
          <w:sz w:val="22"/>
          <w:szCs w:val="22"/>
          <w:lang w:val="pt-BR"/>
        </w:rPr>
        <w:lastRenderedPageBreak/>
        <w:t>o prazo de 30 (trinta) dias terá início com a assinatura do Comprador no respectivo Contrato Imobiliário</w:t>
      </w:r>
      <w:r w:rsidR="00865881" w:rsidRPr="002F590A">
        <w:rPr>
          <w:rFonts w:ascii="Ebrima" w:hAnsi="Ebrima"/>
          <w:color w:val="000000" w:themeColor="text1"/>
          <w:sz w:val="22"/>
          <w:szCs w:val="22"/>
          <w:lang w:val="pt-BR"/>
        </w:rPr>
        <w:t>.</w:t>
      </w:r>
    </w:p>
    <w:p w14:paraId="2B41BC17" w14:textId="77777777" w:rsidR="002764A4" w:rsidRPr="002F590A" w:rsidRDefault="002764A4"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74CC0D0D" w14:textId="60D01E2E" w:rsidR="006C0D12" w:rsidRPr="002F590A" w:rsidRDefault="002764A4"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
      <w:r w:rsidRPr="002F590A">
        <w:rPr>
          <w:rFonts w:ascii="Ebrima" w:hAnsi="Ebrima"/>
          <w:color w:val="000000" w:themeColor="text1"/>
          <w:sz w:val="22"/>
          <w:szCs w:val="22"/>
          <w:lang w:val="pt-BR"/>
        </w:rPr>
        <w:t>Ao final do prazo acima citado, a Fiduciante dever</w:t>
      </w:r>
      <w:r w:rsidR="0062125C"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comprovar à Cessionária o cumprimento da referida obrigação através da apresentação de cópia digitalizada dos boletos contendo a tarja acima.</w:t>
      </w:r>
    </w:p>
    <w:p w14:paraId="6A736851" w14:textId="77777777" w:rsidR="002764A4" w:rsidRPr="002F590A" w:rsidRDefault="002764A4" w:rsidP="009524B8">
      <w:pPr>
        <w:pStyle w:val="PargrafodaLista"/>
        <w:autoSpaceDE w:val="0"/>
        <w:autoSpaceDN w:val="0"/>
        <w:adjustRightInd w:val="0"/>
        <w:spacing w:line="240" w:lineRule="auto"/>
        <w:ind w:left="1428"/>
        <w:rPr>
          <w:rFonts w:ascii="Ebrima" w:hAnsi="Ebrima"/>
          <w:color w:val="000000" w:themeColor="text1"/>
          <w:sz w:val="22"/>
          <w:szCs w:val="22"/>
        </w:rPr>
      </w:pPr>
    </w:p>
    <w:p w14:paraId="20682551" w14:textId="09D7C219" w:rsidR="00F15BC7" w:rsidRPr="002F590A" w:rsidRDefault="00A40230" w:rsidP="009524B8">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rPr>
      </w:pPr>
      <w:r w:rsidRPr="009524B8">
        <w:rPr>
          <w:rFonts w:ascii="Ebrima" w:hAnsi="Ebrima"/>
          <w:color w:val="000000" w:themeColor="text1"/>
          <w:sz w:val="22"/>
          <w:lang w:val="pt-BR"/>
        </w:rPr>
        <w:t>A</w:t>
      </w:r>
      <w:r w:rsidR="00E61A4E" w:rsidRPr="009524B8">
        <w:rPr>
          <w:rFonts w:ascii="Ebrima" w:hAnsi="Ebrima"/>
          <w:color w:val="000000" w:themeColor="text1"/>
          <w:sz w:val="22"/>
          <w:lang w:val="pt-BR"/>
        </w:rPr>
        <w:t xml:space="preserve"> Fiduciante </w:t>
      </w:r>
      <w:r w:rsidRPr="009524B8">
        <w:rPr>
          <w:rFonts w:ascii="Ebrima" w:hAnsi="Ebrima"/>
          <w:color w:val="000000" w:themeColor="text1"/>
          <w:sz w:val="22"/>
          <w:lang w:val="pt-BR"/>
        </w:rPr>
        <w:t>será responsável pel</w:t>
      </w:r>
      <w:r w:rsidR="00E61A4E" w:rsidRPr="009524B8">
        <w:rPr>
          <w:rFonts w:ascii="Ebrima" w:hAnsi="Ebrima"/>
          <w:color w:val="000000" w:themeColor="text1"/>
          <w:sz w:val="22"/>
          <w:lang w:val="pt-BR"/>
        </w:rPr>
        <w:t xml:space="preserve">as </w:t>
      </w:r>
      <w:r w:rsidR="004143DE" w:rsidRPr="009524B8">
        <w:rPr>
          <w:rFonts w:ascii="Ebrima" w:hAnsi="Ebrima"/>
          <w:color w:val="000000" w:themeColor="text1"/>
          <w:sz w:val="22"/>
          <w:lang w:val="pt-BR"/>
        </w:rPr>
        <w:t>emiss</w:t>
      </w:r>
      <w:r w:rsidR="00E61A4E" w:rsidRPr="009524B8">
        <w:rPr>
          <w:rFonts w:ascii="Ebrima" w:hAnsi="Ebrima"/>
          <w:color w:val="000000" w:themeColor="text1"/>
          <w:sz w:val="22"/>
          <w:lang w:val="pt-BR"/>
        </w:rPr>
        <w:t>ões</w:t>
      </w:r>
      <w:r w:rsidR="004143DE" w:rsidRPr="009524B8">
        <w:rPr>
          <w:rFonts w:ascii="Ebrima" w:hAnsi="Ebrima"/>
          <w:color w:val="000000" w:themeColor="text1"/>
          <w:sz w:val="22"/>
          <w:lang w:val="pt-BR"/>
        </w:rPr>
        <w:t xml:space="preserve"> dos boletos bancários</w:t>
      </w:r>
      <w:r w:rsidR="000D64C2" w:rsidRPr="009524B8">
        <w:rPr>
          <w:rFonts w:ascii="Ebrima" w:hAnsi="Ebrima"/>
          <w:color w:val="000000" w:themeColor="text1"/>
          <w:sz w:val="22"/>
          <w:lang w:val="pt-BR"/>
        </w:rPr>
        <w:t xml:space="preserve">, </w:t>
      </w:r>
      <w:r w:rsidRPr="009524B8">
        <w:rPr>
          <w:rFonts w:ascii="Ebrima" w:hAnsi="Ebrima"/>
          <w:color w:val="000000" w:themeColor="text1"/>
          <w:sz w:val="22"/>
          <w:lang w:val="pt-BR"/>
        </w:rPr>
        <w:t>nos termos d</w:t>
      </w:r>
      <w:r w:rsidR="000D64C2" w:rsidRPr="009524B8">
        <w:rPr>
          <w:rFonts w:ascii="Ebrima" w:hAnsi="Ebrima"/>
          <w:color w:val="000000" w:themeColor="text1"/>
          <w:sz w:val="22"/>
          <w:lang w:val="pt-BR"/>
        </w:rPr>
        <w:t>a Cláusula 4.1.1.1 acima</w:t>
      </w:r>
      <w:r w:rsidR="006C0D12" w:rsidRPr="009524B8">
        <w:rPr>
          <w:rFonts w:ascii="Ebrima" w:hAnsi="Ebrima"/>
          <w:color w:val="000000" w:themeColor="text1"/>
          <w:sz w:val="22"/>
          <w:lang w:val="pt-BR"/>
        </w:rPr>
        <w:t>,</w:t>
      </w:r>
      <w:r w:rsidR="000D64C2" w:rsidRPr="009524B8">
        <w:rPr>
          <w:rFonts w:ascii="Ebrima" w:hAnsi="Ebrima"/>
          <w:color w:val="000000" w:themeColor="text1"/>
          <w:sz w:val="22"/>
          <w:lang w:val="pt-BR"/>
        </w:rPr>
        <w:t xml:space="preserve"> </w:t>
      </w:r>
      <w:r w:rsidR="006C0D12" w:rsidRPr="009524B8">
        <w:rPr>
          <w:rFonts w:ascii="Ebrima" w:hAnsi="Ebrima"/>
          <w:color w:val="000000" w:themeColor="text1"/>
          <w:sz w:val="22"/>
          <w:lang w:val="pt-BR"/>
        </w:rPr>
        <w:t>até o integral cumprimento das Obrigações Garantidas</w:t>
      </w:r>
      <w:r w:rsidR="006C0D12" w:rsidRPr="002F590A">
        <w:rPr>
          <w:rFonts w:ascii="Ebrima" w:hAnsi="Ebrima"/>
          <w:color w:val="000000" w:themeColor="text1"/>
          <w:sz w:val="22"/>
          <w:lang w:val="pt-BR"/>
        </w:rPr>
        <w:t>.</w:t>
      </w:r>
      <w:r w:rsidR="00BA6EB5" w:rsidRPr="002F590A">
        <w:rPr>
          <w:rFonts w:ascii="Ebrima" w:hAnsi="Ebrima"/>
          <w:color w:val="000000" w:themeColor="text1"/>
          <w:sz w:val="22"/>
          <w:lang w:val="pt-BR"/>
        </w:rPr>
        <w:t xml:space="preserve"> </w:t>
      </w:r>
      <w:r w:rsidR="00BA6EB5" w:rsidRPr="002F590A">
        <w:rPr>
          <w:rFonts w:ascii="Ebrima" w:hAnsi="Ebrima"/>
          <w:color w:val="000000" w:themeColor="text1"/>
          <w:sz w:val="22"/>
          <w:szCs w:val="22"/>
          <w:lang w:val="pt-BR"/>
        </w:rPr>
        <w:t>Para tal</w:t>
      </w:r>
      <w:r w:rsidR="002001E1" w:rsidRPr="002F590A">
        <w:rPr>
          <w:rFonts w:ascii="Ebrima" w:hAnsi="Ebrima"/>
          <w:color w:val="000000" w:themeColor="text1"/>
          <w:sz w:val="22"/>
          <w:szCs w:val="22"/>
          <w:lang w:val="pt-BR"/>
        </w:rPr>
        <w:t>,</w:t>
      </w:r>
      <w:r w:rsidR="00BA6EB5" w:rsidRPr="002F590A">
        <w:rPr>
          <w:rFonts w:ascii="Ebrima" w:hAnsi="Ebrima"/>
          <w:color w:val="000000" w:themeColor="text1"/>
          <w:sz w:val="22"/>
          <w:szCs w:val="22"/>
          <w:lang w:val="pt-BR"/>
        </w:rPr>
        <w:t xml:space="preserve"> a Cessionária concederá a mesma os acessos necessários</w:t>
      </w:r>
      <w:r w:rsidR="002001E1" w:rsidRPr="002F590A">
        <w:rPr>
          <w:rFonts w:ascii="Ebrima" w:hAnsi="Ebrima"/>
          <w:color w:val="000000" w:themeColor="text1"/>
          <w:sz w:val="22"/>
          <w:szCs w:val="22"/>
          <w:lang w:val="pt-BR"/>
        </w:rPr>
        <w:t xml:space="preserve"> à Conta Centralizadora</w:t>
      </w:r>
      <w:r w:rsidR="00BA6EB5" w:rsidRPr="002F590A">
        <w:rPr>
          <w:rFonts w:ascii="Ebrima" w:hAnsi="Ebrima"/>
          <w:color w:val="000000" w:themeColor="text1"/>
          <w:sz w:val="22"/>
          <w:szCs w:val="22"/>
          <w:lang w:val="pt-BR"/>
        </w:rPr>
        <w:t xml:space="preserve"> para</w:t>
      </w:r>
      <w:r w:rsidR="002001E1" w:rsidRPr="002F590A">
        <w:rPr>
          <w:rFonts w:ascii="Ebrima" w:hAnsi="Ebrima"/>
          <w:color w:val="000000" w:themeColor="text1"/>
          <w:sz w:val="22"/>
          <w:szCs w:val="22"/>
          <w:lang w:val="pt-BR"/>
        </w:rPr>
        <w:t xml:space="preserve"> viabilizar a emissão dos boletos</w:t>
      </w:r>
      <w:r w:rsidR="00A70CC5" w:rsidRPr="002F590A">
        <w:rPr>
          <w:rFonts w:ascii="Ebrima" w:hAnsi="Ebrima"/>
          <w:color w:val="000000" w:themeColor="text1"/>
          <w:sz w:val="22"/>
          <w:szCs w:val="22"/>
          <w:lang w:val="pt-BR"/>
        </w:rPr>
        <w:t>.</w:t>
      </w:r>
    </w:p>
    <w:p w14:paraId="34711AB5" w14:textId="77777777" w:rsidR="00254419" w:rsidRPr="009524B8" w:rsidRDefault="00254419" w:rsidP="009524B8">
      <w:pPr>
        <w:pStyle w:val="PargrafodaLista"/>
        <w:autoSpaceDE w:val="0"/>
        <w:autoSpaceDN w:val="0"/>
        <w:adjustRightInd w:val="0"/>
        <w:spacing w:line="240" w:lineRule="auto"/>
        <w:ind w:left="1428"/>
        <w:rPr>
          <w:rFonts w:ascii="Ebrima" w:hAnsi="Ebrima"/>
          <w:color w:val="000000" w:themeColor="text1"/>
          <w:sz w:val="22"/>
          <w:szCs w:val="22"/>
          <w:lang w:val="pt-BR"/>
        </w:rPr>
      </w:pPr>
    </w:p>
    <w:p w14:paraId="3306A423" w14:textId="0CBE6439" w:rsidR="00837121" w:rsidRPr="002F590A" w:rsidRDefault="00407C97"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2044ED"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declara-se ciente de que, apesar de a</w:t>
      </w:r>
      <w:r w:rsidR="002044E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 obrigar a emitir </w:t>
      </w:r>
      <w:r w:rsidR="004143DE" w:rsidRPr="002F590A">
        <w:rPr>
          <w:rFonts w:ascii="Ebrima" w:hAnsi="Ebrima"/>
          <w:color w:val="000000" w:themeColor="text1"/>
          <w:sz w:val="22"/>
          <w:szCs w:val="22"/>
          <w:lang w:val="pt-BR"/>
        </w:rPr>
        <w: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boleto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bancário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w:t>
      </w:r>
      <w:r w:rsidR="002044ED" w:rsidRPr="002F590A">
        <w:rPr>
          <w:rFonts w:ascii="Ebrima" w:hAnsi="Ebrima"/>
          <w:color w:val="000000" w:themeColor="text1"/>
          <w:sz w:val="22"/>
          <w:szCs w:val="22"/>
          <w:lang w:val="pt-BR"/>
        </w:rPr>
        <w:t xml:space="preserve">dos Compradores, </w:t>
      </w:r>
      <w:r w:rsidRPr="002F590A">
        <w:rPr>
          <w:rFonts w:ascii="Ebrima" w:hAnsi="Ebrima"/>
          <w:color w:val="000000" w:themeColor="text1"/>
          <w:sz w:val="22"/>
          <w:szCs w:val="22"/>
          <w:lang w:val="pt-BR"/>
        </w:rPr>
        <w:t>para pagamento na</w:t>
      </w:r>
      <w:r w:rsidR="00997B75" w:rsidRPr="002F590A">
        <w:rPr>
          <w:rFonts w:ascii="Ebrima" w:hAnsi="Ebrima"/>
          <w:color w:val="000000" w:themeColor="text1"/>
          <w:sz w:val="22"/>
          <w:szCs w:val="22"/>
          <w:lang w:val="pt-BR"/>
        </w:rPr>
        <w:t xml:space="preserve"> </w:t>
      </w:r>
      <w:r w:rsidR="00215DA3" w:rsidRPr="002F590A">
        <w:rPr>
          <w:rFonts w:ascii="Ebrima" w:hAnsi="Ebrima"/>
          <w:color w:val="000000" w:themeColor="text1"/>
          <w:sz w:val="22"/>
          <w:szCs w:val="22"/>
          <w:lang w:val="pt-BR"/>
        </w:rPr>
        <w:t>C</w:t>
      </w:r>
      <w:r w:rsidR="00997B75" w:rsidRPr="002F590A">
        <w:rPr>
          <w:rFonts w:ascii="Ebrima" w:hAnsi="Ebrima"/>
          <w:color w:val="000000" w:themeColor="text1"/>
          <w:sz w:val="22"/>
          <w:szCs w:val="22"/>
          <w:lang w:val="pt-BR"/>
        </w:rPr>
        <w:t xml:space="preserve">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xml:space="preserve">, poderá ocorrer a situação em que um ou </w:t>
      </w:r>
      <w:proofErr w:type="gramStart"/>
      <w:r w:rsidRPr="002F590A">
        <w:rPr>
          <w:rFonts w:ascii="Ebrima" w:hAnsi="Ebrima"/>
          <w:color w:val="000000" w:themeColor="text1"/>
          <w:sz w:val="22"/>
          <w:szCs w:val="22"/>
          <w:lang w:val="pt-BR"/>
        </w:rPr>
        <w:t>mais Compradores</w:t>
      </w:r>
      <w:proofErr w:type="gramEnd"/>
      <w:r w:rsidRPr="002F590A">
        <w:rPr>
          <w:rFonts w:ascii="Ebrima" w:hAnsi="Ebrima"/>
          <w:color w:val="000000" w:themeColor="text1"/>
          <w:sz w:val="22"/>
          <w:szCs w:val="22"/>
          <w:lang w:val="pt-BR"/>
        </w:rPr>
        <w:t xml:space="preserve"> realizem os pagamentos devidos na conta bancária da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Sendo assim, obriga-se 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transferir para </w:t>
      </w:r>
      <w:r w:rsidR="00997B75" w:rsidRPr="002F590A">
        <w:rPr>
          <w:rFonts w:ascii="Ebrima" w:hAnsi="Ebrima"/>
          <w:color w:val="000000" w:themeColor="text1"/>
          <w:sz w:val="22"/>
          <w:szCs w:val="22"/>
          <w:lang w:val="pt-BR"/>
        </w:rPr>
        <w:t xml:space="preserve">referida </w:t>
      </w:r>
      <w:r w:rsidR="00215DA3" w:rsidRPr="002F590A">
        <w:rPr>
          <w:rFonts w:ascii="Ebrima" w:hAnsi="Ebrima"/>
          <w:color w:val="000000" w:themeColor="text1"/>
          <w:sz w:val="22"/>
          <w:szCs w:val="22"/>
          <w:lang w:val="pt-BR"/>
        </w:rPr>
        <w:t xml:space="preserve">Conta Centralizadora </w:t>
      </w:r>
      <w:r w:rsidRPr="002F590A">
        <w:rPr>
          <w:rFonts w:ascii="Ebrima" w:hAnsi="Ebrima"/>
          <w:color w:val="000000" w:themeColor="text1"/>
          <w:sz w:val="22"/>
          <w:szCs w:val="22"/>
          <w:lang w:val="pt-BR"/>
        </w:rPr>
        <w:t xml:space="preserve">todo e qualquer recurso que venham a receber diretamente dos Compradores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indicados no Anexo I</w:t>
      </w:r>
      <w:r w:rsidR="00B342F3"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em até 02 (dois) Dias Úteis contados de cada recebimento.</w:t>
      </w:r>
    </w:p>
    <w:p w14:paraId="21801C20" w14:textId="77777777" w:rsidR="002044ED" w:rsidRPr="002F590A" w:rsidRDefault="002044ED" w:rsidP="009524B8">
      <w:pPr>
        <w:tabs>
          <w:tab w:val="left" w:pos="2410"/>
        </w:tabs>
        <w:spacing w:line="240" w:lineRule="auto"/>
        <w:ind w:left="1418"/>
        <w:rPr>
          <w:rFonts w:ascii="Ebrima" w:hAnsi="Ebrima"/>
          <w:sz w:val="22"/>
          <w:szCs w:val="22"/>
        </w:rPr>
      </w:pPr>
    </w:p>
    <w:p w14:paraId="36F51053" w14:textId="329D28C3" w:rsidR="0027137B" w:rsidRPr="002F590A" w:rsidRDefault="002044ED" w:rsidP="009524B8">
      <w:pPr>
        <w:pStyle w:val="PargrafodaLista"/>
        <w:numPr>
          <w:ilvl w:val="3"/>
          <w:numId w:val="58"/>
        </w:numPr>
        <w:tabs>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A não transferência obriga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pagar sobre os valores devidos, os Encargos Moratórios. Até a devida transferência para </w:t>
      </w:r>
      <w:r w:rsidR="00997B75" w:rsidRPr="002F590A">
        <w:rPr>
          <w:rFonts w:ascii="Ebrima" w:hAnsi="Ebrima"/>
          <w:color w:val="000000" w:themeColor="text1"/>
          <w:sz w:val="22"/>
          <w:szCs w:val="22"/>
          <w:lang w:val="pt-BR"/>
        </w:rPr>
        <w:t xml:space="preserve">Conta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ser</w:t>
      </w:r>
      <w:r w:rsidR="00215DA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fie</w:t>
      </w:r>
      <w:r w:rsidR="00215DA3" w:rsidRPr="002F590A">
        <w:rPr>
          <w:rFonts w:ascii="Ebrima" w:hAnsi="Ebrima"/>
          <w:color w:val="000000" w:themeColor="text1"/>
          <w:sz w:val="22"/>
          <w:szCs w:val="22"/>
          <w:lang w:val="pt-BR"/>
        </w:rPr>
        <w:t>l</w:t>
      </w:r>
      <w:r w:rsidR="00207D96" w:rsidRPr="002F590A">
        <w:rPr>
          <w:rFonts w:ascii="Ebrima" w:hAnsi="Ebrima"/>
          <w:color w:val="000000" w:themeColor="text1"/>
          <w:sz w:val="22"/>
          <w:szCs w:val="22"/>
          <w:lang w:val="pt-BR"/>
        </w:rPr>
        <w:t xml:space="preserve"> depositária</w:t>
      </w:r>
      <w:r w:rsidRPr="002F590A">
        <w:rPr>
          <w:rFonts w:ascii="Ebrima" w:hAnsi="Ebrima"/>
          <w:color w:val="000000" w:themeColor="text1"/>
          <w:sz w:val="22"/>
          <w:szCs w:val="22"/>
          <w:lang w:val="pt-BR"/>
        </w:rPr>
        <w:t xml:space="preserve"> dos valores </w:t>
      </w:r>
      <w:r w:rsidR="004143DE" w:rsidRPr="002F590A">
        <w:rPr>
          <w:rFonts w:ascii="Ebrima" w:hAnsi="Ebrima"/>
          <w:color w:val="000000" w:themeColor="text1"/>
          <w:sz w:val="22"/>
          <w:szCs w:val="22"/>
          <w:lang w:val="pt-BR"/>
        </w:rPr>
        <w:t>dos boletos</w:t>
      </w:r>
      <w:r w:rsidRPr="002F590A">
        <w:rPr>
          <w:rFonts w:ascii="Ebrima" w:hAnsi="Ebrima"/>
          <w:color w:val="000000" w:themeColor="text1"/>
          <w:sz w:val="22"/>
          <w:szCs w:val="22"/>
          <w:lang w:val="pt-BR"/>
        </w:rPr>
        <w:t>.</w:t>
      </w:r>
    </w:p>
    <w:p w14:paraId="745BAC13" w14:textId="77777777" w:rsidR="00837121" w:rsidRPr="002F590A" w:rsidRDefault="00837121" w:rsidP="009524B8">
      <w:pPr>
        <w:pStyle w:val="PargrafodaLista"/>
        <w:tabs>
          <w:tab w:val="left" w:pos="2410"/>
        </w:tabs>
        <w:autoSpaceDE w:val="0"/>
        <w:autoSpaceDN w:val="0"/>
        <w:adjustRightInd w:val="0"/>
        <w:spacing w:line="240" w:lineRule="auto"/>
        <w:ind w:left="1418"/>
        <w:rPr>
          <w:rFonts w:ascii="Ebrima" w:hAnsi="Ebrima"/>
          <w:color w:val="000000" w:themeColor="text1"/>
          <w:sz w:val="22"/>
          <w:szCs w:val="22"/>
          <w:lang w:val="pt-BR"/>
        </w:rPr>
      </w:pPr>
    </w:p>
    <w:p w14:paraId="0A8F8D23" w14:textId="20D3B1E0" w:rsidR="00F94F2B" w:rsidRPr="002F590A" w:rsidRDefault="00F94F2B" w:rsidP="009524B8">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Aplicar-se-á à Cessão Fiduciária, no que couber e não for contrário a algum dispositivo deste Contrato de Cessão, o disposto nos artigos 1.421, 1.425 e 1.426, do Código Civil.</w:t>
      </w:r>
    </w:p>
    <w:p w14:paraId="40263083" w14:textId="77777777" w:rsidR="00F94F2B" w:rsidRPr="002F590A" w:rsidRDefault="00F94F2B" w:rsidP="009524B8">
      <w:pPr>
        <w:tabs>
          <w:tab w:val="left" w:pos="1418"/>
        </w:tabs>
        <w:autoSpaceDE w:val="0"/>
        <w:autoSpaceDN w:val="0"/>
        <w:adjustRightInd w:val="0"/>
        <w:spacing w:line="240" w:lineRule="auto"/>
        <w:ind w:left="709"/>
        <w:rPr>
          <w:rFonts w:ascii="Ebrima" w:hAnsi="Ebrima"/>
          <w:color w:val="000000" w:themeColor="text1"/>
          <w:sz w:val="22"/>
          <w:szCs w:val="22"/>
        </w:rPr>
      </w:pPr>
    </w:p>
    <w:p w14:paraId="141FDF4B" w14:textId="1EEEFFA1"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Partes declaram, para os fins do artigo 18 da Lei nº 9.514/97 e demais disposições aplicáveis, que as Obrigações Garantidas apresentam nesta data as características descritas no Anexo I</w:t>
      </w:r>
      <w:r w:rsidR="00B80F8E"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deste </w:t>
      </w:r>
      <w:r w:rsidR="00576721" w:rsidRPr="002F590A">
        <w:rPr>
          <w:rFonts w:ascii="Ebrima" w:hAnsi="Ebrima"/>
          <w:color w:val="000000" w:themeColor="text1"/>
          <w:sz w:val="22"/>
          <w:szCs w:val="22"/>
          <w:lang w:val="pt-BR"/>
        </w:rPr>
        <w:t>Contrato</w:t>
      </w:r>
      <w:r w:rsidRPr="002F590A">
        <w:rPr>
          <w:rFonts w:ascii="Ebrima" w:hAnsi="Ebrima"/>
          <w:color w:val="000000" w:themeColor="text1"/>
          <w:sz w:val="22"/>
          <w:szCs w:val="22"/>
          <w:lang w:val="pt-BR"/>
        </w:rPr>
        <w:t xml:space="preserve"> </w:t>
      </w:r>
      <w:r w:rsidR="006109F2" w:rsidRPr="002F590A">
        <w:rPr>
          <w:rFonts w:ascii="Ebrima" w:hAnsi="Ebrima"/>
          <w:color w:val="000000" w:themeColor="text1"/>
          <w:sz w:val="22"/>
          <w:szCs w:val="22"/>
          <w:lang w:val="pt-BR"/>
        </w:rPr>
        <w:t xml:space="preserve">de Cessão </w:t>
      </w:r>
      <w:r w:rsidRPr="002F590A">
        <w:rPr>
          <w:rFonts w:ascii="Ebrima" w:hAnsi="Ebrima"/>
          <w:color w:val="000000" w:themeColor="text1"/>
          <w:sz w:val="22"/>
          <w:szCs w:val="22"/>
          <w:lang w:val="pt-BR"/>
        </w:rPr>
        <w:t>e do Termo de Securitização, que, incorporado por referência, constitui parte integrante e inseparável deste Contrato de Cessão.</w:t>
      </w:r>
    </w:p>
    <w:p w14:paraId="25C60196" w14:textId="77777777" w:rsidR="00F94F2B" w:rsidRPr="002F590A" w:rsidRDefault="00F94F2B" w:rsidP="009524B8">
      <w:pPr>
        <w:autoSpaceDE w:val="0"/>
        <w:autoSpaceDN w:val="0"/>
        <w:adjustRightInd w:val="0"/>
        <w:spacing w:line="240" w:lineRule="auto"/>
        <w:ind w:left="709"/>
        <w:rPr>
          <w:rFonts w:ascii="Ebrima" w:hAnsi="Ebrima"/>
          <w:color w:val="000000" w:themeColor="text1"/>
          <w:sz w:val="22"/>
          <w:szCs w:val="22"/>
        </w:rPr>
      </w:pPr>
    </w:p>
    <w:p w14:paraId="383799F4" w14:textId="4533538D"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576721"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obriga-se a</w:t>
      </w:r>
      <w:r w:rsidR="00207D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não vender, ceder, transferir ou de qualquer </w:t>
      </w:r>
      <w:r w:rsidRPr="002F590A">
        <w:rPr>
          <w:rFonts w:ascii="Ebrima" w:eastAsia="MS Mincho" w:hAnsi="Ebrima"/>
          <w:color w:val="000000" w:themeColor="text1"/>
          <w:sz w:val="22"/>
          <w:szCs w:val="22"/>
          <w:lang w:val="pt-BR"/>
        </w:rPr>
        <w:t xml:space="preserve">maneira gravar, onerar ou </w:t>
      </w:r>
      <w:r w:rsidRPr="002F590A">
        <w:rPr>
          <w:rFonts w:ascii="Ebrima" w:hAnsi="Ebrima"/>
          <w:color w:val="000000" w:themeColor="text1"/>
          <w:sz w:val="22"/>
          <w:szCs w:val="22"/>
          <w:lang w:val="pt-BR"/>
        </w:rPr>
        <w:t>alienar</w:t>
      </w:r>
      <w:r w:rsidRPr="002F590A">
        <w:rPr>
          <w:rFonts w:ascii="Ebrima" w:eastAsia="MS Mincho" w:hAnsi="Ebrima"/>
          <w:color w:val="000000" w:themeColor="text1"/>
          <w:sz w:val="22"/>
          <w:szCs w:val="22"/>
          <w:lang w:val="pt-BR"/>
        </w:rPr>
        <w:t xml:space="preserve"> </w:t>
      </w:r>
      <w:r w:rsidRPr="002F590A">
        <w:rPr>
          <w:rFonts w:ascii="Ebrima" w:hAnsi="Ebrima"/>
          <w:color w:val="000000" w:themeColor="text1"/>
          <w:sz w:val="22"/>
          <w:szCs w:val="22"/>
          <w:lang w:val="pt-BR"/>
        </w:rPr>
        <w:t xml:space="preserve">em benefício de qualquer outra parte, que não </w:t>
      </w:r>
      <w:r w:rsidR="00576721" w:rsidRPr="002F590A">
        <w:rPr>
          <w:rFonts w:ascii="Ebrima" w:hAnsi="Ebrima"/>
          <w:color w:val="000000" w:themeColor="text1"/>
          <w:sz w:val="22"/>
          <w:szCs w:val="22"/>
          <w:lang w:val="pt-BR"/>
        </w:rPr>
        <w:t xml:space="preserve">à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seja parcial ou totalmente, independentemente do grau de prioridade,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 praticar todos os atos e cooperar com a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tudo que se fizer necessário ao cumprimento dos procedimentos aqui previstos, inclusive no que se refere ao atendimento das exigências legais e regulamentares necessárias ao recebimento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bookmarkStart w:id="182" w:name="_DV_M31"/>
      <w:bookmarkStart w:id="183" w:name="_DV_M32"/>
      <w:bookmarkStart w:id="184" w:name="_DV_M33"/>
      <w:bookmarkStart w:id="185" w:name="_DV_M34"/>
      <w:bookmarkStart w:id="186" w:name="_DV_M35"/>
      <w:bookmarkStart w:id="187" w:name="_DV_M36"/>
      <w:bookmarkEnd w:id="182"/>
      <w:bookmarkEnd w:id="183"/>
      <w:bookmarkEnd w:id="184"/>
      <w:bookmarkEnd w:id="185"/>
      <w:bookmarkEnd w:id="186"/>
      <w:bookmarkEnd w:id="187"/>
    </w:p>
    <w:p w14:paraId="481A03E6" w14:textId="77777777" w:rsidR="00F94F2B" w:rsidRPr="002F590A" w:rsidRDefault="00F94F2B" w:rsidP="009524B8">
      <w:pPr>
        <w:pStyle w:val="PargrafodaLista"/>
        <w:spacing w:line="240" w:lineRule="auto"/>
        <w:rPr>
          <w:rFonts w:ascii="Ebrima" w:hAnsi="Ebrima"/>
          <w:color w:val="000000" w:themeColor="text1"/>
          <w:sz w:val="22"/>
          <w:szCs w:val="22"/>
          <w:lang w:val="pt-BR"/>
        </w:rPr>
      </w:pPr>
    </w:p>
    <w:p w14:paraId="29147BBA" w14:textId="01D6B06F" w:rsidR="00F94F2B" w:rsidRPr="002F590A" w:rsidRDefault="008E70CB" w:rsidP="009524B8">
      <w:pPr>
        <w:pStyle w:val="PargrafodaLista"/>
        <w:numPr>
          <w:ilvl w:val="2"/>
          <w:numId w:val="58"/>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theme="minorHAnsi"/>
          <w:bCs/>
          <w:color w:val="000000" w:themeColor="text1"/>
          <w:sz w:val="22"/>
          <w:szCs w:val="22"/>
          <w:lang w:val="pt-BR"/>
        </w:rPr>
        <w:t>O</w:t>
      </w:r>
      <w:r w:rsidR="00F94F2B" w:rsidRPr="002F590A">
        <w:rPr>
          <w:rFonts w:ascii="Ebrima" w:hAnsi="Ebrima" w:cstheme="minorHAnsi"/>
          <w:bCs/>
          <w:color w:val="000000" w:themeColor="text1"/>
          <w:sz w:val="22"/>
          <w:szCs w:val="22"/>
          <w:lang w:val="pt-BR"/>
        </w:rPr>
        <w:t xml:space="preserve">s </w:t>
      </w:r>
      <w:r w:rsidR="002515C0" w:rsidRPr="002F590A">
        <w:rPr>
          <w:rFonts w:ascii="Ebrima" w:hAnsi="Ebrima" w:cstheme="minorHAnsi"/>
          <w:bCs/>
          <w:color w:val="000000" w:themeColor="text1"/>
          <w:sz w:val="22"/>
          <w:szCs w:val="22"/>
          <w:lang w:val="pt-BR"/>
        </w:rPr>
        <w:t>Créditos Cedidos Fiduciariamente</w:t>
      </w:r>
      <w:r w:rsidR="00F94F2B" w:rsidRPr="002F590A">
        <w:rPr>
          <w:rFonts w:ascii="Ebrima" w:hAnsi="Ebrima" w:cstheme="minorHAnsi"/>
          <w:bCs/>
          <w:color w:val="000000" w:themeColor="text1"/>
          <w:sz w:val="22"/>
          <w:szCs w:val="22"/>
          <w:lang w:val="pt-BR"/>
        </w:rPr>
        <w:t>, atualmente existentes, provenientes dos Contratos Imobiliários, conforme descritos n</w:t>
      </w:r>
      <w:r w:rsidRPr="002F590A">
        <w:rPr>
          <w:rFonts w:ascii="Ebrima" w:hAnsi="Ebrima" w:cstheme="minorHAnsi"/>
          <w:bCs/>
          <w:color w:val="000000" w:themeColor="text1"/>
          <w:sz w:val="22"/>
          <w:szCs w:val="22"/>
          <w:lang w:val="pt-BR"/>
        </w:rPr>
        <w:t>as informações previstas n</w:t>
      </w:r>
      <w:r w:rsidR="00F94F2B" w:rsidRPr="002F590A">
        <w:rPr>
          <w:rFonts w:ascii="Ebrima" w:hAnsi="Ebrima" w:cstheme="minorHAnsi"/>
          <w:bCs/>
          <w:color w:val="000000" w:themeColor="text1"/>
          <w:sz w:val="22"/>
          <w:szCs w:val="22"/>
          <w:lang w:val="pt-BR"/>
        </w:rPr>
        <w:t>o Anexo I</w:t>
      </w:r>
      <w:r w:rsidR="005071B6" w:rsidRPr="002F590A">
        <w:rPr>
          <w:rFonts w:ascii="Ebrima" w:hAnsi="Ebrima" w:cstheme="minorHAnsi"/>
          <w:bCs/>
          <w:color w:val="000000" w:themeColor="text1"/>
          <w:sz w:val="22"/>
          <w:szCs w:val="22"/>
          <w:lang w:val="pt-BR"/>
        </w:rPr>
        <w:t>-B</w:t>
      </w:r>
      <w:r w:rsidR="00F94F2B" w:rsidRPr="002F590A">
        <w:rPr>
          <w:rFonts w:ascii="Ebrima" w:hAnsi="Ebrima" w:cstheme="minorHAnsi"/>
          <w:bCs/>
          <w:color w:val="000000" w:themeColor="text1"/>
          <w:sz w:val="22"/>
          <w:szCs w:val="22"/>
          <w:lang w:val="pt-BR"/>
        </w:rPr>
        <w:t>, possuem o valor de R$</w:t>
      </w:r>
      <w:r w:rsidR="00F94F2B" w:rsidRPr="002F590A">
        <w:rPr>
          <w:rFonts w:ascii="Ebrima" w:hAnsi="Ebrima" w:cstheme="minorHAnsi"/>
          <w:color w:val="000000" w:themeColor="text1"/>
          <w:sz w:val="22"/>
          <w:szCs w:val="22"/>
          <w:lang w:val="pt-BR"/>
        </w:rPr>
        <w:t> </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 xml:space="preserve">] </w:t>
      </w:r>
      <w:r w:rsidR="00942CDE" w:rsidRPr="002F590A">
        <w:rPr>
          <w:rFonts w:ascii="Ebrima" w:hAnsi="Ebrima" w:cstheme="minorHAnsi"/>
          <w:bCs/>
          <w:color w:val="000000" w:themeColor="text1"/>
          <w:sz w:val="22"/>
          <w:szCs w:val="22"/>
          <w:lang w:val="pt-BR"/>
        </w:rPr>
        <w:t>(</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w:t>
      </w:r>
      <w:r w:rsidR="00942CDE" w:rsidRPr="002F590A">
        <w:rPr>
          <w:rFonts w:ascii="Ebrima" w:hAnsi="Ebrima" w:cstheme="minorHAnsi"/>
          <w:iCs/>
          <w:color w:val="000000" w:themeColor="text1"/>
          <w:sz w:val="22"/>
          <w:szCs w:val="22"/>
          <w:lang w:val="pt-BR"/>
        </w:rPr>
        <w:t>)</w:t>
      </w:r>
      <w:r w:rsidR="00F94F2B" w:rsidRPr="002F590A">
        <w:rPr>
          <w:rFonts w:ascii="Ebrima" w:hAnsi="Ebrima" w:cstheme="minorHAnsi"/>
          <w:bCs/>
          <w:color w:val="000000" w:themeColor="text1"/>
          <w:sz w:val="22"/>
          <w:szCs w:val="22"/>
          <w:lang w:val="pt-BR"/>
        </w:rPr>
        <w:t>.</w:t>
      </w:r>
    </w:p>
    <w:p w14:paraId="11DB5B00" w14:textId="77777777" w:rsidR="00F94F2B" w:rsidRPr="002F590A" w:rsidRDefault="00F94F2B" w:rsidP="009524B8">
      <w:pPr>
        <w:pStyle w:val="PargrafodaLista"/>
        <w:spacing w:line="240" w:lineRule="auto"/>
        <w:rPr>
          <w:rFonts w:ascii="Ebrima" w:hAnsi="Ebrima"/>
          <w:color w:val="000000" w:themeColor="text1"/>
          <w:sz w:val="22"/>
          <w:szCs w:val="22"/>
          <w:lang w:val="pt-BR"/>
        </w:rPr>
      </w:pPr>
    </w:p>
    <w:p w14:paraId="4537395B" w14:textId="243B3EFC"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Não obstante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estarem vinculados à Cessão Fiduciária a partir da assinatura de cada Contrato Imobiliário, as Partes se comprometem a celebrar os respectivos “</w:t>
      </w:r>
      <w:r w:rsidRPr="002F590A">
        <w:rPr>
          <w:rFonts w:ascii="Ebrima" w:hAnsi="Ebrima"/>
          <w:i/>
          <w:color w:val="000000" w:themeColor="text1"/>
          <w:sz w:val="22"/>
          <w:szCs w:val="22"/>
          <w:lang w:val="pt-BR"/>
        </w:rPr>
        <w:t>Termos de Cessão Fiduciária</w:t>
      </w:r>
      <w:r w:rsidRPr="002F590A">
        <w:rPr>
          <w:rFonts w:ascii="Ebrima" w:hAnsi="Ebrima"/>
          <w:color w:val="000000" w:themeColor="text1"/>
          <w:sz w:val="22"/>
          <w:szCs w:val="22"/>
          <w:lang w:val="pt-BR"/>
        </w:rPr>
        <w:t xml:space="preserve">”, nos moldes constantes do Anexo </w:t>
      </w:r>
      <w:r w:rsidR="003E708D" w:rsidRPr="002F590A">
        <w:rPr>
          <w:rFonts w:ascii="Ebrima" w:hAnsi="Ebrima"/>
          <w:color w:val="000000" w:themeColor="text1"/>
          <w:sz w:val="22"/>
          <w:szCs w:val="22"/>
          <w:lang w:val="pt-BR"/>
        </w:rPr>
        <w:t>IV</w:t>
      </w:r>
      <w:r w:rsidRPr="002F590A">
        <w:rPr>
          <w:rFonts w:ascii="Ebrima" w:hAnsi="Ebrima"/>
          <w:color w:val="000000" w:themeColor="text1"/>
          <w:sz w:val="22"/>
          <w:szCs w:val="22"/>
          <w:lang w:val="pt-BR"/>
        </w:rPr>
        <w:t xml:space="preserve">, trimestralmente, nos períodos compreendidos entre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Fevereiro e Abril,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Maio e Julho,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Agosto e Outubro,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Novembro e Janeiro, para formalizar a inclusão de novos (e/ou a modificação das características de antigos) Contratos Imobiliários, conforme informações recebidas pela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devidas pela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nos termos do Contrato de Servicing. A celebração de tais Termos de Cessão Fiduciária será feita desde que haja necessidade, sendo certo que, a critério da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poderão ser celebrados com maior recorrência.</w:t>
      </w:r>
    </w:p>
    <w:p w14:paraId="72A0345E" w14:textId="77777777" w:rsidR="00F94F2B" w:rsidRPr="002F590A" w:rsidRDefault="00F94F2B" w:rsidP="009524B8">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
    </w:p>
    <w:p w14:paraId="0705F1F6" w14:textId="487BBE3B" w:rsidR="00F94F2B" w:rsidRPr="002F590A" w:rsidRDefault="00F94F2B" w:rsidP="009524B8">
      <w:pPr>
        <w:pStyle w:val="PargrafodaLista"/>
        <w:numPr>
          <w:ilvl w:val="3"/>
          <w:numId w:val="58"/>
        </w:numPr>
        <w:tabs>
          <w:tab w:val="left" w:pos="2410"/>
        </w:tabs>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Nesta hipótese, 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averbar o Termo de Cessão Fiduciária em Cartório de Títulos e Documentos </w:t>
      </w:r>
      <w:r w:rsidR="007B0DB5" w:rsidRPr="002F590A">
        <w:rPr>
          <w:rFonts w:ascii="Ebrima" w:hAnsi="Ebrima"/>
          <w:color w:val="000000" w:themeColor="text1"/>
          <w:sz w:val="22"/>
          <w:szCs w:val="22"/>
          <w:lang w:val="pt-BR"/>
        </w:rPr>
        <w:t xml:space="preserve">de São Paulo/SP e </w:t>
      </w:r>
      <w:r w:rsidR="00075ECE" w:rsidRPr="002F590A">
        <w:rPr>
          <w:rFonts w:ascii="Ebrima" w:hAnsi="Ebrima"/>
          <w:color w:val="000000" w:themeColor="text1"/>
          <w:sz w:val="22"/>
          <w:szCs w:val="22"/>
          <w:lang w:val="pt-BR"/>
        </w:rPr>
        <w:t>Macapá</w:t>
      </w:r>
      <w:r w:rsidR="007B0DB5" w:rsidRPr="002F590A">
        <w:rPr>
          <w:rFonts w:ascii="Ebrima" w:hAnsi="Ebrima"/>
          <w:color w:val="000000" w:themeColor="text1"/>
          <w:sz w:val="22"/>
          <w:szCs w:val="22"/>
          <w:lang w:val="pt-BR"/>
        </w:rPr>
        <w:t>/A</w:t>
      </w:r>
      <w:r w:rsidR="00075ECE"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à margem deste Contrato de Cessão, no prazo máximo de 10</w:t>
      </w:r>
      <w:r w:rsidRPr="002F590A">
        <w:rPr>
          <w:rFonts w:ascii="Ebrima" w:hAnsi="Ebrima" w:cstheme="minorHAnsi"/>
          <w:color w:val="000000" w:themeColor="text1"/>
          <w:sz w:val="22"/>
          <w:szCs w:val="22"/>
          <w:lang w:val="pt-BR"/>
        </w:rPr>
        <w:t xml:space="preserve"> (dez) dias corridos contados da data de sua assinatura, o que deverá ser comprovado à </w:t>
      </w:r>
      <w:r w:rsidR="00CA023E"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 ao Agente Fiduciário</w:t>
      </w:r>
      <w:r w:rsidRPr="002F590A">
        <w:rPr>
          <w:rFonts w:ascii="Ebrima" w:hAnsi="Ebrima"/>
          <w:color w:val="000000" w:themeColor="text1"/>
          <w:sz w:val="22"/>
          <w:szCs w:val="22"/>
          <w:lang w:val="pt-BR"/>
        </w:rPr>
        <w:t>.</w:t>
      </w:r>
    </w:p>
    <w:p w14:paraId="0A202EEE" w14:textId="77777777" w:rsidR="00F94F2B" w:rsidRPr="002F590A" w:rsidRDefault="00F94F2B" w:rsidP="009524B8">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
    </w:p>
    <w:p w14:paraId="0FB51BA8" w14:textId="0C3DA200" w:rsidR="00F94F2B" w:rsidRPr="002F590A" w:rsidRDefault="00F94F2B" w:rsidP="009524B8">
      <w:pPr>
        <w:pStyle w:val="PargrafodaLista"/>
        <w:numPr>
          <w:ilvl w:val="3"/>
          <w:numId w:val="58"/>
        </w:numPr>
        <w:tabs>
          <w:tab w:val="left" w:pos="2410"/>
        </w:tabs>
        <w:spacing w:line="240" w:lineRule="auto"/>
        <w:ind w:left="1418" w:firstLine="0"/>
        <w:rPr>
          <w:rFonts w:ascii="Ebrima" w:hAnsi="Ebrima" w:cstheme="minorHAnsi"/>
          <w:bCs/>
          <w:color w:val="000000" w:themeColor="text1"/>
          <w:sz w:val="22"/>
          <w:szCs w:val="22"/>
          <w:lang w:val="pt-BR"/>
        </w:rPr>
      </w:pPr>
      <w:r w:rsidRPr="002F590A">
        <w:rPr>
          <w:rFonts w:ascii="Ebrima" w:hAnsi="Ebrima" w:cstheme="minorHAnsi"/>
          <w:bCs/>
          <w:color w:val="000000" w:themeColor="text1"/>
          <w:sz w:val="22"/>
          <w:szCs w:val="22"/>
          <w:lang w:val="pt-BR"/>
        </w:rPr>
        <w:t xml:space="preserve">A </w:t>
      </w:r>
      <w:r w:rsidR="00CA023E" w:rsidRPr="002F590A">
        <w:rPr>
          <w:rFonts w:ascii="Ebrima" w:hAnsi="Ebrima" w:cstheme="minorHAnsi"/>
          <w:bCs/>
          <w:color w:val="000000" w:themeColor="text1"/>
          <w:sz w:val="22"/>
          <w:szCs w:val="22"/>
          <w:lang w:val="pt-BR"/>
        </w:rPr>
        <w:t>Fiduciante</w:t>
      </w:r>
      <w:r w:rsidRPr="002F590A">
        <w:rPr>
          <w:rFonts w:ascii="Ebrima" w:hAnsi="Ebrima" w:cstheme="minorHAnsi"/>
          <w:bCs/>
          <w:color w:val="000000" w:themeColor="text1"/>
          <w:sz w:val="22"/>
          <w:szCs w:val="22"/>
          <w:lang w:val="pt-BR"/>
        </w:rPr>
        <w:t>, nos termos da Cessão Fiduciária, nomeia e constitu</w:t>
      </w:r>
      <w:r w:rsidR="00075ECE" w:rsidRPr="002F590A">
        <w:rPr>
          <w:rFonts w:ascii="Ebrima" w:hAnsi="Ebrima" w:cstheme="minorHAnsi"/>
          <w:bCs/>
          <w:color w:val="000000" w:themeColor="text1"/>
          <w:sz w:val="22"/>
          <w:szCs w:val="22"/>
          <w:lang w:val="pt-BR"/>
        </w:rPr>
        <w:t>i</w:t>
      </w:r>
      <w:r w:rsidRPr="002F590A">
        <w:rPr>
          <w:rFonts w:ascii="Ebrima" w:hAnsi="Ebrima" w:cstheme="minorHAnsi"/>
          <w:bCs/>
          <w:color w:val="000000" w:themeColor="text1"/>
          <w:sz w:val="22"/>
          <w:szCs w:val="22"/>
          <w:lang w:val="pt-BR"/>
        </w:rPr>
        <w:t xml:space="preserve"> a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de forma irrevogável e irretratável, </w:t>
      </w:r>
      <w:r w:rsidRPr="002F590A">
        <w:rPr>
          <w:rFonts w:ascii="Ebrima" w:hAnsi="Ebrima"/>
          <w:color w:val="000000" w:themeColor="text1"/>
          <w:sz w:val="22"/>
          <w:szCs w:val="22"/>
          <w:lang w:val="pt-BR"/>
        </w:rPr>
        <w:t>como</w:t>
      </w:r>
      <w:r w:rsidRPr="002F590A">
        <w:rPr>
          <w:rFonts w:ascii="Ebrima" w:hAnsi="Ebrima" w:cstheme="minorHAnsi"/>
          <w:bCs/>
          <w:color w:val="000000" w:themeColor="text1"/>
          <w:sz w:val="22"/>
          <w:szCs w:val="22"/>
          <w:lang w:val="pt-BR"/>
        </w:rPr>
        <w:t xml:space="preserve"> sua procuradora, mediante a entrega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nesta data, da procuração indicada no Anexo </w:t>
      </w:r>
      <w:r w:rsidR="00CA023E" w:rsidRPr="002F590A">
        <w:rPr>
          <w:rFonts w:ascii="Ebrima" w:hAnsi="Ebrima" w:cstheme="minorHAnsi"/>
          <w:bCs/>
          <w:color w:val="000000" w:themeColor="text1"/>
          <w:sz w:val="22"/>
          <w:szCs w:val="22"/>
          <w:lang w:val="pt-BR"/>
        </w:rPr>
        <w:t>III</w:t>
      </w:r>
      <w:r w:rsidRPr="002F590A">
        <w:rPr>
          <w:rFonts w:ascii="Ebrima" w:hAnsi="Ebrima" w:cstheme="minorHAnsi"/>
          <w:bCs/>
          <w:color w:val="000000" w:themeColor="text1"/>
          <w:sz w:val="22"/>
          <w:szCs w:val="22"/>
          <w:lang w:val="pt-BR"/>
        </w:rPr>
        <w:t xml:space="preserve">, ao presente Contrato de Cessão. O </w:t>
      </w:r>
      <w:proofErr w:type="gramStart"/>
      <w:r w:rsidRPr="002F590A">
        <w:rPr>
          <w:rFonts w:ascii="Ebrima" w:hAnsi="Ebrima" w:cstheme="minorHAnsi"/>
          <w:bCs/>
          <w:color w:val="000000" w:themeColor="text1"/>
          <w:sz w:val="22"/>
          <w:szCs w:val="22"/>
          <w:lang w:val="pt-BR"/>
        </w:rPr>
        <w:t>mandato</w:t>
      </w:r>
      <w:proofErr w:type="gramEnd"/>
      <w:r w:rsidRPr="002F590A">
        <w:rPr>
          <w:rFonts w:ascii="Ebrima" w:hAnsi="Ebrima" w:cstheme="minorHAnsi"/>
          <w:bCs/>
          <w:color w:val="000000" w:themeColor="text1"/>
          <w:sz w:val="22"/>
          <w:szCs w:val="22"/>
          <w:lang w:val="pt-BR"/>
        </w:rPr>
        <w:t xml:space="preserve"> outorgado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2F590A" w:rsidRDefault="00F94F2B" w:rsidP="009524B8">
      <w:pPr>
        <w:pStyle w:val="PargrafodaLista"/>
        <w:tabs>
          <w:tab w:val="left" w:pos="1418"/>
        </w:tabs>
        <w:autoSpaceDE w:val="0"/>
        <w:autoSpaceDN w:val="0"/>
        <w:adjustRightInd w:val="0"/>
        <w:spacing w:line="240" w:lineRule="auto"/>
        <w:ind w:left="1418"/>
        <w:rPr>
          <w:rFonts w:ascii="Ebrima" w:hAnsi="Ebrima"/>
          <w:color w:val="000000" w:themeColor="text1"/>
          <w:sz w:val="22"/>
          <w:szCs w:val="22"/>
          <w:lang w:val="pt-BR"/>
        </w:rPr>
      </w:pPr>
    </w:p>
    <w:p w14:paraId="491DFF0D" w14:textId="0FEC06EB"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exercerá sobre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os poderes que lhe são assegurados pela legislação vigente (excutindo extrajudicialmente a presente garantia na forma da lei), independentemente de qualquer notificação e/ou comunicação à</w:t>
      </w:r>
      <w:r w:rsidR="0046562C"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para o adimplemento das Obrigações Garantidas.</w:t>
      </w:r>
    </w:p>
    <w:p w14:paraId="1ECE642D" w14:textId="77777777" w:rsidR="00F94F2B" w:rsidRPr="002F590A" w:rsidRDefault="00F94F2B" w:rsidP="009524B8">
      <w:pPr>
        <w:autoSpaceDE w:val="0"/>
        <w:autoSpaceDN w:val="0"/>
        <w:adjustRightInd w:val="0"/>
        <w:spacing w:line="240" w:lineRule="auto"/>
        <w:ind w:left="709"/>
        <w:rPr>
          <w:rFonts w:ascii="Ebrima" w:hAnsi="Ebrima"/>
          <w:color w:val="000000" w:themeColor="text1"/>
          <w:sz w:val="22"/>
          <w:szCs w:val="22"/>
        </w:rPr>
      </w:pPr>
    </w:p>
    <w:p w14:paraId="6EE5CCA4" w14:textId="6CD226C8" w:rsidR="00F94F2B" w:rsidRPr="002F590A" w:rsidRDefault="00F94F2B" w:rsidP="009524B8">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Verificado o não cumprimento, ainda que parcial, das Obrigações Garantidas,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 independentemente de qualquer notificação</w:t>
      </w:r>
      <w:r w:rsidR="0046562C"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leilão, hasta pública ou qualquer outra medida judicial ou extrajudicial, poderão ser utilizados pela </w:t>
      </w:r>
      <w:r w:rsidR="00101618"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2F590A">
        <w:rPr>
          <w:rFonts w:ascii="Ebrima" w:hAnsi="Ebrima"/>
          <w:color w:val="000000" w:themeColor="text1"/>
          <w:sz w:val="22"/>
          <w:szCs w:val="22"/>
          <w:lang w:val="pt-BR"/>
        </w:rPr>
        <w:t>4.1.</w:t>
      </w:r>
      <w:r w:rsidR="00193117" w:rsidRPr="002F590A">
        <w:rPr>
          <w:rFonts w:ascii="Ebrima" w:hAnsi="Ebrima"/>
          <w:color w:val="000000" w:themeColor="text1"/>
          <w:sz w:val="22"/>
          <w:szCs w:val="22"/>
          <w:lang w:val="pt-BR"/>
        </w:rPr>
        <w:t>2</w:t>
      </w:r>
      <w:r w:rsidR="00101618" w:rsidRPr="002F590A">
        <w:rPr>
          <w:rFonts w:ascii="Ebrima" w:hAnsi="Ebrima"/>
          <w:color w:val="000000" w:themeColor="text1"/>
          <w:sz w:val="22"/>
          <w:szCs w:val="22"/>
          <w:lang w:val="pt-BR"/>
        </w:rPr>
        <w:t xml:space="preserve">. </w:t>
      </w:r>
      <w:r w:rsidR="00193117" w:rsidRPr="002F590A">
        <w:rPr>
          <w:rFonts w:ascii="Ebrima" w:hAnsi="Ebrima"/>
          <w:color w:val="000000" w:themeColor="text1"/>
          <w:sz w:val="22"/>
          <w:szCs w:val="22"/>
          <w:lang w:val="pt-BR"/>
        </w:rPr>
        <w:t>acima</w:t>
      </w:r>
      <w:r w:rsidRPr="002F590A">
        <w:rPr>
          <w:rFonts w:ascii="Ebrima" w:hAnsi="Ebrima"/>
          <w:color w:val="000000" w:themeColor="text1"/>
          <w:sz w:val="22"/>
          <w:szCs w:val="22"/>
          <w:lang w:val="pt-BR"/>
        </w:rPr>
        <w:t>, serão consideradas na quitação das Obrigações Garantidas.</w:t>
      </w:r>
    </w:p>
    <w:p w14:paraId="0BB34CA9" w14:textId="77777777" w:rsidR="00A6571A" w:rsidRPr="002F590A" w:rsidRDefault="00A6571A" w:rsidP="009524B8">
      <w:pPr>
        <w:pStyle w:val="PargrafodaLista"/>
        <w:spacing w:line="240" w:lineRule="auto"/>
        <w:rPr>
          <w:rFonts w:ascii="Ebrima" w:hAnsi="Ebrima"/>
          <w:color w:val="000000" w:themeColor="text1"/>
          <w:sz w:val="22"/>
          <w:szCs w:val="22"/>
          <w:lang w:val="pt-BR"/>
        </w:rPr>
      </w:pPr>
    </w:p>
    <w:p w14:paraId="44F87BD4" w14:textId="42F04FA0" w:rsidR="00A6571A" w:rsidRPr="002F590A" w:rsidRDefault="00A6571A" w:rsidP="009524B8">
      <w:pPr>
        <w:pStyle w:val="PargrafodaLista"/>
        <w:numPr>
          <w:ilvl w:val="3"/>
          <w:numId w:val="58"/>
        </w:numPr>
        <w:tabs>
          <w:tab w:val="left" w:pos="1701"/>
        </w:tabs>
        <w:autoSpaceDE w:val="0"/>
        <w:autoSpaceDN w:val="0"/>
        <w:adjustRightInd w:val="0"/>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2F590A">
        <w:rPr>
          <w:rFonts w:ascii="Ebrima" w:hAnsi="Ebrima"/>
          <w:color w:val="000000" w:themeColor="text1"/>
          <w:sz w:val="22"/>
          <w:szCs w:val="22"/>
          <w:lang w:val="pt-BR"/>
        </w:rPr>
        <w:t>as regras de Amortização Extraordinária Compulsória previstas na CCB.</w:t>
      </w:r>
    </w:p>
    <w:p w14:paraId="0CDA6293" w14:textId="067DA4C3" w:rsidR="00690D58" w:rsidRPr="002F590A" w:rsidRDefault="00690D58" w:rsidP="009524B8">
      <w:pPr>
        <w:spacing w:line="240" w:lineRule="auto"/>
        <w:ind w:left="708"/>
        <w:rPr>
          <w:rFonts w:ascii="Ebrima" w:hAnsi="Ebrima"/>
          <w:color w:val="000000" w:themeColor="text1"/>
          <w:sz w:val="22"/>
          <w:szCs w:val="22"/>
        </w:rPr>
      </w:pPr>
      <w:bookmarkStart w:id="188" w:name="_Toc390279677"/>
      <w:bookmarkEnd w:id="173"/>
    </w:p>
    <w:p w14:paraId="31032A77" w14:textId="5526B673" w:rsidR="00AC5FBD" w:rsidRPr="002F590A" w:rsidRDefault="00AC5FBD" w:rsidP="009524B8">
      <w:pPr>
        <w:spacing w:line="240" w:lineRule="auto"/>
        <w:rPr>
          <w:rFonts w:ascii="Ebrima" w:hAnsi="Ebrima"/>
          <w:color w:val="000000" w:themeColor="text1"/>
          <w:sz w:val="22"/>
          <w:szCs w:val="22"/>
          <w:u w:val="single"/>
        </w:rPr>
      </w:pPr>
      <w:r w:rsidRPr="002F590A">
        <w:rPr>
          <w:rFonts w:ascii="Ebrima" w:hAnsi="Ebrima"/>
          <w:color w:val="000000" w:themeColor="text1"/>
          <w:sz w:val="22"/>
          <w:szCs w:val="22"/>
          <w:u w:val="single"/>
        </w:rPr>
        <w:t xml:space="preserve">Administração dos </w:t>
      </w:r>
      <w:r w:rsidR="002515C0" w:rsidRPr="002F590A">
        <w:rPr>
          <w:rFonts w:ascii="Ebrima" w:hAnsi="Ebrima"/>
          <w:color w:val="000000" w:themeColor="text1"/>
          <w:sz w:val="22"/>
          <w:szCs w:val="22"/>
          <w:u w:val="single"/>
        </w:rPr>
        <w:t>Créditos Cedidos Fiduciariamente</w:t>
      </w:r>
    </w:p>
    <w:p w14:paraId="0A1AB7CD" w14:textId="77777777" w:rsidR="00E51208" w:rsidRPr="002F590A" w:rsidRDefault="00E51208" w:rsidP="009524B8">
      <w:pPr>
        <w:spacing w:line="240" w:lineRule="auto"/>
        <w:rPr>
          <w:rFonts w:ascii="Ebrima" w:hAnsi="Ebrima"/>
          <w:color w:val="000000" w:themeColor="text1"/>
          <w:sz w:val="22"/>
          <w:szCs w:val="22"/>
        </w:rPr>
      </w:pPr>
    </w:p>
    <w:p w14:paraId="64FEC0BB" w14:textId="0BEFD72A" w:rsidR="00AA641B" w:rsidRPr="002F590A" w:rsidRDefault="00D7231F" w:rsidP="009524B8">
      <w:pPr>
        <w:pStyle w:val="PargrafodaLista"/>
        <w:numPr>
          <w:ilvl w:val="1"/>
          <w:numId w:val="58"/>
        </w:numPr>
        <w:spacing w:line="240" w:lineRule="auto"/>
        <w:ind w:left="0"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A administração </w:t>
      </w:r>
      <w:r w:rsidRPr="009524B8">
        <w:rPr>
          <w:rFonts w:ascii="Ebrima" w:hAnsi="Ebrima"/>
          <w:color w:val="000000" w:themeColor="text1"/>
          <w:sz w:val="22"/>
          <w:lang w:val="pt-BR"/>
        </w:rPr>
        <w:t xml:space="preserve">ordinária e </w:t>
      </w:r>
      <w:r w:rsidRPr="002F590A">
        <w:rPr>
          <w:rFonts w:ascii="Ebrima" w:hAnsi="Ebrima"/>
          <w:color w:val="000000" w:themeColor="text1"/>
          <w:sz w:val="22"/>
          <w:lang w:val="pt-BR"/>
        </w:rPr>
        <w:t xml:space="preserve">a </w:t>
      </w:r>
      <w:r w:rsidRPr="009524B8">
        <w:rPr>
          <w:rFonts w:ascii="Ebrima" w:hAnsi="Ebrima"/>
          <w:color w:val="000000" w:themeColor="text1"/>
          <w:sz w:val="22"/>
          <w:lang w:val="pt-BR"/>
        </w:rPr>
        <w:t xml:space="preserve">cobrança dos </w:t>
      </w:r>
      <w:r w:rsidRPr="009524B8">
        <w:rPr>
          <w:rFonts w:ascii="Ebrima" w:hAnsi="Ebrima"/>
          <w:color w:val="000000" w:themeColor="text1"/>
          <w:sz w:val="22"/>
          <w:szCs w:val="22"/>
          <w:lang w:val="pt-BR"/>
        </w:rPr>
        <w:t>Créditos Cedidos Fiduciariamente caberão à Fiduciante. A Cessionária</w:t>
      </w:r>
      <w:r w:rsidR="00165AA4"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 xml:space="preserve">contratará, às custas da Fiduciante, o </w:t>
      </w:r>
      <w:proofErr w:type="spellStart"/>
      <w:r w:rsidRPr="009524B8">
        <w:rPr>
          <w:rFonts w:ascii="Ebrima" w:hAnsi="Ebrima"/>
          <w:color w:val="000000" w:themeColor="text1"/>
          <w:sz w:val="22"/>
          <w:szCs w:val="22"/>
          <w:lang w:val="pt-BR"/>
        </w:rPr>
        <w:t>Servicer</w:t>
      </w:r>
      <w:proofErr w:type="spellEnd"/>
      <w:r w:rsidRPr="009524B8">
        <w:rPr>
          <w:rFonts w:ascii="Ebrima" w:hAnsi="Ebrima"/>
          <w:color w:val="000000" w:themeColor="text1"/>
          <w:sz w:val="22"/>
          <w:szCs w:val="22"/>
          <w:lang w:val="pt-BR"/>
        </w:rPr>
        <w:t xml:space="preserve"> para prestar</w:t>
      </w:r>
      <w:r w:rsidR="00165AA4" w:rsidRPr="009524B8">
        <w:rPr>
          <w:rFonts w:ascii="Ebrima" w:hAnsi="Ebrima"/>
          <w:color w:val="000000" w:themeColor="text1"/>
          <w:sz w:val="22"/>
          <w:szCs w:val="22"/>
          <w:lang w:val="pt-BR"/>
        </w:rPr>
        <w:t>, exclusivamente,</w:t>
      </w:r>
      <w:r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lastRenderedPageBreak/>
        <w:t>os serviços de monitoramento dos Créditos Cedidos Fiduciariamente, conforme previamente convencionado no Contrato de Servicing.</w:t>
      </w:r>
    </w:p>
    <w:p w14:paraId="728FE2DC" w14:textId="77777777" w:rsidR="001B47D5" w:rsidRPr="002F590A" w:rsidRDefault="001B47D5" w:rsidP="009524B8">
      <w:pPr>
        <w:pStyle w:val="PargrafodaLista"/>
        <w:spacing w:line="240" w:lineRule="auto"/>
        <w:ind w:left="709"/>
        <w:rPr>
          <w:rFonts w:ascii="Ebrima" w:hAnsi="Ebrima"/>
          <w:color w:val="000000" w:themeColor="text1"/>
          <w:sz w:val="22"/>
          <w:szCs w:val="22"/>
          <w:lang w:val="pt-BR"/>
        </w:rPr>
      </w:pPr>
    </w:p>
    <w:p w14:paraId="7A587477" w14:textId="0B1E21AE" w:rsidR="001B47D5" w:rsidRPr="002F590A" w:rsidRDefault="00143AFC"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observará as disposições dos respectivos Contratos Imobiliários e, quando aplicáveis, as disposições legais e regulamentares, em especial o Código Civil, o Código de Defesa do Consumidor, e, conforme o caso, a Lei nº</w:t>
      </w:r>
      <w:r w:rsidR="00075ECE" w:rsidRPr="002F590A">
        <w:rPr>
          <w:rFonts w:ascii="Ebrima" w:hAnsi="Ebrima"/>
          <w:color w:val="000000" w:themeColor="text1"/>
          <w:sz w:val="22"/>
          <w:szCs w:val="22"/>
          <w:lang w:val="pt-BR"/>
        </w:rPr>
        <w:t> 4.591/64</w:t>
      </w:r>
      <w:r w:rsidRPr="002F590A">
        <w:rPr>
          <w:rFonts w:ascii="Ebrima" w:hAnsi="Ebrima"/>
          <w:color w:val="000000" w:themeColor="text1"/>
          <w:sz w:val="22"/>
          <w:szCs w:val="22"/>
          <w:lang w:val="pt-BR"/>
        </w:rPr>
        <w:t>.</w:t>
      </w:r>
    </w:p>
    <w:p w14:paraId="03105F96" w14:textId="77777777" w:rsidR="00E74255" w:rsidRPr="002F590A" w:rsidRDefault="00E74255" w:rsidP="009524B8">
      <w:pPr>
        <w:pStyle w:val="PargrafodaLista"/>
        <w:spacing w:line="240" w:lineRule="auto"/>
        <w:ind w:left="709"/>
        <w:rPr>
          <w:rFonts w:ascii="Ebrima" w:hAnsi="Ebrima"/>
          <w:color w:val="000000" w:themeColor="text1"/>
          <w:sz w:val="22"/>
          <w:szCs w:val="22"/>
          <w:lang w:val="pt-BR"/>
        </w:rPr>
      </w:pPr>
    </w:p>
    <w:p w14:paraId="28B873B9" w14:textId="1DFEC543" w:rsidR="00143AFC" w:rsidRPr="002F590A" w:rsidRDefault="009C62E6"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AE380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atuar na condição de fie</w:t>
      </w:r>
      <w:r w:rsidR="00075ECE"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depositária dos Documentos Comprobatórios</w:t>
      </w:r>
      <w:r w:rsidRPr="002F590A">
        <w:rPr>
          <w:rFonts w:ascii="Ebrima" w:hAnsi="Ebrima" w:cstheme="minorHAnsi"/>
          <w:color w:val="000000" w:themeColor="text1"/>
          <w:sz w:val="22"/>
          <w:szCs w:val="22"/>
          <w:lang w:val="pt-BR"/>
        </w:rPr>
        <w:t xml:space="preserv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poderá, às expensas d</w:t>
      </w:r>
      <w:r w:rsidR="00FF377B" w:rsidRPr="002F590A">
        <w:rPr>
          <w:rFonts w:ascii="Ebrima" w:hAnsi="Ebrima" w:cstheme="minorHAnsi"/>
          <w:color w:val="000000" w:themeColor="text1"/>
          <w:sz w:val="22"/>
          <w:szCs w:val="22"/>
          <w:lang w:val="pt-BR"/>
        </w:rPr>
        <w:t>a Fiduciante</w:t>
      </w:r>
      <w:r w:rsidRPr="002F590A">
        <w:rPr>
          <w:rFonts w:ascii="Ebrima" w:hAnsi="Ebrima" w:cstheme="minorHAnsi"/>
          <w:color w:val="000000" w:themeColor="text1"/>
          <w:sz w:val="22"/>
          <w:szCs w:val="22"/>
          <w:lang w:val="pt-BR"/>
        </w:rPr>
        <w:t>, realizar a contratação de empresa</w:t>
      </w:r>
      <w:r w:rsidR="00921727" w:rsidRPr="002F590A">
        <w:rPr>
          <w:rFonts w:ascii="Ebrima" w:hAnsi="Ebrima" w:cstheme="minorHAnsi"/>
          <w:color w:val="000000" w:themeColor="text1"/>
          <w:sz w:val="22"/>
          <w:szCs w:val="22"/>
          <w:lang w:val="pt-BR"/>
        </w:rPr>
        <w:t>s</w:t>
      </w:r>
      <w:r w:rsidRPr="002F590A">
        <w:rPr>
          <w:rFonts w:ascii="Ebrima" w:hAnsi="Ebrima" w:cstheme="minorHAnsi"/>
          <w:color w:val="000000" w:themeColor="text1"/>
          <w:sz w:val="22"/>
          <w:szCs w:val="22"/>
          <w:lang w:val="pt-BR"/>
        </w:rPr>
        <w:t xml:space="preserve"> </w:t>
      </w:r>
      <w:r w:rsidRPr="002F590A">
        <w:rPr>
          <w:rFonts w:ascii="Ebrima" w:hAnsi="Ebrima"/>
          <w:color w:val="000000" w:themeColor="text1"/>
          <w:sz w:val="22"/>
          <w:szCs w:val="22"/>
          <w:lang w:val="pt-BR"/>
        </w:rPr>
        <w:t>especializada</w:t>
      </w:r>
      <w:r w:rsidR="00921727" w:rsidRPr="002F590A">
        <w:rPr>
          <w:rFonts w:ascii="Ebrima" w:hAnsi="Ebrima" w:cstheme="minorHAnsi"/>
          <w:color w:val="000000" w:themeColor="text1"/>
          <w:sz w:val="22"/>
          <w:szCs w:val="22"/>
          <w:lang w:val="pt-BR"/>
        </w:rPr>
        <w:t xml:space="preserve">s </w:t>
      </w:r>
      <w:r w:rsidRPr="002F590A">
        <w:rPr>
          <w:rFonts w:ascii="Ebrima" w:hAnsi="Ebrima" w:cstheme="minorHAnsi"/>
          <w:color w:val="000000" w:themeColor="text1"/>
          <w:sz w:val="22"/>
          <w:szCs w:val="22"/>
          <w:lang w:val="pt-BR"/>
        </w:rPr>
        <w:t>para a guarda das vias originais dos Documentos Comprobatórios, bem como dos Documentos da Operação, caso referida contratação venha a ser exigida</w:t>
      </w:r>
      <w:r w:rsidR="00C706E3" w:rsidRPr="002F590A">
        <w:rPr>
          <w:rFonts w:ascii="Ebrima" w:hAnsi="Ebrima" w:cstheme="minorHAnsi"/>
          <w:color w:val="000000" w:themeColor="text1"/>
          <w:sz w:val="22"/>
          <w:szCs w:val="22"/>
          <w:lang w:val="pt-BR"/>
        </w:rPr>
        <w:t xml:space="preserve"> pela Cessionária</w:t>
      </w:r>
      <w:r w:rsidRPr="002F590A">
        <w:rPr>
          <w:rFonts w:ascii="Ebrima" w:hAnsi="Ebrima" w:cstheme="minorHAnsi"/>
          <w:color w:val="000000" w:themeColor="text1"/>
          <w:sz w:val="22"/>
          <w:szCs w:val="22"/>
          <w:lang w:val="pt-BR"/>
        </w:rPr>
        <w:t xml:space="preserve">: </w:t>
      </w:r>
      <w:r w:rsidRPr="002F590A">
        <w:rPr>
          <w:rFonts w:ascii="Ebrima" w:hAnsi="Ebrima" w:cstheme="minorHAnsi"/>
          <w:b/>
          <w:bCs/>
          <w:color w:val="000000" w:themeColor="text1"/>
          <w:sz w:val="22"/>
          <w:szCs w:val="22"/>
          <w:lang w:val="pt-BR"/>
        </w:rPr>
        <w:t>(i)</w:t>
      </w:r>
      <w:r w:rsidRPr="002F590A">
        <w:rPr>
          <w:rFonts w:ascii="Ebrima" w:hAnsi="Ebrima" w:cstheme="minorHAnsi"/>
          <w:color w:val="000000" w:themeColor="text1"/>
          <w:sz w:val="22"/>
          <w:szCs w:val="22"/>
          <w:lang w:val="pt-BR"/>
        </w:rPr>
        <w:t xml:space="preserve"> em razão de disposição regulatória a que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esteja submetida; ou </w:t>
      </w:r>
      <w:r w:rsidRPr="002F590A">
        <w:rPr>
          <w:rFonts w:ascii="Ebrima" w:hAnsi="Ebrima" w:cstheme="minorHAnsi"/>
          <w:b/>
          <w:bCs/>
          <w:color w:val="000000" w:themeColor="text1"/>
          <w:sz w:val="22"/>
          <w:szCs w:val="22"/>
          <w:lang w:val="pt-BR"/>
        </w:rPr>
        <w:t>(</w:t>
      </w:r>
      <w:proofErr w:type="spellStart"/>
      <w:r w:rsidRPr="002F590A">
        <w:rPr>
          <w:rFonts w:ascii="Ebrima" w:hAnsi="Ebrima" w:cstheme="minorHAnsi"/>
          <w:b/>
          <w:bCs/>
          <w:color w:val="000000" w:themeColor="text1"/>
          <w:sz w:val="22"/>
          <w:szCs w:val="22"/>
          <w:lang w:val="pt-BR"/>
        </w:rPr>
        <w:t>ii</w:t>
      </w:r>
      <w:proofErr w:type="spellEnd"/>
      <w:r w:rsidRPr="002F590A">
        <w:rPr>
          <w:rFonts w:ascii="Ebrima" w:hAnsi="Ebrima" w:cstheme="minorHAnsi"/>
          <w:b/>
          <w:bCs/>
          <w:color w:val="000000" w:themeColor="text1"/>
          <w:sz w:val="22"/>
          <w:szCs w:val="22"/>
          <w:lang w:val="pt-BR"/>
        </w:rPr>
        <w:t>)</w:t>
      </w:r>
      <w:r w:rsidRPr="002F590A">
        <w:rPr>
          <w:rFonts w:ascii="Ebrima" w:hAnsi="Ebrima" w:cstheme="minorHAnsi"/>
          <w:color w:val="000000" w:themeColor="text1"/>
          <w:sz w:val="22"/>
          <w:szCs w:val="22"/>
          <w:lang w:val="pt-BR"/>
        </w:rPr>
        <w:t xml:space="preserve"> como medida de salvaguarda aos direitos de cobrança, recebimento e/ou execução dos </w:t>
      </w:r>
      <w:r w:rsidR="002515C0" w:rsidRPr="002F590A">
        <w:rPr>
          <w:rFonts w:ascii="Ebrima" w:hAnsi="Ebrima" w:cstheme="minorHAnsi"/>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xml:space="preserve"> em benefício dos CRI.</w:t>
      </w:r>
    </w:p>
    <w:p w14:paraId="38DAEFC8" w14:textId="77777777" w:rsidR="00E74255" w:rsidRPr="002F590A" w:rsidRDefault="00E74255" w:rsidP="009524B8">
      <w:pPr>
        <w:pStyle w:val="PargrafodaLista"/>
        <w:spacing w:line="240" w:lineRule="auto"/>
        <w:rPr>
          <w:rFonts w:ascii="Ebrima" w:hAnsi="Ebrima"/>
          <w:color w:val="000000" w:themeColor="text1"/>
          <w:sz w:val="22"/>
          <w:szCs w:val="22"/>
          <w:lang w:val="pt-BR"/>
        </w:rPr>
      </w:pPr>
    </w:p>
    <w:p w14:paraId="126B1242" w14:textId="50238F84" w:rsidR="009C62E6" w:rsidRPr="002F590A" w:rsidRDefault="00E246E7"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FF377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fica obrigada a entregar qualquer Documento Comprobatório em até 10 (dez) dias corridos contados da respectiva solicitação.</w:t>
      </w:r>
    </w:p>
    <w:p w14:paraId="55659436" w14:textId="77777777" w:rsidR="00E74255" w:rsidRPr="002F590A" w:rsidRDefault="00E74255" w:rsidP="009524B8">
      <w:pPr>
        <w:pStyle w:val="PargrafodaLista"/>
        <w:spacing w:line="240" w:lineRule="auto"/>
        <w:rPr>
          <w:rFonts w:ascii="Ebrima" w:hAnsi="Ebrima"/>
          <w:color w:val="000000" w:themeColor="text1"/>
          <w:sz w:val="22"/>
          <w:szCs w:val="22"/>
          <w:lang w:val="pt-BR"/>
        </w:rPr>
      </w:pPr>
    </w:p>
    <w:p w14:paraId="0B343B5F" w14:textId="444E2376" w:rsidR="00E246E7" w:rsidRPr="002F590A" w:rsidRDefault="00EB14E3" w:rsidP="009524B8">
      <w:pPr>
        <w:pStyle w:val="PargrafodaLista"/>
        <w:numPr>
          <w:ilvl w:val="2"/>
          <w:numId w:val="58"/>
        </w:numPr>
        <w:spacing w:line="240" w:lineRule="auto"/>
        <w:ind w:left="709"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w:t>
      </w:r>
      <w:r w:rsidR="00950172" w:rsidRPr="002F590A">
        <w:rPr>
          <w:rFonts w:ascii="Ebrima" w:hAnsi="Ebrima"/>
          <w:color w:val="000000" w:themeColor="text1"/>
          <w:sz w:val="22"/>
          <w:szCs w:val="22"/>
          <w:lang w:val="pt-BR"/>
        </w:rPr>
        <w:t xml:space="preserve">o Relatório do </w:t>
      </w:r>
      <w:proofErr w:type="spellStart"/>
      <w:r w:rsidR="00950172" w:rsidRPr="002F590A">
        <w:rPr>
          <w:rFonts w:ascii="Ebrima" w:hAnsi="Ebrima"/>
          <w:color w:val="000000" w:themeColor="text1"/>
          <w:sz w:val="22"/>
          <w:szCs w:val="22"/>
          <w:lang w:val="pt-BR"/>
        </w:rPr>
        <w:t>Servicer</w:t>
      </w:r>
      <w:proofErr w:type="spellEnd"/>
      <w:r w:rsidR="00950172" w:rsidRPr="002F590A">
        <w:rPr>
          <w:rFonts w:ascii="Ebrima" w:hAnsi="Ebrima"/>
          <w:color w:val="000000" w:themeColor="text1"/>
          <w:sz w:val="22"/>
          <w:szCs w:val="22"/>
          <w:lang w:val="pt-BR"/>
        </w:rPr>
        <w:t xml:space="preserve"> (conforme definido no Contrato de Servicing), </w:t>
      </w:r>
      <w:r w:rsidRPr="002F590A">
        <w:rPr>
          <w:rFonts w:ascii="Ebrima" w:hAnsi="Ebrima"/>
          <w:color w:val="000000" w:themeColor="text1"/>
          <w:sz w:val="22"/>
          <w:szCs w:val="22"/>
          <w:lang w:val="pt-BR"/>
        </w:rPr>
        <w:t xml:space="preserve">aponte deficiências de formalização dos Contratos Imobiliários, </w:t>
      </w:r>
      <w:r w:rsidR="00C706E3" w:rsidRPr="002F590A">
        <w:rPr>
          <w:rFonts w:ascii="Ebrima" w:hAnsi="Ebrima"/>
          <w:color w:val="000000" w:themeColor="text1"/>
          <w:sz w:val="22"/>
          <w:szCs w:val="22"/>
          <w:lang w:val="pt-BR"/>
        </w:rPr>
        <w:t>a</w:t>
      </w:r>
      <w:r w:rsidR="00DB644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C706E3" w:rsidRPr="002F590A">
        <w:rPr>
          <w:rFonts w:ascii="Ebrima" w:hAnsi="Ebrima"/>
          <w:color w:val="000000" w:themeColor="text1"/>
          <w:sz w:val="22"/>
          <w:szCs w:val="22"/>
          <w:lang w:val="pt-BR"/>
        </w:rPr>
        <w:t xml:space="preserve">á </w:t>
      </w:r>
      <w:r w:rsidRPr="002F590A">
        <w:rPr>
          <w:rFonts w:ascii="Ebrima" w:hAnsi="Ebrima"/>
          <w:color w:val="000000" w:themeColor="text1"/>
          <w:sz w:val="22"/>
          <w:szCs w:val="22"/>
          <w:lang w:val="pt-BR"/>
        </w:rPr>
        <w:t xml:space="preserve">sanar tais pendências, para verificação do </w:t>
      </w:r>
      <w:proofErr w:type="spellStart"/>
      <w:r w:rsidRPr="002F590A">
        <w:rPr>
          <w:rFonts w:ascii="Ebrima" w:hAnsi="Ebrima"/>
          <w:color w:val="000000" w:themeColor="text1"/>
          <w:sz w:val="22"/>
          <w:szCs w:val="22"/>
          <w:lang w:val="pt-BR"/>
        </w:rPr>
        <w:t>Servicer</w:t>
      </w:r>
      <w:proofErr w:type="spellEnd"/>
      <w:r w:rsidRPr="002F590A">
        <w:rPr>
          <w:rFonts w:ascii="Ebrima" w:hAnsi="Ebrima"/>
          <w:color w:val="000000" w:themeColor="text1"/>
          <w:sz w:val="22"/>
          <w:szCs w:val="22"/>
          <w:lang w:val="pt-BR"/>
        </w:rPr>
        <w:t>, no prazo de 30 (trinta) dias corridos contados da data</w:t>
      </w:r>
      <w:r w:rsidR="00C706E3" w:rsidRPr="002F590A">
        <w:rPr>
          <w:rFonts w:ascii="Ebrima" w:hAnsi="Ebrima"/>
          <w:color w:val="000000" w:themeColor="text1"/>
          <w:sz w:val="22"/>
          <w:szCs w:val="22"/>
          <w:lang w:val="pt-BR"/>
        </w:rPr>
        <w:t xml:space="preserve"> do relatório</w:t>
      </w:r>
      <w:r w:rsidRPr="002F590A">
        <w:rPr>
          <w:rFonts w:ascii="Ebrima" w:hAnsi="Ebrima"/>
          <w:color w:val="000000" w:themeColor="text1"/>
          <w:sz w:val="22"/>
          <w:szCs w:val="22"/>
          <w:lang w:val="pt-BR"/>
        </w:rPr>
        <w:t>.</w:t>
      </w:r>
    </w:p>
    <w:p w14:paraId="2F9D0F39" w14:textId="375DD6A6" w:rsidR="00A75395" w:rsidRPr="002F590A" w:rsidRDefault="00A75395" w:rsidP="009524B8">
      <w:pPr>
        <w:pStyle w:val="PargrafodaLista"/>
        <w:spacing w:line="240" w:lineRule="auto"/>
        <w:rPr>
          <w:rFonts w:ascii="Ebrima" w:hAnsi="Ebrima"/>
          <w:color w:val="000000" w:themeColor="text1"/>
          <w:sz w:val="22"/>
          <w:szCs w:val="22"/>
          <w:lang w:val="pt-BR"/>
        </w:rPr>
      </w:pPr>
    </w:p>
    <w:p w14:paraId="71E9065B" w14:textId="5FECDD69"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9524B8">
        <w:rPr>
          <w:rFonts w:ascii="Ebrima" w:hAnsi="Ebrima" w:cstheme="minorHAnsi"/>
          <w:sz w:val="22"/>
          <w:szCs w:val="22"/>
          <w:lang w:val="pt-BR"/>
        </w:rPr>
        <w:t>Fica certo e ajustado que a Fiduciante fornecer</w:t>
      </w:r>
      <w:r w:rsidR="009512D1" w:rsidRPr="009524B8">
        <w:rPr>
          <w:rFonts w:ascii="Ebrima" w:hAnsi="Ebrima" w:cstheme="minorHAnsi"/>
          <w:sz w:val="22"/>
          <w:szCs w:val="22"/>
          <w:lang w:val="pt-BR"/>
        </w:rPr>
        <w:t>á</w:t>
      </w:r>
      <w:r w:rsidRPr="009524B8">
        <w:rPr>
          <w:rFonts w:ascii="Ebrima" w:hAnsi="Ebrima" w:cstheme="minorHAnsi"/>
          <w:sz w:val="22"/>
          <w:szCs w:val="22"/>
          <w:lang w:val="pt-BR"/>
        </w:rPr>
        <w:t xml:space="preserve"> à </w:t>
      </w:r>
      <w:bookmarkStart w:id="189" w:name="_Hlk78222646"/>
      <w:r w:rsidR="009512D1" w:rsidRPr="009524B8">
        <w:rPr>
          <w:rFonts w:ascii="Ebrima" w:hAnsi="Ebrima" w:cstheme="minorHAnsi"/>
          <w:sz w:val="22"/>
          <w:szCs w:val="22"/>
          <w:lang w:val="pt-BR"/>
        </w:rPr>
        <w:t>Cessionária</w:t>
      </w:r>
      <w:bookmarkEnd w:id="189"/>
      <w:r w:rsidRPr="009524B8">
        <w:rPr>
          <w:rFonts w:ascii="Ebrima" w:hAnsi="Ebrima" w:cstheme="minorHAnsi"/>
          <w:sz w:val="22"/>
          <w:szCs w:val="22"/>
          <w:lang w:val="pt-BR"/>
        </w:rPr>
        <w:t xml:space="preserve">, ao Agente Fiduciário e/ou ao </w:t>
      </w:r>
      <w:proofErr w:type="spellStart"/>
      <w:r w:rsidRPr="009524B8">
        <w:rPr>
          <w:rFonts w:ascii="Ebrima" w:hAnsi="Ebrima" w:cstheme="minorHAnsi"/>
          <w:sz w:val="22"/>
          <w:szCs w:val="22"/>
          <w:lang w:val="pt-BR"/>
        </w:rPr>
        <w:t>Servicer</w:t>
      </w:r>
      <w:proofErr w:type="spellEnd"/>
      <w:r w:rsidRPr="009524B8">
        <w:rPr>
          <w:rFonts w:ascii="Ebrima" w:hAnsi="Ebrima" w:cstheme="minorHAnsi"/>
          <w:sz w:val="22"/>
          <w:szCs w:val="22"/>
          <w:lang w:val="pt-BR"/>
        </w:rPr>
        <w:t xml:space="preserve">, sempre que solicitado e em até 02 (dois) Dias Úteis: </w:t>
      </w:r>
      <w:r w:rsidRPr="009524B8">
        <w:rPr>
          <w:rFonts w:ascii="Ebrima" w:hAnsi="Ebrima" w:cstheme="minorHAnsi"/>
          <w:b/>
          <w:sz w:val="22"/>
          <w:szCs w:val="22"/>
          <w:lang w:val="pt-BR"/>
        </w:rPr>
        <w:t>(i)</w:t>
      </w:r>
      <w:r w:rsidRPr="009524B8">
        <w:rPr>
          <w:rFonts w:ascii="Ebrima" w:hAnsi="Ebrima" w:cstheme="minorHAnsi"/>
          <w:sz w:val="22"/>
          <w:szCs w:val="22"/>
          <w:lang w:val="pt-BR"/>
        </w:rPr>
        <w:t xml:space="preserve"> </w:t>
      </w:r>
      <w:r w:rsidRPr="009524B8">
        <w:rPr>
          <w:rFonts w:ascii="Ebrima" w:hAnsi="Ebrima" w:cstheme="minorHAnsi"/>
          <w:bCs/>
          <w:sz w:val="22"/>
          <w:szCs w:val="22"/>
          <w:lang w:val="pt-BR"/>
        </w:rPr>
        <w:t xml:space="preserve">acesso a sistemas e bancos de dados pertinentes, </w:t>
      </w:r>
      <w:r w:rsidRPr="009524B8">
        <w:rPr>
          <w:rFonts w:ascii="Ebrima" w:hAnsi="Ebrima" w:cstheme="minorHAnsi"/>
          <w:b/>
          <w:sz w:val="22"/>
          <w:szCs w:val="22"/>
          <w:lang w:val="pt-BR"/>
        </w:rPr>
        <w:t>(</w:t>
      </w:r>
      <w:proofErr w:type="spellStart"/>
      <w:r w:rsidRPr="009524B8">
        <w:rPr>
          <w:rFonts w:ascii="Ebrima" w:hAnsi="Ebrima" w:cstheme="minorHAnsi"/>
          <w:b/>
          <w:sz w:val="22"/>
          <w:szCs w:val="22"/>
          <w:lang w:val="pt-BR"/>
        </w:rPr>
        <w:t>ii</w:t>
      </w:r>
      <w:proofErr w:type="spellEnd"/>
      <w:r w:rsidRPr="009524B8">
        <w:rPr>
          <w:rFonts w:ascii="Ebrima" w:hAnsi="Ebrima" w:cstheme="minorHAnsi"/>
          <w:b/>
          <w:sz w:val="22"/>
          <w:szCs w:val="22"/>
          <w:lang w:val="pt-BR"/>
        </w:rPr>
        <w:t>)</w:t>
      </w:r>
      <w:r w:rsidRPr="009524B8">
        <w:rPr>
          <w:rFonts w:ascii="Ebrima" w:hAnsi="Ebrima" w:cstheme="minorHAnsi"/>
          <w:sz w:val="22"/>
          <w:szCs w:val="22"/>
          <w:lang w:val="pt-BR"/>
        </w:rPr>
        <w:t xml:space="preserve"> informações sobre a aquisição das Unidades, o pagamento, o pré-pagamento e os </w:t>
      </w:r>
      <w:proofErr w:type="spellStart"/>
      <w:r w:rsidRPr="009524B8">
        <w:rPr>
          <w:rFonts w:ascii="Ebrima" w:hAnsi="Ebrima" w:cstheme="minorHAnsi"/>
          <w:sz w:val="22"/>
          <w:szCs w:val="22"/>
          <w:lang w:val="pt-BR"/>
        </w:rPr>
        <w:t>distratos</w:t>
      </w:r>
      <w:proofErr w:type="spellEnd"/>
      <w:r w:rsidRPr="009524B8">
        <w:rPr>
          <w:rFonts w:ascii="Ebrima" w:hAnsi="Ebrima" w:cstheme="minorHAnsi"/>
          <w:sz w:val="22"/>
          <w:szCs w:val="22"/>
          <w:lang w:val="pt-BR"/>
        </w:rPr>
        <w:t xml:space="preserve"> dos </w:t>
      </w:r>
      <w:r w:rsidR="009512D1" w:rsidRPr="009524B8">
        <w:rPr>
          <w:rFonts w:ascii="Ebrima" w:hAnsi="Ebrima" w:cstheme="minorHAnsi"/>
          <w:bCs/>
          <w:sz w:val="22"/>
          <w:szCs w:val="22"/>
          <w:lang w:val="pt-BR"/>
        </w:rPr>
        <w:t>Créditos Cedidos Fiduciariamente</w:t>
      </w:r>
      <w:r w:rsidRPr="009524B8">
        <w:rPr>
          <w:rFonts w:ascii="Ebrima" w:hAnsi="Ebrima"/>
          <w:sz w:val="22"/>
          <w:szCs w:val="22"/>
          <w:lang w:val="pt-BR"/>
        </w:rPr>
        <w:t xml:space="preserve">; </w:t>
      </w:r>
      <w:r w:rsidRPr="009524B8">
        <w:rPr>
          <w:rFonts w:ascii="Ebrima" w:hAnsi="Ebrima"/>
          <w:b/>
          <w:bCs/>
          <w:sz w:val="22"/>
          <w:szCs w:val="22"/>
          <w:lang w:val="pt-BR"/>
        </w:rPr>
        <w:t>(</w:t>
      </w:r>
      <w:proofErr w:type="spellStart"/>
      <w:r w:rsidRPr="009524B8">
        <w:rPr>
          <w:rFonts w:ascii="Ebrima" w:hAnsi="Ebrima"/>
          <w:b/>
          <w:bCs/>
          <w:sz w:val="22"/>
          <w:szCs w:val="22"/>
          <w:lang w:val="pt-BR"/>
        </w:rPr>
        <w:t>iii</w:t>
      </w:r>
      <w:proofErr w:type="spellEnd"/>
      <w:r w:rsidRPr="009524B8">
        <w:rPr>
          <w:rFonts w:ascii="Ebrima" w:hAnsi="Ebrima"/>
          <w:b/>
          <w:bCs/>
          <w:sz w:val="22"/>
          <w:szCs w:val="22"/>
          <w:lang w:val="pt-BR"/>
        </w:rPr>
        <w:t>)</w:t>
      </w:r>
      <w:r w:rsidRPr="009524B8">
        <w:rPr>
          <w:rFonts w:ascii="Ebrima" w:hAnsi="Ebrima"/>
          <w:sz w:val="22"/>
          <w:szCs w:val="22"/>
          <w:lang w:val="pt-BR"/>
        </w:rPr>
        <w:t xml:space="preserve"> posição dos Compradores com parcelas inadimplentes, informando o número de dias de cada parcela não paga e o saldo atual, motivo do atraso e procedimento adotado de cobrança; </w:t>
      </w:r>
      <w:r w:rsidRPr="009524B8">
        <w:rPr>
          <w:rFonts w:ascii="Ebrima" w:hAnsi="Ebrima"/>
          <w:b/>
          <w:bCs/>
          <w:sz w:val="22"/>
          <w:szCs w:val="22"/>
          <w:lang w:val="pt-BR"/>
        </w:rPr>
        <w:t>(</w:t>
      </w:r>
      <w:proofErr w:type="spellStart"/>
      <w:r w:rsidRPr="009524B8">
        <w:rPr>
          <w:rFonts w:ascii="Ebrima" w:hAnsi="Ebrima"/>
          <w:b/>
          <w:bCs/>
          <w:sz w:val="22"/>
          <w:szCs w:val="22"/>
          <w:lang w:val="pt-BR"/>
        </w:rPr>
        <w:t>iv</w:t>
      </w:r>
      <w:proofErr w:type="spellEnd"/>
      <w:r w:rsidRPr="009524B8">
        <w:rPr>
          <w:rFonts w:ascii="Ebrima" w:hAnsi="Ebrima"/>
          <w:b/>
          <w:bCs/>
          <w:sz w:val="22"/>
          <w:szCs w:val="22"/>
          <w:lang w:val="pt-BR"/>
        </w:rPr>
        <w:t>)</w:t>
      </w:r>
      <w:r w:rsidRPr="009524B8">
        <w:rPr>
          <w:rFonts w:ascii="Ebrima" w:hAnsi="Ebrima"/>
          <w:sz w:val="22"/>
          <w:szCs w:val="22"/>
          <w:lang w:val="pt-BR"/>
        </w:rPr>
        <w:t xml:space="preserve"> o fluxo futuro com juros atualizado esperado da carteira de </w:t>
      </w:r>
      <w:r w:rsidR="009512D1" w:rsidRPr="009524B8">
        <w:rPr>
          <w:rFonts w:ascii="Ebrima" w:hAnsi="Ebrima" w:cstheme="minorHAnsi"/>
          <w:bCs/>
          <w:sz w:val="22"/>
          <w:szCs w:val="22"/>
          <w:lang w:val="pt-BR"/>
        </w:rPr>
        <w:t>Créditos Cedidos Fiduciariamente</w:t>
      </w:r>
      <w:r w:rsidRPr="009524B8">
        <w:rPr>
          <w:rFonts w:ascii="Ebrima" w:hAnsi="Ebrima" w:cstheme="minorHAnsi"/>
          <w:sz w:val="22"/>
          <w:szCs w:val="22"/>
          <w:lang w:val="pt-BR"/>
        </w:rPr>
        <w:t xml:space="preserve">, excluídos os pagamentos devidos por Compradores inadimplentes; e </w:t>
      </w:r>
      <w:r w:rsidRPr="009524B8">
        <w:rPr>
          <w:rFonts w:ascii="Ebrima" w:hAnsi="Ebrima" w:cstheme="minorHAnsi"/>
          <w:b/>
          <w:bCs/>
          <w:sz w:val="22"/>
          <w:szCs w:val="22"/>
          <w:lang w:val="pt-BR"/>
        </w:rPr>
        <w:t>(v)</w:t>
      </w:r>
      <w:r w:rsidRPr="009524B8">
        <w:rPr>
          <w:rFonts w:ascii="Ebrima" w:hAnsi="Ebrima" w:cstheme="minorHAnsi"/>
          <w:sz w:val="22"/>
          <w:szCs w:val="22"/>
          <w:lang w:val="pt-BR"/>
        </w:rPr>
        <w:t xml:space="preserve"> identificação dos Contratos Imobiliários.</w:t>
      </w:r>
    </w:p>
    <w:p w14:paraId="13A5CCD8"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sz w:val="22"/>
          <w:szCs w:val="22"/>
        </w:rPr>
      </w:pPr>
    </w:p>
    <w:p w14:paraId="5AB030A4" w14:textId="5909FCF9"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sz w:val="22"/>
          <w:szCs w:val="22"/>
          <w:lang w:val="pt-BR"/>
        </w:rPr>
        <w:t>A Fiduciante</w:t>
      </w:r>
      <w:r w:rsidRPr="009524B8">
        <w:rPr>
          <w:rFonts w:ascii="Ebrima" w:hAnsi="Ebrima" w:cstheme="minorHAnsi"/>
          <w:bCs/>
          <w:sz w:val="22"/>
          <w:szCs w:val="22"/>
          <w:lang w:val="pt-BR"/>
        </w:rPr>
        <w:t xml:space="preserve"> compromete-se a</w:t>
      </w:r>
      <w:r w:rsidRPr="009524B8">
        <w:rPr>
          <w:rFonts w:ascii="Ebrima" w:hAnsi="Ebrima" w:cstheme="minorHAnsi"/>
          <w:sz w:val="22"/>
          <w:szCs w:val="22"/>
          <w:lang w:val="pt-BR"/>
        </w:rPr>
        <w:t xml:space="preserve"> prestar</w:t>
      </w:r>
      <w:r w:rsidRPr="009524B8">
        <w:rPr>
          <w:rFonts w:ascii="Ebrima" w:hAnsi="Ebrima"/>
          <w:sz w:val="22"/>
          <w:lang w:val="pt-BR"/>
        </w:rPr>
        <w:t xml:space="preserve"> todas as informações necessárias para </w:t>
      </w:r>
      <w:r w:rsidRPr="009524B8">
        <w:rPr>
          <w:rFonts w:ascii="Ebrima" w:hAnsi="Ebrima" w:cstheme="minorHAnsi"/>
          <w:sz w:val="22"/>
          <w:szCs w:val="22"/>
          <w:lang w:val="pt-BR"/>
        </w:rPr>
        <w:t xml:space="preserve">que o </w:t>
      </w:r>
      <w:proofErr w:type="spellStart"/>
      <w:r w:rsidRPr="009524B8">
        <w:rPr>
          <w:rFonts w:ascii="Ebrima" w:hAnsi="Ebrima" w:cstheme="minorHAnsi"/>
          <w:sz w:val="22"/>
          <w:szCs w:val="22"/>
          <w:lang w:val="pt-BR"/>
        </w:rPr>
        <w:t>Servicer</w:t>
      </w:r>
      <w:proofErr w:type="spellEnd"/>
      <w:r w:rsidRPr="009524B8">
        <w:rPr>
          <w:rFonts w:ascii="Ebrima" w:hAnsi="Ebrima" w:cstheme="minorHAnsi"/>
          <w:sz w:val="22"/>
          <w:szCs w:val="22"/>
          <w:lang w:val="pt-BR"/>
        </w:rPr>
        <w:t xml:space="preserve"> possa validamente apurar a soma do saldo devedor atualizado dos </w:t>
      </w:r>
      <w:r w:rsidR="009512D1" w:rsidRPr="009524B8">
        <w:rPr>
          <w:rFonts w:ascii="Ebrima" w:hAnsi="Ebrima" w:cstheme="minorHAnsi"/>
          <w:bCs/>
          <w:sz w:val="22"/>
          <w:szCs w:val="22"/>
          <w:lang w:val="pt-BR"/>
        </w:rPr>
        <w:t>Créditos Cedidos Fiduciariamente</w:t>
      </w:r>
      <w:r w:rsidR="009512D1" w:rsidRPr="009524B8">
        <w:rPr>
          <w:rFonts w:ascii="Ebrima" w:hAnsi="Ebrima" w:cstheme="minorHAnsi"/>
          <w:sz w:val="22"/>
          <w:szCs w:val="22"/>
          <w:lang w:val="pt-BR"/>
        </w:rPr>
        <w:t xml:space="preserve"> </w:t>
      </w:r>
      <w:r w:rsidRPr="009524B8">
        <w:rPr>
          <w:rFonts w:ascii="Ebrima" w:hAnsi="Ebrima" w:cstheme="minorHAnsi"/>
          <w:sz w:val="22"/>
          <w:szCs w:val="22"/>
          <w:lang w:val="pt-BR"/>
        </w:rPr>
        <w:t>e o seu recebimento.</w:t>
      </w:r>
    </w:p>
    <w:p w14:paraId="3446E9EE"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sz w:val="22"/>
          <w:szCs w:val="22"/>
        </w:rPr>
      </w:pPr>
    </w:p>
    <w:p w14:paraId="1F892DF3" w14:textId="4EF6EB95"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bCs/>
          <w:sz w:val="22"/>
          <w:szCs w:val="22"/>
          <w:lang w:val="pt-BR"/>
        </w:rPr>
      </w:pPr>
      <w:r w:rsidRPr="009524B8">
        <w:rPr>
          <w:rFonts w:ascii="Ebrima" w:hAnsi="Ebrima" w:cstheme="minorHAnsi"/>
          <w:sz w:val="22"/>
          <w:szCs w:val="22"/>
          <w:lang w:val="pt-BR"/>
        </w:rPr>
        <w:t>A Fiduciante responde pela veracidade das informações prestadas, de forma que a Fiduciária</w:t>
      </w:r>
      <w:r w:rsidRPr="009524B8">
        <w:rPr>
          <w:rFonts w:ascii="Ebrima" w:hAnsi="Ebrima" w:cstheme="minorHAnsi"/>
          <w:bCs/>
          <w:sz w:val="22"/>
          <w:szCs w:val="22"/>
          <w:lang w:val="pt-BR"/>
        </w:rPr>
        <w:t xml:space="preserve"> possa</w:t>
      </w:r>
      <w:r w:rsidRPr="009524B8">
        <w:rPr>
          <w:rFonts w:ascii="Ebrima" w:hAnsi="Ebrima" w:cstheme="minorHAnsi"/>
          <w:sz w:val="22"/>
          <w:szCs w:val="22"/>
          <w:lang w:val="pt-BR"/>
        </w:rPr>
        <w:t xml:space="preserve"> atender a qualquer demanda dos órgãos fiscalizadores, principalmente a CVM, na forma e nos prazos estabelecidos na legislação vigente.</w:t>
      </w:r>
    </w:p>
    <w:p w14:paraId="6CB478A0" w14:textId="77777777" w:rsidR="006D7567" w:rsidRPr="009524B8" w:rsidRDefault="006D7567" w:rsidP="009524B8">
      <w:pPr>
        <w:tabs>
          <w:tab w:val="left" w:pos="1418"/>
        </w:tabs>
        <w:autoSpaceDE w:val="0"/>
        <w:autoSpaceDN w:val="0"/>
        <w:adjustRightInd w:val="0"/>
        <w:spacing w:line="240" w:lineRule="auto"/>
        <w:ind w:left="709"/>
        <w:rPr>
          <w:rFonts w:ascii="Ebrima" w:hAnsi="Ebrima" w:cstheme="minorHAnsi"/>
          <w:bCs/>
          <w:sz w:val="22"/>
          <w:szCs w:val="22"/>
        </w:rPr>
      </w:pPr>
    </w:p>
    <w:p w14:paraId="6284788D" w14:textId="42035703"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sz w:val="22"/>
          <w:lang w:val="pt-BR"/>
        </w:rPr>
      </w:pPr>
      <w:r w:rsidRPr="009524B8">
        <w:rPr>
          <w:rFonts w:ascii="Ebrima" w:hAnsi="Ebrima" w:cstheme="minorHAnsi"/>
          <w:sz w:val="22"/>
          <w:szCs w:val="22"/>
          <w:lang w:val="pt-BR"/>
        </w:rPr>
        <w:t xml:space="preserve">Para a cessão de direitos e obrigações de qualquer dos Contratos Imobiliários, pelos Compradores a terceiros, será necessária a prévia comunicação à </w:t>
      </w:r>
      <w:r w:rsidR="009512D1" w:rsidRPr="009524B8">
        <w:rPr>
          <w:rFonts w:ascii="Ebrima" w:hAnsi="Ebrima" w:cstheme="minorHAnsi"/>
          <w:sz w:val="22"/>
          <w:szCs w:val="22"/>
          <w:lang w:val="pt-BR"/>
        </w:rPr>
        <w:t>Cessionária</w:t>
      </w:r>
      <w:r w:rsidRPr="009524B8">
        <w:rPr>
          <w:rFonts w:ascii="Ebrima" w:hAnsi="Ebrima" w:cstheme="minorHAnsi"/>
          <w:sz w:val="22"/>
          <w:szCs w:val="22"/>
          <w:lang w:val="pt-BR"/>
        </w:rPr>
        <w:t xml:space="preserve">, devendo nesta hipótese a Fiduciante encaminhar à </w:t>
      </w:r>
      <w:r w:rsidR="009512D1" w:rsidRPr="009524B8">
        <w:rPr>
          <w:rFonts w:ascii="Ebrima" w:hAnsi="Ebrima" w:cstheme="minorHAnsi"/>
          <w:sz w:val="22"/>
          <w:szCs w:val="22"/>
          <w:lang w:val="pt-BR"/>
        </w:rPr>
        <w:t>Cessionária</w:t>
      </w:r>
      <w:r w:rsidRPr="009524B8">
        <w:rPr>
          <w:rFonts w:ascii="Ebrima" w:hAnsi="Ebrima" w:cstheme="minorHAnsi"/>
          <w:sz w:val="22"/>
          <w:szCs w:val="22"/>
          <w:lang w:val="pt-BR"/>
        </w:rPr>
        <w:t xml:space="preserve"> carta contendo as informações pertinentes à análise financeira do novo devedor de respectivo Contrato Imobiliário, atestando ser o novo devedor apto a assumir as </w:t>
      </w:r>
      <w:r w:rsidRPr="009524B8">
        <w:rPr>
          <w:rFonts w:ascii="Ebrima" w:hAnsi="Ebrima" w:cstheme="minorHAnsi"/>
          <w:sz w:val="22"/>
          <w:szCs w:val="22"/>
          <w:lang w:val="pt-BR"/>
        </w:rPr>
        <w:lastRenderedPageBreak/>
        <w:t>obrigações financeiras decorrentes do contrato imobiliário cuja cessão de obrigações e direitos se pretende realizar.</w:t>
      </w:r>
    </w:p>
    <w:p w14:paraId="0F119EC1" w14:textId="77777777" w:rsidR="006D7567" w:rsidRPr="009524B8" w:rsidRDefault="006D7567" w:rsidP="009524B8">
      <w:pPr>
        <w:spacing w:line="240" w:lineRule="auto"/>
        <w:ind w:right="-81"/>
        <w:rPr>
          <w:rFonts w:ascii="Ebrima" w:hAnsi="Ebrima"/>
          <w:sz w:val="22"/>
        </w:rPr>
      </w:pPr>
    </w:p>
    <w:p w14:paraId="32040A50" w14:textId="7779F918" w:rsidR="006D7567" w:rsidRPr="009524B8" w:rsidRDefault="006D7567" w:rsidP="009524B8">
      <w:pPr>
        <w:pStyle w:val="PargrafodaLista"/>
        <w:numPr>
          <w:ilvl w:val="1"/>
          <w:numId w:val="58"/>
        </w:numPr>
        <w:autoSpaceDE w:val="0"/>
        <w:autoSpaceDN w:val="0"/>
        <w:adjustRightInd w:val="0"/>
        <w:spacing w:line="240" w:lineRule="auto"/>
        <w:ind w:left="0" w:firstLine="0"/>
        <w:rPr>
          <w:rFonts w:ascii="Ebrima" w:hAnsi="Ebrima" w:cstheme="minorHAnsi"/>
          <w:sz w:val="22"/>
          <w:szCs w:val="22"/>
          <w:lang w:val="pt-BR"/>
        </w:rPr>
      </w:pPr>
      <w:r w:rsidRPr="009524B8">
        <w:rPr>
          <w:rFonts w:ascii="Ebrima" w:hAnsi="Ebrima"/>
          <w:sz w:val="22"/>
          <w:lang w:val="pt-BR"/>
        </w:rPr>
        <w:t xml:space="preserve">A Fiduciante se compromete a </w:t>
      </w:r>
      <w:r w:rsidRPr="009524B8">
        <w:rPr>
          <w:rFonts w:ascii="Ebrima" w:hAnsi="Ebrima" w:cstheme="minorHAnsi"/>
          <w:sz w:val="22"/>
          <w:szCs w:val="22"/>
          <w:lang w:val="pt-BR"/>
        </w:rPr>
        <w:t xml:space="preserve">informar à </w:t>
      </w:r>
      <w:r w:rsidR="009512D1" w:rsidRPr="009524B8">
        <w:rPr>
          <w:rFonts w:ascii="Ebrima" w:hAnsi="Ebrima" w:cstheme="minorHAnsi"/>
          <w:sz w:val="22"/>
          <w:szCs w:val="22"/>
          <w:lang w:val="pt-BR"/>
        </w:rPr>
        <w:t xml:space="preserve">Cessionária </w:t>
      </w:r>
      <w:r w:rsidRPr="009524B8">
        <w:rPr>
          <w:rFonts w:ascii="Ebrima" w:hAnsi="Ebrima" w:cstheme="minorHAnsi"/>
          <w:sz w:val="22"/>
          <w:szCs w:val="22"/>
          <w:lang w:val="pt-BR"/>
        </w:rPr>
        <w:t xml:space="preserve">e ao </w:t>
      </w:r>
      <w:proofErr w:type="spellStart"/>
      <w:r w:rsidRPr="009524B8">
        <w:rPr>
          <w:rFonts w:ascii="Ebrima" w:hAnsi="Ebrima" w:cstheme="minorHAnsi"/>
          <w:sz w:val="22"/>
          <w:szCs w:val="22"/>
          <w:lang w:val="pt-BR"/>
        </w:rPr>
        <w:t>Servicer</w:t>
      </w:r>
      <w:proofErr w:type="spellEnd"/>
      <w:r w:rsidRPr="009524B8">
        <w:rPr>
          <w:rFonts w:ascii="Ebrima" w:hAnsi="Ebrima" w:cstheme="minorHAnsi"/>
          <w:sz w:val="22"/>
          <w:szCs w:val="22"/>
          <w:lang w:val="pt-BR"/>
        </w:rPr>
        <w:t xml:space="preserve">, nas datas solicitadas, eventuais pagamentos de </w:t>
      </w:r>
      <w:r w:rsidR="009512D1" w:rsidRPr="009524B8">
        <w:rPr>
          <w:rFonts w:ascii="Ebrima" w:hAnsi="Ebrima" w:cstheme="minorHAnsi"/>
          <w:bCs/>
          <w:sz w:val="22"/>
          <w:szCs w:val="22"/>
          <w:lang w:val="pt-BR"/>
        </w:rPr>
        <w:t>Créditos Cedidos Fiduciariamente</w:t>
      </w:r>
      <w:r w:rsidRPr="009524B8">
        <w:rPr>
          <w:rFonts w:ascii="Ebrima" w:hAnsi="Ebrima" w:cstheme="minorHAnsi"/>
          <w:bCs/>
          <w:sz w:val="22"/>
          <w:szCs w:val="22"/>
          <w:lang w:val="pt-BR"/>
        </w:rPr>
        <w:t xml:space="preserve"> </w:t>
      </w:r>
      <w:r w:rsidRPr="009524B8">
        <w:rPr>
          <w:rFonts w:ascii="Ebrima" w:hAnsi="Ebrima" w:cstheme="minorHAnsi"/>
          <w:sz w:val="22"/>
          <w:szCs w:val="22"/>
          <w:lang w:val="pt-BR"/>
        </w:rPr>
        <w:t>recebidos em qualquer das contas bancárias mantidas sob sua titularidade.</w:t>
      </w:r>
    </w:p>
    <w:p w14:paraId="600C5B61" w14:textId="77777777" w:rsidR="006D7567" w:rsidRPr="009524B8" w:rsidRDefault="006D7567" w:rsidP="009524B8">
      <w:pPr>
        <w:autoSpaceDE w:val="0"/>
        <w:autoSpaceDN w:val="0"/>
        <w:adjustRightInd w:val="0"/>
        <w:spacing w:line="240" w:lineRule="auto"/>
        <w:ind w:left="709"/>
        <w:rPr>
          <w:rFonts w:ascii="Ebrima" w:hAnsi="Ebrima" w:cstheme="minorHAnsi"/>
          <w:bCs/>
          <w:sz w:val="22"/>
          <w:szCs w:val="22"/>
        </w:rPr>
      </w:pPr>
    </w:p>
    <w:p w14:paraId="551A7A8B" w14:textId="394E58D6"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sz w:val="22"/>
          <w:szCs w:val="22"/>
          <w:lang w:val="pt-BR"/>
        </w:rPr>
        <w:t>Obriga-se a Fiduciante a transferir para as respectivas Conta Centralizadora, no prazo de até 05 (cinco) Dias Úteis do seu efetivo recebimento (“</w:t>
      </w:r>
      <w:r w:rsidRPr="009524B8">
        <w:rPr>
          <w:rFonts w:ascii="Ebrima" w:hAnsi="Ebrima" w:cstheme="minorHAnsi"/>
          <w:sz w:val="22"/>
          <w:szCs w:val="22"/>
          <w:u w:val="single"/>
          <w:lang w:val="pt-BR"/>
        </w:rPr>
        <w:t>Prazo de Repasse</w:t>
      </w:r>
      <w:r w:rsidRPr="009524B8">
        <w:rPr>
          <w:rFonts w:ascii="Ebrima" w:hAnsi="Ebrima" w:cstheme="minorHAnsi"/>
          <w:sz w:val="22"/>
          <w:szCs w:val="22"/>
          <w:lang w:val="pt-BR"/>
        </w:rPr>
        <w:t xml:space="preserve">”), todo e qualquer recurso que venham a receber diretamente dos Compradores e que deveriam ter sido depositados na </w:t>
      </w:r>
      <w:r w:rsidR="009512D1" w:rsidRPr="009524B8">
        <w:rPr>
          <w:rFonts w:ascii="Ebrima" w:hAnsi="Ebrima" w:cstheme="minorHAnsi"/>
          <w:sz w:val="22"/>
          <w:szCs w:val="22"/>
          <w:lang w:val="pt-BR"/>
        </w:rPr>
        <w:t>Conta Centralizadora</w:t>
      </w:r>
      <w:r w:rsidRPr="009524B8">
        <w:rPr>
          <w:rFonts w:ascii="Ebrima" w:hAnsi="Ebrima" w:cstheme="minorHAnsi"/>
          <w:sz w:val="22"/>
          <w:szCs w:val="22"/>
          <w:lang w:val="pt-BR"/>
        </w:rPr>
        <w:t>.</w:t>
      </w:r>
    </w:p>
    <w:p w14:paraId="73DC0C52" w14:textId="77777777" w:rsidR="006D7567" w:rsidRPr="009524B8" w:rsidRDefault="006D7567" w:rsidP="009524B8">
      <w:pPr>
        <w:autoSpaceDE w:val="0"/>
        <w:autoSpaceDN w:val="0"/>
        <w:adjustRightInd w:val="0"/>
        <w:spacing w:line="240" w:lineRule="auto"/>
        <w:ind w:left="709"/>
        <w:rPr>
          <w:rFonts w:ascii="Ebrima" w:hAnsi="Ebrima" w:cstheme="minorHAnsi"/>
          <w:bCs/>
          <w:sz w:val="22"/>
          <w:szCs w:val="22"/>
        </w:rPr>
      </w:pPr>
    </w:p>
    <w:p w14:paraId="5BD1A038" w14:textId="56321379" w:rsidR="006D7567" w:rsidRPr="009524B8" w:rsidRDefault="006D7567" w:rsidP="009524B8">
      <w:pPr>
        <w:pStyle w:val="PargrafodaLista"/>
        <w:numPr>
          <w:ilvl w:val="2"/>
          <w:numId w:val="58"/>
        </w:numPr>
        <w:autoSpaceDE w:val="0"/>
        <w:autoSpaceDN w:val="0"/>
        <w:adjustRightInd w:val="0"/>
        <w:spacing w:line="240" w:lineRule="auto"/>
        <w:ind w:left="709" w:firstLine="0"/>
        <w:rPr>
          <w:rFonts w:ascii="Ebrima" w:hAnsi="Ebrima" w:cstheme="minorHAnsi"/>
          <w:sz w:val="22"/>
          <w:szCs w:val="22"/>
          <w:lang w:val="pt-BR"/>
        </w:rPr>
      </w:pPr>
      <w:r w:rsidRPr="009524B8">
        <w:rPr>
          <w:rFonts w:ascii="Ebrima" w:hAnsi="Ebrima" w:cstheme="minorHAnsi"/>
          <w:bCs/>
          <w:sz w:val="22"/>
          <w:szCs w:val="22"/>
          <w:lang w:val="pt-BR"/>
        </w:rPr>
        <w:t xml:space="preserve">Na hipótese prevista acima, os valores referentes aos </w:t>
      </w:r>
      <w:r w:rsidR="006837BE" w:rsidRPr="009524B8">
        <w:rPr>
          <w:rFonts w:ascii="Ebrima" w:hAnsi="Ebrima" w:cstheme="minorHAnsi"/>
          <w:bCs/>
          <w:sz w:val="22"/>
          <w:szCs w:val="22"/>
          <w:lang w:val="pt-BR"/>
        </w:rPr>
        <w:t>Crédito</w:t>
      </w:r>
      <w:r w:rsidR="009512D1" w:rsidRPr="009524B8">
        <w:rPr>
          <w:rFonts w:ascii="Ebrima" w:hAnsi="Ebrima" w:cstheme="minorHAnsi"/>
          <w:bCs/>
          <w:sz w:val="22"/>
          <w:szCs w:val="22"/>
          <w:lang w:val="pt-BR"/>
        </w:rPr>
        <w:t xml:space="preserve"> Cedido Fiduciariamente</w:t>
      </w:r>
      <w:r w:rsidRPr="009524B8">
        <w:rPr>
          <w:rFonts w:ascii="Ebrima" w:hAnsi="Ebrima" w:cstheme="minorHAnsi"/>
          <w:bCs/>
          <w:sz w:val="22"/>
          <w:szCs w:val="22"/>
          <w:lang w:val="pt-BR"/>
        </w:rPr>
        <w:t xml:space="preserve"> recebidos diretamente pela Fiduciante serão considerados de titularidade da </w:t>
      </w:r>
      <w:r w:rsidR="009512D1" w:rsidRPr="009524B8">
        <w:rPr>
          <w:rFonts w:ascii="Ebrima" w:hAnsi="Ebrima" w:cstheme="minorHAnsi"/>
          <w:bCs/>
          <w:sz w:val="22"/>
          <w:szCs w:val="22"/>
          <w:lang w:val="pt-BR"/>
        </w:rPr>
        <w:t>Cessionária</w:t>
      </w:r>
      <w:r w:rsidRPr="009524B8">
        <w:rPr>
          <w:rFonts w:ascii="Ebrima" w:hAnsi="Ebrima" w:cstheme="minorHAnsi"/>
          <w:bCs/>
          <w:sz w:val="22"/>
          <w:szCs w:val="22"/>
          <w:lang w:val="pt-BR"/>
        </w:rPr>
        <w:t>, não integrando o patrimônio da Fiduciante, sendo estas consideradas meras detentoras de tais valores.</w:t>
      </w:r>
    </w:p>
    <w:p w14:paraId="13FC7D0E" w14:textId="77777777" w:rsidR="006D7567" w:rsidRPr="009524B8" w:rsidRDefault="006D7567" w:rsidP="009524B8">
      <w:pPr>
        <w:autoSpaceDE w:val="0"/>
        <w:autoSpaceDN w:val="0"/>
        <w:adjustRightInd w:val="0"/>
        <w:spacing w:line="240" w:lineRule="auto"/>
        <w:ind w:left="709"/>
        <w:rPr>
          <w:rFonts w:ascii="Ebrima" w:hAnsi="Ebrima" w:cstheme="minorHAnsi"/>
          <w:sz w:val="22"/>
          <w:szCs w:val="22"/>
        </w:rPr>
      </w:pPr>
    </w:p>
    <w:p w14:paraId="58564D76" w14:textId="5A21DC5A" w:rsidR="006D7567" w:rsidRPr="002F590A" w:rsidRDefault="006D7567" w:rsidP="009524B8">
      <w:pPr>
        <w:pStyle w:val="PargrafodaLista"/>
        <w:numPr>
          <w:ilvl w:val="2"/>
          <w:numId w:val="58"/>
        </w:numPr>
        <w:autoSpaceDE w:val="0"/>
        <w:autoSpaceDN w:val="0"/>
        <w:adjustRightInd w:val="0"/>
        <w:spacing w:line="240" w:lineRule="auto"/>
        <w:ind w:left="709" w:firstLine="0"/>
        <w:rPr>
          <w:rFonts w:ascii="Ebrima" w:hAnsi="Ebrima"/>
          <w:sz w:val="22"/>
          <w:szCs w:val="22"/>
          <w:lang w:val="pt-BR"/>
        </w:rPr>
      </w:pPr>
      <w:r w:rsidRPr="009524B8">
        <w:rPr>
          <w:rFonts w:ascii="Ebrima" w:hAnsi="Ebrima" w:cstheme="minorHAnsi"/>
          <w:sz w:val="22"/>
          <w:szCs w:val="22"/>
          <w:lang w:val="pt-BR"/>
        </w:rPr>
        <w:t xml:space="preserve">O não cumprimento da obrigação pactuada acima obriga a Fiduciante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 Conta </w:t>
      </w:r>
      <w:r w:rsidR="009512D1" w:rsidRPr="009524B8">
        <w:rPr>
          <w:rFonts w:ascii="Ebrima" w:hAnsi="Ebrima" w:cstheme="minorHAnsi"/>
          <w:sz w:val="22"/>
          <w:szCs w:val="22"/>
          <w:lang w:val="pt-BR"/>
        </w:rPr>
        <w:t>Centralizadora</w:t>
      </w:r>
      <w:r w:rsidRPr="009524B8">
        <w:rPr>
          <w:rFonts w:ascii="Ebrima" w:hAnsi="Ebrima" w:cstheme="minorHAnsi"/>
          <w:sz w:val="22"/>
          <w:szCs w:val="22"/>
          <w:lang w:val="pt-BR"/>
        </w:rPr>
        <w:t>, a Fiduciante ser</w:t>
      </w:r>
      <w:r w:rsidR="009512D1" w:rsidRPr="009524B8">
        <w:rPr>
          <w:rFonts w:ascii="Ebrima" w:hAnsi="Ebrima" w:cstheme="minorHAnsi"/>
          <w:sz w:val="22"/>
          <w:szCs w:val="22"/>
          <w:lang w:val="pt-BR"/>
        </w:rPr>
        <w:t>á</w:t>
      </w:r>
      <w:r w:rsidRPr="009524B8">
        <w:rPr>
          <w:rFonts w:ascii="Ebrima" w:hAnsi="Ebrima" w:cstheme="minorHAnsi"/>
          <w:sz w:val="22"/>
          <w:szCs w:val="22"/>
          <w:lang w:val="pt-BR"/>
        </w:rPr>
        <w:t xml:space="preserve"> f</w:t>
      </w:r>
      <w:r w:rsidR="009512D1" w:rsidRPr="009524B8">
        <w:rPr>
          <w:rFonts w:ascii="Ebrima" w:hAnsi="Ebrima" w:cstheme="minorHAnsi"/>
          <w:sz w:val="22"/>
          <w:szCs w:val="22"/>
          <w:lang w:val="pt-BR"/>
        </w:rPr>
        <w:t>iel</w:t>
      </w:r>
      <w:r w:rsidRPr="009524B8">
        <w:rPr>
          <w:rFonts w:ascii="Ebrima" w:hAnsi="Ebrima" w:cstheme="minorHAnsi"/>
          <w:sz w:val="22"/>
          <w:szCs w:val="22"/>
          <w:lang w:val="pt-BR"/>
        </w:rPr>
        <w:t xml:space="preserve"> depositária dos valores ora mencionados.</w:t>
      </w:r>
    </w:p>
    <w:p w14:paraId="792F9C54" w14:textId="77777777" w:rsidR="006C68BA" w:rsidRPr="00012134" w:rsidRDefault="006C68BA" w:rsidP="009524B8">
      <w:pPr>
        <w:autoSpaceDE w:val="0"/>
        <w:autoSpaceDN w:val="0"/>
        <w:adjustRightInd w:val="0"/>
        <w:spacing w:line="240" w:lineRule="auto"/>
        <w:ind w:left="709"/>
        <w:rPr>
          <w:rFonts w:ascii="Ebrima" w:hAnsi="Ebrima"/>
          <w:color w:val="000000" w:themeColor="text1"/>
          <w:sz w:val="22"/>
          <w:szCs w:val="22"/>
        </w:rPr>
      </w:pPr>
      <w:bookmarkStart w:id="190" w:name="_Toc435632629"/>
      <w:bookmarkStart w:id="191" w:name="_Toc529886159"/>
    </w:p>
    <w:p w14:paraId="6478E012" w14:textId="600F48E7" w:rsidR="00A711D9" w:rsidRPr="002F590A" w:rsidRDefault="004B3103" w:rsidP="009524B8">
      <w:pPr>
        <w:pStyle w:val="Ttulo1"/>
        <w:spacing w:line="240" w:lineRule="auto"/>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CLÁUSULA QUINTA – </w:t>
      </w:r>
      <w:r w:rsidR="008B74E2" w:rsidRPr="002F590A">
        <w:rPr>
          <w:rFonts w:ascii="Ebrima" w:hAnsi="Ebrima"/>
          <w:color w:val="000000" w:themeColor="text1"/>
          <w:sz w:val="22"/>
          <w:szCs w:val="22"/>
          <w:lang w:val="pt-BR"/>
        </w:rPr>
        <w:t xml:space="preserve">DAS </w:t>
      </w:r>
      <w:r w:rsidR="00A711D9" w:rsidRPr="002F590A">
        <w:rPr>
          <w:rFonts w:ascii="Ebrima" w:hAnsi="Ebrima"/>
          <w:color w:val="000000" w:themeColor="text1"/>
          <w:sz w:val="22"/>
          <w:szCs w:val="22"/>
          <w:lang w:val="pt-BR"/>
        </w:rPr>
        <w:t xml:space="preserve">CONTAS </w:t>
      </w:r>
      <w:bookmarkEnd w:id="188"/>
      <w:r w:rsidR="00A711D9" w:rsidRPr="002F590A">
        <w:rPr>
          <w:rFonts w:ascii="Ebrima" w:hAnsi="Ebrima"/>
          <w:color w:val="000000" w:themeColor="text1"/>
          <w:sz w:val="22"/>
          <w:szCs w:val="22"/>
          <w:lang w:val="pt-BR"/>
        </w:rPr>
        <w:t>DO PATRIMÔNIO SEPARADO</w:t>
      </w:r>
      <w:bookmarkEnd w:id="190"/>
      <w:bookmarkEnd w:id="191"/>
      <w:r w:rsidR="00A711D9" w:rsidRPr="002F590A">
        <w:rPr>
          <w:rFonts w:ascii="Ebrima" w:hAnsi="Ebrima"/>
          <w:color w:val="000000" w:themeColor="text1"/>
          <w:sz w:val="22"/>
          <w:szCs w:val="22"/>
          <w:lang w:val="pt-BR"/>
        </w:rPr>
        <w:t xml:space="preserve"> E CONCILIAÇÃO DOS </w:t>
      </w:r>
      <w:r w:rsidR="002515C0" w:rsidRPr="002F590A">
        <w:rPr>
          <w:rFonts w:ascii="Ebrima" w:hAnsi="Ebrima"/>
          <w:color w:val="000000" w:themeColor="text1"/>
          <w:sz w:val="22"/>
          <w:szCs w:val="22"/>
          <w:lang w:val="pt-BR"/>
        </w:rPr>
        <w:t>CRÉDITOS CEDIDOS FIDUCIARIAMENTE</w:t>
      </w:r>
    </w:p>
    <w:p w14:paraId="0C391046" w14:textId="77777777" w:rsidR="00A711D9" w:rsidRPr="002F590A" w:rsidRDefault="00A711D9" w:rsidP="009524B8">
      <w:pPr>
        <w:spacing w:line="240" w:lineRule="auto"/>
        <w:rPr>
          <w:rFonts w:ascii="Ebrima" w:hAnsi="Ebrima"/>
          <w:color w:val="000000" w:themeColor="text1"/>
          <w:sz w:val="22"/>
          <w:szCs w:val="22"/>
        </w:rPr>
      </w:pPr>
    </w:p>
    <w:p w14:paraId="4246491D" w14:textId="74871825" w:rsidR="004B3103" w:rsidRPr="009524B8"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os fins da Operação, </w:t>
      </w:r>
      <w:r w:rsidR="00DD4A6C" w:rsidRPr="002F590A">
        <w:rPr>
          <w:rFonts w:ascii="Ebrima" w:hAnsi="Ebrima"/>
          <w:color w:val="000000" w:themeColor="text1"/>
          <w:sz w:val="22"/>
          <w:szCs w:val="22"/>
          <w:lang w:val="pt-BR"/>
        </w:rPr>
        <w:t xml:space="preserve">foi </w:t>
      </w:r>
      <w:r w:rsidR="007D7D50" w:rsidRPr="002F590A">
        <w:rPr>
          <w:rFonts w:ascii="Ebrima" w:hAnsi="Ebrima"/>
          <w:color w:val="000000" w:themeColor="text1"/>
          <w:sz w:val="22"/>
          <w:szCs w:val="22"/>
          <w:lang w:val="pt-BR"/>
        </w:rPr>
        <w:t>aberta</w:t>
      </w:r>
      <w:r w:rsidR="00441F4F" w:rsidRPr="002F590A">
        <w:rPr>
          <w:rFonts w:ascii="Ebrima" w:hAnsi="Ebrima"/>
          <w:color w:val="000000" w:themeColor="text1"/>
          <w:sz w:val="22"/>
          <w:szCs w:val="22"/>
          <w:lang w:val="pt-BR"/>
        </w:rPr>
        <w:t xml:space="preserve"> </w:t>
      </w:r>
      <w:r w:rsidR="004B3103" w:rsidRPr="002F590A">
        <w:rPr>
          <w:rFonts w:ascii="Ebrima" w:hAnsi="Ebrima"/>
          <w:color w:val="000000" w:themeColor="text1"/>
          <w:sz w:val="22"/>
          <w:szCs w:val="22"/>
          <w:lang w:val="pt-BR"/>
        </w:rPr>
        <w:t xml:space="preserve">a </w:t>
      </w:r>
      <w:r w:rsidRPr="002F590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2F590A">
        <w:rPr>
          <w:rFonts w:ascii="Ebrima" w:hAnsi="Ebrima"/>
          <w:color w:val="000000" w:themeColor="text1"/>
          <w:sz w:val="22"/>
          <w:szCs w:val="22"/>
          <w:lang w:val="pt-BR"/>
        </w:rPr>
        <w:t>, sem que haja necessidade de realizar assembleia de Titulares dos CRI</w:t>
      </w:r>
      <w:r w:rsidRPr="002F590A">
        <w:rPr>
          <w:rFonts w:ascii="Ebrima" w:hAnsi="Ebrima"/>
          <w:color w:val="000000" w:themeColor="text1"/>
          <w:sz w:val="22"/>
          <w:szCs w:val="22"/>
          <w:lang w:val="pt-BR"/>
        </w:rPr>
        <w:t>.</w:t>
      </w:r>
    </w:p>
    <w:p w14:paraId="5B0EFD22" w14:textId="77777777" w:rsidR="004B3103" w:rsidRPr="002F590A" w:rsidRDefault="004B3103" w:rsidP="009524B8">
      <w:pPr>
        <w:spacing w:line="240" w:lineRule="auto"/>
        <w:ind w:left="709"/>
        <w:rPr>
          <w:rFonts w:ascii="Ebrima" w:hAnsi="Ebrima"/>
          <w:color w:val="000000" w:themeColor="text1"/>
          <w:sz w:val="22"/>
          <w:szCs w:val="22"/>
        </w:rPr>
      </w:pPr>
    </w:p>
    <w:p w14:paraId="2E47CBB1" w14:textId="1A8F96D4" w:rsidR="004B3103" w:rsidRPr="009524B8" w:rsidRDefault="00A711D9" w:rsidP="009524B8">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movimentação financeira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 somente poder</w:t>
      </w:r>
      <w:r w:rsidR="007D7D5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ser realizada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nos termos 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53D1D265" w14:textId="7DB63182" w:rsidR="004B3103" w:rsidRPr="002F590A" w:rsidRDefault="004B3103" w:rsidP="009524B8">
      <w:pPr>
        <w:pStyle w:val="PargrafodaLista"/>
        <w:spacing w:line="240" w:lineRule="auto"/>
        <w:ind w:left="709"/>
        <w:rPr>
          <w:rFonts w:ascii="Ebrima" w:hAnsi="Ebrima"/>
          <w:sz w:val="22"/>
          <w:szCs w:val="22"/>
          <w:lang w:val="pt-BR"/>
        </w:rPr>
      </w:pPr>
    </w:p>
    <w:p w14:paraId="1471EFC4" w14:textId="38100AD8" w:rsidR="00A711D9" w:rsidRPr="009524B8" w:rsidRDefault="00A711D9" w:rsidP="009524B8">
      <w:pPr>
        <w:pStyle w:val="PargrafodaLista"/>
        <w:numPr>
          <w:ilvl w:val="2"/>
          <w:numId w:val="4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haja oneração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 virtude de contingências de responsabilidade da Emitente, </w:t>
      </w:r>
      <w:proofErr w:type="spellStart"/>
      <w:r w:rsidRPr="002F590A">
        <w:rPr>
          <w:rFonts w:ascii="Ebrima" w:hAnsi="Ebrima"/>
          <w:color w:val="000000" w:themeColor="text1"/>
          <w:sz w:val="22"/>
          <w:szCs w:val="22"/>
          <w:lang w:val="pt-BR"/>
        </w:rPr>
        <w:t>esta</w:t>
      </w:r>
      <w:proofErr w:type="spellEnd"/>
      <w:r w:rsidRPr="002F590A">
        <w:rPr>
          <w:rFonts w:ascii="Ebrima" w:hAnsi="Ebrima"/>
          <w:color w:val="000000" w:themeColor="text1"/>
          <w:sz w:val="22"/>
          <w:szCs w:val="22"/>
          <w:lang w:val="pt-BR"/>
        </w:rPr>
        <w:t xml:space="preserve"> se obriga a sanar tal ônus no prazo de 30 (trinta) dias contados de notificação da Parte que não tenha responsabilidade por tal oneração.</w:t>
      </w:r>
    </w:p>
    <w:p w14:paraId="7207DB90" w14:textId="77777777" w:rsidR="00A711D9" w:rsidRPr="002F590A" w:rsidRDefault="00A711D9" w:rsidP="009524B8">
      <w:pPr>
        <w:spacing w:line="240" w:lineRule="auto"/>
        <w:ind w:left="709"/>
        <w:rPr>
          <w:rFonts w:ascii="Ebrima" w:hAnsi="Ebrima"/>
          <w:color w:val="000000" w:themeColor="text1"/>
          <w:sz w:val="22"/>
          <w:szCs w:val="22"/>
        </w:rPr>
      </w:pPr>
    </w:p>
    <w:p w14:paraId="74F33C7E" w14:textId="519641FC" w:rsidR="00A711D9"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Conta Centralizadora, conforme definida no </w:t>
      </w:r>
      <w:r w:rsidR="007675D1" w:rsidRPr="002F590A">
        <w:rPr>
          <w:rFonts w:ascii="Ebrima" w:hAnsi="Ebrima"/>
          <w:color w:val="000000" w:themeColor="text1"/>
          <w:sz w:val="22"/>
          <w:szCs w:val="22"/>
          <w:lang w:val="pt-BR"/>
        </w:rPr>
        <w:t xml:space="preserve">preâmbulo </w:t>
      </w:r>
      <w:r w:rsidRPr="002F590A">
        <w:rPr>
          <w:rFonts w:ascii="Ebrima" w:hAnsi="Ebrima"/>
          <w:color w:val="000000" w:themeColor="text1"/>
          <w:sz w:val="22"/>
          <w:szCs w:val="22"/>
          <w:lang w:val="pt-BR"/>
        </w:rPr>
        <w:t xml:space="preserve">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será destinada a:</w:t>
      </w:r>
    </w:p>
    <w:p w14:paraId="3264AAD4"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4A3DE10F" w14:textId="04000E35"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valores oriundos d</w:t>
      </w:r>
      <w:r w:rsidR="000B14CA"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7C5B1FF"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399F0F15" w14:textId="1B20C6BC"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efetuar o pagamento das Despesas</w:t>
      </w:r>
      <w:r w:rsidR="00C90D77" w:rsidRPr="002F590A">
        <w:rPr>
          <w:rFonts w:ascii="Ebrima" w:hAnsi="Ebrima"/>
          <w:color w:val="000000" w:themeColor="text1"/>
          <w:sz w:val="22"/>
          <w:szCs w:val="22"/>
          <w:lang w:val="pt-BR"/>
        </w:rPr>
        <w:t xml:space="preserve"> da Operação</w:t>
      </w:r>
      <w:r w:rsidRPr="002F590A">
        <w:rPr>
          <w:rFonts w:ascii="Ebrima" w:hAnsi="Ebrima"/>
          <w:color w:val="000000" w:themeColor="text1"/>
          <w:sz w:val="22"/>
          <w:szCs w:val="22"/>
          <w:lang w:val="pt-BR"/>
        </w:rPr>
        <w:t>, conforme previstas na CCB;</w:t>
      </w:r>
    </w:p>
    <w:p w14:paraId="261269A1"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0B95239C" w14:textId="6EDA5898"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transferir os valores aplicáveis para a </w:t>
      </w:r>
      <w:r w:rsidR="004B3103" w:rsidRPr="002F590A">
        <w:rPr>
          <w:rFonts w:ascii="Ebrima" w:hAnsi="Ebrima"/>
          <w:color w:val="000000" w:themeColor="text1"/>
          <w:sz w:val="22"/>
          <w:szCs w:val="22"/>
          <w:lang w:val="pt-BR"/>
        </w:rPr>
        <w:t>Conta Autorizada</w:t>
      </w:r>
      <w:r w:rsidR="00C2723A" w:rsidRPr="002F590A">
        <w:rPr>
          <w:rFonts w:ascii="Ebrima" w:hAnsi="Ebrima"/>
          <w:color w:val="000000" w:themeColor="text1"/>
          <w:sz w:val="22"/>
          <w:szCs w:val="22"/>
          <w:lang w:val="pt-BR"/>
        </w:rPr>
        <w:t>, em suas devidas proporções</w:t>
      </w:r>
      <w:r w:rsidR="004B3103"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título de </w:t>
      </w:r>
      <w:r w:rsidR="00F46FDC" w:rsidRPr="002F590A">
        <w:rPr>
          <w:rFonts w:ascii="Ebrima" w:hAnsi="Ebrima"/>
          <w:color w:val="000000" w:themeColor="text1"/>
          <w:sz w:val="22"/>
          <w:szCs w:val="22"/>
          <w:lang w:val="pt-BR"/>
        </w:rPr>
        <w:t>ree</w:t>
      </w:r>
      <w:r w:rsidRPr="002F590A">
        <w:rPr>
          <w:rFonts w:ascii="Ebrima" w:hAnsi="Ebrima"/>
          <w:color w:val="000000" w:themeColor="text1"/>
          <w:sz w:val="22"/>
          <w:szCs w:val="22"/>
          <w:lang w:val="pt-BR"/>
        </w:rPr>
        <w:t xml:space="preserve">mbolso pelas despesas </w:t>
      </w:r>
      <w:r w:rsidR="00F46FDC" w:rsidRPr="002F590A">
        <w:rPr>
          <w:rFonts w:ascii="Ebrima" w:hAnsi="Ebrima"/>
          <w:color w:val="000000" w:themeColor="text1"/>
          <w:sz w:val="22"/>
          <w:szCs w:val="22"/>
          <w:lang w:val="pt-BR"/>
        </w:rPr>
        <w:t>incorridas</w:t>
      </w:r>
      <w:r w:rsidRPr="002F590A">
        <w:rPr>
          <w:rFonts w:ascii="Ebrima" w:hAnsi="Ebrima"/>
          <w:color w:val="000000" w:themeColor="text1"/>
          <w:sz w:val="22"/>
          <w:szCs w:val="22"/>
          <w:lang w:val="pt-BR"/>
        </w:rPr>
        <w:t xml:space="preserve"> com</w:t>
      </w:r>
      <w:r w:rsidR="00F46FDC" w:rsidRPr="002F590A">
        <w:rPr>
          <w:rFonts w:ascii="Ebrima" w:hAnsi="Ebrima"/>
          <w:color w:val="000000" w:themeColor="text1"/>
          <w:sz w:val="22"/>
          <w:szCs w:val="22"/>
          <w:lang w:val="pt-BR"/>
        </w:rPr>
        <w:t xml:space="preserve"> a obra</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o</w:t>
      </w:r>
      <w:r w:rsidR="00502662"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50266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Emitente, sendo que os rendimentos serão líquidos de tributos, </w:t>
      </w:r>
      <w:r w:rsidR="004B3103" w:rsidRPr="002F590A">
        <w:rPr>
          <w:rFonts w:ascii="Ebrima" w:hAnsi="Ebrima"/>
          <w:color w:val="000000" w:themeColor="text1"/>
          <w:sz w:val="22"/>
          <w:szCs w:val="22"/>
          <w:lang w:val="pt-BR"/>
        </w:rPr>
        <w:t>ressalvando-se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403F96BC" w14:textId="6F2231AD" w:rsidR="004B3103"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os recursos para a constituição do</w:t>
      </w:r>
      <w:r w:rsidR="004B3103" w:rsidRPr="002F590A">
        <w:rPr>
          <w:rFonts w:ascii="Ebrima" w:hAnsi="Ebrima"/>
          <w:color w:val="000000" w:themeColor="text1"/>
          <w:sz w:val="22"/>
          <w:szCs w:val="22"/>
          <w:lang w:val="pt-BR"/>
        </w:rPr>
        <w:t xml:space="preserve">s </w:t>
      </w:r>
      <w:r w:rsidRPr="002F590A">
        <w:rPr>
          <w:rFonts w:ascii="Ebrima" w:hAnsi="Ebrima"/>
          <w:color w:val="000000" w:themeColor="text1"/>
          <w:sz w:val="22"/>
          <w:szCs w:val="22"/>
          <w:lang w:val="pt-BR"/>
        </w:rPr>
        <w:t>Fundo</w:t>
      </w:r>
      <w:r w:rsidR="000B14CA"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4B3103" w:rsidRPr="002F590A">
        <w:rPr>
          <w:rFonts w:ascii="Ebrima" w:hAnsi="Ebrima"/>
          <w:color w:val="000000" w:themeColor="text1"/>
          <w:sz w:val="22"/>
          <w:szCs w:val="22"/>
          <w:lang w:val="pt-BR"/>
        </w:rPr>
        <w:t>Garanti</w:t>
      </w:r>
      <w:r w:rsidR="000B14CA"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e</w:t>
      </w:r>
    </w:p>
    <w:p w14:paraId="62867214" w14:textId="77777777" w:rsidR="004B3103" w:rsidRPr="002F590A" w:rsidRDefault="004B3103" w:rsidP="009524B8">
      <w:pPr>
        <w:pStyle w:val="PargrafodaLista"/>
        <w:spacing w:line="240" w:lineRule="auto"/>
        <w:ind w:left="709"/>
        <w:rPr>
          <w:rFonts w:ascii="Ebrima" w:hAnsi="Ebrima"/>
          <w:color w:val="000000" w:themeColor="text1"/>
          <w:sz w:val="22"/>
          <w:szCs w:val="22"/>
          <w:lang w:val="pt-BR"/>
        </w:rPr>
      </w:pPr>
    </w:p>
    <w:p w14:paraId="7360C050" w14:textId="317CB2BB" w:rsidR="00A711D9" w:rsidRPr="002F590A" w:rsidRDefault="00A711D9" w:rsidP="009524B8">
      <w:pPr>
        <w:pStyle w:val="PargrafodaLista"/>
        <w:numPr>
          <w:ilvl w:val="0"/>
          <w:numId w:val="4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receber e manter, em um ou mais dos Investimentos Autorizados, o montante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bem como de quaisquer outras reservas que devam ser constituídas nos termos deste </w:t>
      </w:r>
      <w:r w:rsidR="001E6AAE" w:rsidRPr="002F590A">
        <w:rPr>
          <w:rFonts w:ascii="Ebrima" w:hAnsi="Ebrima"/>
          <w:color w:val="000000" w:themeColor="text1"/>
          <w:sz w:val="22"/>
          <w:szCs w:val="22"/>
          <w:lang w:val="pt-BR"/>
        </w:rPr>
        <w:t>Contrato de Cessão.</w:t>
      </w:r>
    </w:p>
    <w:p w14:paraId="61BEAC67"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6BEF33C5" w14:textId="004006ED" w:rsidR="001E6AAE"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terá o prazo de </w:t>
      </w:r>
      <w:r w:rsidRPr="009524B8">
        <w:rPr>
          <w:rFonts w:ascii="Ebrima" w:hAnsi="Ebrima"/>
          <w:color w:val="000000" w:themeColor="text1"/>
          <w:sz w:val="22"/>
          <w:szCs w:val="22"/>
          <w:lang w:val="pt-BR"/>
        </w:rPr>
        <w:t>45 (quarenta e cinco)</w:t>
      </w:r>
      <w:r w:rsidRPr="002F590A">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 refere a todos os valores existentes na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criada nos termos deste </w:t>
      </w:r>
      <w:r w:rsidR="001E6AAE"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bem como as aplicações financeiras não resgatadas.</w:t>
      </w:r>
    </w:p>
    <w:p w14:paraId="17042424" w14:textId="77777777" w:rsidR="001E6AAE" w:rsidRPr="002F590A" w:rsidRDefault="001E6AAE" w:rsidP="009524B8">
      <w:pPr>
        <w:pStyle w:val="PargrafodaLista"/>
        <w:tabs>
          <w:tab w:val="left" w:pos="1418"/>
        </w:tabs>
        <w:spacing w:line="240" w:lineRule="auto"/>
        <w:ind w:left="709"/>
        <w:rPr>
          <w:rFonts w:ascii="Ebrima" w:hAnsi="Ebrima"/>
          <w:color w:val="000000" w:themeColor="text1"/>
          <w:sz w:val="22"/>
          <w:szCs w:val="22"/>
          <w:lang w:val="pt-BR"/>
        </w:rPr>
      </w:pPr>
    </w:p>
    <w:p w14:paraId="7800627A" w14:textId="33566D98" w:rsidR="00A711D9" w:rsidRPr="009524B8" w:rsidRDefault="00A711D9" w:rsidP="009524B8">
      <w:pPr>
        <w:pStyle w:val="PargrafodaLista"/>
        <w:numPr>
          <w:ilvl w:val="2"/>
          <w:numId w:val="92"/>
        </w:numPr>
        <w:tabs>
          <w:tab w:val="left" w:pos="1418"/>
        </w:tabs>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Eventual saldo residual positivo da Conta Centralizadora</w:t>
      </w:r>
      <w:r w:rsidRPr="009524B8" w:rsidDel="00DA02C4">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deverá ser transferido para a Conta</w:t>
      </w:r>
      <w:r w:rsidR="004B3103" w:rsidRPr="009524B8">
        <w:rPr>
          <w:rFonts w:ascii="Ebrima" w:hAnsi="Ebrima"/>
          <w:color w:val="000000" w:themeColor="text1"/>
          <w:sz w:val="22"/>
          <w:szCs w:val="22"/>
          <w:lang w:val="pt-BR"/>
        </w:rPr>
        <w:t xml:space="preserve"> Autorizada</w:t>
      </w:r>
      <w:r w:rsidRPr="009524B8">
        <w:rPr>
          <w:rFonts w:ascii="Ebrima" w:hAnsi="Ebrima"/>
          <w:color w:val="000000" w:themeColor="text1"/>
          <w:sz w:val="22"/>
          <w:szCs w:val="22"/>
          <w:lang w:val="pt-BR"/>
        </w:rPr>
        <w:t xml:space="preserve">, líquido de tributos, no prazo de </w:t>
      </w:r>
      <w:r w:rsidR="001E6AAE" w:rsidRPr="009524B8">
        <w:rPr>
          <w:rFonts w:ascii="Ebrima" w:hAnsi="Ebrima"/>
          <w:color w:val="000000" w:themeColor="text1"/>
          <w:sz w:val="22"/>
          <w:szCs w:val="22"/>
          <w:lang w:val="pt-BR"/>
        </w:rPr>
        <w:t>0</w:t>
      </w:r>
      <w:r w:rsidRPr="009524B8">
        <w:rPr>
          <w:rFonts w:ascii="Ebrima" w:hAnsi="Ebrima"/>
          <w:color w:val="000000" w:themeColor="text1"/>
          <w:sz w:val="22"/>
          <w:szCs w:val="22"/>
          <w:lang w:val="pt-BR"/>
        </w:rPr>
        <w:t xml:space="preserve">2 (dois) Dias Úteis da sua apuração, ressalvando-se à </w:t>
      </w:r>
      <w:r w:rsidR="0053723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notificará a Emitente para que pague o saldo negativo da Conta Centralizadora</w:t>
      </w:r>
      <w:r w:rsidRPr="009524B8" w:rsidDel="00DA02C4">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 xml:space="preserve">em até </w:t>
      </w:r>
      <w:r w:rsidR="001E6AAE" w:rsidRPr="009524B8">
        <w:rPr>
          <w:rFonts w:ascii="Ebrima" w:hAnsi="Ebrima"/>
          <w:color w:val="000000" w:themeColor="text1"/>
          <w:sz w:val="22"/>
          <w:szCs w:val="22"/>
          <w:lang w:val="pt-BR"/>
        </w:rPr>
        <w:t>0</w:t>
      </w:r>
      <w:r w:rsidRPr="009524B8">
        <w:rPr>
          <w:rFonts w:ascii="Ebrima" w:hAnsi="Ebrima"/>
          <w:color w:val="000000" w:themeColor="text1"/>
          <w:sz w:val="22"/>
          <w:szCs w:val="22"/>
          <w:lang w:val="pt-BR"/>
        </w:rPr>
        <w:t xml:space="preserve">2 (dois) Dias Úteis, sob pena de aplicação de juros de 1% (um por cento) ao mês, multa de </w:t>
      </w:r>
      <w:r w:rsidR="00644F0D" w:rsidRPr="009524B8">
        <w:rPr>
          <w:rFonts w:ascii="Ebrima" w:hAnsi="Ebrima"/>
          <w:color w:val="000000" w:themeColor="text1"/>
          <w:sz w:val="22"/>
          <w:szCs w:val="22"/>
          <w:lang w:val="pt-BR"/>
        </w:rPr>
        <w:t>2</w:t>
      </w:r>
      <w:r w:rsidRPr="009524B8">
        <w:rPr>
          <w:rFonts w:ascii="Ebrima" w:hAnsi="Ebrima"/>
          <w:color w:val="000000" w:themeColor="text1"/>
          <w:sz w:val="22"/>
          <w:szCs w:val="22"/>
          <w:lang w:val="pt-BR"/>
        </w:rPr>
        <w:t>% (</w:t>
      </w:r>
      <w:r w:rsidR="00644F0D" w:rsidRPr="009524B8">
        <w:rPr>
          <w:rFonts w:ascii="Ebrima" w:hAnsi="Ebrima"/>
          <w:color w:val="000000" w:themeColor="text1"/>
          <w:sz w:val="22"/>
          <w:szCs w:val="22"/>
          <w:lang w:val="pt-BR"/>
        </w:rPr>
        <w:t>dois</w:t>
      </w:r>
      <w:r w:rsidRPr="009524B8">
        <w:rPr>
          <w:rFonts w:ascii="Ebrima" w:hAnsi="Ebrima"/>
          <w:color w:val="000000" w:themeColor="text1"/>
          <w:sz w:val="22"/>
          <w:szCs w:val="22"/>
          <w:lang w:val="pt-BR"/>
        </w:rPr>
        <w:t xml:space="preserve"> por cento) e </w:t>
      </w:r>
      <w:r w:rsidR="00950478" w:rsidRPr="009524B8">
        <w:rPr>
          <w:rFonts w:ascii="Ebrima" w:hAnsi="Ebrima"/>
          <w:color w:val="000000" w:themeColor="text1"/>
          <w:sz w:val="22"/>
          <w:szCs w:val="22"/>
          <w:lang w:val="pt-BR"/>
        </w:rPr>
        <w:t xml:space="preserve">Correção Monetária </w:t>
      </w:r>
      <w:r w:rsidRPr="009524B8">
        <w:rPr>
          <w:rFonts w:ascii="Ebrima" w:hAnsi="Ebrima"/>
          <w:color w:val="000000" w:themeColor="text1"/>
          <w:sz w:val="22"/>
          <w:szCs w:val="22"/>
          <w:lang w:val="pt-BR"/>
        </w:rPr>
        <w:t>pelo IPCA</w:t>
      </w:r>
      <w:r w:rsidR="00873BC1" w:rsidRPr="009524B8">
        <w:rPr>
          <w:rFonts w:ascii="Ebrima" w:hAnsi="Ebrima"/>
          <w:color w:val="000000" w:themeColor="text1"/>
          <w:sz w:val="22"/>
          <w:szCs w:val="22"/>
          <w:lang w:val="pt-BR"/>
        </w:rPr>
        <w:t>/IBGE</w:t>
      </w:r>
      <w:r w:rsidRPr="009524B8">
        <w:rPr>
          <w:rFonts w:ascii="Ebrima" w:hAnsi="Ebrima"/>
          <w:color w:val="000000" w:themeColor="text1"/>
          <w:sz w:val="22"/>
          <w:szCs w:val="22"/>
          <w:lang w:val="pt-BR"/>
        </w:rPr>
        <w:t xml:space="preserve"> sobre a </w:t>
      </w:r>
      <w:r w:rsidR="00873BC1" w:rsidRPr="009524B8">
        <w:rPr>
          <w:rFonts w:ascii="Ebrima" w:hAnsi="Ebrima"/>
          <w:color w:val="000000" w:themeColor="text1"/>
          <w:sz w:val="22"/>
          <w:szCs w:val="22"/>
          <w:lang w:val="pt-BR"/>
        </w:rPr>
        <w:t xml:space="preserve">parcela </w:t>
      </w:r>
      <w:r w:rsidRPr="009524B8">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9524B8">
        <w:rPr>
          <w:rFonts w:ascii="Ebrima" w:hAnsi="Ebrima"/>
          <w:color w:val="000000" w:themeColor="text1"/>
          <w:sz w:val="22"/>
          <w:szCs w:val="22"/>
          <w:lang w:val="pt-BR"/>
        </w:rPr>
        <w:t>Contrato de Cessão</w:t>
      </w:r>
      <w:r w:rsidRPr="009524B8">
        <w:rPr>
          <w:rFonts w:ascii="Ebrima" w:hAnsi="Ebrima"/>
          <w:color w:val="000000" w:themeColor="text1"/>
          <w:sz w:val="22"/>
          <w:szCs w:val="22"/>
          <w:lang w:val="pt-BR"/>
        </w:rPr>
        <w:t>.</w:t>
      </w:r>
    </w:p>
    <w:p w14:paraId="75EF5820" w14:textId="77777777" w:rsidR="00A711D9" w:rsidRPr="002F590A" w:rsidRDefault="00A711D9" w:rsidP="009524B8">
      <w:pPr>
        <w:tabs>
          <w:tab w:val="left" w:pos="1418"/>
        </w:tabs>
        <w:spacing w:line="240" w:lineRule="auto"/>
        <w:ind w:left="709"/>
        <w:rPr>
          <w:rFonts w:ascii="Ebrima" w:hAnsi="Ebrima"/>
          <w:color w:val="000000" w:themeColor="text1"/>
          <w:sz w:val="22"/>
          <w:szCs w:val="22"/>
        </w:rPr>
      </w:pPr>
    </w:p>
    <w:p w14:paraId="08646F0E" w14:textId="0AA4D034" w:rsidR="001E6AAE" w:rsidRPr="002F590A" w:rsidRDefault="00A711D9" w:rsidP="009524B8">
      <w:pPr>
        <w:pStyle w:val="PargrafodaLista"/>
        <w:numPr>
          <w:ilvl w:val="0"/>
          <w:numId w:val="3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provenientes dos Créditos Imobiliários e dos </w:t>
      </w:r>
      <w:r w:rsidR="002515C0" w:rsidRPr="002F590A">
        <w:rPr>
          <w:rFonts w:ascii="Ebrima" w:hAnsi="Ebrima"/>
          <w:color w:val="000000" w:themeColor="text1"/>
          <w:sz w:val="22"/>
          <w:szCs w:val="22"/>
          <w:lang w:val="pt-BR"/>
        </w:rPr>
        <w:t>Créditos Cedidos Fiduciariamente</w:t>
      </w:r>
      <w:r w:rsidR="00997B7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serão conciliados</w:t>
      </w:r>
      <w:r w:rsidR="00646ED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w:t>
      </w:r>
      <w:r w:rsidR="00FF435B" w:rsidRPr="002F590A">
        <w:rPr>
          <w:rFonts w:ascii="Ebrima" w:hAnsi="Ebrima"/>
          <w:color w:val="000000" w:themeColor="text1"/>
          <w:sz w:val="22"/>
          <w:szCs w:val="22"/>
          <w:lang w:val="pt-BR"/>
        </w:rPr>
        <w:t xml:space="preserve">o </w:t>
      </w:r>
      <w:proofErr w:type="spellStart"/>
      <w:r w:rsidR="00FF435B" w:rsidRPr="002F590A">
        <w:rPr>
          <w:rFonts w:ascii="Ebrima" w:hAnsi="Ebrima"/>
          <w:color w:val="000000" w:themeColor="text1"/>
          <w:sz w:val="22"/>
          <w:szCs w:val="22"/>
          <w:lang w:val="pt-BR"/>
        </w:rPr>
        <w:t>Servicer</w:t>
      </w:r>
      <w:proofErr w:type="spellEnd"/>
      <w:r w:rsidR="00FF435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na Conta Centralizadora.</w:t>
      </w:r>
    </w:p>
    <w:p w14:paraId="2E48581E" w14:textId="77777777" w:rsidR="001E6AAE" w:rsidRPr="002F590A" w:rsidRDefault="001E6AAE" w:rsidP="009524B8">
      <w:pPr>
        <w:pStyle w:val="PargrafodaLista"/>
        <w:tabs>
          <w:tab w:val="left" w:pos="1418"/>
        </w:tabs>
        <w:spacing w:line="240" w:lineRule="auto"/>
        <w:rPr>
          <w:rFonts w:ascii="Ebrima" w:hAnsi="Ebrima"/>
          <w:color w:val="000000" w:themeColor="text1"/>
          <w:sz w:val="22"/>
          <w:szCs w:val="22"/>
          <w:lang w:val="pt-BR"/>
        </w:rPr>
      </w:pPr>
    </w:p>
    <w:p w14:paraId="351E4CE4" w14:textId="5910F0ED" w:rsidR="00545D09" w:rsidRPr="009524B8"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9524B8">
        <w:rPr>
          <w:rFonts w:ascii="Ebrima" w:hAnsi="Ebrima"/>
          <w:color w:val="000000" w:themeColor="text1"/>
          <w:sz w:val="22"/>
          <w:szCs w:val="22"/>
          <w:lang w:val="pt-BR"/>
        </w:rPr>
        <w:t>Os recursos disponibilizados na Conta Centralizadora serão utilizados na</w:t>
      </w:r>
      <w:r w:rsidR="001E6AAE" w:rsidRPr="009524B8">
        <w:rPr>
          <w:rFonts w:ascii="Ebrima" w:hAnsi="Ebrima"/>
          <w:color w:val="000000" w:themeColor="text1"/>
          <w:sz w:val="22"/>
          <w:szCs w:val="22"/>
          <w:lang w:val="pt-BR"/>
        </w:rPr>
        <w:t xml:space="preserve"> </w:t>
      </w:r>
      <w:r w:rsidR="00904008" w:rsidRPr="009524B8">
        <w:rPr>
          <w:rFonts w:ascii="Ebrima" w:hAnsi="Ebrima"/>
          <w:color w:val="000000" w:themeColor="text1"/>
          <w:sz w:val="22"/>
          <w:szCs w:val="22"/>
          <w:lang w:val="pt-BR"/>
        </w:rPr>
        <w:t xml:space="preserve">Ordem de </w:t>
      </w:r>
      <w:r w:rsidR="00C90D77" w:rsidRPr="009524B8">
        <w:rPr>
          <w:rFonts w:ascii="Ebrima" w:hAnsi="Ebrima"/>
          <w:color w:val="000000" w:themeColor="text1"/>
          <w:sz w:val="22"/>
          <w:szCs w:val="22"/>
          <w:lang w:val="pt-BR"/>
        </w:rPr>
        <w:t>Pagamentos</w:t>
      </w:r>
      <w:r w:rsidR="00545D09" w:rsidRPr="009524B8">
        <w:rPr>
          <w:rFonts w:ascii="Ebrima" w:hAnsi="Ebrima"/>
          <w:color w:val="000000" w:themeColor="text1"/>
          <w:sz w:val="22"/>
          <w:szCs w:val="22"/>
          <w:lang w:val="pt-BR"/>
        </w:rPr>
        <w:t>.</w:t>
      </w:r>
    </w:p>
    <w:p w14:paraId="36804EEC" w14:textId="77777777" w:rsidR="00545D09" w:rsidRPr="002F590A" w:rsidRDefault="00545D09" w:rsidP="009524B8">
      <w:pPr>
        <w:pStyle w:val="PargrafodaLista"/>
        <w:tabs>
          <w:tab w:val="left" w:pos="1418"/>
        </w:tabs>
        <w:spacing w:line="240" w:lineRule="auto"/>
        <w:rPr>
          <w:rFonts w:ascii="Ebrima" w:hAnsi="Ebrima"/>
          <w:bCs/>
          <w:color w:val="000000" w:themeColor="text1"/>
          <w:sz w:val="22"/>
          <w:szCs w:val="22"/>
          <w:lang w:val="pt-BR"/>
        </w:rPr>
      </w:pPr>
    </w:p>
    <w:p w14:paraId="084DA821" w14:textId="79E809F7" w:rsidR="000474D5"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 conciliação dos </w:t>
      </w:r>
      <w:r w:rsidR="002515C0" w:rsidRPr="002F590A">
        <w:rPr>
          <w:rFonts w:ascii="Ebrima" w:hAnsi="Ebrima"/>
          <w:bCs/>
          <w:color w:val="000000" w:themeColor="text1"/>
          <w:sz w:val="22"/>
          <w:szCs w:val="22"/>
          <w:lang w:val="pt-BR"/>
        </w:rPr>
        <w:t>Créditos Cedidos Fiduciariamente</w:t>
      </w:r>
      <w:r w:rsidRPr="002F590A">
        <w:rPr>
          <w:rFonts w:ascii="Ebrima" w:hAnsi="Ebrima"/>
          <w:bCs/>
          <w:color w:val="000000" w:themeColor="text1"/>
          <w:sz w:val="22"/>
          <w:szCs w:val="22"/>
          <w:lang w:val="pt-BR"/>
        </w:rPr>
        <w:t xml:space="preserve"> será realizada em datas de conciliação, a ocorrer, sempre que necessário, todo dia 1</w:t>
      </w:r>
      <w:r w:rsidR="00C9421E" w:rsidRPr="002F590A">
        <w:rPr>
          <w:rFonts w:ascii="Ebrima" w:hAnsi="Ebrima"/>
          <w:bCs/>
          <w:color w:val="000000" w:themeColor="text1"/>
          <w:sz w:val="22"/>
          <w:szCs w:val="22"/>
          <w:lang w:val="pt-BR"/>
        </w:rPr>
        <w:t>8</w:t>
      </w:r>
      <w:r w:rsidR="00291846" w:rsidRPr="002F590A">
        <w:rPr>
          <w:rFonts w:ascii="Ebrima" w:hAnsi="Ebrima"/>
          <w:bCs/>
          <w:color w:val="000000" w:themeColor="text1"/>
          <w:sz w:val="22"/>
          <w:szCs w:val="22"/>
          <w:lang w:val="pt-BR"/>
        </w:rPr>
        <w:t xml:space="preserve"> </w:t>
      </w:r>
      <w:r w:rsidRPr="002F590A">
        <w:rPr>
          <w:rFonts w:ascii="Ebrima" w:hAnsi="Ebrima"/>
          <w:bCs/>
          <w:color w:val="000000" w:themeColor="text1"/>
          <w:sz w:val="22"/>
          <w:szCs w:val="22"/>
          <w:lang w:val="pt-BR"/>
        </w:rPr>
        <w:t>(</w:t>
      </w:r>
      <w:r w:rsidR="00C9421E" w:rsidRPr="002F590A">
        <w:rPr>
          <w:rFonts w:ascii="Ebrima" w:hAnsi="Ebrima"/>
          <w:bCs/>
          <w:color w:val="000000" w:themeColor="text1"/>
          <w:sz w:val="22"/>
          <w:szCs w:val="22"/>
          <w:lang w:val="pt-BR"/>
        </w:rPr>
        <w:t>dezoito</w:t>
      </w:r>
      <w:r w:rsidRPr="002F590A">
        <w:rPr>
          <w:rFonts w:ascii="Ebrima" w:hAnsi="Ebrima"/>
          <w:bCs/>
          <w:color w:val="000000" w:themeColor="text1"/>
          <w:sz w:val="22"/>
          <w:szCs w:val="22"/>
          <w:lang w:val="pt-BR"/>
        </w:rPr>
        <w:t>) de cada mês, ou o Dia Útil subsequente.</w:t>
      </w:r>
    </w:p>
    <w:p w14:paraId="2637A393" w14:textId="77777777" w:rsidR="000474D5" w:rsidRPr="002F590A" w:rsidRDefault="000474D5" w:rsidP="009524B8">
      <w:pPr>
        <w:pStyle w:val="PargrafodaLista"/>
        <w:spacing w:line="240" w:lineRule="auto"/>
        <w:rPr>
          <w:rFonts w:ascii="Ebrima" w:hAnsi="Ebrima"/>
          <w:color w:val="000000" w:themeColor="text1"/>
          <w:sz w:val="22"/>
          <w:szCs w:val="22"/>
          <w:lang w:val="pt-BR"/>
        </w:rPr>
      </w:pPr>
    </w:p>
    <w:p w14:paraId="72A00383" w14:textId="698DC615" w:rsidR="000474D5"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Caso se constate, em qualquer data de conciliação, que faltam recursos para o cumprimento </w:t>
      </w:r>
      <w:r w:rsidRPr="00012134">
        <w:rPr>
          <w:rFonts w:ascii="Ebrima" w:hAnsi="Ebrima"/>
          <w:color w:val="000000" w:themeColor="text1"/>
          <w:sz w:val="22"/>
          <w:szCs w:val="22"/>
          <w:lang w:val="pt-BR"/>
        </w:rPr>
        <w:t>de</w:t>
      </w:r>
      <w:r w:rsidRPr="002F590A">
        <w:rPr>
          <w:rFonts w:ascii="Ebrima" w:hAnsi="Ebrima"/>
          <w:bCs/>
          <w:color w:val="000000" w:themeColor="text1"/>
          <w:sz w:val="22"/>
          <w:szCs w:val="22"/>
          <w:lang w:val="pt-BR"/>
        </w:rPr>
        <w:t xml:space="preserve"> quaisquer obrigações decorrentes da Ordem de </w:t>
      </w:r>
      <w:r w:rsidR="00C90D77" w:rsidRPr="002F590A">
        <w:rPr>
          <w:rFonts w:ascii="Ebrima" w:hAnsi="Ebrima"/>
          <w:bCs/>
          <w:color w:val="000000" w:themeColor="text1"/>
          <w:sz w:val="22"/>
          <w:szCs w:val="22"/>
          <w:lang w:val="pt-BR"/>
        </w:rPr>
        <w:t>Pagamentos</w:t>
      </w:r>
      <w:r w:rsidRPr="002F590A">
        <w:rPr>
          <w:rFonts w:ascii="Ebrima" w:hAnsi="Ebrima"/>
          <w:bCs/>
          <w:color w:val="000000" w:themeColor="text1"/>
          <w:sz w:val="22"/>
          <w:szCs w:val="22"/>
          <w:lang w:val="pt-BR"/>
        </w:rPr>
        <w:t xml:space="preserve"> em determinado mês, deverão ser utilizados</w:t>
      </w:r>
      <w:r w:rsidR="00A74DB0" w:rsidRPr="002F590A">
        <w:rPr>
          <w:rFonts w:ascii="Ebrima" w:hAnsi="Ebrima"/>
          <w:bCs/>
          <w:color w:val="000000" w:themeColor="text1"/>
          <w:sz w:val="22"/>
          <w:szCs w:val="22"/>
          <w:lang w:val="pt-BR"/>
        </w:rPr>
        <w:t xml:space="preserve"> pela Cessionária</w:t>
      </w:r>
      <w:r w:rsidRPr="002F590A">
        <w:rPr>
          <w:rFonts w:ascii="Ebrima" w:hAnsi="Ebrima"/>
          <w:bCs/>
          <w:color w:val="000000" w:themeColor="text1"/>
          <w:sz w:val="22"/>
          <w:szCs w:val="22"/>
          <w:lang w:val="pt-BR"/>
        </w:rPr>
        <w:t>, sempre que necessário</w:t>
      </w:r>
      <w:r w:rsidRPr="002F590A">
        <w:rPr>
          <w:rFonts w:ascii="Ebrima" w:hAnsi="Ebrima"/>
          <w:color w:val="000000" w:themeColor="text1"/>
          <w:sz w:val="22"/>
          <w:szCs w:val="22"/>
          <w:lang w:val="pt-BR"/>
        </w:rPr>
        <w:t xml:space="preserve"> para suprir a respectiva insuficiência</w:t>
      </w:r>
      <w:r w:rsidRPr="002F590A">
        <w:rPr>
          <w:rFonts w:ascii="Ebrima" w:hAnsi="Ebrima"/>
          <w:bCs/>
          <w:color w:val="000000" w:themeColor="text1"/>
          <w:sz w:val="22"/>
          <w:szCs w:val="22"/>
          <w:lang w:val="pt-BR"/>
        </w:rPr>
        <w:t xml:space="preserve">, os recursos </w:t>
      </w:r>
      <w:r w:rsidRPr="002F590A">
        <w:rPr>
          <w:rFonts w:ascii="Ebrima" w:hAnsi="Ebrima"/>
          <w:color w:val="000000" w:themeColor="text1"/>
          <w:sz w:val="22"/>
          <w:szCs w:val="22"/>
          <w:lang w:val="pt-BR"/>
        </w:rPr>
        <w:t xml:space="preserve">disponíveis </w:t>
      </w:r>
      <w:r w:rsidR="00A74DB0" w:rsidRPr="002F590A">
        <w:rPr>
          <w:rFonts w:ascii="Ebrima" w:hAnsi="Ebrima"/>
          <w:color w:val="000000" w:themeColor="text1"/>
          <w:sz w:val="22"/>
          <w:szCs w:val="22"/>
          <w:lang w:val="pt-BR"/>
        </w:rPr>
        <w:t xml:space="preserve">no </w:t>
      </w:r>
      <w:r w:rsidRPr="002F590A">
        <w:rPr>
          <w:rFonts w:ascii="Ebrima" w:hAnsi="Ebrima"/>
          <w:color w:val="000000" w:themeColor="text1"/>
          <w:sz w:val="22"/>
          <w:szCs w:val="22"/>
          <w:lang w:val="pt-BR"/>
        </w:rPr>
        <w:t>Fundo</w:t>
      </w:r>
      <w:r w:rsidR="00A74DB0" w:rsidRPr="002F590A">
        <w:rPr>
          <w:rFonts w:ascii="Ebrima" w:hAnsi="Ebrima"/>
          <w:color w:val="000000" w:themeColor="text1"/>
          <w:sz w:val="22"/>
          <w:szCs w:val="22"/>
          <w:lang w:val="pt-BR"/>
        </w:rPr>
        <w:t xml:space="preserve"> </w:t>
      </w:r>
      <w:r w:rsidR="00DA02CE" w:rsidRPr="002F590A">
        <w:rPr>
          <w:rFonts w:ascii="Ebrima" w:hAnsi="Ebrima"/>
          <w:color w:val="000000" w:themeColor="text1"/>
          <w:sz w:val="22"/>
          <w:szCs w:val="22"/>
          <w:lang w:val="pt-BR"/>
        </w:rPr>
        <w:t xml:space="preserve">de </w:t>
      </w:r>
      <w:r w:rsidR="0045102D" w:rsidRPr="002F590A">
        <w:rPr>
          <w:rFonts w:ascii="Ebrima" w:hAnsi="Ebrima"/>
          <w:color w:val="000000" w:themeColor="text1"/>
          <w:sz w:val="22"/>
          <w:szCs w:val="22"/>
          <w:lang w:val="pt-BR"/>
        </w:rPr>
        <w:t>Reserva</w:t>
      </w:r>
      <w:r w:rsidRPr="002F590A">
        <w:rPr>
          <w:rFonts w:ascii="Ebrima" w:hAnsi="Ebrima"/>
          <w:bCs/>
          <w:color w:val="000000" w:themeColor="text1"/>
          <w:sz w:val="22"/>
          <w:szCs w:val="22"/>
          <w:lang w:val="pt-BR"/>
        </w:rPr>
        <w:t xml:space="preserve">, independente de notificação </w:t>
      </w:r>
      <w:r w:rsidR="00502662" w:rsidRPr="002F590A">
        <w:rPr>
          <w:rFonts w:ascii="Ebrima" w:hAnsi="Ebrima"/>
          <w:bCs/>
          <w:color w:val="000000" w:themeColor="text1"/>
          <w:sz w:val="22"/>
          <w:szCs w:val="22"/>
          <w:lang w:val="pt-BR"/>
        </w:rPr>
        <w:t>à</w:t>
      </w:r>
      <w:r w:rsidRPr="002F590A">
        <w:rPr>
          <w:rFonts w:ascii="Ebrima" w:hAnsi="Ebrima"/>
          <w:bCs/>
          <w:color w:val="000000" w:themeColor="text1"/>
          <w:sz w:val="22"/>
          <w:szCs w:val="22"/>
          <w:lang w:val="pt-BR"/>
        </w:rPr>
        <w:t xml:space="preserve"> Emitente. </w:t>
      </w:r>
    </w:p>
    <w:p w14:paraId="7FB3B32B" w14:textId="77777777" w:rsidR="000474D5" w:rsidRPr="002F590A" w:rsidRDefault="000474D5" w:rsidP="009524B8">
      <w:pPr>
        <w:pStyle w:val="PargrafodaLista"/>
        <w:spacing w:line="240" w:lineRule="auto"/>
        <w:rPr>
          <w:rFonts w:ascii="Ebrima" w:hAnsi="Ebrima"/>
          <w:color w:val="000000" w:themeColor="text1"/>
          <w:sz w:val="22"/>
          <w:szCs w:val="22"/>
          <w:lang w:val="pt-BR"/>
        </w:rPr>
      </w:pPr>
    </w:p>
    <w:p w14:paraId="249B4773" w14:textId="5AC6DBFE" w:rsidR="00A711D9" w:rsidRPr="002F590A" w:rsidRDefault="00A711D9"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A Emitente estar</w:t>
      </w:r>
      <w:r w:rsidR="00502662" w:rsidRPr="002F590A">
        <w:rPr>
          <w:rFonts w:ascii="Ebrima" w:hAnsi="Ebrima"/>
          <w:color w:val="000000" w:themeColor="text1"/>
          <w:sz w:val="22"/>
          <w:szCs w:val="22"/>
          <w:lang w:val="pt-BR"/>
        </w:rPr>
        <w:t>á</w:t>
      </w:r>
      <w:r w:rsidR="000422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obrigada a disponibilizar na Conta Centralizadora, no prazo de até </w:t>
      </w:r>
      <w:r w:rsidR="0004220A"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5 (cinco) Dias Úteis, contados da data do recebimento de notificação formal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lastRenderedPageBreak/>
        <w:t>a esse respeito, o montante necessário para recompor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474D5" w:rsidRPr="002F590A">
        <w:rPr>
          <w:rFonts w:ascii="Ebrima" w:hAnsi="Ebrima"/>
          <w:color w:val="000000" w:themeColor="text1"/>
          <w:sz w:val="22"/>
          <w:szCs w:val="22"/>
          <w:lang w:val="pt-BR"/>
        </w:rPr>
        <w:t xml:space="preserve">Fundos de Garantia </w:t>
      </w:r>
      <w:r w:rsidRPr="002F590A">
        <w:rPr>
          <w:rFonts w:ascii="Ebrima" w:hAnsi="Ebrima"/>
          <w:color w:val="000000" w:themeColor="text1"/>
          <w:sz w:val="22"/>
          <w:szCs w:val="22"/>
          <w:lang w:val="pt-BR"/>
        </w:rPr>
        <w:t xml:space="preserve">e arcar com quaisquer eventuais obrigações remanescentes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 sempre que, no prazo de 30 (trinta) dias após qualquer utilização de recursos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o saldo remanescente na Conta Centralizadora não tenha sido suficiente para: </w:t>
      </w:r>
      <w:r w:rsidRPr="002F590A">
        <w:rPr>
          <w:rFonts w:ascii="Ebrima" w:hAnsi="Ebrima"/>
          <w:b/>
          <w:bCs/>
          <w:color w:val="000000" w:themeColor="text1"/>
          <w:sz w:val="22"/>
          <w:szCs w:val="22"/>
          <w:lang w:val="pt-BR"/>
        </w:rPr>
        <w:t xml:space="preserve">(a) </w:t>
      </w:r>
      <w:r w:rsidRPr="002F590A">
        <w:rPr>
          <w:rFonts w:ascii="Ebrima" w:hAnsi="Ebrima"/>
          <w:color w:val="000000" w:themeColor="text1"/>
          <w:sz w:val="22"/>
          <w:szCs w:val="22"/>
          <w:lang w:val="pt-BR"/>
        </w:rPr>
        <w:t>recompor integralmente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Garantias</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arcar com todas as demais obrigações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para o mês de referência seguinte ao mês em que houver sido utilizado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72920" w:rsidRPr="002F590A">
        <w:rPr>
          <w:rFonts w:ascii="Ebrima" w:hAnsi="Ebrima"/>
          <w:color w:val="000000" w:themeColor="text1"/>
          <w:sz w:val="22"/>
          <w:szCs w:val="22"/>
          <w:lang w:val="pt-BR"/>
        </w:rPr>
        <w:t>Fundos de Garantia</w:t>
      </w:r>
      <w:r w:rsidRPr="002F590A">
        <w:rPr>
          <w:rFonts w:ascii="Ebrima" w:hAnsi="Ebrima"/>
          <w:color w:val="000000" w:themeColor="text1"/>
          <w:sz w:val="22"/>
          <w:szCs w:val="22"/>
          <w:lang w:val="pt-BR"/>
        </w:rPr>
        <w:t>.</w:t>
      </w:r>
    </w:p>
    <w:p w14:paraId="0F2831C6" w14:textId="77777777" w:rsidR="00A74DB0" w:rsidRPr="002F590A" w:rsidRDefault="00A74DB0" w:rsidP="009524B8">
      <w:pPr>
        <w:pStyle w:val="PargrafodaLista"/>
        <w:spacing w:line="240" w:lineRule="auto"/>
        <w:rPr>
          <w:rFonts w:ascii="Ebrima" w:hAnsi="Ebrima"/>
          <w:color w:val="000000" w:themeColor="text1"/>
          <w:sz w:val="22"/>
          <w:szCs w:val="22"/>
          <w:lang w:val="pt-BR"/>
        </w:rPr>
      </w:pPr>
    </w:p>
    <w:p w14:paraId="675DA8F8" w14:textId="55D352D3" w:rsidR="00A74DB0" w:rsidRPr="002F590A" w:rsidRDefault="00F84CEB" w:rsidP="009524B8">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procedimentos de conciliação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dever</w:t>
      </w:r>
      <w:r w:rsidR="00502662" w:rsidRPr="002F590A">
        <w:rPr>
          <w:rFonts w:ascii="Ebrima" w:hAnsi="Ebrima"/>
          <w:color w:val="000000" w:themeColor="text1"/>
          <w:sz w:val="22"/>
          <w:szCs w:val="22"/>
          <w:lang w:val="pt-BR"/>
        </w:rPr>
        <w:t>ão</w:t>
      </w:r>
      <w:r w:rsidRPr="002F590A">
        <w:rPr>
          <w:rFonts w:ascii="Ebrima" w:hAnsi="Ebrima"/>
          <w:color w:val="000000" w:themeColor="text1"/>
          <w:sz w:val="22"/>
          <w:szCs w:val="22"/>
          <w:lang w:val="pt-BR"/>
        </w:rPr>
        <w:t xml:space="preserve"> seguir os procedimentos previstos no Contrato de Servicing.</w:t>
      </w:r>
    </w:p>
    <w:p w14:paraId="7410CD95" w14:textId="77777777" w:rsidR="00A711D9" w:rsidRPr="002F590A" w:rsidRDefault="00A711D9" w:rsidP="009524B8">
      <w:pPr>
        <w:spacing w:line="240" w:lineRule="auto"/>
        <w:ind w:left="709"/>
        <w:rPr>
          <w:rFonts w:ascii="Ebrima" w:hAnsi="Ebrima"/>
          <w:color w:val="000000" w:themeColor="text1"/>
          <w:sz w:val="22"/>
          <w:szCs w:val="22"/>
        </w:rPr>
      </w:pPr>
    </w:p>
    <w:p w14:paraId="43ABBFEB" w14:textId="2733BCF7" w:rsidR="00A711D9" w:rsidRPr="002F590A" w:rsidRDefault="00C75582" w:rsidP="009524B8">
      <w:pPr>
        <w:pStyle w:val="Ttulo1"/>
        <w:spacing w:line="240" w:lineRule="auto"/>
        <w:rPr>
          <w:rFonts w:ascii="Ebrima" w:hAnsi="Ebrima"/>
          <w:color w:val="000000" w:themeColor="text1"/>
          <w:sz w:val="22"/>
          <w:szCs w:val="22"/>
          <w:lang w:val="pt-BR"/>
        </w:rPr>
      </w:pPr>
      <w:bookmarkStart w:id="192" w:name="_Toc390279683"/>
      <w:bookmarkStart w:id="193" w:name="_Toc435632635"/>
      <w:bookmarkStart w:id="194" w:name="_Toc529886164"/>
      <w:r w:rsidRPr="002F590A">
        <w:rPr>
          <w:rFonts w:ascii="Ebrima" w:hAnsi="Ebrima"/>
          <w:color w:val="000000" w:themeColor="text1"/>
          <w:sz w:val="22"/>
          <w:szCs w:val="22"/>
          <w:lang w:val="pt-BR"/>
        </w:rPr>
        <w:t>CLÁUSULA SEXTA – DAS GARANTIAS DA OPERAÇÃO</w:t>
      </w:r>
      <w:bookmarkEnd w:id="192"/>
      <w:bookmarkEnd w:id="193"/>
      <w:bookmarkEnd w:id="194"/>
      <w:r w:rsidR="00903EF6" w:rsidRPr="002F590A">
        <w:rPr>
          <w:rFonts w:ascii="Ebrima" w:hAnsi="Ebrima"/>
          <w:color w:val="000000" w:themeColor="text1"/>
          <w:sz w:val="22"/>
          <w:szCs w:val="22"/>
          <w:lang w:val="pt-BR"/>
        </w:rPr>
        <w:t xml:space="preserve"> E DA RAZ</w:t>
      </w:r>
      <w:r w:rsidR="00861168" w:rsidRPr="002F590A">
        <w:rPr>
          <w:rFonts w:ascii="Ebrima" w:hAnsi="Ebrima"/>
          <w:color w:val="000000" w:themeColor="text1"/>
          <w:sz w:val="22"/>
          <w:szCs w:val="22"/>
          <w:lang w:val="pt-BR"/>
        </w:rPr>
        <w:t xml:space="preserve">ÃO </w:t>
      </w:r>
      <w:r w:rsidR="00903EF6" w:rsidRPr="002F590A">
        <w:rPr>
          <w:rFonts w:ascii="Ebrima" w:hAnsi="Ebrima"/>
          <w:color w:val="000000" w:themeColor="text1"/>
          <w:sz w:val="22"/>
          <w:szCs w:val="22"/>
          <w:lang w:val="pt-BR"/>
        </w:rPr>
        <w:t>DE GARANTIA</w:t>
      </w:r>
    </w:p>
    <w:p w14:paraId="2EEE7EB4" w14:textId="77777777" w:rsidR="00A711D9" w:rsidRPr="002F590A" w:rsidRDefault="00A711D9" w:rsidP="009524B8">
      <w:pPr>
        <w:spacing w:line="240" w:lineRule="auto"/>
        <w:rPr>
          <w:rFonts w:ascii="Ebrima" w:hAnsi="Ebrima"/>
          <w:color w:val="000000" w:themeColor="text1"/>
          <w:sz w:val="22"/>
          <w:szCs w:val="22"/>
        </w:rPr>
      </w:pPr>
      <w:bookmarkStart w:id="195" w:name="_Toc390279684"/>
    </w:p>
    <w:p w14:paraId="6EDC2AB9" w14:textId="4D2DCC79" w:rsidR="008B74E2" w:rsidRPr="002F590A" w:rsidRDefault="008B74E2"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bookmarkStart w:id="196" w:name="_Hlk510625681"/>
      <w:bookmarkEnd w:id="195"/>
      <w:r w:rsidRPr="002F590A">
        <w:rPr>
          <w:rFonts w:ascii="Ebrima" w:hAnsi="Ebrima"/>
          <w:color w:val="000000" w:themeColor="text1"/>
          <w:sz w:val="22"/>
          <w:szCs w:val="22"/>
          <w:lang w:val="pt-BR"/>
        </w:rPr>
        <w:t>Assim sendo, em garantia do pagamento das Obrigações Garantidas</w:t>
      </w:r>
      <w:bookmarkEnd w:id="196"/>
      <w:r w:rsidRPr="002F590A">
        <w:rPr>
          <w:rFonts w:ascii="Ebrima" w:hAnsi="Ebrima"/>
          <w:color w:val="000000" w:themeColor="text1"/>
          <w:sz w:val="22"/>
          <w:szCs w:val="22"/>
          <w:lang w:val="pt-BR"/>
        </w:rPr>
        <w:t>, são constituídas as Garantias na forma abaixo:</w:t>
      </w:r>
    </w:p>
    <w:p w14:paraId="0F5FF8A4" w14:textId="77777777" w:rsidR="008B74E2" w:rsidRPr="002F590A" w:rsidRDefault="008B74E2"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42AA650" w14:textId="1FC65FBB" w:rsidR="0009742F" w:rsidRPr="002F590A" w:rsidRDefault="0009742F"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 </w:t>
      </w:r>
      <w:r w:rsidR="00F976B1" w:rsidRPr="002F590A">
        <w:rPr>
          <w:rFonts w:ascii="Ebrima" w:hAnsi="Ebrima"/>
          <w:bCs/>
          <w:color w:val="000000" w:themeColor="text1"/>
          <w:sz w:val="22"/>
          <w:szCs w:val="22"/>
          <w:lang w:val="pt-BR"/>
        </w:rPr>
        <w:t>C</w:t>
      </w:r>
      <w:r w:rsidR="008B74E2" w:rsidRPr="002F590A">
        <w:rPr>
          <w:rFonts w:ascii="Ebrima" w:hAnsi="Ebrima"/>
          <w:bCs/>
          <w:color w:val="000000" w:themeColor="text1"/>
          <w:sz w:val="22"/>
          <w:szCs w:val="22"/>
          <w:lang w:val="pt-BR"/>
        </w:rPr>
        <w:t xml:space="preserve">essão Fiduciária de todos os </w:t>
      </w:r>
      <w:r w:rsidR="002515C0" w:rsidRPr="002F590A">
        <w:rPr>
          <w:rFonts w:ascii="Ebrima" w:hAnsi="Ebrima"/>
          <w:bCs/>
          <w:color w:val="000000" w:themeColor="text1"/>
          <w:sz w:val="22"/>
          <w:szCs w:val="22"/>
          <w:lang w:val="pt-BR"/>
        </w:rPr>
        <w:t>Créditos Cedidos Fiduciariamente</w:t>
      </w:r>
      <w:r w:rsidR="008B74E2" w:rsidRPr="002F590A">
        <w:rPr>
          <w:rFonts w:ascii="Ebrima" w:hAnsi="Ebrima"/>
          <w:bCs/>
          <w:color w:val="000000" w:themeColor="text1"/>
          <w:sz w:val="22"/>
          <w:szCs w:val="22"/>
          <w:lang w:val="pt-BR"/>
        </w:rPr>
        <w:t>, conforme previsto n</w:t>
      </w:r>
      <w:r w:rsidR="00E45081" w:rsidRPr="002F590A">
        <w:rPr>
          <w:rFonts w:ascii="Ebrima" w:hAnsi="Ebrima"/>
          <w:bCs/>
          <w:color w:val="000000" w:themeColor="text1"/>
          <w:sz w:val="22"/>
          <w:szCs w:val="22"/>
          <w:lang w:val="pt-BR"/>
        </w:rPr>
        <w:t>a Cláusula Quarta, do</w:t>
      </w:r>
      <w:r w:rsidR="008B74E2" w:rsidRPr="002F590A">
        <w:rPr>
          <w:rFonts w:ascii="Ebrima" w:hAnsi="Ebrima"/>
          <w:bCs/>
          <w:color w:val="000000" w:themeColor="text1"/>
          <w:sz w:val="22"/>
          <w:szCs w:val="22"/>
          <w:lang w:val="pt-BR"/>
        </w:rPr>
        <w:t xml:space="preserve"> presente </w:t>
      </w:r>
      <w:r w:rsidRPr="002F590A">
        <w:rPr>
          <w:rFonts w:ascii="Ebrima" w:hAnsi="Ebrima"/>
          <w:bCs/>
          <w:color w:val="000000" w:themeColor="text1"/>
          <w:sz w:val="22"/>
          <w:szCs w:val="22"/>
          <w:lang w:val="pt-BR"/>
        </w:rPr>
        <w:t>Contrato de Cessão</w:t>
      </w:r>
      <w:r w:rsidR="008B74E2" w:rsidRPr="002F590A">
        <w:rPr>
          <w:rFonts w:ascii="Ebrima" w:hAnsi="Ebrima"/>
          <w:bCs/>
          <w:color w:val="000000" w:themeColor="text1"/>
          <w:sz w:val="22"/>
          <w:szCs w:val="22"/>
          <w:lang w:val="pt-BR"/>
        </w:rPr>
        <w:t>;</w:t>
      </w:r>
    </w:p>
    <w:p w14:paraId="4A0CFCC0" w14:textId="77777777" w:rsidR="0009742F" w:rsidRPr="002F590A" w:rsidRDefault="0009742F"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6B2E9C8F" w14:textId="5730CDCC" w:rsidR="0009742F" w:rsidRPr="002F590A" w:rsidRDefault="0009742F" w:rsidP="007C70C7">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Alienação Fiduciária de </w:t>
      </w:r>
      <w:r w:rsidR="00CE4A00" w:rsidRPr="002F590A">
        <w:rPr>
          <w:rFonts w:ascii="Ebrima" w:hAnsi="Ebrima"/>
          <w:color w:val="000000" w:themeColor="text1"/>
          <w:sz w:val="22"/>
          <w:szCs w:val="22"/>
          <w:lang w:val="pt-BR"/>
        </w:rPr>
        <w:t>Quotas</w:t>
      </w:r>
      <w:r w:rsidRPr="002F590A">
        <w:rPr>
          <w:rFonts w:ascii="Ebrima" w:hAnsi="Ebrima"/>
          <w:color w:val="000000" w:themeColor="text1"/>
          <w:sz w:val="22"/>
          <w:szCs w:val="22"/>
          <w:lang w:val="pt-BR"/>
        </w:rPr>
        <w:t xml:space="preserve">, </w:t>
      </w:r>
      <w:r w:rsidRPr="002F590A">
        <w:rPr>
          <w:rFonts w:ascii="Ebrima" w:hAnsi="Ebrima"/>
          <w:bCs/>
          <w:color w:val="000000" w:themeColor="text1"/>
          <w:sz w:val="22"/>
          <w:szCs w:val="22"/>
          <w:lang w:val="pt-BR"/>
        </w:rPr>
        <w:t xml:space="preserve">a ser constituída </w:t>
      </w:r>
      <w:r w:rsidR="00502662" w:rsidRPr="002F590A">
        <w:rPr>
          <w:rFonts w:ascii="Ebrima" w:hAnsi="Ebrima"/>
          <w:bCs/>
          <w:color w:val="000000" w:themeColor="text1"/>
          <w:sz w:val="22"/>
          <w:szCs w:val="22"/>
          <w:lang w:val="pt-BR"/>
        </w:rPr>
        <w:t>pelo Fiador, na qualidade de sócio da Emitente</w:t>
      </w:r>
      <w:r w:rsidRPr="002F590A">
        <w:rPr>
          <w:rFonts w:ascii="Ebrima" w:hAnsi="Ebrima"/>
          <w:bCs/>
          <w:color w:val="000000" w:themeColor="text1"/>
          <w:sz w:val="22"/>
          <w:szCs w:val="22"/>
          <w:lang w:val="pt-BR"/>
        </w:rPr>
        <w:t>;</w:t>
      </w:r>
    </w:p>
    <w:p w14:paraId="5CBC61DA" w14:textId="77777777" w:rsidR="0015630E" w:rsidRPr="009524B8" w:rsidRDefault="0015630E" w:rsidP="009524B8">
      <w:pPr>
        <w:pStyle w:val="PargrafodaLista"/>
        <w:rPr>
          <w:rFonts w:ascii="Ebrima" w:hAnsi="Ebrima"/>
          <w:color w:val="000000" w:themeColor="text1"/>
          <w:sz w:val="22"/>
          <w:szCs w:val="22"/>
          <w:lang w:val="pt-BR"/>
        </w:rPr>
      </w:pPr>
    </w:p>
    <w:p w14:paraId="0653ED1F" w14:textId="07F05E37" w:rsidR="0015630E" w:rsidRPr="002F590A" w:rsidRDefault="0015630E"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Alienação Fiduciária de Imóvel;</w:t>
      </w:r>
    </w:p>
    <w:p w14:paraId="76391A13" w14:textId="77777777" w:rsidR="0009742F" w:rsidRPr="002F590A" w:rsidRDefault="0009742F" w:rsidP="009524B8">
      <w:pPr>
        <w:pStyle w:val="PargrafodaLista"/>
        <w:spacing w:line="240" w:lineRule="auto"/>
        <w:rPr>
          <w:rFonts w:ascii="Ebrima" w:hAnsi="Ebrima"/>
          <w:color w:val="000000" w:themeColor="text1"/>
          <w:sz w:val="22"/>
          <w:szCs w:val="22"/>
          <w:lang w:val="pt-BR"/>
        </w:rPr>
      </w:pPr>
    </w:p>
    <w:p w14:paraId="2E05B9A6" w14:textId="7B8392D4" w:rsidR="00A711D9" w:rsidRPr="002F590A" w:rsidRDefault="004F3D9D"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CE4A00" w:rsidRPr="002F590A">
        <w:rPr>
          <w:rFonts w:ascii="Ebrima" w:hAnsi="Ebrima"/>
          <w:color w:val="000000" w:themeColor="text1"/>
          <w:sz w:val="22"/>
          <w:szCs w:val="22"/>
          <w:lang w:val="pt-BR"/>
        </w:rPr>
        <w:t xml:space="preserve">Fiança </w:t>
      </w:r>
      <w:r w:rsidR="00A711D9" w:rsidRPr="002F590A">
        <w:rPr>
          <w:rFonts w:ascii="Ebrima" w:hAnsi="Ebrima"/>
          <w:color w:val="000000" w:themeColor="text1"/>
          <w:sz w:val="22"/>
          <w:szCs w:val="22"/>
          <w:lang w:val="pt-BR"/>
        </w:rPr>
        <w:t xml:space="preserve">do </w:t>
      </w:r>
      <w:r w:rsidR="005C3BAC" w:rsidRPr="002F590A">
        <w:rPr>
          <w:rFonts w:ascii="Ebrima" w:hAnsi="Ebrima"/>
          <w:color w:val="000000" w:themeColor="text1"/>
          <w:sz w:val="22"/>
          <w:szCs w:val="22"/>
          <w:lang w:val="pt-BR"/>
        </w:rPr>
        <w:t>Fiador</w:t>
      </w:r>
      <w:r w:rsidR="0009742F" w:rsidRPr="002F590A">
        <w:rPr>
          <w:rFonts w:ascii="Ebrima" w:hAnsi="Ebrima"/>
          <w:color w:val="000000" w:themeColor="text1"/>
          <w:sz w:val="22"/>
          <w:szCs w:val="22"/>
          <w:lang w:val="pt-BR"/>
        </w:rPr>
        <w:t>; e</w:t>
      </w:r>
    </w:p>
    <w:p w14:paraId="37BC90E7" w14:textId="77777777" w:rsidR="0009742F" w:rsidRPr="002F590A" w:rsidRDefault="0009742F" w:rsidP="009524B8">
      <w:pPr>
        <w:pStyle w:val="PargrafodaLista"/>
        <w:spacing w:line="240" w:lineRule="auto"/>
        <w:rPr>
          <w:rFonts w:ascii="Ebrima" w:hAnsi="Ebrima"/>
          <w:color w:val="000000" w:themeColor="text1"/>
          <w:sz w:val="22"/>
          <w:szCs w:val="22"/>
          <w:lang w:val="pt-BR"/>
        </w:rPr>
      </w:pPr>
    </w:p>
    <w:p w14:paraId="2CAFE99A" w14:textId="1853554A" w:rsidR="00A711D9" w:rsidRPr="002F590A" w:rsidRDefault="0009742F" w:rsidP="009524B8">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constituição dos Fundos de Garantia, </w:t>
      </w:r>
      <w:r w:rsidRPr="002F590A">
        <w:rPr>
          <w:rFonts w:ascii="Ebrima" w:hAnsi="Ebrima"/>
          <w:bCs/>
          <w:color w:val="000000" w:themeColor="text1"/>
          <w:sz w:val="22"/>
          <w:szCs w:val="22"/>
          <w:lang w:val="pt-BR"/>
        </w:rPr>
        <w:t>conforme previsto</w:t>
      </w:r>
      <w:r w:rsidR="00AA5E10" w:rsidRPr="002F590A">
        <w:rPr>
          <w:rFonts w:ascii="Ebrima" w:hAnsi="Ebrima"/>
          <w:bCs/>
          <w:color w:val="000000" w:themeColor="text1"/>
          <w:sz w:val="22"/>
          <w:szCs w:val="22"/>
          <w:lang w:val="pt-BR"/>
        </w:rPr>
        <w:t>s</w:t>
      </w:r>
      <w:r w:rsidRPr="002F590A">
        <w:rPr>
          <w:rFonts w:ascii="Ebrima" w:hAnsi="Ebrima"/>
          <w:bCs/>
          <w:color w:val="000000" w:themeColor="text1"/>
          <w:sz w:val="22"/>
          <w:szCs w:val="22"/>
          <w:lang w:val="pt-BR"/>
        </w:rPr>
        <w:t xml:space="preserve"> no presente Contrato de Cessão.</w:t>
      </w:r>
    </w:p>
    <w:p w14:paraId="24D537A2" w14:textId="77777777" w:rsidR="00A711D9" w:rsidRPr="002F590A" w:rsidRDefault="00A711D9" w:rsidP="009524B8">
      <w:pPr>
        <w:spacing w:line="240" w:lineRule="auto"/>
        <w:ind w:left="709"/>
        <w:rPr>
          <w:rFonts w:ascii="Ebrima" w:hAnsi="Ebrima"/>
          <w:color w:val="000000" w:themeColor="text1"/>
          <w:sz w:val="22"/>
          <w:szCs w:val="22"/>
        </w:rPr>
      </w:pPr>
    </w:p>
    <w:p w14:paraId="26215E68" w14:textId="16BD01E4" w:rsidR="00335BD6" w:rsidRPr="002F590A" w:rsidRDefault="00335BD6"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sz w:val="22"/>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Emitente e o Fiador se escusarem ao cumprimento de qualquer uma das Obrigações Garantidas e retardar a execução das Garantias.</w:t>
      </w:r>
    </w:p>
    <w:p w14:paraId="0E396822" w14:textId="77777777" w:rsidR="00335BD6" w:rsidRPr="002F590A" w:rsidRDefault="00335BD6"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09B8757B" w14:textId="6E4D4A1E" w:rsidR="00B8493D" w:rsidRPr="002F590A" w:rsidRDefault="00B8493D"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2F590A" w:rsidRDefault="00B8493D"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77D126DD" w14:textId="4FFBAEE1" w:rsidR="00B8493D" w:rsidRPr="002F590A" w:rsidRDefault="00B8493D" w:rsidP="009524B8">
      <w:pPr>
        <w:pStyle w:val="PargrafodaLista"/>
        <w:numPr>
          <w:ilvl w:val="2"/>
          <w:numId w:val="2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Garantias vigorarão até o adimplemento integral das Obrigações Garanti</w:t>
      </w:r>
      <w:r w:rsidR="00441616"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as, salvo se o respectivo instrumento de constituição dispuser de forma diferente, mas todas e quaisquer das Garantias somente poderão ser alteradas mediante documento escrito, assinado pelas Partes.</w:t>
      </w:r>
    </w:p>
    <w:p w14:paraId="5A92C85B" w14:textId="77777777" w:rsidR="00CE4A00" w:rsidRPr="002F590A" w:rsidRDefault="00CE4A00"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349D73A" w14:textId="5A7F71C7" w:rsidR="00CE4A00" w:rsidRPr="002F590A" w:rsidRDefault="00CE4A00"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lastRenderedPageBreak/>
        <w:t>Fiança</w:t>
      </w:r>
      <w:r w:rsidR="0033140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 Fiador comparece ao presente Contrato de Cessão para prestar garantia fidejussória, mediante a aposição de sua assinatura neste instrumento, na condição de solidariamente coobrigad</w:t>
      </w:r>
      <w:r w:rsidR="00434F77" w:rsidRPr="002F590A">
        <w:rPr>
          <w:rFonts w:ascii="Ebrima" w:hAnsi="Ebrima"/>
          <w:color w:val="000000" w:themeColor="text1"/>
          <w:sz w:val="22"/>
          <w:szCs w:val="22"/>
          <w:lang w:val="pt-BR"/>
        </w:rPr>
        <w:t>o</w:t>
      </w:r>
      <w:r w:rsidRPr="002F590A">
        <w:rPr>
          <w:rFonts w:ascii="Ebrima" w:hAnsi="Ebrima"/>
          <w:color w:val="000000" w:themeColor="text1"/>
          <w:sz w:val="22"/>
          <w:szCs w:val="22"/>
          <w:lang w:val="pt-BR"/>
        </w:rPr>
        <w:t xml:space="preserve"> e principa</w:t>
      </w:r>
      <w:r w:rsidR="00DC47F1"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w:t>
      </w:r>
      <w:r w:rsidR="00434F77" w:rsidRPr="002F590A">
        <w:rPr>
          <w:rFonts w:ascii="Ebrima" w:hAnsi="Ebrima"/>
          <w:color w:val="000000" w:themeColor="text1"/>
          <w:sz w:val="22"/>
          <w:szCs w:val="22"/>
          <w:lang w:val="pt-BR"/>
        </w:rPr>
        <w:t>pagador</w:t>
      </w:r>
      <w:r w:rsidRPr="002F590A">
        <w:rPr>
          <w:rFonts w:ascii="Ebrima" w:hAnsi="Ebrima"/>
          <w:color w:val="000000" w:themeColor="text1"/>
          <w:sz w:val="22"/>
          <w:szCs w:val="22"/>
          <w:lang w:val="pt-BR"/>
        </w:rPr>
        <w:t>, com 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2F590A">
        <w:rPr>
          <w:rFonts w:ascii="Ebrima" w:hAnsi="Ebrima" w:cstheme="minorHAnsi"/>
          <w:color w:val="000000" w:themeColor="text1"/>
          <w:sz w:val="22"/>
          <w:szCs w:val="22"/>
          <w:lang w:val="pt-BR"/>
        </w:rPr>
        <w:t xml:space="preserve">do </w:t>
      </w:r>
      <w:r w:rsidRPr="002F590A">
        <w:rPr>
          <w:rFonts w:ascii="Ebrima" w:hAnsi="Ebrima"/>
          <w:color w:val="000000" w:themeColor="text1"/>
          <w:sz w:val="22"/>
          <w:szCs w:val="22"/>
          <w:lang w:val="pt-BR"/>
        </w:rPr>
        <w:t>Código de Processo Civil</w:t>
      </w:r>
      <w:r w:rsidRPr="002F590A">
        <w:rPr>
          <w:rFonts w:ascii="Ebrima" w:hAnsi="Ebrima" w:cstheme="minorHAnsi"/>
          <w:color w:val="000000" w:themeColor="text1"/>
          <w:sz w:val="22"/>
          <w:szCs w:val="22"/>
          <w:lang w:val="pt-BR"/>
        </w:rPr>
        <w:t>,</w:t>
      </w:r>
      <w:r w:rsidRPr="002F590A">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3FA8682B" w14:textId="45575F57"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 Fiador poder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vir, a qualquer tempo, ser chamado para honrar as Obrigações Garantidas, principalmente na forma da Ordem de Pagamentos, em conjunto ou individualmente</w:t>
      </w:r>
      <w:r w:rsidR="00C52375" w:rsidRPr="002F590A">
        <w:rPr>
          <w:rFonts w:ascii="Ebrima" w:hAnsi="Ebrima"/>
          <w:color w:val="000000" w:themeColor="text1"/>
          <w:sz w:val="22"/>
          <w:szCs w:val="22"/>
          <w:lang w:val="pt-BR"/>
        </w:rPr>
        <w:t xml:space="preserve"> com a Emitente</w:t>
      </w:r>
      <w:r w:rsidRPr="002F590A">
        <w:rPr>
          <w:rFonts w:ascii="Ebrima" w:hAnsi="Ebrima"/>
          <w:color w:val="000000" w:themeColor="text1"/>
          <w:sz w:val="22"/>
          <w:szCs w:val="22"/>
          <w:lang w:val="pt-BR"/>
        </w:rPr>
        <w:t>, caso as Obrigações Garantidas sejam descumpridas no todo ou em parte, observadas eventuais instruções específicas da Cessionária nesse sentido, se existirem.</w:t>
      </w:r>
    </w:p>
    <w:p w14:paraId="36782536" w14:textId="77777777" w:rsidR="00CE4A00" w:rsidRPr="002F590A" w:rsidRDefault="00CE4A00"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C11E708" w14:textId="086A35D4"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2F590A">
        <w:rPr>
          <w:rFonts w:ascii="Ebrima" w:hAnsi="Ebrima"/>
          <w:color w:val="000000" w:themeColor="text1"/>
          <w:sz w:val="22"/>
          <w:szCs w:val="22"/>
          <w:lang w:val="pt-BR"/>
        </w:rPr>
        <w:t xml:space="preserve">Cessionária </w:t>
      </w:r>
      <w:r w:rsidRPr="002F590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2148F1D0" w14:textId="7D9599EA"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Nenhuma objeção ou oposição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6718405" w14:textId="77777777" w:rsidR="00CE4A00" w:rsidRPr="002F590A" w:rsidRDefault="00CE4A00" w:rsidP="009524B8">
      <w:pPr>
        <w:pStyle w:val="PargrafodaLista"/>
        <w:spacing w:line="240" w:lineRule="auto"/>
        <w:rPr>
          <w:rFonts w:ascii="Ebrima" w:hAnsi="Ebrima"/>
          <w:color w:val="000000" w:themeColor="text1"/>
          <w:sz w:val="22"/>
          <w:szCs w:val="22"/>
          <w:lang w:val="pt-BR"/>
        </w:rPr>
      </w:pPr>
    </w:p>
    <w:p w14:paraId="49DF7F26" w14:textId="1D0E2AF2" w:rsidR="00CE4A00" w:rsidRPr="002F590A" w:rsidRDefault="00CE4A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O Fiador concorda que não exercer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qualquer direito que possa adquirir por sub-rogação nos termos da Fiança, nem dever</w:t>
      </w:r>
      <w:r w:rsidR="00DC47F1"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requerer qualquer contribuição e/ou reembolso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com relação às Obrigações Garantidas satisfeitas por </w:t>
      </w:r>
      <w:r w:rsidR="00434F77" w:rsidRPr="002F590A">
        <w:rPr>
          <w:rFonts w:ascii="Ebrima" w:hAnsi="Ebrima"/>
          <w:color w:val="000000" w:themeColor="text1"/>
          <w:sz w:val="22"/>
          <w:szCs w:val="22"/>
          <w:lang w:val="pt-BR"/>
        </w:rPr>
        <w:t>el</w:t>
      </w:r>
      <w:r w:rsidR="00DC47F1"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até que as Obrigações Garantidas tenham sido integralmente satisfeitas.</w:t>
      </w:r>
    </w:p>
    <w:p w14:paraId="62A73AFB" w14:textId="77777777" w:rsidR="0038689F" w:rsidRPr="002F590A" w:rsidRDefault="0038689F" w:rsidP="009524B8">
      <w:pPr>
        <w:pStyle w:val="PargrafodaLista"/>
        <w:spacing w:line="240" w:lineRule="auto"/>
        <w:rPr>
          <w:rFonts w:ascii="Ebrima" w:hAnsi="Ebrima"/>
          <w:color w:val="000000" w:themeColor="text1"/>
          <w:sz w:val="22"/>
        </w:rPr>
      </w:pPr>
    </w:p>
    <w:p w14:paraId="5A3C9EDC" w14:textId="5C82598F" w:rsidR="0038689F" w:rsidRPr="002F590A" w:rsidRDefault="0038689F"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bookmarkStart w:id="197" w:name="_Hlk78365475"/>
      <w:r w:rsidRPr="002F590A">
        <w:rPr>
          <w:rFonts w:ascii="Ebrima" w:hAnsi="Ebrima"/>
          <w:color w:val="000000" w:themeColor="text1"/>
          <w:sz w:val="22"/>
          <w:szCs w:val="22"/>
          <w:lang w:val="pt-BR"/>
        </w:rPr>
        <w:t xml:space="preserve">Com base nas demonstrações financeiras referentes ao exercício social encerrado em </w:t>
      </w:r>
      <w:r w:rsidRPr="009524B8">
        <w:rPr>
          <w:rFonts w:ascii="Ebrima" w:hAnsi="Ebrima"/>
          <w:color w:val="000000" w:themeColor="text1"/>
          <w:sz w:val="22"/>
          <w:szCs w:val="22"/>
          <w:lang w:val="pt-BR"/>
        </w:rPr>
        <w:t>31 de dezembro de 2020</w:t>
      </w:r>
      <w:r w:rsidRPr="002F590A">
        <w:rPr>
          <w:rFonts w:ascii="Ebrima" w:hAnsi="Ebrima"/>
          <w:color w:val="000000" w:themeColor="text1"/>
          <w:sz w:val="22"/>
          <w:szCs w:val="22"/>
          <w:lang w:val="pt-BR"/>
        </w:rPr>
        <w:t>, o patrimônio líquido do Fiador é de R$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w:t>
      </w:r>
    </w:p>
    <w:bookmarkEnd w:id="197"/>
    <w:p w14:paraId="101587D9" w14:textId="77777777" w:rsidR="00E0375A" w:rsidRPr="002F590A" w:rsidRDefault="00E0375A" w:rsidP="009524B8">
      <w:pPr>
        <w:spacing w:line="240" w:lineRule="auto"/>
        <w:jc w:val="center"/>
        <w:rPr>
          <w:rFonts w:ascii="Ebrima" w:hAnsi="Ebrima"/>
          <w:color w:val="000000" w:themeColor="text1"/>
          <w:sz w:val="22"/>
          <w:szCs w:val="22"/>
        </w:rPr>
      </w:pPr>
    </w:p>
    <w:p w14:paraId="538AA6C1" w14:textId="32F0A777" w:rsidR="008D41C7" w:rsidRPr="009524B8" w:rsidRDefault="00335BD6"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lang w:val="pt-BR"/>
        </w:rPr>
      </w:pPr>
      <w:commentRangeStart w:id="198"/>
      <w:commentRangeStart w:id="199"/>
      <w:r w:rsidRPr="002F590A">
        <w:rPr>
          <w:rFonts w:ascii="Ebrima" w:hAnsi="Ebrima"/>
          <w:color w:val="000000" w:themeColor="text1"/>
          <w:sz w:val="22"/>
          <w:szCs w:val="22"/>
          <w:u w:val="single"/>
          <w:lang w:val="pt-BR"/>
        </w:rPr>
        <w:t>Fundo de Liquidez</w:t>
      </w:r>
      <w:commentRangeEnd w:id="198"/>
      <w:r w:rsidR="00483F13" w:rsidRPr="002F590A">
        <w:rPr>
          <w:rStyle w:val="Refdecomentrio"/>
          <w:rFonts w:ascii="Calibri" w:eastAsia="Calibri" w:hAnsi="Calibri"/>
          <w:lang w:val="pt-BR" w:eastAsia="x-none"/>
        </w:rPr>
        <w:commentReference w:id="198"/>
      </w:r>
      <w:commentRangeEnd w:id="199"/>
      <w:r w:rsidR="00756BE6" w:rsidRPr="002F590A">
        <w:rPr>
          <w:rStyle w:val="Refdecomentrio"/>
          <w:rFonts w:ascii="Calibri" w:eastAsia="Calibri" w:hAnsi="Calibri"/>
          <w:lang w:val="pt-BR" w:eastAsia="x-none"/>
        </w:rPr>
        <w:commentReference w:id="199"/>
      </w:r>
      <w:r w:rsidRPr="002F590A">
        <w:rPr>
          <w:rFonts w:ascii="Ebrima" w:hAnsi="Ebrima"/>
          <w:color w:val="000000" w:themeColor="text1"/>
          <w:sz w:val="22"/>
          <w:szCs w:val="22"/>
          <w:lang w:val="pt-BR"/>
        </w:rPr>
        <w:t xml:space="preserve">: </w:t>
      </w:r>
      <w:r w:rsidR="008D41C7" w:rsidRPr="002F590A">
        <w:rPr>
          <w:rFonts w:ascii="Ebrima" w:hAnsi="Ebrima"/>
          <w:color w:val="000000" w:themeColor="text1"/>
          <w:sz w:val="22"/>
          <w:szCs w:val="22"/>
          <w:lang w:val="pt-BR"/>
        </w:rPr>
        <w:t>A Cessionária está autorizada a constituir</w:t>
      </w:r>
      <w:r w:rsidR="008D41C7" w:rsidRPr="009524B8">
        <w:rPr>
          <w:rFonts w:ascii="Ebrima" w:hAnsi="Ebrima"/>
          <w:color w:val="000000" w:themeColor="text1"/>
          <w:sz w:val="22"/>
          <w:lang w:val="pt-BR"/>
        </w:rPr>
        <w:t>, na Conta Centralizadora</w:t>
      </w:r>
      <w:r w:rsidR="008D41C7" w:rsidRPr="002F590A">
        <w:rPr>
          <w:rFonts w:ascii="Ebrima" w:hAnsi="Ebrima"/>
          <w:color w:val="000000" w:themeColor="text1"/>
          <w:sz w:val="22"/>
          <w:szCs w:val="22"/>
          <w:lang w:val="pt-BR"/>
        </w:rPr>
        <w:t xml:space="preserve"> e</w:t>
      </w:r>
      <w:r w:rsidR="008D41C7" w:rsidRPr="009524B8">
        <w:rPr>
          <w:rFonts w:ascii="Ebrima" w:hAnsi="Ebrima"/>
          <w:color w:val="000000" w:themeColor="text1"/>
          <w:sz w:val="22"/>
          <w:lang w:val="pt-BR"/>
        </w:rPr>
        <w:t xml:space="preserve"> com recursos </w:t>
      </w:r>
      <w:r w:rsidR="008D41C7" w:rsidRPr="002F590A">
        <w:rPr>
          <w:rFonts w:ascii="Ebrima" w:hAnsi="Ebrima"/>
          <w:color w:val="000000" w:themeColor="text1"/>
          <w:sz w:val="22"/>
          <w:szCs w:val="22"/>
          <w:lang w:val="pt-BR"/>
        </w:rPr>
        <w:t>decorrentes do Preço</w:t>
      </w:r>
      <w:r w:rsidR="008D41C7" w:rsidRPr="009524B8">
        <w:rPr>
          <w:rFonts w:ascii="Ebrima" w:hAnsi="Ebrima"/>
          <w:color w:val="000000" w:themeColor="text1"/>
          <w:sz w:val="22"/>
          <w:lang w:val="pt-BR"/>
        </w:rPr>
        <w:t xml:space="preserve"> de </w:t>
      </w:r>
      <w:r w:rsidR="008D41C7" w:rsidRPr="002F590A">
        <w:rPr>
          <w:rFonts w:ascii="Ebrima" w:hAnsi="Ebrima"/>
          <w:color w:val="000000" w:themeColor="text1"/>
          <w:sz w:val="22"/>
          <w:szCs w:val="22"/>
          <w:lang w:val="pt-BR"/>
        </w:rPr>
        <w:t xml:space="preserve">Cessão, o </w:t>
      </w:r>
      <w:r w:rsidR="008D41C7" w:rsidRPr="009524B8">
        <w:rPr>
          <w:rFonts w:ascii="Ebrima" w:hAnsi="Ebrima"/>
          <w:color w:val="000000" w:themeColor="text1"/>
          <w:sz w:val="22"/>
          <w:lang w:val="pt-BR"/>
        </w:rPr>
        <w:t>Fundo de Liquidez.</w:t>
      </w:r>
    </w:p>
    <w:p w14:paraId="0634B28D" w14:textId="77777777" w:rsidR="005E2648" w:rsidRPr="009524B8" w:rsidRDefault="005E2648" w:rsidP="009524B8">
      <w:pPr>
        <w:pStyle w:val="PargrafodaLista"/>
        <w:tabs>
          <w:tab w:val="left" w:pos="1418"/>
        </w:tabs>
        <w:autoSpaceDE w:val="0"/>
        <w:autoSpaceDN w:val="0"/>
        <w:adjustRightInd w:val="0"/>
        <w:spacing w:line="240" w:lineRule="auto"/>
        <w:ind w:left="709"/>
        <w:rPr>
          <w:rFonts w:ascii="Ebrima" w:hAnsi="Ebrima"/>
          <w:color w:val="000000" w:themeColor="text1"/>
          <w:sz w:val="22"/>
          <w:lang w:val="pt-BR"/>
        </w:rPr>
      </w:pPr>
      <w:bookmarkStart w:id="200" w:name="_Hlk79617831"/>
    </w:p>
    <w:p w14:paraId="725079B3" w14:textId="2F360CEA" w:rsidR="00335BD6" w:rsidRPr="009524B8"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Os recursos do Fundo de Liquidez </w:t>
      </w:r>
      <w:r w:rsidR="00934C62" w:rsidRPr="009524B8">
        <w:rPr>
          <w:rFonts w:ascii="Ebrima" w:hAnsi="Ebrima"/>
          <w:color w:val="000000" w:themeColor="text1"/>
          <w:sz w:val="22"/>
          <w:szCs w:val="22"/>
          <w:lang w:val="pt-BR"/>
        </w:rPr>
        <w:t xml:space="preserve">representam a garantia de liquidez constituída em favor dos investidores e </w:t>
      </w:r>
      <w:r w:rsidR="00341D44" w:rsidRPr="009524B8">
        <w:rPr>
          <w:rFonts w:ascii="Ebrima" w:hAnsi="Ebrima"/>
          <w:color w:val="000000" w:themeColor="text1"/>
          <w:sz w:val="22"/>
          <w:szCs w:val="22"/>
          <w:lang w:val="pt-BR"/>
        </w:rPr>
        <w:t>ser</w:t>
      </w:r>
      <w:r w:rsidR="001E3DEE" w:rsidRPr="009524B8">
        <w:rPr>
          <w:rFonts w:ascii="Ebrima" w:hAnsi="Ebrima"/>
          <w:color w:val="000000" w:themeColor="text1"/>
          <w:sz w:val="22"/>
          <w:szCs w:val="22"/>
          <w:lang w:val="pt-BR"/>
        </w:rPr>
        <w:t>ão</w:t>
      </w:r>
      <w:r w:rsidR="00341D44" w:rsidRPr="009524B8">
        <w:rPr>
          <w:rFonts w:ascii="Ebrima" w:hAnsi="Ebrima"/>
          <w:color w:val="000000" w:themeColor="text1"/>
          <w:sz w:val="22"/>
          <w:szCs w:val="22"/>
          <w:lang w:val="pt-BR"/>
        </w:rPr>
        <w:t xml:space="preserve"> </w:t>
      </w:r>
      <w:r w:rsidRPr="009524B8">
        <w:rPr>
          <w:rFonts w:ascii="Ebrima" w:hAnsi="Ebrima"/>
          <w:color w:val="000000" w:themeColor="text1"/>
          <w:sz w:val="22"/>
          <w:szCs w:val="22"/>
          <w:lang w:val="pt-BR"/>
        </w:rPr>
        <w:t>utilizados pela Cessionária</w:t>
      </w:r>
      <w:r w:rsidR="00756BE6" w:rsidRPr="009524B8">
        <w:rPr>
          <w:rFonts w:ascii="Ebrima" w:hAnsi="Ebrima"/>
          <w:color w:val="000000" w:themeColor="text1"/>
          <w:sz w:val="22"/>
          <w:szCs w:val="22"/>
          <w:lang w:val="pt-BR"/>
        </w:rPr>
        <w:t xml:space="preserve"> para</w:t>
      </w:r>
      <w:r w:rsidRPr="009524B8">
        <w:rPr>
          <w:rFonts w:ascii="Ebrima" w:hAnsi="Ebrima"/>
          <w:color w:val="000000" w:themeColor="text1"/>
          <w:sz w:val="22"/>
          <w:szCs w:val="22"/>
          <w:lang w:val="pt-BR"/>
        </w:rPr>
        <w:t xml:space="preserve"> </w:t>
      </w:r>
      <w:r w:rsidR="001E3DEE" w:rsidRPr="009524B8">
        <w:rPr>
          <w:rFonts w:ascii="Ebrima" w:hAnsi="Ebrima"/>
          <w:color w:val="000000" w:themeColor="text1"/>
          <w:sz w:val="22"/>
          <w:szCs w:val="22"/>
          <w:lang w:val="pt-BR"/>
        </w:rPr>
        <w:t xml:space="preserve">o pagamento das </w:t>
      </w:r>
      <w:ins w:id="201" w:author="i'BS Adv." w:date="2021-08-31T17:53:00Z">
        <w:r w:rsidR="00B037BD">
          <w:rPr>
            <w:rFonts w:ascii="Ebrima" w:hAnsi="Ebrima"/>
            <w:color w:val="000000" w:themeColor="text1"/>
            <w:sz w:val="22"/>
            <w:szCs w:val="22"/>
            <w:lang w:val="pt-BR"/>
          </w:rPr>
          <w:t xml:space="preserve">06 (seis) </w:t>
        </w:r>
      </w:ins>
      <w:r w:rsidR="001E3DEE" w:rsidRPr="009524B8">
        <w:rPr>
          <w:rFonts w:ascii="Ebrima" w:hAnsi="Ebrima"/>
          <w:color w:val="000000" w:themeColor="text1"/>
          <w:sz w:val="22"/>
          <w:szCs w:val="22"/>
          <w:lang w:val="pt-BR"/>
        </w:rPr>
        <w:t xml:space="preserve">primeiras parcelas </w:t>
      </w:r>
      <w:r w:rsidR="00756BE6" w:rsidRPr="009524B8">
        <w:rPr>
          <w:rFonts w:ascii="Ebrima" w:hAnsi="Ebrima"/>
          <w:color w:val="000000" w:themeColor="text1"/>
          <w:sz w:val="22"/>
          <w:szCs w:val="22"/>
          <w:lang w:val="pt-BR"/>
        </w:rPr>
        <w:t xml:space="preserve">da Remuneração </w:t>
      </w:r>
      <w:r w:rsidR="001E3DEE" w:rsidRPr="009524B8">
        <w:rPr>
          <w:rFonts w:ascii="Ebrima" w:hAnsi="Ebrima"/>
          <w:color w:val="000000" w:themeColor="text1"/>
          <w:sz w:val="22"/>
          <w:szCs w:val="22"/>
          <w:lang w:val="pt-BR"/>
        </w:rPr>
        <w:t>do</w:t>
      </w:r>
      <w:r w:rsidR="00756BE6" w:rsidRPr="009524B8">
        <w:rPr>
          <w:rFonts w:ascii="Ebrima" w:hAnsi="Ebrima"/>
          <w:color w:val="000000" w:themeColor="text1"/>
          <w:sz w:val="22"/>
          <w:szCs w:val="22"/>
          <w:lang w:val="pt-BR"/>
        </w:rPr>
        <w:t>s</w:t>
      </w:r>
      <w:r w:rsidR="001E3DEE" w:rsidRPr="009524B8">
        <w:rPr>
          <w:rFonts w:ascii="Ebrima" w:hAnsi="Ebrima"/>
          <w:color w:val="000000" w:themeColor="text1"/>
          <w:sz w:val="22"/>
          <w:szCs w:val="22"/>
          <w:lang w:val="pt-BR"/>
        </w:rPr>
        <w:t xml:space="preserve"> CRI</w:t>
      </w:r>
      <w:r w:rsidR="00756BE6" w:rsidRPr="009524B8">
        <w:rPr>
          <w:rFonts w:ascii="Ebrima" w:hAnsi="Ebrima"/>
          <w:color w:val="000000" w:themeColor="text1"/>
          <w:sz w:val="22"/>
          <w:szCs w:val="22"/>
          <w:lang w:val="pt-BR"/>
        </w:rPr>
        <w:t xml:space="preserve"> efetivamente integralizados</w:t>
      </w:r>
      <w:r w:rsidR="001E3DEE" w:rsidRPr="009524B8">
        <w:rPr>
          <w:rFonts w:ascii="Ebrima" w:hAnsi="Ebrima"/>
          <w:color w:val="000000" w:themeColor="text1"/>
          <w:sz w:val="22"/>
          <w:szCs w:val="22"/>
          <w:lang w:val="pt-BR"/>
        </w:rPr>
        <w:t>.</w:t>
      </w:r>
    </w:p>
    <w:p w14:paraId="59581486" w14:textId="77777777" w:rsidR="00335BD6" w:rsidRPr="009524B8"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23184C25" w14:textId="479A4B7E" w:rsidR="00335BD6" w:rsidRPr="009524B8"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Uma vez cumpridas integralmente as Obrigações Garantidas e encerrado o patrimônio separado dos CRI, nos termos dos Documentos da Operação, a </w:t>
      </w:r>
      <w:r w:rsidR="00B43714" w:rsidRPr="009524B8">
        <w:rPr>
          <w:rFonts w:ascii="Ebrima" w:hAnsi="Ebrima"/>
          <w:color w:val="000000" w:themeColor="text1"/>
          <w:sz w:val="22"/>
          <w:szCs w:val="22"/>
          <w:lang w:val="pt-BR"/>
        </w:rPr>
        <w:t>Cessionária</w:t>
      </w:r>
      <w:r w:rsidRPr="009524B8">
        <w:rPr>
          <w:rFonts w:ascii="Ebrima" w:hAnsi="Ebrima"/>
          <w:color w:val="000000" w:themeColor="text1"/>
          <w:sz w:val="22"/>
          <w:szCs w:val="22"/>
          <w:lang w:val="pt-BR"/>
        </w:rPr>
        <w:t xml:space="preserve"> deverá encerrar o Fundo de Liquidez.</w:t>
      </w:r>
    </w:p>
    <w:p w14:paraId="762DFDC1" w14:textId="77777777" w:rsidR="00335BD6" w:rsidRPr="009524B8"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p w14:paraId="679D8DEB" w14:textId="20E0926A" w:rsidR="0079064A" w:rsidRPr="002F590A" w:rsidRDefault="00335BD6" w:rsidP="009524B8">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
      <w:r w:rsidRPr="009524B8">
        <w:rPr>
          <w:rFonts w:ascii="Ebrima" w:hAnsi="Ebrima"/>
          <w:color w:val="000000" w:themeColor="text1"/>
          <w:sz w:val="22"/>
          <w:szCs w:val="22"/>
          <w:lang w:val="pt-BR"/>
        </w:rPr>
        <w:t xml:space="preserve">Após o encerramento, se ainda existirem recursos no referido </w:t>
      </w:r>
      <w:r w:rsidR="00D03DE7" w:rsidRPr="002F590A">
        <w:rPr>
          <w:rFonts w:ascii="Ebrima" w:hAnsi="Ebrima"/>
          <w:color w:val="000000" w:themeColor="text1"/>
          <w:sz w:val="22"/>
          <w:szCs w:val="22"/>
          <w:lang w:val="pt-BR"/>
        </w:rPr>
        <w:t>f</w:t>
      </w:r>
      <w:r w:rsidRPr="009524B8">
        <w:rPr>
          <w:rFonts w:ascii="Ebrima" w:hAnsi="Ebrima"/>
          <w:color w:val="000000" w:themeColor="text1"/>
          <w:sz w:val="22"/>
          <w:szCs w:val="22"/>
          <w:lang w:val="pt-BR"/>
        </w:rPr>
        <w:t xml:space="preserve">undo, estes serão devolvidos à </w:t>
      </w:r>
      <w:r w:rsidR="00B43714" w:rsidRPr="009524B8">
        <w:rPr>
          <w:rFonts w:ascii="Ebrima" w:hAnsi="Ebrima"/>
          <w:color w:val="000000" w:themeColor="text1"/>
          <w:sz w:val="22"/>
          <w:szCs w:val="22"/>
          <w:lang w:val="pt-BR"/>
        </w:rPr>
        <w:t>Emitente</w:t>
      </w:r>
      <w:r w:rsidRPr="009524B8">
        <w:rPr>
          <w:rFonts w:ascii="Ebrima" w:hAnsi="Ebrima"/>
          <w:color w:val="000000" w:themeColor="text1"/>
          <w:sz w:val="22"/>
          <w:szCs w:val="22"/>
          <w:lang w:val="pt-BR"/>
        </w:rPr>
        <w:t>, líquidos de tributos, por meio depósito na Conta Autorizada, em até 5 (cinco) Dias Úteis contados do referido encerramento</w:t>
      </w:r>
      <w:r w:rsidRPr="002F590A">
        <w:rPr>
          <w:rFonts w:ascii="Ebrima" w:hAnsi="Ebrima"/>
          <w:color w:val="000000" w:themeColor="text1"/>
          <w:sz w:val="22"/>
          <w:szCs w:val="22"/>
          <w:lang w:val="pt-BR"/>
        </w:rPr>
        <w:t>.</w:t>
      </w:r>
    </w:p>
    <w:p w14:paraId="7F2407E9" w14:textId="77777777" w:rsidR="00335BD6" w:rsidRPr="002F590A" w:rsidRDefault="00335BD6" w:rsidP="009524B8">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
    </w:p>
    <w:bookmarkEnd w:id="200"/>
    <w:p w14:paraId="65E735E8" w14:textId="06C84A6C" w:rsidR="00B43714" w:rsidRPr="002F590A" w:rsidRDefault="00B43714"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commentRangeStart w:id="202"/>
      <w:r w:rsidRPr="002F590A">
        <w:rPr>
          <w:rFonts w:ascii="Ebrima" w:hAnsi="Ebrima"/>
          <w:color w:val="000000" w:themeColor="text1"/>
          <w:sz w:val="22"/>
          <w:szCs w:val="22"/>
          <w:u w:val="single"/>
          <w:lang w:val="pt-BR"/>
        </w:rPr>
        <w:t>Fundo de Reserva</w:t>
      </w:r>
      <w:r w:rsidRPr="002F590A">
        <w:rPr>
          <w:rFonts w:ascii="Ebrima" w:hAnsi="Ebrima"/>
          <w:color w:val="000000" w:themeColor="text1"/>
          <w:sz w:val="22"/>
          <w:szCs w:val="22"/>
          <w:lang w:val="pt-BR"/>
        </w:rPr>
        <w:t xml:space="preserve">. </w:t>
      </w:r>
      <w:commentRangeEnd w:id="202"/>
      <w:r w:rsidR="00483F13" w:rsidRPr="002F590A">
        <w:rPr>
          <w:rStyle w:val="Refdecomentrio"/>
          <w:rFonts w:ascii="Calibri" w:eastAsia="Calibri" w:hAnsi="Calibri"/>
          <w:lang w:val="pt-BR" w:eastAsia="x-none"/>
        </w:rPr>
        <w:commentReference w:id="202"/>
      </w:r>
      <w:r w:rsidRPr="002F590A">
        <w:rPr>
          <w:rFonts w:ascii="Ebrima" w:hAnsi="Ebrima"/>
          <w:color w:val="000000" w:themeColor="text1"/>
          <w:sz w:val="22"/>
          <w:szCs w:val="22"/>
          <w:lang w:val="pt-BR"/>
        </w:rPr>
        <w:t>A Cessionária está autorizada a constituir, na Conta Centralizadora e com recursos decorrentes do Preço de Cessão, o Fundo de Reserva.</w:t>
      </w:r>
    </w:p>
    <w:p w14:paraId="720C021C"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286F134A" w14:textId="002B865B"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sz w:val="22"/>
          <w:lang w:val="pt-BR"/>
        </w:rPr>
        <w:t>A Emitente</w:t>
      </w:r>
      <w:r w:rsidRPr="002F590A" w:rsidDel="00032528">
        <w:rPr>
          <w:rFonts w:ascii="Ebrima" w:hAnsi="Ebrima"/>
          <w:sz w:val="22"/>
          <w:lang w:val="pt-BR"/>
        </w:rPr>
        <w:t xml:space="preserve"> </w:t>
      </w:r>
      <w:r w:rsidRPr="002F590A">
        <w:rPr>
          <w:rFonts w:ascii="Ebrima" w:hAnsi="Ebrima"/>
          <w:sz w:val="22"/>
          <w:lang w:val="pt-BR"/>
        </w:rPr>
        <w:t>e o Fiador têm ciência e concordam que o Fundo de Reserva representa garantia de liquidez constituída em favor dos investidores para suprir eventos de falta de recursos para manutenção dos pagamentos dos CRI, pagamentos do Patrimônio Separado ou qua</w:t>
      </w:r>
      <w:r w:rsidR="00D01181" w:rsidRPr="002F590A">
        <w:rPr>
          <w:rFonts w:ascii="Ebrima" w:hAnsi="Ebrima"/>
          <w:sz w:val="22"/>
          <w:lang w:val="pt-BR"/>
        </w:rPr>
        <w:t>is</w:t>
      </w:r>
      <w:r w:rsidRPr="002F590A">
        <w:rPr>
          <w:rFonts w:ascii="Ebrima" w:hAnsi="Ebrima"/>
          <w:sz w:val="22"/>
          <w:lang w:val="pt-BR"/>
        </w:rPr>
        <w:t>quer outra</w:t>
      </w:r>
      <w:r w:rsidR="00D01181" w:rsidRPr="002F590A">
        <w:rPr>
          <w:rFonts w:ascii="Ebrima" w:hAnsi="Ebrima"/>
          <w:sz w:val="22"/>
          <w:lang w:val="pt-BR"/>
        </w:rPr>
        <w:t>s</w:t>
      </w:r>
      <w:r w:rsidRPr="002F590A">
        <w:rPr>
          <w:rFonts w:ascii="Ebrima" w:hAnsi="Ebrima"/>
          <w:sz w:val="22"/>
          <w:lang w:val="pt-BR"/>
        </w:rPr>
        <w:t xml:space="preserve"> Obrigaç</w:t>
      </w:r>
      <w:r w:rsidR="00C75D57" w:rsidRPr="002F590A">
        <w:rPr>
          <w:rFonts w:ascii="Ebrima" w:hAnsi="Ebrima"/>
          <w:sz w:val="22"/>
          <w:lang w:val="pt-BR"/>
        </w:rPr>
        <w:t>ões</w:t>
      </w:r>
      <w:r w:rsidRPr="002F590A">
        <w:rPr>
          <w:rFonts w:ascii="Ebrima" w:hAnsi="Ebrima"/>
          <w:sz w:val="22"/>
          <w:lang w:val="pt-BR"/>
        </w:rPr>
        <w:t xml:space="preserve"> Garantida</w:t>
      </w:r>
      <w:r w:rsidR="00C75D57" w:rsidRPr="002F590A">
        <w:rPr>
          <w:rFonts w:ascii="Ebrima" w:hAnsi="Ebrima"/>
          <w:sz w:val="22"/>
          <w:lang w:val="pt-BR"/>
        </w:rPr>
        <w:t>s</w:t>
      </w:r>
      <w:r w:rsidRPr="002F590A">
        <w:rPr>
          <w:rFonts w:ascii="Ebrima" w:hAnsi="Ebrima"/>
          <w:sz w:val="22"/>
          <w:lang w:val="pt-BR"/>
        </w:rPr>
        <w:t xml:space="preserve">. Sendo assim, não poderão </w:t>
      </w:r>
      <w:r w:rsidR="00767817" w:rsidRPr="002F590A">
        <w:rPr>
          <w:rFonts w:ascii="Ebrima" w:hAnsi="Ebrima"/>
          <w:sz w:val="22"/>
          <w:lang w:val="pt-BR"/>
        </w:rPr>
        <w:t>Emitente</w:t>
      </w:r>
      <w:r w:rsidRPr="002F590A" w:rsidDel="00032528">
        <w:rPr>
          <w:rFonts w:ascii="Ebrima" w:hAnsi="Ebrima"/>
          <w:sz w:val="22"/>
          <w:lang w:val="pt-BR"/>
        </w:rPr>
        <w:t xml:space="preserve"> </w:t>
      </w:r>
      <w:r w:rsidRPr="002F590A">
        <w:rPr>
          <w:rFonts w:ascii="Ebrima" w:hAnsi="Ebrima"/>
          <w:sz w:val="22"/>
          <w:lang w:val="pt-BR"/>
        </w:rPr>
        <w:t xml:space="preserve">e Fiador, em momento algum ou por qualquer motivo, escusar-se de cumprirem suas obrigações deste Contrato de Cessão com base na existência de recursos no Fundo de Reserva, ou mesmo comandar a </w:t>
      </w:r>
      <w:r w:rsidR="00767817" w:rsidRPr="002F590A">
        <w:rPr>
          <w:rFonts w:ascii="Ebrima" w:hAnsi="Ebrima"/>
          <w:sz w:val="22"/>
          <w:lang w:val="pt-BR"/>
        </w:rPr>
        <w:t>Cessionária</w:t>
      </w:r>
      <w:r w:rsidRPr="002F590A">
        <w:rPr>
          <w:rFonts w:ascii="Ebrima" w:hAnsi="Ebrima"/>
          <w:sz w:val="22"/>
          <w:lang w:val="pt-BR"/>
        </w:rPr>
        <w:t xml:space="preserve"> que utilize os recursos lá existentes e as considere adimplentes.</w:t>
      </w:r>
    </w:p>
    <w:p w14:paraId="24B160EE"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51B9DD8A" w14:textId="3F36051A"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valores do Fundo de Reserva serão utilizados na forma disposta ao longo deste Contrato de Cessão, também poderão ser aplicados nas Aplicações Financeiras Permitidas e, quando do pagamento integral das Obrigações Garantidas serão liberados à Emitente.</w:t>
      </w:r>
    </w:p>
    <w:p w14:paraId="6274CA3A"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17413032" w14:textId="4A685C69" w:rsidR="00C75D57" w:rsidRPr="009524B8" w:rsidRDefault="00C75D57" w:rsidP="009524B8">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9524B8">
        <w:rPr>
          <w:rFonts w:ascii="Ebrima" w:hAnsi="Ebrima" w:cstheme="minorHAnsi"/>
          <w:sz w:val="22"/>
          <w:szCs w:val="22"/>
          <w:lang w:val="pt-BR"/>
        </w:rPr>
        <w:t>Sem prejuízo de eventual recomposição do Fundo de Reserva em razão da utilização dos recursos disponíveis na Conta Centralizadora de acordo com a Ordem de Pagamentos, toda vez que, por qualquer motivo, os recursos do Fundo de Reserva venham a ser inferiores ao Valor</w:t>
      </w:r>
      <w:r w:rsidR="00965CAD" w:rsidRPr="009524B8">
        <w:rPr>
          <w:rFonts w:ascii="Ebrima" w:hAnsi="Ebrima" w:cstheme="minorHAnsi"/>
          <w:sz w:val="22"/>
          <w:szCs w:val="22"/>
          <w:lang w:val="pt-BR"/>
        </w:rPr>
        <w:t xml:space="preserve"> </w:t>
      </w:r>
      <w:r w:rsidRPr="009524B8">
        <w:rPr>
          <w:rFonts w:ascii="Ebrima" w:hAnsi="Ebrima" w:cstheme="minorHAnsi"/>
          <w:sz w:val="22"/>
          <w:szCs w:val="22"/>
          <w:lang w:val="pt-BR"/>
        </w:rPr>
        <w:t>do Fundo de Reserva, a Emitente e/ou Fiador estar</w:t>
      </w:r>
      <w:r w:rsidR="00965CAD" w:rsidRPr="009524B8">
        <w:rPr>
          <w:rFonts w:ascii="Ebrima" w:hAnsi="Ebrima" w:cstheme="minorHAnsi"/>
          <w:sz w:val="22"/>
          <w:szCs w:val="22"/>
          <w:lang w:val="pt-BR"/>
        </w:rPr>
        <w:t>ão</w:t>
      </w:r>
      <w:r w:rsidRPr="009524B8">
        <w:rPr>
          <w:rFonts w:ascii="Ebrima" w:hAnsi="Ebrima" w:cstheme="minorHAnsi"/>
          <w:sz w:val="22"/>
          <w:szCs w:val="22"/>
          <w:lang w:val="pt-BR"/>
        </w:rPr>
        <w:t xml:space="preserve"> obrigado</w:t>
      </w:r>
      <w:r w:rsidR="00965CAD" w:rsidRPr="009524B8">
        <w:rPr>
          <w:rFonts w:ascii="Ebrima" w:hAnsi="Ebrima" w:cstheme="minorHAnsi"/>
          <w:sz w:val="22"/>
          <w:szCs w:val="22"/>
          <w:lang w:val="pt-BR"/>
        </w:rPr>
        <w:t>s</w:t>
      </w:r>
      <w:r w:rsidRPr="009524B8">
        <w:rPr>
          <w:rFonts w:ascii="Ebrima" w:hAnsi="Ebrima" w:cstheme="minorHAnsi"/>
          <w:sz w:val="22"/>
          <w:szCs w:val="22"/>
          <w:lang w:val="pt-BR"/>
        </w:rPr>
        <w:t xml:space="preserve"> a depositar recursos na Conta Centralizadora em montante suficiente para a recomposição do valor do Fundo de Reserva, em até </w:t>
      </w:r>
      <w:r w:rsidR="00965CAD" w:rsidRPr="009524B8">
        <w:rPr>
          <w:rFonts w:ascii="Ebrima" w:hAnsi="Ebrima" w:cstheme="minorHAnsi"/>
          <w:sz w:val="22"/>
          <w:szCs w:val="22"/>
          <w:lang w:val="pt-BR"/>
        </w:rPr>
        <w:t>2</w:t>
      </w:r>
      <w:r w:rsidRPr="009524B8">
        <w:rPr>
          <w:rFonts w:ascii="Ebrima" w:hAnsi="Ebrima" w:cstheme="minorHAnsi"/>
          <w:sz w:val="22"/>
          <w:szCs w:val="22"/>
          <w:lang w:val="pt-BR"/>
        </w:rPr>
        <w:t xml:space="preserve"> (</w:t>
      </w:r>
      <w:r w:rsidR="00965CAD" w:rsidRPr="009524B8">
        <w:rPr>
          <w:rFonts w:ascii="Ebrima" w:hAnsi="Ebrima" w:cstheme="minorHAnsi"/>
          <w:sz w:val="22"/>
          <w:szCs w:val="22"/>
          <w:lang w:val="pt-BR"/>
        </w:rPr>
        <w:t>dois</w:t>
      </w:r>
      <w:r w:rsidRPr="009524B8">
        <w:rPr>
          <w:rFonts w:ascii="Ebrima" w:hAnsi="Ebrima" w:cstheme="minorHAnsi"/>
          <w:sz w:val="22"/>
          <w:szCs w:val="22"/>
          <w:lang w:val="pt-BR"/>
        </w:rPr>
        <w:t>) Dias Úteis, contados do envio de prévia comunicação, pela Cessionária, com cópia ao Agente Fiduciário, neste sentido. Caso a Devedora não deposite o montante necessário para o cumprimento da obrigação aqui estipulada, no prazo previsto nesta cláusula, tal evento será considerado como inadimplemento de obrigação pecuniária da Emitente.</w:t>
      </w:r>
    </w:p>
    <w:p w14:paraId="3AE2A743" w14:textId="77777777" w:rsidR="00C75D57" w:rsidRPr="009524B8" w:rsidRDefault="00C75D57" w:rsidP="009524B8">
      <w:pPr>
        <w:pStyle w:val="PargrafodaLista"/>
        <w:spacing w:line="240" w:lineRule="auto"/>
        <w:ind w:left="720"/>
        <w:rPr>
          <w:rFonts w:ascii="Ebrima" w:hAnsi="Ebrima" w:cstheme="minorHAnsi"/>
          <w:sz w:val="22"/>
          <w:szCs w:val="22"/>
          <w:lang w:val="pt-BR"/>
        </w:rPr>
      </w:pPr>
    </w:p>
    <w:p w14:paraId="2437788D" w14:textId="20AE0582" w:rsidR="00C75D57" w:rsidRPr="002F590A" w:rsidRDefault="00C75D57" w:rsidP="009524B8">
      <w:pPr>
        <w:pStyle w:val="PargrafodaLista"/>
        <w:numPr>
          <w:ilvl w:val="2"/>
          <w:numId w:val="22"/>
        </w:numPr>
        <w:tabs>
          <w:tab w:val="left" w:pos="709"/>
        </w:tabs>
        <w:spacing w:line="240" w:lineRule="auto"/>
        <w:ind w:right="-2" w:hanging="11"/>
        <w:contextualSpacing/>
        <w:rPr>
          <w:rFonts w:ascii="Ebrima" w:hAnsi="Ebrima" w:cstheme="minorHAnsi"/>
          <w:sz w:val="22"/>
          <w:szCs w:val="22"/>
          <w:lang w:val="pt-BR"/>
        </w:rPr>
      </w:pPr>
      <w:r w:rsidRPr="009524B8">
        <w:rPr>
          <w:rFonts w:ascii="Ebrima" w:hAnsi="Ebrima" w:cstheme="minorHAnsi"/>
          <w:sz w:val="22"/>
          <w:szCs w:val="22"/>
          <w:lang w:val="pt-BR"/>
        </w:rPr>
        <w:t>Sempre que ocorrer o inadimplemento das Obrigações Garantidas, a Cessionária poderá utilizar os recursos do Fundo de Reserva para complementar referido pagamento, sempre respeitando, no mínimo, o valor da parcela imediatamente vincenda de amortização e juros dos CRI, e observados os critérios de futura recomposição do Fundo de Reserva</w:t>
      </w:r>
      <w:r w:rsidRPr="002F590A">
        <w:rPr>
          <w:rFonts w:ascii="Ebrima" w:hAnsi="Ebrima" w:cstheme="minorHAnsi"/>
          <w:sz w:val="22"/>
          <w:szCs w:val="22"/>
          <w:lang w:val="pt-BR"/>
        </w:rPr>
        <w:t>.</w:t>
      </w:r>
    </w:p>
    <w:p w14:paraId="728E78CA" w14:textId="77777777" w:rsidR="00C75D57" w:rsidRPr="002F590A" w:rsidRDefault="00C75D57" w:rsidP="009524B8">
      <w:pPr>
        <w:pStyle w:val="PargrafodaLista"/>
        <w:spacing w:line="240" w:lineRule="auto"/>
        <w:rPr>
          <w:rFonts w:ascii="Ebrima" w:hAnsi="Ebrima"/>
          <w:bCs/>
          <w:color w:val="000000" w:themeColor="text1"/>
          <w:sz w:val="22"/>
          <w:szCs w:val="22"/>
          <w:lang w:val="pt-BR"/>
        </w:rPr>
      </w:pPr>
    </w:p>
    <w:p w14:paraId="357EFDC5" w14:textId="1BDC9899" w:rsidR="00B43714" w:rsidRPr="002F590A" w:rsidRDefault="00B43714"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bCs/>
          <w:color w:val="000000" w:themeColor="text1"/>
          <w:sz w:val="22"/>
          <w:szCs w:val="22"/>
          <w:lang w:val="pt-BR"/>
        </w:rPr>
        <w:t xml:space="preserve">Até o cumprimento integral das Obrigações Garantidas, o Fundo de Reserva deverá manter o valor </w:t>
      </w:r>
      <w:r w:rsidR="00767817" w:rsidRPr="002F590A">
        <w:rPr>
          <w:rFonts w:ascii="Ebrima" w:hAnsi="Ebrima"/>
          <w:bCs/>
          <w:color w:val="000000" w:themeColor="text1"/>
          <w:sz w:val="22"/>
          <w:szCs w:val="22"/>
          <w:lang w:val="pt-BR"/>
        </w:rPr>
        <w:t xml:space="preserve">equivalente ao </w:t>
      </w:r>
      <w:r w:rsidRPr="002F590A">
        <w:rPr>
          <w:rFonts w:ascii="Ebrima" w:hAnsi="Ebrima"/>
          <w:bCs/>
          <w:color w:val="000000" w:themeColor="text1"/>
          <w:sz w:val="22"/>
          <w:szCs w:val="22"/>
          <w:lang w:val="pt-BR"/>
        </w:rPr>
        <w:t>Valor</w:t>
      </w:r>
      <w:r w:rsidR="005A0772" w:rsidRPr="002F590A">
        <w:rPr>
          <w:rFonts w:ascii="Ebrima" w:hAnsi="Ebrima"/>
          <w:bCs/>
          <w:color w:val="000000" w:themeColor="text1"/>
          <w:sz w:val="22"/>
          <w:szCs w:val="22"/>
          <w:lang w:val="pt-BR"/>
        </w:rPr>
        <w:t xml:space="preserve"> do </w:t>
      </w:r>
      <w:r w:rsidRPr="002F590A">
        <w:rPr>
          <w:rFonts w:ascii="Ebrima" w:hAnsi="Ebrima"/>
          <w:bCs/>
          <w:color w:val="000000" w:themeColor="text1"/>
          <w:sz w:val="22"/>
          <w:szCs w:val="22"/>
          <w:lang w:val="pt-BR"/>
        </w:rPr>
        <w:t>Fundo de Reserva.</w:t>
      </w:r>
    </w:p>
    <w:p w14:paraId="30C3E2F9" w14:textId="77777777" w:rsidR="00B43714" w:rsidRPr="002F590A" w:rsidRDefault="00B43714" w:rsidP="009524B8">
      <w:pPr>
        <w:pStyle w:val="PargrafodaLista"/>
        <w:spacing w:line="240" w:lineRule="auto"/>
        <w:ind w:left="720"/>
        <w:rPr>
          <w:rFonts w:ascii="Ebrima" w:hAnsi="Ebrima"/>
          <w:color w:val="000000" w:themeColor="text1"/>
          <w:sz w:val="22"/>
          <w:szCs w:val="22"/>
          <w:lang w:val="pt-BR"/>
        </w:rPr>
      </w:pPr>
    </w:p>
    <w:p w14:paraId="5EA97380" w14:textId="04BE2C4D" w:rsidR="00D37AF3" w:rsidRPr="002F590A" w:rsidRDefault="00687900" w:rsidP="009524B8">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u w:val="single"/>
          <w:lang w:val="pt-BR"/>
        </w:rPr>
        <w:t>Fundo de Obras</w:t>
      </w:r>
      <w:r w:rsidR="00C9702A" w:rsidRPr="002F590A">
        <w:rPr>
          <w:rFonts w:ascii="Ebrima" w:hAnsi="Ebrima"/>
          <w:color w:val="000000" w:themeColor="text1"/>
          <w:sz w:val="22"/>
          <w:lang w:val="pt-BR"/>
        </w:rPr>
        <w:t xml:space="preserve">. </w:t>
      </w:r>
      <w:r w:rsidR="00D626A9" w:rsidRPr="002F590A">
        <w:rPr>
          <w:rFonts w:ascii="Ebrima" w:hAnsi="Ebrima"/>
          <w:color w:val="000000" w:themeColor="text1"/>
          <w:sz w:val="22"/>
          <w:lang w:val="pt-BR"/>
        </w:rPr>
        <w:t xml:space="preserve">A Cessionária </w:t>
      </w:r>
      <w:r w:rsidR="00D626A9" w:rsidRPr="002F590A">
        <w:rPr>
          <w:rFonts w:ascii="Ebrima" w:hAnsi="Ebrima"/>
          <w:color w:val="000000" w:themeColor="text1"/>
          <w:sz w:val="22"/>
          <w:szCs w:val="22"/>
          <w:lang w:val="pt-BR"/>
        </w:rPr>
        <w:t>está autorizada a constituir, na Conta Centralizadora e</w:t>
      </w:r>
      <w:r w:rsidR="00D626A9" w:rsidRPr="002F590A">
        <w:rPr>
          <w:rFonts w:ascii="Ebrima" w:hAnsi="Ebrima"/>
          <w:color w:val="000000" w:themeColor="text1"/>
          <w:sz w:val="22"/>
          <w:lang w:val="pt-BR"/>
        </w:rPr>
        <w:t xml:space="preserve"> com recursos </w:t>
      </w:r>
      <w:r w:rsidR="00D626A9" w:rsidRPr="002F590A">
        <w:rPr>
          <w:rFonts w:ascii="Ebrima" w:hAnsi="Ebrima"/>
          <w:color w:val="000000" w:themeColor="text1"/>
          <w:sz w:val="22"/>
          <w:szCs w:val="22"/>
          <w:lang w:val="pt-BR"/>
        </w:rPr>
        <w:t>decorrentes do Preço de Cessão</w:t>
      </w:r>
      <w:r w:rsidR="00D626A9" w:rsidRPr="002F590A">
        <w:rPr>
          <w:rFonts w:ascii="Ebrima" w:hAnsi="Ebrima"/>
          <w:color w:val="000000" w:themeColor="text1"/>
          <w:sz w:val="22"/>
          <w:lang w:val="pt-BR"/>
        </w:rPr>
        <w:t>, o Fundo de Obras</w:t>
      </w:r>
      <w:r w:rsidR="00767817" w:rsidRPr="002F590A">
        <w:rPr>
          <w:rFonts w:ascii="Ebrima" w:hAnsi="Ebrima"/>
          <w:color w:val="000000" w:themeColor="text1"/>
          <w:sz w:val="22"/>
          <w:lang w:val="pt-BR"/>
        </w:rPr>
        <w:t xml:space="preserve">, </w:t>
      </w:r>
      <w:r w:rsidRPr="002F590A">
        <w:rPr>
          <w:rFonts w:ascii="Ebrima" w:hAnsi="Ebrima"/>
          <w:color w:val="000000" w:themeColor="text1"/>
          <w:sz w:val="22"/>
          <w:lang w:val="pt-BR"/>
        </w:rPr>
        <w:t>para a conclusão das obras do</w:t>
      </w:r>
      <w:r w:rsidR="00C9702A"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767817" w:rsidRPr="002F590A">
        <w:rPr>
          <w:rFonts w:ascii="Ebrima" w:hAnsi="Ebrima"/>
          <w:color w:val="000000" w:themeColor="text1"/>
          <w:sz w:val="22"/>
          <w:lang w:val="pt-BR"/>
        </w:rPr>
        <w:t>.</w:t>
      </w:r>
    </w:p>
    <w:p w14:paraId="2D77FACA" w14:textId="77777777" w:rsidR="00AF01C3" w:rsidRPr="002F590A" w:rsidRDefault="00AF01C3"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1702A664" w14:textId="0EB64A76" w:rsidR="00AD5F88"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As Partes encomendaram, previamente à celebração deste </w:t>
      </w:r>
      <w:r w:rsidR="00AF01C3"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w:t>
      </w:r>
      <w:r w:rsidRPr="009524B8">
        <w:rPr>
          <w:rFonts w:ascii="Ebrima" w:hAnsi="Ebrima"/>
          <w:color w:val="000000" w:themeColor="text1"/>
          <w:sz w:val="22"/>
          <w:u w:val="single"/>
          <w:lang w:val="pt-BR"/>
        </w:rPr>
        <w:t xml:space="preserve">Relatório </w:t>
      </w:r>
      <w:r w:rsidR="00097CE8" w:rsidRPr="002F590A">
        <w:rPr>
          <w:rFonts w:ascii="Ebrima" w:hAnsi="Ebrima" w:cs="Arial"/>
          <w:color w:val="000000" w:themeColor="text1"/>
          <w:sz w:val="22"/>
          <w:szCs w:val="22"/>
          <w:u w:val="single"/>
          <w:lang w:val="pt-BR"/>
        </w:rPr>
        <w:t xml:space="preserve">Inicial </w:t>
      </w:r>
      <w:r w:rsidRPr="009524B8">
        <w:rPr>
          <w:rFonts w:ascii="Ebrima" w:hAnsi="Ebrima"/>
          <w:color w:val="000000" w:themeColor="text1"/>
          <w:sz w:val="22"/>
          <w:u w:val="single"/>
          <w:lang w:val="pt-BR"/>
        </w:rPr>
        <w:t>de Medição</w:t>
      </w:r>
      <w:r w:rsidR="00097CE8" w:rsidRPr="002F590A">
        <w:rPr>
          <w:rFonts w:ascii="Ebrima" w:hAnsi="Ebrima"/>
          <w:color w:val="000000" w:themeColor="text1"/>
          <w:sz w:val="22"/>
          <w:szCs w:val="22"/>
          <w:lang w:val="pt-BR"/>
        </w:rPr>
        <w:t>”, conforme Anexo V ao presente Contrato de Cessão</w:t>
      </w:r>
      <w:r w:rsidRPr="002F590A">
        <w:rPr>
          <w:rFonts w:ascii="Ebrima" w:hAnsi="Ebrima"/>
          <w:color w:val="000000" w:themeColor="text1"/>
          <w:sz w:val="22"/>
          <w:szCs w:val="22"/>
          <w:lang w:val="pt-BR"/>
        </w:rPr>
        <w:t xml:space="preserve">, </w:t>
      </w:r>
      <w:r w:rsidRPr="002F590A">
        <w:rPr>
          <w:rFonts w:ascii="Ebrima" w:hAnsi="Ebrima" w:cs="Arial"/>
          <w:color w:val="000000" w:themeColor="text1"/>
          <w:sz w:val="22"/>
          <w:szCs w:val="22"/>
          <w:lang w:val="pt-BR"/>
        </w:rPr>
        <w:t xml:space="preserve">fornecido </w:t>
      </w:r>
      <w:r w:rsidR="00AD5F88" w:rsidRPr="002F590A">
        <w:rPr>
          <w:rFonts w:ascii="Ebrima" w:hAnsi="Ebrima" w:cs="Arial"/>
          <w:color w:val="000000" w:themeColor="text1"/>
          <w:sz w:val="22"/>
          <w:szCs w:val="22"/>
          <w:lang w:val="pt-BR"/>
        </w:rPr>
        <w:t>p</w:t>
      </w:r>
      <w:r w:rsidR="00476930" w:rsidRPr="002F590A">
        <w:rPr>
          <w:rFonts w:ascii="Ebrima" w:hAnsi="Ebrima" w:cs="Arial"/>
          <w:color w:val="000000" w:themeColor="text1"/>
          <w:sz w:val="22"/>
          <w:szCs w:val="22"/>
          <w:lang w:val="pt-BR"/>
        </w:rPr>
        <w:t>or empresa especializada em obras</w:t>
      </w:r>
      <w:r w:rsidR="006B2723" w:rsidRPr="002F590A">
        <w:rPr>
          <w:rFonts w:ascii="Ebrima" w:hAnsi="Ebrima" w:cs="Arial"/>
          <w:color w:val="000000" w:themeColor="text1"/>
          <w:sz w:val="22"/>
          <w:szCs w:val="22"/>
          <w:lang w:val="pt-BR"/>
        </w:rPr>
        <w:t xml:space="preserve"> </w:t>
      </w:r>
      <w:r w:rsidR="000B2B0C" w:rsidRPr="002F590A">
        <w:rPr>
          <w:rFonts w:ascii="Ebrima" w:hAnsi="Ebrima" w:cs="Arial"/>
          <w:color w:val="000000" w:themeColor="text1"/>
          <w:sz w:val="22"/>
          <w:szCs w:val="22"/>
          <w:lang w:val="pt-BR"/>
        </w:rPr>
        <w:t xml:space="preserve">contratada pela </w:t>
      </w:r>
      <w:r w:rsidR="004963AC" w:rsidRPr="002F590A">
        <w:rPr>
          <w:rFonts w:ascii="Ebrima" w:hAnsi="Ebrima" w:cs="Arial"/>
          <w:color w:val="000000" w:themeColor="text1"/>
          <w:sz w:val="22"/>
          <w:szCs w:val="22"/>
          <w:lang w:val="pt-BR"/>
        </w:rPr>
        <w:t xml:space="preserve">Cessionária e custeada pela </w:t>
      </w:r>
      <w:r w:rsidR="006B2723" w:rsidRPr="002F590A">
        <w:rPr>
          <w:rFonts w:ascii="Ebrima" w:hAnsi="Ebrima" w:cs="Arial"/>
          <w:color w:val="000000" w:themeColor="text1"/>
          <w:sz w:val="22"/>
          <w:szCs w:val="22"/>
          <w:lang w:val="pt-BR"/>
        </w:rPr>
        <w:t>Emitente</w:t>
      </w:r>
      <w:r w:rsidR="000B2B0C" w:rsidRPr="002F590A">
        <w:rPr>
          <w:rFonts w:ascii="Ebrima" w:hAnsi="Ebrima" w:cs="Arial"/>
          <w:color w:val="000000" w:themeColor="text1"/>
          <w:sz w:val="22"/>
          <w:szCs w:val="22"/>
          <w:lang w:val="pt-BR"/>
        </w:rPr>
        <w:t xml:space="preserve">. </w:t>
      </w:r>
      <w:r w:rsidR="002762CE" w:rsidRPr="002F590A">
        <w:rPr>
          <w:rFonts w:ascii="Ebrima" w:hAnsi="Ebrima" w:cs="Arial"/>
          <w:color w:val="000000" w:themeColor="text1"/>
          <w:sz w:val="22"/>
          <w:szCs w:val="22"/>
          <w:lang w:val="pt-BR"/>
        </w:rPr>
        <w:t>O r</w:t>
      </w:r>
      <w:r w:rsidRPr="002F590A">
        <w:rPr>
          <w:rFonts w:ascii="Ebrima" w:hAnsi="Ebrima" w:cs="Arial"/>
          <w:color w:val="000000" w:themeColor="text1"/>
          <w:sz w:val="22"/>
          <w:szCs w:val="22"/>
          <w:lang w:val="pt-BR"/>
        </w:rPr>
        <w:t xml:space="preserve">eferido relatório, </w:t>
      </w:r>
      <w:r w:rsidRPr="002F590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2F590A" w:rsidRDefault="00AD5F88" w:rsidP="009524B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
    </w:p>
    <w:p w14:paraId="4873E519" w14:textId="50C24E0B" w:rsidR="002762CE" w:rsidRPr="002F590A" w:rsidRDefault="004F0FBC"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lastRenderedPageBreak/>
        <w:t>Mensalmente</w:t>
      </w:r>
      <w:r w:rsidR="00687900" w:rsidRPr="002F590A">
        <w:rPr>
          <w:rFonts w:ascii="Ebrima" w:hAnsi="Ebrima" w:cs="Arial"/>
          <w:color w:val="000000" w:themeColor="text1"/>
          <w:sz w:val="22"/>
          <w:szCs w:val="22"/>
          <w:lang w:val="pt-BR"/>
        </w:rPr>
        <w:t xml:space="preserve">, </w:t>
      </w:r>
      <w:r w:rsidR="006B2723" w:rsidRPr="002F590A">
        <w:rPr>
          <w:rFonts w:ascii="Ebrima" w:hAnsi="Ebrima" w:cs="Arial"/>
          <w:color w:val="000000" w:themeColor="text1"/>
          <w:sz w:val="22"/>
          <w:szCs w:val="22"/>
          <w:lang w:val="pt-BR"/>
        </w:rPr>
        <w:t>será elaborado p</w:t>
      </w:r>
      <w:r w:rsidR="00476930" w:rsidRPr="002F590A">
        <w:rPr>
          <w:rFonts w:ascii="Ebrima" w:hAnsi="Ebrima" w:cs="Arial"/>
          <w:color w:val="000000" w:themeColor="text1"/>
          <w:sz w:val="22"/>
          <w:szCs w:val="22"/>
          <w:lang w:val="pt-BR"/>
        </w:rPr>
        <w:t>or referida empresa de obras</w:t>
      </w:r>
      <w:r w:rsidR="00A34738" w:rsidRPr="002F590A">
        <w:rPr>
          <w:rFonts w:ascii="Ebrima" w:hAnsi="Ebrima"/>
          <w:sz w:val="22"/>
          <w:szCs w:val="22"/>
          <w:lang w:val="pt-BR"/>
        </w:rPr>
        <w:t xml:space="preserve">, a pedido da </w:t>
      </w:r>
      <w:r w:rsidR="006B2723" w:rsidRPr="002F590A">
        <w:rPr>
          <w:rFonts w:ascii="Ebrima" w:hAnsi="Ebrima" w:cs="Arial"/>
          <w:color w:val="000000" w:themeColor="text1"/>
          <w:sz w:val="22"/>
          <w:szCs w:val="22"/>
          <w:lang w:val="pt-BR"/>
        </w:rPr>
        <w:t>Emitente</w:t>
      </w:r>
      <w:r w:rsidR="00A34738"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novo Relatório de Medição, </w:t>
      </w:r>
      <w:r w:rsidR="002762CE" w:rsidRPr="002F590A">
        <w:rPr>
          <w:rFonts w:ascii="Ebrima" w:hAnsi="Ebrima" w:cs="Arial"/>
          <w:color w:val="000000" w:themeColor="text1"/>
          <w:sz w:val="22"/>
          <w:szCs w:val="22"/>
          <w:lang w:val="pt-BR"/>
        </w:rPr>
        <w:t xml:space="preserve">contendo, além de outras características solicitadas pela Cessionária: </w:t>
      </w:r>
      <w:r w:rsidR="002762CE" w:rsidRPr="002F590A">
        <w:rPr>
          <w:rFonts w:ascii="Ebrima" w:hAnsi="Ebrima" w:cs="Arial"/>
          <w:b/>
          <w:bCs/>
          <w:color w:val="000000" w:themeColor="text1"/>
          <w:sz w:val="22"/>
          <w:szCs w:val="22"/>
          <w:lang w:val="pt-BR"/>
        </w:rPr>
        <w:t>(i)</w:t>
      </w:r>
      <w:r w:rsidR="002762CE" w:rsidRPr="002F590A">
        <w:rPr>
          <w:rFonts w:ascii="Ebrima" w:hAnsi="Ebrima" w:cs="Arial"/>
          <w:color w:val="000000" w:themeColor="text1"/>
          <w:sz w:val="22"/>
          <w:szCs w:val="22"/>
          <w:lang w:val="pt-BR"/>
        </w:rPr>
        <w:t xml:space="preserve"> a evolução das obras durante o período de referência; </w:t>
      </w:r>
      <w:r w:rsidR="002762CE" w:rsidRPr="002F590A">
        <w:rPr>
          <w:rFonts w:ascii="Ebrima" w:hAnsi="Ebrima" w:cs="Arial"/>
          <w:b/>
          <w:bCs/>
          <w:color w:val="000000" w:themeColor="text1"/>
          <w:sz w:val="22"/>
          <w:szCs w:val="22"/>
          <w:lang w:val="pt-BR"/>
        </w:rPr>
        <w:t>(</w:t>
      </w:r>
      <w:proofErr w:type="spellStart"/>
      <w:r w:rsidR="002762CE" w:rsidRPr="002F590A">
        <w:rPr>
          <w:rFonts w:ascii="Ebrima" w:hAnsi="Ebrima" w:cs="Arial"/>
          <w:b/>
          <w:bCs/>
          <w:color w:val="000000" w:themeColor="text1"/>
          <w:sz w:val="22"/>
          <w:szCs w:val="22"/>
          <w:lang w:val="pt-BR"/>
        </w:rPr>
        <w:t>ii</w:t>
      </w:r>
      <w:proofErr w:type="spellEnd"/>
      <w:r w:rsidR="002762CE" w:rsidRPr="002F590A">
        <w:rPr>
          <w:rFonts w:ascii="Ebrima" w:hAnsi="Ebrima" w:cs="Arial"/>
          <w:b/>
          <w:bCs/>
          <w:color w:val="000000" w:themeColor="text1"/>
          <w:sz w:val="22"/>
          <w:szCs w:val="22"/>
          <w:lang w:val="pt-BR"/>
        </w:rPr>
        <w:t>)</w:t>
      </w:r>
      <w:r w:rsidR="002762CE"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comparativo de evolução das obras contra o Relatório de Medição </w:t>
      </w:r>
      <w:r w:rsidR="002762CE" w:rsidRPr="002F590A">
        <w:rPr>
          <w:rFonts w:ascii="Ebrima" w:hAnsi="Ebrima" w:cs="Arial"/>
          <w:color w:val="000000" w:themeColor="text1"/>
          <w:sz w:val="22"/>
          <w:szCs w:val="22"/>
          <w:lang w:val="pt-BR"/>
        </w:rPr>
        <w:t xml:space="preserve">do período </w:t>
      </w:r>
      <w:r w:rsidR="00687900" w:rsidRPr="002F590A">
        <w:rPr>
          <w:rFonts w:ascii="Ebrima" w:hAnsi="Ebrima" w:cs="Arial"/>
          <w:color w:val="000000" w:themeColor="text1"/>
          <w:sz w:val="22"/>
          <w:szCs w:val="22"/>
          <w:lang w:val="pt-BR"/>
        </w:rPr>
        <w:t>anterior</w:t>
      </w:r>
      <w:r w:rsidR="002762CE" w:rsidRPr="002F590A">
        <w:rPr>
          <w:rFonts w:ascii="Ebrima" w:hAnsi="Ebrima" w:cs="Arial"/>
          <w:color w:val="000000" w:themeColor="text1"/>
          <w:sz w:val="22"/>
          <w:szCs w:val="22"/>
          <w:lang w:val="pt-BR"/>
        </w:rPr>
        <w:t xml:space="preserve">; </w:t>
      </w:r>
      <w:r w:rsidR="004963AC" w:rsidRPr="002F590A">
        <w:rPr>
          <w:rFonts w:ascii="Ebrima" w:hAnsi="Ebrima" w:cs="Arial"/>
          <w:color w:val="000000" w:themeColor="text1"/>
          <w:sz w:val="22"/>
          <w:szCs w:val="22"/>
          <w:lang w:val="pt-BR"/>
        </w:rPr>
        <w:t xml:space="preserve">e </w:t>
      </w:r>
      <w:r w:rsidR="002762CE" w:rsidRPr="002F590A">
        <w:rPr>
          <w:rFonts w:ascii="Ebrima" w:hAnsi="Ebrima" w:cs="Arial"/>
          <w:b/>
          <w:bCs/>
          <w:color w:val="000000" w:themeColor="text1"/>
          <w:sz w:val="22"/>
          <w:szCs w:val="22"/>
          <w:lang w:val="pt-BR"/>
        </w:rPr>
        <w:t>(</w:t>
      </w:r>
      <w:proofErr w:type="spellStart"/>
      <w:r w:rsidR="002762CE" w:rsidRPr="002F590A">
        <w:rPr>
          <w:rFonts w:ascii="Ebrima" w:hAnsi="Ebrima" w:cs="Arial"/>
          <w:b/>
          <w:bCs/>
          <w:color w:val="000000" w:themeColor="text1"/>
          <w:sz w:val="22"/>
          <w:szCs w:val="22"/>
          <w:lang w:val="pt-BR"/>
        </w:rPr>
        <w:t>iii</w:t>
      </w:r>
      <w:proofErr w:type="spellEnd"/>
      <w:r w:rsidR="002762CE" w:rsidRPr="002F590A">
        <w:rPr>
          <w:rFonts w:ascii="Ebrima" w:hAnsi="Ebrima" w:cs="Arial"/>
          <w:b/>
          <w:bCs/>
          <w:color w:val="000000" w:themeColor="text1"/>
          <w:sz w:val="22"/>
          <w:szCs w:val="22"/>
          <w:lang w:val="pt-BR"/>
        </w:rPr>
        <w:t>)</w:t>
      </w:r>
      <w:r w:rsidR="002762CE" w:rsidRPr="002F590A">
        <w:rPr>
          <w:rFonts w:ascii="Ebrima" w:hAnsi="Ebrima" w:cs="Arial"/>
          <w:color w:val="000000" w:themeColor="text1"/>
          <w:sz w:val="22"/>
          <w:szCs w:val="22"/>
          <w:lang w:val="pt-BR"/>
        </w:rPr>
        <w:t xml:space="preserve"> as despesas incorridas durante o período de referência</w:t>
      </w:r>
      <w:r w:rsidR="003B1988" w:rsidRPr="002F590A">
        <w:rPr>
          <w:rFonts w:ascii="Ebrima" w:hAnsi="Ebrima" w:cs="Arial"/>
          <w:color w:val="000000" w:themeColor="text1"/>
          <w:sz w:val="22"/>
          <w:szCs w:val="22"/>
          <w:lang w:val="pt-BR"/>
        </w:rPr>
        <w:t>.</w:t>
      </w:r>
    </w:p>
    <w:p w14:paraId="2128BE29" w14:textId="77777777" w:rsidR="002762CE" w:rsidRPr="00012134" w:rsidRDefault="002762CE" w:rsidP="009524B8">
      <w:pPr>
        <w:spacing w:line="240" w:lineRule="auto"/>
        <w:ind w:left="1417"/>
        <w:rPr>
          <w:rFonts w:ascii="Ebrima" w:hAnsi="Ebrima"/>
          <w:color w:val="000000" w:themeColor="text1"/>
          <w:sz w:val="22"/>
          <w:szCs w:val="22"/>
        </w:rPr>
      </w:pPr>
    </w:p>
    <w:p w14:paraId="2DFD834E" w14:textId="5EE84324" w:rsidR="00805993" w:rsidRPr="002F590A" w:rsidRDefault="00687900" w:rsidP="009524B8">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F36D82" w:rsidRPr="002F590A">
        <w:rPr>
          <w:rFonts w:ascii="Ebrima" w:hAnsi="Ebrima" w:cs="Tahoma"/>
          <w:color w:val="000000" w:themeColor="text1"/>
          <w:sz w:val="22"/>
          <w:szCs w:val="22"/>
          <w:lang w:val="pt-BR"/>
        </w:rPr>
        <w:t>Cessionária</w:t>
      </w:r>
      <w:r w:rsidRPr="002F590A">
        <w:rPr>
          <w:rFonts w:ascii="Ebrima" w:hAnsi="Ebrima"/>
          <w:color w:val="000000" w:themeColor="text1"/>
          <w:sz w:val="22"/>
          <w:szCs w:val="22"/>
          <w:lang w:val="pt-BR"/>
        </w:rPr>
        <w:t xml:space="preserve"> fará a liberação de recursos do Fundo de Obras em valor correspondente à evolução constatada, em até </w:t>
      </w:r>
      <w:r w:rsidR="00594BF7"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3 (três) </w:t>
      </w:r>
      <w:r w:rsidR="00594BF7"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594BF7"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contados do recebimento do Relatório de Medição correspondente.</w:t>
      </w:r>
    </w:p>
    <w:p w14:paraId="189F744C" w14:textId="77777777" w:rsidR="00805993" w:rsidRPr="002F590A" w:rsidRDefault="00805993" w:rsidP="009524B8">
      <w:pPr>
        <w:spacing w:line="240" w:lineRule="auto"/>
        <w:ind w:left="1417"/>
        <w:rPr>
          <w:rFonts w:ascii="Ebrima" w:hAnsi="Ebrima"/>
          <w:color w:val="000000" w:themeColor="text1"/>
          <w:sz w:val="22"/>
          <w:szCs w:val="22"/>
        </w:rPr>
      </w:pPr>
    </w:p>
    <w:p w14:paraId="536BDDB8" w14:textId="26394FDA" w:rsidR="00805993" w:rsidRPr="002F590A" w:rsidRDefault="00805993" w:rsidP="009524B8">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Apresentado o Relatório de Medição, as Partes terão um prazo de 10 (dez) </w:t>
      </w:r>
      <w:r w:rsidR="004963A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4963AC"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para análise e manifestação acerca das informações apresentadas, após o que, a ausência de posicionamento, configurará a aprovação das referidas contas.</w:t>
      </w:r>
    </w:p>
    <w:p w14:paraId="5F8CCFE5" w14:textId="77777777" w:rsidR="00594BF7" w:rsidRPr="009524B8" w:rsidRDefault="00594BF7" w:rsidP="009524B8">
      <w:pPr>
        <w:spacing w:line="240" w:lineRule="auto"/>
        <w:ind w:left="1417"/>
        <w:rPr>
          <w:rFonts w:ascii="Ebrima" w:hAnsi="Ebrima"/>
          <w:color w:val="000000" w:themeColor="text1"/>
          <w:sz w:val="22"/>
          <w:highlight w:val="cyan"/>
        </w:rPr>
      </w:pPr>
    </w:p>
    <w:p w14:paraId="3DABB94E" w14:textId="7178BE76" w:rsidR="00D37AF3" w:rsidRPr="002F590A" w:rsidRDefault="00D53600" w:rsidP="009524B8">
      <w:pPr>
        <w:pStyle w:val="PargrafodaLista"/>
        <w:numPr>
          <w:ilvl w:val="2"/>
          <w:numId w:val="22"/>
        </w:numPr>
        <w:tabs>
          <w:tab w:val="left" w:pos="709"/>
        </w:tabs>
        <w:autoSpaceDE w:val="0"/>
        <w:autoSpaceDN w:val="0"/>
        <w:adjustRightInd w:val="0"/>
        <w:spacing w:line="240" w:lineRule="auto"/>
        <w:ind w:hanging="11"/>
        <w:rPr>
          <w:rFonts w:ascii="Ebrima" w:hAnsi="Ebrima"/>
          <w:color w:val="000000" w:themeColor="text1"/>
          <w:sz w:val="22"/>
          <w:szCs w:val="22"/>
          <w:lang w:val="pt-BR"/>
        </w:rPr>
      </w:pPr>
      <w:proofErr w:type="gramStart"/>
      <w:r w:rsidRPr="002F590A">
        <w:rPr>
          <w:rFonts w:ascii="Ebrima" w:hAnsi="Ebrima"/>
          <w:color w:val="000000" w:themeColor="text1"/>
          <w:sz w:val="22"/>
          <w:lang w:val="pt-BR"/>
        </w:rPr>
        <w:t>A</w:t>
      </w:r>
      <w:r w:rsidR="009E5CBF" w:rsidRPr="002F590A">
        <w:rPr>
          <w:rFonts w:ascii="Ebrima" w:hAnsi="Ebrima"/>
          <w:color w:val="000000" w:themeColor="text1"/>
          <w:sz w:val="22"/>
          <w:lang w:val="pt-BR"/>
        </w:rPr>
        <w:t xml:space="preserve"> Emitente</w:t>
      </w:r>
      <w:r w:rsidRPr="002F590A">
        <w:rPr>
          <w:rFonts w:ascii="Ebrima" w:hAnsi="Ebrima"/>
          <w:color w:val="000000" w:themeColor="text1"/>
          <w:sz w:val="22"/>
          <w:lang w:val="pt-BR"/>
        </w:rPr>
        <w:t xml:space="preserve"> </w:t>
      </w:r>
      <w:r w:rsidR="009E5CBF" w:rsidRPr="002F590A">
        <w:rPr>
          <w:rFonts w:ascii="Ebrima" w:hAnsi="Ebrima"/>
          <w:color w:val="000000" w:themeColor="text1"/>
          <w:sz w:val="22"/>
          <w:lang w:val="pt-BR"/>
        </w:rPr>
        <w:t>têm</w:t>
      </w:r>
      <w:proofErr w:type="gramEnd"/>
      <w:r w:rsidR="009E5CBF" w:rsidRPr="002F590A">
        <w:rPr>
          <w:rFonts w:ascii="Ebrima" w:hAnsi="Ebrima"/>
          <w:color w:val="000000" w:themeColor="text1"/>
          <w:sz w:val="22"/>
          <w:lang w:val="pt-BR"/>
        </w:rPr>
        <w:t xml:space="preserve"> </w:t>
      </w:r>
      <w:r w:rsidR="00687900" w:rsidRPr="002F590A">
        <w:rPr>
          <w:rFonts w:ascii="Ebrima" w:hAnsi="Ebrima"/>
          <w:color w:val="000000" w:themeColor="text1"/>
          <w:sz w:val="22"/>
          <w:lang w:val="pt-BR"/>
        </w:rPr>
        <w:t xml:space="preserve">ciência que as liberações de recursos do Fundo de Obras </w:t>
      </w:r>
      <w:r w:rsidR="00687900" w:rsidRPr="002F590A">
        <w:rPr>
          <w:rFonts w:ascii="Ebrima" w:hAnsi="Ebrima"/>
          <w:b/>
          <w:color w:val="000000" w:themeColor="text1"/>
          <w:sz w:val="22"/>
          <w:lang w:val="pt-BR"/>
        </w:rPr>
        <w:t>(i)</w:t>
      </w:r>
      <w:r w:rsidR="00687900" w:rsidRPr="002F590A">
        <w:rPr>
          <w:rFonts w:ascii="Ebrima" w:hAnsi="Ebrima"/>
          <w:color w:val="000000" w:themeColor="text1"/>
          <w:sz w:val="22"/>
          <w:lang w:val="pt-BR"/>
        </w:rPr>
        <w:t xml:space="preserve"> serão feitas sob a modalidade de “</w:t>
      </w:r>
      <w:r w:rsidR="004963AC" w:rsidRPr="002F590A">
        <w:rPr>
          <w:rFonts w:ascii="Ebrima" w:hAnsi="Ebrima"/>
          <w:color w:val="000000" w:themeColor="text1"/>
          <w:sz w:val="22"/>
          <w:lang w:val="pt-BR"/>
        </w:rPr>
        <w:t>re</w:t>
      </w:r>
      <w:r w:rsidR="00476930" w:rsidRPr="002F590A">
        <w:rPr>
          <w:rFonts w:ascii="Ebrima" w:hAnsi="Ebrima"/>
          <w:color w:val="000000" w:themeColor="text1"/>
          <w:sz w:val="22"/>
          <w:lang w:val="pt-BR"/>
        </w:rPr>
        <w:t>embolso</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e/ou adiantamento de recursos</w:t>
      </w:r>
      <w:r w:rsidR="00687900" w:rsidRPr="002F590A">
        <w:rPr>
          <w:rFonts w:ascii="Ebrima" w:hAnsi="Ebrima"/>
          <w:color w:val="000000" w:themeColor="text1"/>
          <w:sz w:val="22"/>
          <w:lang w:val="pt-BR"/>
        </w:rPr>
        <w:t>,</w:t>
      </w:r>
      <w:r w:rsidR="00B26759" w:rsidRPr="002F590A">
        <w:rPr>
          <w:rFonts w:ascii="Ebrima" w:hAnsi="Ebrima"/>
          <w:color w:val="000000" w:themeColor="text1"/>
          <w:sz w:val="22"/>
          <w:lang w:val="pt-BR"/>
        </w:rPr>
        <w:t xml:space="preserve"> conforme previsão no cronograma físico-financeiro do Empreendimento Imobiliários</w:t>
      </w:r>
      <w:r w:rsidR="00687900" w:rsidRPr="002F590A">
        <w:rPr>
          <w:rFonts w:ascii="Ebrima" w:hAnsi="Ebrima"/>
          <w:color w:val="000000" w:themeColor="text1"/>
          <w:sz w:val="22"/>
          <w:lang w:val="pt-BR"/>
        </w:rPr>
        <w:t xml:space="preserve"> e </w:t>
      </w:r>
      <w:r w:rsidR="00687900" w:rsidRPr="002F590A">
        <w:rPr>
          <w:rFonts w:ascii="Ebrima" w:hAnsi="Ebrima"/>
          <w:b/>
          <w:color w:val="000000" w:themeColor="text1"/>
          <w:sz w:val="22"/>
          <w:lang w:val="pt-BR"/>
        </w:rPr>
        <w:t>(</w:t>
      </w:r>
      <w:proofErr w:type="spellStart"/>
      <w:r w:rsidR="00687900" w:rsidRPr="002F590A">
        <w:rPr>
          <w:rFonts w:ascii="Ebrima" w:hAnsi="Ebrima"/>
          <w:b/>
          <w:color w:val="000000" w:themeColor="text1"/>
          <w:sz w:val="22"/>
          <w:lang w:val="pt-BR"/>
        </w:rPr>
        <w:t>ii</w:t>
      </w:r>
      <w:proofErr w:type="spellEnd"/>
      <w:r w:rsidR="00687900" w:rsidRPr="002F590A">
        <w:rPr>
          <w:rFonts w:ascii="Ebrima" w:hAnsi="Ebrima"/>
          <w:b/>
          <w:color w:val="000000" w:themeColor="text1"/>
          <w:sz w:val="22"/>
          <w:lang w:val="pt-BR"/>
        </w:rPr>
        <w:t>)</w:t>
      </w:r>
      <w:r w:rsidR="00687900" w:rsidRPr="002F590A">
        <w:rPr>
          <w:rFonts w:ascii="Ebrima" w:hAnsi="Ebrima"/>
          <w:color w:val="000000" w:themeColor="text1"/>
          <w:sz w:val="22"/>
          <w:lang w:val="pt-BR"/>
        </w:rPr>
        <w:t xml:space="preserve"> considerarão os valores gastos pela</w:t>
      </w:r>
      <w:r w:rsidR="009E5CBF" w:rsidRPr="002F590A">
        <w:rPr>
          <w:rFonts w:ascii="Ebrima" w:hAnsi="Ebrima"/>
          <w:color w:val="000000" w:themeColor="text1"/>
          <w:sz w:val="22"/>
          <w:lang w:val="pt-BR"/>
        </w:rPr>
        <w:t xml:space="preserve"> Emitente</w:t>
      </w:r>
      <w:r w:rsidR="00687900" w:rsidRPr="002F590A">
        <w:rPr>
          <w:rFonts w:ascii="Ebrima" w:hAnsi="Ebrima"/>
          <w:color w:val="000000" w:themeColor="text1"/>
          <w:sz w:val="22"/>
          <w:lang w:val="pt-BR"/>
        </w:rPr>
        <w:t xml:space="preserve"> e já aplicados no</w:t>
      </w:r>
      <w:r w:rsidR="00594BF7"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687900" w:rsidRPr="002F590A">
        <w:rPr>
          <w:rFonts w:ascii="Ebrima" w:hAnsi="Ebrima"/>
          <w:color w:val="000000" w:themeColor="text1"/>
          <w:sz w:val="22"/>
          <w:lang w:val="pt-BR"/>
        </w:rPr>
        <w:t xml:space="preserve">, </w:t>
      </w:r>
      <w:r w:rsidRPr="002F590A">
        <w:rPr>
          <w:rFonts w:ascii="Ebrima" w:hAnsi="Ebrima"/>
          <w:color w:val="000000" w:themeColor="text1"/>
          <w:sz w:val="22"/>
          <w:lang w:val="pt-BR"/>
        </w:rPr>
        <w:t>e, portanto,</w:t>
      </w:r>
      <w:r w:rsidR="00687900" w:rsidRPr="002F590A">
        <w:rPr>
          <w:rFonts w:ascii="Ebrima" w:hAnsi="Ebrima"/>
          <w:color w:val="000000" w:themeColor="text1"/>
          <w:sz w:val="22"/>
          <w:lang w:val="pt-BR"/>
        </w:rPr>
        <w:t xml:space="preserve"> já medidos</w:t>
      </w:r>
      <w:r w:rsidR="00476930" w:rsidRPr="002F590A">
        <w:rPr>
          <w:rFonts w:ascii="Ebrima" w:hAnsi="Ebrima"/>
          <w:color w:val="000000" w:themeColor="text1"/>
          <w:sz w:val="22"/>
          <w:lang w:val="pt-BR"/>
        </w:rPr>
        <w:t xml:space="preserve"> e comprovados</w:t>
      </w:r>
      <w:r w:rsidR="00B26759" w:rsidRPr="002F590A">
        <w:rPr>
          <w:rFonts w:ascii="Ebrima" w:hAnsi="Ebrima"/>
          <w:color w:val="000000" w:themeColor="text1"/>
          <w:sz w:val="22"/>
          <w:lang w:val="pt-BR"/>
        </w:rPr>
        <w:t>.</w:t>
      </w:r>
    </w:p>
    <w:p w14:paraId="642E7653" w14:textId="31BA0793" w:rsidR="00594BF7" w:rsidRPr="002F590A" w:rsidRDefault="00594BF7" w:rsidP="007C70C7">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196CF2EA" w14:textId="053C73A0" w:rsidR="00B26759" w:rsidRPr="009524B8" w:rsidRDefault="00B26759"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sz w:val="22"/>
          <w:szCs w:val="22"/>
          <w:lang w:val="pt-BR"/>
        </w:rPr>
      </w:pPr>
      <w:r w:rsidRPr="002F590A">
        <w:rPr>
          <w:rFonts w:ascii="Ebrima" w:hAnsi="Ebrima"/>
          <w:sz w:val="22"/>
          <w:szCs w:val="22"/>
          <w:lang w:val="pt-BR"/>
        </w:rPr>
        <w:t xml:space="preserve">Caso a liberação dos recursos do Fundo de Obras se dê por adiantamento, o Relatório de Mediação, do mês subsequente ao da liberação, deverá indicar uma </w:t>
      </w:r>
      <w:r w:rsidRPr="009524B8">
        <w:rPr>
          <w:rFonts w:ascii="Ebrima" w:hAnsi="Ebrima"/>
          <w:color w:val="000000" w:themeColor="text1"/>
          <w:sz w:val="22"/>
          <w:szCs w:val="22"/>
          <w:lang w:val="pt-BR"/>
        </w:rPr>
        <w:t>evolução</w:t>
      </w:r>
      <w:r w:rsidRPr="002F590A">
        <w:rPr>
          <w:rFonts w:ascii="Ebrima" w:hAnsi="Ebrima"/>
          <w:sz w:val="22"/>
          <w:szCs w:val="22"/>
          <w:lang w:val="pt-BR"/>
        </w:rPr>
        <w:t xml:space="preserve"> correspondente aos valores adiantados. Caso o Relatório de Medição indique qualquer divergência, os próximos adiantamentos somente serão realizados no percentual efetivamente medido.</w:t>
      </w:r>
    </w:p>
    <w:p w14:paraId="3529A35D" w14:textId="77777777" w:rsidR="00B26759" w:rsidRPr="002F590A" w:rsidRDefault="00B26759" w:rsidP="009524B8">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
    </w:p>
    <w:p w14:paraId="01AEC28A" w14:textId="50B814E2" w:rsidR="00594BF7"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visitas </w:t>
      </w:r>
      <w:r w:rsidR="006B2723"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004963AC" w:rsidRPr="002F590A">
        <w:rPr>
          <w:rFonts w:ascii="Ebrima" w:hAnsi="Ebrima"/>
          <w:color w:val="000000" w:themeColor="text1"/>
          <w:sz w:val="22"/>
          <w:szCs w:val="22"/>
          <w:lang w:val="pt-BR"/>
        </w:rPr>
        <w:t xml:space="preserve"> </w:t>
      </w:r>
      <w:r w:rsidR="006B2723" w:rsidRPr="002F590A">
        <w:rPr>
          <w:rFonts w:ascii="Ebrima" w:hAnsi="Ebrima"/>
          <w:color w:val="000000" w:themeColor="text1"/>
          <w:sz w:val="22"/>
          <w:szCs w:val="22"/>
          <w:lang w:val="pt-BR"/>
        </w:rPr>
        <w:t xml:space="preserve">pela Cessionária, ou por terceiro por ela contratado, </w:t>
      </w:r>
      <w:r w:rsidRPr="002F590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2F590A" w:rsidRDefault="00594BF7" w:rsidP="009524B8">
      <w:pPr>
        <w:pStyle w:val="PargrafodaLista"/>
        <w:spacing w:line="240" w:lineRule="auto"/>
        <w:rPr>
          <w:rFonts w:ascii="Ebrima" w:hAnsi="Ebrima"/>
          <w:color w:val="000000" w:themeColor="text1"/>
          <w:sz w:val="22"/>
          <w:szCs w:val="22"/>
          <w:lang w:val="pt-BR"/>
        </w:rPr>
      </w:pPr>
    </w:p>
    <w:p w14:paraId="6DC2382C" w14:textId="11832ACB" w:rsidR="00F9228D"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de modo que futuras liberações do Fundo de Obras não considerarão tal diferença (</w:t>
      </w:r>
      <w:r w:rsidRPr="002F590A">
        <w:rPr>
          <w:rFonts w:ascii="Ebrima" w:hAnsi="Ebrima"/>
          <w:i/>
          <w:color w:val="000000" w:themeColor="text1"/>
          <w:sz w:val="22"/>
          <w:szCs w:val="22"/>
          <w:lang w:val="pt-BR"/>
        </w:rPr>
        <w:t>i.e</w:t>
      </w:r>
      <w:r w:rsidRPr="002F590A">
        <w:rPr>
          <w:rFonts w:ascii="Ebrima" w:hAnsi="Ebrima"/>
          <w:color w:val="000000" w:themeColor="text1"/>
          <w:sz w:val="22"/>
          <w:szCs w:val="22"/>
          <w:lang w:val="pt-BR"/>
        </w:rPr>
        <w:t xml:space="preserve">. </w:t>
      </w:r>
      <w:r w:rsidR="00164878" w:rsidRPr="002F590A">
        <w:rPr>
          <w:rFonts w:ascii="Ebrima" w:hAnsi="Ebrima"/>
          <w:color w:val="000000" w:themeColor="text1"/>
          <w:sz w:val="22"/>
          <w:szCs w:val="22"/>
          <w:lang w:val="pt-BR"/>
        </w:rPr>
        <w:t xml:space="preserve">em </w:t>
      </w:r>
      <w:r w:rsidRPr="002F590A">
        <w:rPr>
          <w:rFonts w:ascii="Ebrima" w:hAnsi="Ebrima"/>
          <w:color w:val="000000" w:themeColor="text1"/>
          <w:sz w:val="22"/>
          <w:szCs w:val="22"/>
          <w:lang w:val="pt-BR"/>
        </w:rPr>
        <w:t>um cenário de evolução de R$</w:t>
      </w:r>
      <w:r w:rsidR="004963A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300.000,00 (trezentos mil reais), e diferença para 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de R$</w:t>
      </w:r>
      <w:r w:rsidR="003B198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50.000,00 (cinquenta mil reais), a próxima liberação corresponderá a R$ 250.000,00 (duzentos e cinquenta mil reais)</w:t>
      </w:r>
      <w:r w:rsidR="004963AC" w:rsidRPr="002F590A">
        <w:rPr>
          <w:rFonts w:ascii="Ebrima" w:hAnsi="Ebrima"/>
          <w:color w:val="000000" w:themeColor="text1"/>
          <w:sz w:val="22"/>
          <w:szCs w:val="22"/>
          <w:lang w:val="pt-BR"/>
        </w:rPr>
        <w:t>)</w:t>
      </w:r>
      <w:r w:rsidR="00433891" w:rsidRPr="002F590A">
        <w:rPr>
          <w:rFonts w:ascii="Ebrima" w:hAnsi="Ebrima"/>
          <w:color w:val="000000" w:themeColor="text1"/>
          <w:sz w:val="22"/>
          <w:szCs w:val="22"/>
          <w:lang w:val="pt-BR"/>
        </w:rPr>
        <w:t>.</w:t>
      </w:r>
      <w:r w:rsidR="00164878" w:rsidRPr="002F590A">
        <w:rPr>
          <w:rFonts w:ascii="Ebrima" w:hAnsi="Ebrima"/>
          <w:color w:val="000000" w:themeColor="text1"/>
          <w:sz w:val="22"/>
          <w:szCs w:val="22"/>
          <w:lang w:val="pt-BR"/>
        </w:rPr>
        <w:t xml:space="preserve"> </w:t>
      </w:r>
    </w:p>
    <w:p w14:paraId="6C5E3BDB" w14:textId="77777777" w:rsidR="00F9228D" w:rsidRPr="009524B8" w:rsidRDefault="00F9228D" w:rsidP="009524B8">
      <w:pPr>
        <w:pStyle w:val="PargrafodaLista"/>
        <w:spacing w:line="240" w:lineRule="auto"/>
        <w:rPr>
          <w:rFonts w:ascii="Ebrima" w:hAnsi="Ebrima"/>
          <w:color w:val="000000" w:themeColor="text1"/>
          <w:sz w:val="22"/>
          <w:highlight w:val="cyan"/>
          <w:lang w:val="pt-BR"/>
        </w:rPr>
      </w:pPr>
    </w:p>
    <w:p w14:paraId="1125CE09" w14:textId="04A2690D" w:rsidR="00F9228D" w:rsidRPr="002F590A" w:rsidRDefault="00687900"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recursos do Fundo de Obras serão aplicados pela </w:t>
      </w:r>
      <w:r w:rsidR="007423C6"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na qualidade de administradora da Conta Centralizadora</w:t>
      </w:r>
      <w:r w:rsidR="007423C6" w:rsidRPr="002F590A">
        <w:rPr>
          <w:rFonts w:ascii="Ebrima" w:hAnsi="Ebrima"/>
          <w:color w:val="000000" w:themeColor="text1"/>
          <w:sz w:val="22"/>
          <w:szCs w:val="22"/>
          <w:lang w:val="pt-BR"/>
        </w:rPr>
        <w:t>.</w:t>
      </w:r>
    </w:p>
    <w:p w14:paraId="057E9D8C" w14:textId="77777777" w:rsidR="007423C6" w:rsidRPr="002F590A" w:rsidRDefault="007423C6" w:rsidP="009524B8">
      <w:pPr>
        <w:tabs>
          <w:tab w:val="left" w:pos="709"/>
        </w:tabs>
        <w:autoSpaceDE w:val="0"/>
        <w:autoSpaceDN w:val="0"/>
        <w:adjustRightInd w:val="0"/>
        <w:spacing w:line="240" w:lineRule="auto"/>
        <w:ind w:left="709"/>
        <w:rPr>
          <w:rFonts w:ascii="Ebrima" w:hAnsi="Ebrima"/>
          <w:color w:val="000000" w:themeColor="text1"/>
          <w:sz w:val="22"/>
          <w:szCs w:val="22"/>
        </w:rPr>
      </w:pPr>
    </w:p>
    <w:p w14:paraId="26A13A12" w14:textId="67F5B17D" w:rsidR="00687900" w:rsidRPr="002F590A" w:rsidRDefault="001A3D6A" w:rsidP="009524B8">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Após a </w:t>
      </w:r>
      <w:bookmarkStart w:id="203" w:name="_Hlk67989206"/>
      <w:r w:rsidR="00687900" w:rsidRPr="002F590A">
        <w:rPr>
          <w:rFonts w:ascii="Ebrima" w:hAnsi="Ebrima"/>
          <w:color w:val="000000" w:themeColor="text1"/>
          <w:sz w:val="22"/>
          <w:szCs w:val="22"/>
          <w:lang w:val="pt-BR"/>
        </w:rPr>
        <w:t xml:space="preserve">obtenção do </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Habite-se</w:t>
      </w:r>
      <w:r w:rsidR="001E3DEE" w:rsidRPr="002F590A">
        <w:rPr>
          <w:rFonts w:ascii="Ebrima" w:hAnsi="Ebrima"/>
          <w:color w:val="000000" w:themeColor="text1"/>
          <w:sz w:val="22"/>
          <w:szCs w:val="22"/>
          <w:lang w:val="pt-BR"/>
        </w:rPr>
        <w:t>”</w:t>
      </w:r>
      <w:r w:rsidR="004963AC" w:rsidRPr="002F590A">
        <w:rPr>
          <w:rFonts w:ascii="Ebrima" w:hAnsi="Ebrima"/>
          <w:color w:val="000000" w:themeColor="text1"/>
          <w:sz w:val="22"/>
          <w:szCs w:val="22"/>
          <w:lang w:val="pt-BR"/>
        </w:rPr>
        <w:t xml:space="preserve"> </w:t>
      </w:r>
      <w:r w:rsidR="00A368C9" w:rsidRPr="002F590A">
        <w:rPr>
          <w:rFonts w:ascii="Ebrima" w:hAnsi="Ebrima"/>
          <w:color w:val="000000" w:themeColor="text1"/>
          <w:sz w:val="22"/>
          <w:szCs w:val="22"/>
          <w:lang w:val="pt-BR"/>
        </w:rPr>
        <w:t xml:space="preserve">no prazo de até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79064A" w:rsidRPr="002F590A">
        <w:rPr>
          <w:rFonts w:ascii="Ebrima" w:hAnsi="Ebrima"/>
          <w:color w:val="000000" w:themeColor="text1"/>
          <w:sz w:val="22"/>
          <w:szCs w:val="22"/>
          <w:lang w:val="pt-BR"/>
        </w:rPr>
        <w:t>dias</w:t>
      </w:r>
      <w:r w:rsidR="00164878"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data da conclusão das obras</w:t>
      </w:r>
      <w:bookmarkEnd w:id="203"/>
      <w:r w:rsidRPr="002F590A">
        <w:rPr>
          <w:rFonts w:ascii="Ebrima" w:hAnsi="Ebrima"/>
          <w:color w:val="000000" w:themeColor="text1"/>
          <w:sz w:val="22"/>
          <w:szCs w:val="22"/>
          <w:lang w:val="pt-BR"/>
        </w:rPr>
        <w:t xml:space="preserve">, </w:t>
      </w:r>
      <w:r w:rsidR="00687900" w:rsidRPr="002F590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2F590A">
        <w:rPr>
          <w:rFonts w:ascii="Ebrima" w:hAnsi="Ebrima"/>
          <w:color w:val="000000" w:themeColor="text1"/>
          <w:sz w:val="22"/>
          <w:szCs w:val="22"/>
          <w:lang w:val="pt-BR"/>
        </w:rPr>
        <w:t>utilizados para fins de Amortização Extraordinária Compulsória</w:t>
      </w:r>
      <w:r w:rsidR="003A3201" w:rsidRPr="002F590A">
        <w:rPr>
          <w:rFonts w:ascii="Ebrima" w:hAnsi="Ebrima"/>
          <w:color w:val="000000" w:themeColor="text1"/>
          <w:sz w:val="22"/>
          <w:szCs w:val="22"/>
          <w:lang w:val="pt-BR"/>
        </w:rPr>
        <w:t>.</w:t>
      </w:r>
    </w:p>
    <w:p w14:paraId="483DAB43" w14:textId="31429AEA" w:rsidR="000D1033" w:rsidRPr="002F590A" w:rsidRDefault="000D1033" w:rsidP="009524B8">
      <w:pPr>
        <w:tabs>
          <w:tab w:val="left" w:pos="709"/>
        </w:tabs>
        <w:autoSpaceDE w:val="0"/>
        <w:autoSpaceDN w:val="0"/>
        <w:adjustRightInd w:val="0"/>
        <w:spacing w:line="240" w:lineRule="auto"/>
        <w:ind w:left="709"/>
        <w:rPr>
          <w:rFonts w:ascii="Ebrima" w:hAnsi="Ebrima"/>
          <w:color w:val="000000" w:themeColor="text1"/>
          <w:sz w:val="22"/>
          <w:szCs w:val="22"/>
        </w:rPr>
      </w:pPr>
    </w:p>
    <w:p w14:paraId="5BAB9540" w14:textId="73F03702" w:rsidR="009107B6" w:rsidRPr="002F590A" w:rsidRDefault="009107B6" w:rsidP="009524B8">
      <w:pPr>
        <w:pStyle w:val="PargrafodaLista"/>
        <w:numPr>
          <w:ilvl w:val="1"/>
          <w:numId w:val="22"/>
        </w:numPr>
        <w:spacing w:line="240" w:lineRule="auto"/>
        <w:ind w:left="0" w:firstLine="0"/>
        <w:rPr>
          <w:rFonts w:ascii="Ebrima" w:hAnsi="Ebrima"/>
          <w:color w:val="000000" w:themeColor="text1"/>
          <w:sz w:val="22"/>
          <w:szCs w:val="22"/>
        </w:rPr>
      </w:pPr>
      <w:r w:rsidRPr="009524B8">
        <w:rPr>
          <w:rFonts w:ascii="Ebrima" w:hAnsi="Ebrima"/>
          <w:color w:val="000000" w:themeColor="text1"/>
          <w:sz w:val="22"/>
          <w:u w:val="single"/>
          <w:lang w:val="pt-BR"/>
        </w:rPr>
        <w:lastRenderedPageBreak/>
        <w:t>Fundo de Despesas</w:t>
      </w:r>
      <w:r w:rsidRPr="002F590A">
        <w:rPr>
          <w:rFonts w:ascii="Ebrima" w:hAnsi="Ebrima"/>
          <w:color w:val="000000" w:themeColor="text1"/>
          <w:sz w:val="22"/>
          <w:lang w:val="pt-BR"/>
        </w:rPr>
        <w:t xml:space="preserve">. </w:t>
      </w:r>
      <w:bookmarkStart w:id="204" w:name="_Hlk79617660"/>
      <w:r w:rsidRPr="002F590A">
        <w:rPr>
          <w:rFonts w:ascii="Ebrima" w:hAnsi="Ebrima"/>
          <w:color w:val="000000" w:themeColor="text1"/>
          <w:sz w:val="22"/>
          <w:lang w:val="pt-BR"/>
        </w:rPr>
        <w:t xml:space="preserve">A Cessionária </w:t>
      </w:r>
      <w:r w:rsidRPr="002F590A">
        <w:rPr>
          <w:rFonts w:ascii="Ebrima" w:hAnsi="Ebrima"/>
          <w:color w:val="000000" w:themeColor="text1"/>
          <w:sz w:val="22"/>
          <w:szCs w:val="22"/>
          <w:lang w:val="pt-BR"/>
        </w:rPr>
        <w:t>está autorizada a constituir, na Conta Centralizadora e</w:t>
      </w:r>
      <w:r w:rsidRPr="002F590A">
        <w:rPr>
          <w:rFonts w:ascii="Ebrima" w:hAnsi="Ebrima"/>
          <w:color w:val="000000" w:themeColor="text1"/>
          <w:sz w:val="22"/>
          <w:lang w:val="pt-BR"/>
        </w:rPr>
        <w:t xml:space="preserve"> com recursos </w:t>
      </w:r>
      <w:r w:rsidRPr="002F590A">
        <w:rPr>
          <w:rFonts w:ascii="Ebrima" w:hAnsi="Ebrima"/>
          <w:color w:val="000000" w:themeColor="text1"/>
          <w:sz w:val="22"/>
          <w:szCs w:val="22"/>
          <w:lang w:val="pt-BR"/>
        </w:rPr>
        <w:t>decorrentes do Preço de Cessão</w:t>
      </w:r>
      <w:r w:rsidRPr="002F590A">
        <w:rPr>
          <w:rFonts w:ascii="Ebrima" w:hAnsi="Ebrima"/>
          <w:color w:val="000000" w:themeColor="text1"/>
          <w:sz w:val="22"/>
          <w:lang w:val="pt-BR"/>
        </w:rPr>
        <w:t>, o Fundo de Despesas, para fazer frente à exposição de caixa da Emitente.</w:t>
      </w:r>
    </w:p>
    <w:p w14:paraId="1BCFAA56" w14:textId="617B44DB" w:rsidR="009107B6" w:rsidRPr="002F590A" w:rsidRDefault="009107B6" w:rsidP="009524B8">
      <w:pPr>
        <w:tabs>
          <w:tab w:val="left" w:pos="1418"/>
        </w:tabs>
        <w:spacing w:line="240" w:lineRule="auto"/>
        <w:ind w:left="709"/>
        <w:rPr>
          <w:rFonts w:ascii="Ebrima" w:hAnsi="Ebrima"/>
          <w:color w:val="000000" w:themeColor="text1"/>
          <w:sz w:val="22"/>
          <w:szCs w:val="22"/>
        </w:rPr>
      </w:pPr>
    </w:p>
    <w:p w14:paraId="510D6C96" w14:textId="6BEAF8EF" w:rsidR="009107B6" w:rsidRPr="002F590A" w:rsidRDefault="009107B6"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2F590A">
        <w:rPr>
          <w:rFonts w:ascii="Ebrima" w:hAnsi="Ebrima"/>
          <w:color w:val="000000" w:themeColor="text1"/>
          <w:sz w:val="22"/>
          <w:szCs w:val="22"/>
          <w:lang w:val="pt-BR"/>
        </w:rPr>
        <w:t>A utilização do Fundo será realizada na modalidade de reembolso de despesas incorridas ou em adiantamento de despesas a incorrer.</w:t>
      </w:r>
    </w:p>
    <w:p w14:paraId="54458EB7" w14:textId="305CD698" w:rsidR="009107B6" w:rsidRPr="002F590A" w:rsidRDefault="009107B6" w:rsidP="009107B6">
      <w:pPr>
        <w:tabs>
          <w:tab w:val="left" w:pos="1418"/>
        </w:tabs>
        <w:spacing w:line="240" w:lineRule="auto"/>
        <w:ind w:left="709"/>
        <w:rPr>
          <w:rFonts w:ascii="Ebrima" w:hAnsi="Ebrima"/>
          <w:color w:val="000000" w:themeColor="text1"/>
          <w:sz w:val="22"/>
          <w:szCs w:val="22"/>
        </w:rPr>
      </w:pPr>
    </w:p>
    <w:p w14:paraId="74A1631A" w14:textId="5B339FA1" w:rsidR="009107B6" w:rsidRPr="002F590A" w:rsidRDefault="009107B6" w:rsidP="009107B6">
      <w:pPr>
        <w:pStyle w:val="PargrafodaLista"/>
        <w:numPr>
          <w:ilvl w:val="2"/>
          <w:numId w:val="22"/>
        </w:numPr>
        <w:tabs>
          <w:tab w:val="left" w:pos="1418"/>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 caso de utilização por adiantamento, a Emitente deverá apresentar à Cessionária documentos que demonstrem cabalmente a certeza da despesa da qual se solicita </w:t>
      </w:r>
      <w:r w:rsidR="005B42E5" w:rsidRPr="002F590A">
        <w:rPr>
          <w:rFonts w:ascii="Ebrima" w:hAnsi="Ebrima"/>
          <w:color w:val="000000" w:themeColor="text1"/>
          <w:sz w:val="22"/>
          <w:szCs w:val="22"/>
          <w:lang w:val="pt-BR"/>
        </w:rPr>
        <w:t>o respectivo adiantamento. A suficiência dos documentos apresentados será analisada, e os valores serão adiantados, ao exclusivo critério da Cessionária.</w:t>
      </w:r>
    </w:p>
    <w:p w14:paraId="4F3E3DCA" w14:textId="77777777" w:rsidR="005B42E5" w:rsidRPr="009524B8" w:rsidRDefault="005B42E5" w:rsidP="009524B8">
      <w:pPr>
        <w:pStyle w:val="PargrafodaLista"/>
        <w:rPr>
          <w:rFonts w:ascii="Ebrima" w:hAnsi="Ebrima"/>
          <w:color w:val="000000" w:themeColor="text1"/>
          <w:sz w:val="22"/>
          <w:szCs w:val="22"/>
          <w:lang w:val="pt-BR"/>
        </w:rPr>
      </w:pPr>
    </w:p>
    <w:p w14:paraId="667FC891" w14:textId="57A6F607" w:rsidR="005B42E5" w:rsidRPr="002F590A" w:rsidRDefault="005B42E5" w:rsidP="009524B8">
      <w:pPr>
        <w:pStyle w:val="PargrafodaLista"/>
        <w:numPr>
          <w:ilvl w:val="2"/>
          <w:numId w:val="22"/>
        </w:numPr>
        <w:tabs>
          <w:tab w:val="left" w:pos="1418"/>
        </w:tabs>
        <w:spacing w:line="240" w:lineRule="auto"/>
        <w:ind w:left="709" w:firstLine="0"/>
        <w:rPr>
          <w:rFonts w:ascii="Ebrima" w:hAnsi="Ebrima"/>
          <w:color w:val="000000" w:themeColor="text1"/>
          <w:sz w:val="22"/>
          <w:szCs w:val="22"/>
        </w:rPr>
      </w:pPr>
      <w:r w:rsidRPr="002F590A">
        <w:rPr>
          <w:rFonts w:ascii="Ebrima" w:hAnsi="Ebrima"/>
          <w:color w:val="000000" w:themeColor="text1"/>
          <w:sz w:val="22"/>
          <w:szCs w:val="22"/>
          <w:lang w:val="pt-BR"/>
        </w:rPr>
        <w:t xml:space="preserve">O Fundo de Despesas poderá ser usado, exclusivamente, para despesas decorrentes da exposição de caixa da Emitente, desde que relacionadas à gestão, administração e/ou comercialização do Empreendimento </w:t>
      </w:r>
      <w:r w:rsidR="002F590A" w:rsidRPr="002F590A">
        <w:rPr>
          <w:rFonts w:ascii="Ebrima" w:hAnsi="Ebrima"/>
          <w:color w:val="000000" w:themeColor="text1"/>
          <w:sz w:val="22"/>
          <w:szCs w:val="22"/>
          <w:lang w:val="pt-BR"/>
        </w:rPr>
        <w:t>Imobiliário</w:t>
      </w:r>
      <w:ins w:id="205" w:author="i'BS Adv." w:date="2021-08-31T17:53:00Z">
        <w:r w:rsidR="00960CE8">
          <w:rPr>
            <w:rFonts w:ascii="Ebrima" w:hAnsi="Ebrima"/>
            <w:color w:val="000000" w:themeColor="text1"/>
            <w:sz w:val="22"/>
            <w:szCs w:val="22"/>
            <w:lang w:val="pt-BR"/>
          </w:rPr>
          <w:t xml:space="preserve">, </w:t>
        </w:r>
        <w:r w:rsidR="00960CE8" w:rsidRPr="00960CE8">
          <w:rPr>
            <w:rFonts w:ascii="Ebrima" w:hAnsi="Ebrima"/>
            <w:color w:val="000000" w:themeColor="text1"/>
            <w:sz w:val="22"/>
            <w:szCs w:val="22"/>
            <w:lang w:val="pt-BR"/>
          </w:rPr>
          <w:t xml:space="preserve">assim como o registro do Contrato de Alienação Fiduciária de Quotas nos </w:t>
        </w:r>
        <w:r w:rsidR="00960CE8">
          <w:rPr>
            <w:rFonts w:ascii="Ebrima" w:hAnsi="Ebrima"/>
            <w:color w:val="000000" w:themeColor="text1"/>
            <w:sz w:val="22"/>
            <w:szCs w:val="22"/>
            <w:lang w:val="pt-BR"/>
          </w:rPr>
          <w:t>C</w:t>
        </w:r>
        <w:r w:rsidR="00960CE8" w:rsidRPr="00960CE8">
          <w:rPr>
            <w:rFonts w:ascii="Ebrima" w:hAnsi="Ebrima"/>
            <w:color w:val="000000" w:themeColor="text1"/>
            <w:sz w:val="22"/>
            <w:szCs w:val="22"/>
            <w:lang w:val="pt-BR"/>
          </w:rPr>
          <w:t>artório</w:t>
        </w:r>
        <w:r w:rsidR="00960CE8">
          <w:rPr>
            <w:rFonts w:ascii="Ebrima" w:hAnsi="Ebrima"/>
            <w:color w:val="000000" w:themeColor="text1"/>
            <w:sz w:val="22"/>
            <w:szCs w:val="22"/>
            <w:lang w:val="pt-BR"/>
          </w:rPr>
          <w:t>s</w:t>
        </w:r>
        <w:r w:rsidR="00960CE8" w:rsidRPr="00960CE8">
          <w:rPr>
            <w:rFonts w:ascii="Ebrima" w:hAnsi="Ebrima"/>
            <w:color w:val="000000" w:themeColor="text1"/>
            <w:sz w:val="22"/>
            <w:szCs w:val="22"/>
            <w:lang w:val="pt-BR"/>
          </w:rPr>
          <w:t xml:space="preserve"> de Título</w:t>
        </w:r>
        <w:r w:rsidR="00960CE8">
          <w:rPr>
            <w:rFonts w:ascii="Ebrima" w:hAnsi="Ebrima"/>
            <w:color w:val="000000" w:themeColor="text1"/>
            <w:sz w:val="22"/>
            <w:szCs w:val="22"/>
            <w:lang w:val="pt-BR"/>
          </w:rPr>
          <w:t>s</w:t>
        </w:r>
        <w:r w:rsidR="00960CE8" w:rsidRPr="00960CE8">
          <w:rPr>
            <w:rFonts w:ascii="Ebrima" w:hAnsi="Ebrima"/>
            <w:color w:val="000000" w:themeColor="text1"/>
            <w:sz w:val="22"/>
            <w:szCs w:val="22"/>
            <w:lang w:val="pt-BR"/>
          </w:rPr>
          <w:t xml:space="preserve"> e Documentos d</w:t>
        </w:r>
        <w:r w:rsidR="00960CE8">
          <w:rPr>
            <w:rFonts w:ascii="Ebrima" w:hAnsi="Ebrima"/>
            <w:color w:val="000000" w:themeColor="text1"/>
            <w:sz w:val="22"/>
            <w:szCs w:val="22"/>
            <w:lang w:val="pt-BR"/>
          </w:rPr>
          <w:t xml:space="preserve">as Comarcas de </w:t>
        </w:r>
        <w:r w:rsidR="00960CE8" w:rsidRPr="00960CE8">
          <w:rPr>
            <w:rFonts w:ascii="Ebrima" w:hAnsi="Ebrima"/>
            <w:color w:val="000000" w:themeColor="text1"/>
            <w:sz w:val="22"/>
            <w:szCs w:val="22"/>
            <w:lang w:val="pt-BR"/>
          </w:rPr>
          <w:t xml:space="preserve">Macapá/AP e São Paulo/SP, o Contrato de Alienação Fiduciária de Imóvel na matrícula do </w:t>
        </w:r>
        <w:r w:rsidR="00960CE8">
          <w:rPr>
            <w:rFonts w:ascii="Ebrima" w:hAnsi="Ebrima"/>
            <w:color w:val="000000" w:themeColor="text1"/>
            <w:sz w:val="22"/>
            <w:szCs w:val="22"/>
            <w:lang w:val="pt-BR"/>
          </w:rPr>
          <w:t>Imóvel,</w:t>
        </w:r>
        <w:r w:rsidR="00960CE8" w:rsidRPr="00960CE8">
          <w:rPr>
            <w:rFonts w:ascii="Ebrima" w:hAnsi="Ebrima"/>
            <w:color w:val="000000" w:themeColor="text1"/>
            <w:sz w:val="22"/>
            <w:szCs w:val="22"/>
            <w:lang w:val="pt-BR"/>
          </w:rPr>
          <w:t xml:space="preserve"> e este contrato nos </w:t>
        </w:r>
        <w:r w:rsidR="00960CE8">
          <w:rPr>
            <w:rFonts w:ascii="Ebrima" w:hAnsi="Ebrima"/>
            <w:color w:val="000000" w:themeColor="text1"/>
            <w:sz w:val="22"/>
            <w:szCs w:val="22"/>
            <w:lang w:val="pt-BR"/>
          </w:rPr>
          <w:t>C</w:t>
        </w:r>
        <w:r w:rsidR="00960CE8" w:rsidRPr="00960CE8">
          <w:rPr>
            <w:rFonts w:ascii="Ebrima" w:hAnsi="Ebrima"/>
            <w:color w:val="000000" w:themeColor="text1"/>
            <w:sz w:val="22"/>
            <w:szCs w:val="22"/>
            <w:lang w:val="pt-BR"/>
          </w:rPr>
          <w:t xml:space="preserve">artórios de Títulos e Documentos </w:t>
        </w:r>
        <w:r w:rsidR="00960CE8">
          <w:rPr>
            <w:rFonts w:ascii="Ebrima" w:hAnsi="Ebrima"/>
            <w:color w:val="000000" w:themeColor="text1"/>
            <w:sz w:val="22"/>
            <w:szCs w:val="22"/>
            <w:lang w:val="pt-BR"/>
          </w:rPr>
          <w:t xml:space="preserve">das Comarcas de </w:t>
        </w:r>
        <w:proofErr w:type="spellStart"/>
        <w:r w:rsidR="00960CE8" w:rsidRPr="00960CE8">
          <w:rPr>
            <w:rFonts w:ascii="Ebrima" w:hAnsi="Ebrima"/>
            <w:color w:val="000000" w:themeColor="text1"/>
            <w:sz w:val="22"/>
            <w:szCs w:val="22"/>
            <w:lang w:val="pt-BR"/>
          </w:rPr>
          <w:t>de</w:t>
        </w:r>
        <w:proofErr w:type="spellEnd"/>
        <w:r w:rsidR="00960CE8" w:rsidRPr="00960CE8">
          <w:rPr>
            <w:rFonts w:ascii="Ebrima" w:hAnsi="Ebrima"/>
            <w:color w:val="000000" w:themeColor="text1"/>
            <w:sz w:val="22"/>
            <w:szCs w:val="22"/>
            <w:lang w:val="pt-BR"/>
          </w:rPr>
          <w:t xml:space="preserve"> Porto Alegre/RS, São Paulo/SP e Macapá/AP</w:t>
        </w:r>
      </w:ins>
      <w:r w:rsidR="00960CE8">
        <w:rPr>
          <w:rFonts w:ascii="Ebrima" w:hAnsi="Ebrima"/>
          <w:color w:val="000000" w:themeColor="text1"/>
          <w:sz w:val="22"/>
          <w:szCs w:val="22"/>
          <w:lang w:val="pt-BR"/>
        </w:rPr>
        <w:t>.</w:t>
      </w:r>
    </w:p>
    <w:p w14:paraId="05C198C0" w14:textId="5A8F7BA2" w:rsidR="009107B6" w:rsidRDefault="009107B6">
      <w:pPr>
        <w:tabs>
          <w:tab w:val="left" w:pos="1418"/>
        </w:tabs>
        <w:spacing w:line="240" w:lineRule="auto"/>
        <w:ind w:left="709"/>
        <w:rPr>
          <w:ins w:id="206" w:author="i'BS Adv." w:date="2021-08-31T17:53:00Z"/>
          <w:rFonts w:ascii="Ebrima" w:hAnsi="Ebrima"/>
          <w:color w:val="000000" w:themeColor="text1"/>
          <w:sz w:val="22"/>
          <w:szCs w:val="22"/>
        </w:rPr>
      </w:pPr>
    </w:p>
    <w:p w14:paraId="1B6655A4" w14:textId="3ECC87E7" w:rsidR="00C42A2E" w:rsidRPr="009524B8" w:rsidRDefault="00960CE8" w:rsidP="00C42A2E">
      <w:pPr>
        <w:pStyle w:val="PargrafodaLista"/>
        <w:numPr>
          <w:ilvl w:val="1"/>
          <w:numId w:val="22"/>
        </w:numPr>
        <w:spacing w:line="240" w:lineRule="auto"/>
        <w:ind w:left="0" w:firstLine="0"/>
        <w:rPr>
          <w:ins w:id="207" w:author="i'BS Adv." w:date="2021-08-31T17:53:00Z"/>
          <w:rFonts w:ascii="Ebrima" w:hAnsi="Ebrima"/>
          <w:color w:val="000000" w:themeColor="text1"/>
          <w:sz w:val="22"/>
          <w:szCs w:val="22"/>
        </w:rPr>
      </w:pPr>
      <w:ins w:id="208" w:author="i'BS Adv." w:date="2021-08-31T17:53:00Z">
        <w:r w:rsidRPr="009524B8">
          <w:rPr>
            <w:rFonts w:ascii="Ebrima" w:hAnsi="Ebrima"/>
            <w:color w:val="000000" w:themeColor="text1"/>
            <w:sz w:val="22"/>
            <w:szCs w:val="22"/>
            <w:u w:val="single"/>
          </w:rPr>
          <w:t>Fundo de Distrato</w:t>
        </w:r>
        <w:r w:rsidRPr="00960CE8">
          <w:rPr>
            <w:rFonts w:ascii="Ebrima" w:hAnsi="Ebrima"/>
            <w:color w:val="000000" w:themeColor="text1"/>
            <w:sz w:val="22"/>
            <w:szCs w:val="22"/>
          </w:rPr>
          <w:t xml:space="preserve">. A Cessionária está autorizada a constituir, na Conta Centralizadora e com recursos decorrentes do Preço de Cessão, um Fundo de Distrato para fazer frente ao pagamento aos </w:t>
        </w:r>
        <w:r w:rsidR="00E72BAF">
          <w:rPr>
            <w:rFonts w:ascii="Ebrima" w:hAnsi="Ebrima"/>
            <w:color w:val="000000" w:themeColor="text1"/>
            <w:sz w:val="22"/>
            <w:szCs w:val="22"/>
            <w:lang w:val="pt-BR"/>
          </w:rPr>
          <w:t>C</w:t>
        </w:r>
        <w:proofErr w:type="spellStart"/>
        <w:r w:rsidRPr="00960CE8">
          <w:rPr>
            <w:rFonts w:ascii="Ebrima" w:hAnsi="Ebrima"/>
            <w:color w:val="000000" w:themeColor="text1"/>
            <w:sz w:val="22"/>
            <w:szCs w:val="22"/>
          </w:rPr>
          <w:t>ompradores</w:t>
        </w:r>
        <w:proofErr w:type="spellEnd"/>
        <w:r w:rsidRPr="00960CE8">
          <w:rPr>
            <w:rFonts w:ascii="Ebrima" w:hAnsi="Ebrima"/>
            <w:color w:val="000000" w:themeColor="text1"/>
            <w:sz w:val="22"/>
            <w:szCs w:val="22"/>
          </w:rPr>
          <w:t xml:space="preserve"> de metade (50%) do valor do distrato das </w:t>
        </w:r>
        <w:r w:rsidR="00E72BAF">
          <w:rPr>
            <w:rFonts w:ascii="Ebrima" w:hAnsi="Ebrima"/>
            <w:color w:val="000000" w:themeColor="text1"/>
            <w:sz w:val="22"/>
            <w:szCs w:val="22"/>
            <w:lang w:val="pt-BR"/>
          </w:rPr>
          <w:t>U</w:t>
        </w:r>
        <w:proofErr w:type="spellStart"/>
        <w:r w:rsidRPr="00960CE8">
          <w:rPr>
            <w:rFonts w:ascii="Ebrima" w:hAnsi="Ebrima"/>
            <w:color w:val="000000" w:themeColor="text1"/>
            <w:sz w:val="22"/>
            <w:szCs w:val="22"/>
          </w:rPr>
          <w:t>nidades</w:t>
        </w:r>
        <w:proofErr w:type="spellEnd"/>
        <w:r w:rsidRPr="00960CE8">
          <w:rPr>
            <w:rFonts w:ascii="Ebrima" w:hAnsi="Ebrima"/>
            <w:color w:val="000000" w:themeColor="text1"/>
            <w:sz w:val="22"/>
            <w:szCs w:val="22"/>
          </w:rPr>
          <w:t xml:space="preserve"> [</w:t>
        </w:r>
        <w:r w:rsidRPr="009524B8">
          <w:rPr>
            <w:rFonts w:ascii="Ebrima" w:hAnsi="Ebrima"/>
            <w:color w:val="000000" w:themeColor="text1"/>
            <w:sz w:val="22"/>
            <w:szCs w:val="22"/>
            <w:highlight w:val="yellow"/>
            <w:lang w:val="pt-BR"/>
          </w:rPr>
          <w:t>inserir as unidades</w:t>
        </w:r>
        <w:r w:rsidRPr="00960CE8">
          <w:rPr>
            <w:rFonts w:ascii="Ebrima" w:hAnsi="Ebrima"/>
            <w:color w:val="000000" w:themeColor="text1"/>
            <w:sz w:val="22"/>
            <w:szCs w:val="22"/>
          </w:rPr>
          <w:t>].</w:t>
        </w:r>
        <w:r w:rsidR="003F54D1">
          <w:rPr>
            <w:rFonts w:ascii="Ebrima" w:hAnsi="Ebrima"/>
            <w:color w:val="000000" w:themeColor="text1"/>
            <w:sz w:val="22"/>
            <w:szCs w:val="22"/>
            <w:lang w:val="pt-BR"/>
          </w:rPr>
          <w:t xml:space="preserve"> [</w:t>
        </w:r>
        <w:r w:rsidR="003F54D1" w:rsidRPr="009524B8">
          <w:rPr>
            <w:rFonts w:ascii="Ebrima" w:hAnsi="Ebrima"/>
            <w:i/>
            <w:iCs/>
            <w:color w:val="000000" w:themeColor="text1"/>
            <w:sz w:val="22"/>
            <w:szCs w:val="22"/>
            <w:highlight w:val="yellow"/>
            <w:lang w:val="pt-BR"/>
          </w:rPr>
          <w:t xml:space="preserve">Comentário Base: </w:t>
        </w:r>
        <w:proofErr w:type="spellStart"/>
        <w:r w:rsidR="003F54D1" w:rsidRPr="009524B8">
          <w:rPr>
            <w:rFonts w:ascii="Ebrima" w:hAnsi="Ebrima"/>
            <w:i/>
            <w:iCs/>
            <w:color w:val="000000" w:themeColor="text1"/>
            <w:sz w:val="22"/>
            <w:szCs w:val="22"/>
            <w:highlight w:val="yellow"/>
            <w:lang w:val="pt-BR"/>
          </w:rPr>
          <w:t>Vex</w:t>
        </w:r>
        <w:proofErr w:type="spellEnd"/>
        <w:r w:rsidR="003F54D1" w:rsidRPr="009524B8">
          <w:rPr>
            <w:rFonts w:ascii="Ebrima" w:hAnsi="Ebrima"/>
            <w:i/>
            <w:iCs/>
            <w:color w:val="000000" w:themeColor="text1"/>
            <w:sz w:val="22"/>
            <w:szCs w:val="22"/>
            <w:highlight w:val="yellow"/>
            <w:lang w:val="pt-BR"/>
          </w:rPr>
          <w:t>, por gentileza, inserir as unidades</w:t>
        </w:r>
        <w:r w:rsidR="003F54D1">
          <w:rPr>
            <w:rFonts w:ascii="Ebrima" w:hAnsi="Ebrima"/>
            <w:color w:val="000000" w:themeColor="text1"/>
            <w:sz w:val="22"/>
            <w:szCs w:val="22"/>
            <w:lang w:val="pt-BR"/>
          </w:rPr>
          <w:t>]</w:t>
        </w:r>
      </w:ins>
    </w:p>
    <w:p w14:paraId="3F01ABBB" w14:textId="77777777" w:rsidR="003F54D1" w:rsidRPr="009524B8" w:rsidRDefault="003F54D1" w:rsidP="009524B8">
      <w:pPr>
        <w:pStyle w:val="PargrafodaLista"/>
        <w:spacing w:line="240" w:lineRule="auto"/>
        <w:ind w:left="0"/>
        <w:rPr>
          <w:ins w:id="209" w:author="i'BS Adv." w:date="2021-08-31T17:53:00Z"/>
          <w:rFonts w:ascii="Ebrima" w:hAnsi="Ebrima"/>
          <w:color w:val="000000" w:themeColor="text1"/>
          <w:sz w:val="22"/>
          <w:szCs w:val="22"/>
        </w:rPr>
      </w:pPr>
    </w:p>
    <w:p w14:paraId="25D32E4E" w14:textId="67D7E98F" w:rsidR="00C42A2E" w:rsidRDefault="003F54D1" w:rsidP="003F54D1">
      <w:pPr>
        <w:pStyle w:val="PargrafodaLista"/>
        <w:numPr>
          <w:ilvl w:val="2"/>
          <w:numId w:val="22"/>
        </w:numPr>
        <w:tabs>
          <w:tab w:val="left" w:pos="1418"/>
        </w:tabs>
        <w:spacing w:line="240" w:lineRule="auto"/>
        <w:ind w:left="709" w:firstLine="0"/>
        <w:rPr>
          <w:ins w:id="210" w:author="i'BS Adv." w:date="2021-08-31T17:53:00Z"/>
          <w:rFonts w:ascii="Ebrima" w:hAnsi="Ebrima"/>
          <w:color w:val="000000" w:themeColor="text1"/>
          <w:sz w:val="22"/>
          <w:szCs w:val="22"/>
          <w:lang w:val="pt-BR"/>
        </w:rPr>
      </w:pPr>
      <w:ins w:id="211" w:author="i'BS Adv." w:date="2021-08-31T17:53:00Z">
        <w:r w:rsidRPr="003F54D1">
          <w:rPr>
            <w:rFonts w:ascii="Ebrima" w:hAnsi="Ebrima"/>
            <w:color w:val="000000" w:themeColor="text1"/>
            <w:sz w:val="22"/>
            <w:szCs w:val="22"/>
            <w:lang w:val="pt-BR"/>
          </w:rPr>
          <w:t xml:space="preserve">Para a utilização do Fundo de Distrato, a Fiduciante deverá apresentar à Cessionária o instrumento de distrato devidamente assinado pelo </w:t>
        </w:r>
        <w:r>
          <w:rPr>
            <w:rFonts w:ascii="Ebrima" w:hAnsi="Ebrima"/>
            <w:color w:val="000000" w:themeColor="text1"/>
            <w:sz w:val="22"/>
            <w:szCs w:val="22"/>
            <w:lang w:val="pt-BR"/>
          </w:rPr>
          <w:t>C</w:t>
        </w:r>
        <w:r w:rsidRPr="003F54D1">
          <w:rPr>
            <w:rFonts w:ascii="Ebrima" w:hAnsi="Ebrima"/>
            <w:color w:val="000000" w:themeColor="text1"/>
            <w:sz w:val="22"/>
            <w:szCs w:val="22"/>
            <w:lang w:val="pt-BR"/>
          </w:rPr>
          <w:t xml:space="preserve">omprador, acompanhado da validação do cálculo do distrato pelo </w:t>
        </w:r>
        <w:proofErr w:type="spellStart"/>
        <w:r w:rsidRPr="003F54D1">
          <w:rPr>
            <w:rFonts w:ascii="Ebrima" w:hAnsi="Ebrima"/>
            <w:color w:val="000000" w:themeColor="text1"/>
            <w:sz w:val="22"/>
            <w:szCs w:val="22"/>
            <w:lang w:val="pt-BR"/>
          </w:rPr>
          <w:t>Servicer</w:t>
        </w:r>
        <w:proofErr w:type="spellEnd"/>
        <w:r w:rsidRPr="003F54D1">
          <w:rPr>
            <w:rFonts w:ascii="Ebrima" w:hAnsi="Ebrima"/>
            <w:color w:val="000000" w:themeColor="text1"/>
            <w:sz w:val="22"/>
            <w:szCs w:val="22"/>
            <w:lang w:val="pt-BR"/>
          </w:rPr>
          <w:t xml:space="preserve"> e os dados bancários do </w:t>
        </w:r>
        <w:r>
          <w:rPr>
            <w:rFonts w:ascii="Ebrima" w:hAnsi="Ebrima"/>
            <w:color w:val="000000" w:themeColor="text1"/>
            <w:sz w:val="22"/>
            <w:szCs w:val="22"/>
            <w:lang w:val="pt-BR"/>
          </w:rPr>
          <w:t>C</w:t>
        </w:r>
        <w:r w:rsidRPr="003F54D1">
          <w:rPr>
            <w:rFonts w:ascii="Ebrima" w:hAnsi="Ebrima"/>
            <w:color w:val="000000" w:themeColor="text1"/>
            <w:sz w:val="22"/>
            <w:szCs w:val="22"/>
            <w:lang w:val="pt-BR"/>
          </w:rPr>
          <w:t xml:space="preserve">omprador. Mediante a apresentação das referidas informações, a Fiduciante, em até 05 (cinco) </w:t>
        </w:r>
        <w:r>
          <w:rPr>
            <w:rFonts w:ascii="Ebrima" w:hAnsi="Ebrima"/>
            <w:color w:val="000000" w:themeColor="text1"/>
            <w:sz w:val="22"/>
            <w:szCs w:val="22"/>
            <w:lang w:val="pt-BR"/>
          </w:rPr>
          <w:t>D</w:t>
        </w:r>
        <w:r w:rsidRPr="003F54D1">
          <w:rPr>
            <w:rFonts w:ascii="Ebrima" w:hAnsi="Ebrima"/>
            <w:color w:val="000000" w:themeColor="text1"/>
            <w:sz w:val="22"/>
            <w:szCs w:val="22"/>
            <w:lang w:val="pt-BR"/>
          </w:rPr>
          <w:t xml:space="preserve">ias </w:t>
        </w:r>
        <w:r>
          <w:rPr>
            <w:rFonts w:ascii="Ebrima" w:hAnsi="Ebrima"/>
            <w:color w:val="000000" w:themeColor="text1"/>
            <w:sz w:val="22"/>
            <w:szCs w:val="22"/>
            <w:lang w:val="pt-BR"/>
          </w:rPr>
          <w:t>Ú</w:t>
        </w:r>
        <w:r w:rsidRPr="003F54D1">
          <w:rPr>
            <w:rFonts w:ascii="Ebrima" w:hAnsi="Ebrima"/>
            <w:color w:val="000000" w:themeColor="text1"/>
            <w:sz w:val="22"/>
            <w:szCs w:val="22"/>
            <w:lang w:val="pt-BR"/>
          </w:rPr>
          <w:t xml:space="preserve">teis, realizará a transferência do montante correspondente a 50% (cinquenta por cento) do valor do distrato para a conta do respectivo </w:t>
        </w:r>
        <w:r>
          <w:rPr>
            <w:rFonts w:ascii="Ebrima" w:hAnsi="Ebrima"/>
            <w:color w:val="000000" w:themeColor="text1"/>
            <w:sz w:val="22"/>
            <w:szCs w:val="22"/>
            <w:lang w:val="pt-BR"/>
          </w:rPr>
          <w:t>C</w:t>
        </w:r>
        <w:r w:rsidRPr="003F54D1">
          <w:rPr>
            <w:rFonts w:ascii="Ebrima" w:hAnsi="Ebrima"/>
            <w:color w:val="000000" w:themeColor="text1"/>
            <w:sz w:val="22"/>
            <w:szCs w:val="22"/>
            <w:lang w:val="pt-BR"/>
          </w:rPr>
          <w:t>omprador.</w:t>
        </w:r>
      </w:ins>
    </w:p>
    <w:p w14:paraId="61280836" w14:textId="77777777" w:rsidR="003F54D1" w:rsidRDefault="003F54D1" w:rsidP="009524B8">
      <w:pPr>
        <w:pStyle w:val="PargrafodaLista"/>
        <w:tabs>
          <w:tab w:val="left" w:pos="1418"/>
        </w:tabs>
        <w:spacing w:line="240" w:lineRule="auto"/>
        <w:ind w:left="709"/>
        <w:rPr>
          <w:ins w:id="212" w:author="i'BS Adv." w:date="2021-08-31T17:53:00Z"/>
          <w:rFonts w:ascii="Ebrima" w:hAnsi="Ebrima"/>
          <w:color w:val="000000" w:themeColor="text1"/>
          <w:sz w:val="22"/>
          <w:szCs w:val="22"/>
          <w:lang w:val="pt-BR"/>
        </w:rPr>
      </w:pPr>
    </w:p>
    <w:p w14:paraId="0271EE84" w14:textId="2C94A411" w:rsidR="003F54D1" w:rsidRPr="009524B8" w:rsidRDefault="003F54D1" w:rsidP="009524B8">
      <w:pPr>
        <w:pStyle w:val="PargrafodaLista"/>
        <w:numPr>
          <w:ilvl w:val="2"/>
          <w:numId w:val="22"/>
        </w:numPr>
        <w:tabs>
          <w:tab w:val="left" w:pos="1418"/>
        </w:tabs>
        <w:spacing w:line="240" w:lineRule="auto"/>
        <w:ind w:left="709" w:firstLine="0"/>
        <w:rPr>
          <w:ins w:id="213" w:author="i'BS Adv." w:date="2021-08-31T17:53:00Z"/>
          <w:rFonts w:ascii="Ebrima" w:hAnsi="Ebrima"/>
          <w:color w:val="000000" w:themeColor="text1"/>
          <w:sz w:val="22"/>
          <w:szCs w:val="22"/>
        </w:rPr>
      </w:pPr>
      <w:ins w:id="214" w:author="i'BS Adv." w:date="2021-08-31T17:53:00Z">
        <w:r w:rsidRPr="003F54D1">
          <w:rPr>
            <w:rFonts w:ascii="Ebrima" w:hAnsi="Ebrima"/>
            <w:color w:val="000000" w:themeColor="text1"/>
            <w:sz w:val="22"/>
            <w:szCs w:val="22"/>
            <w:lang w:val="pt-BR"/>
          </w:rPr>
          <w:t xml:space="preserve">Na hipótese </w:t>
        </w:r>
        <w:proofErr w:type="gramStart"/>
        <w:r w:rsidRPr="003F54D1">
          <w:rPr>
            <w:rFonts w:ascii="Ebrima" w:hAnsi="Ebrima"/>
            <w:color w:val="000000" w:themeColor="text1"/>
            <w:sz w:val="22"/>
            <w:szCs w:val="22"/>
            <w:lang w:val="pt-BR"/>
          </w:rPr>
          <w:t>das</w:t>
        </w:r>
        <w:proofErr w:type="gramEnd"/>
        <w:r w:rsidRPr="003F54D1">
          <w:rPr>
            <w:rFonts w:ascii="Ebrima" w:hAnsi="Ebrima"/>
            <w:color w:val="000000" w:themeColor="text1"/>
            <w:sz w:val="22"/>
            <w:szCs w:val="22"/>
            <w:lang w:val="pt-BR"/>
          </w:rPr>
          <w:t xml:space="preserve"> </w:t>
        </w:r>
        <w:r w:rsidR="00E72BAF">
          <w:rPr>
            <w:rFonts w:ascii="Ebrima" w:hAnsi="Ebrima"/>
            <w:color w:val="000000" w:themeColor="text1"/>
            <w:sz w:val="22"/>
            <w:szCs w:val="22"/>
            <w:lang w:val="pt-BR"/>
          </w:rPr>
          <w:t>U</w:t>
        </w:r>
        <w:r w:rsidRPr="003F54D1">
          <w:rPr>
            <w:rFonts w:ascii="Ebrima" w:hAnsi="Ebrima"/>
            <w:color w:val="000000" w:themeColor="text1"/>
            <w:sz w:val="22"/>
            <w:szCs w:val="22"/>
            <w:lang w:val="pt-BR"/>
          </w:rPr>
          <w:t>nidades tornarem-se adimplentes pelo prazo de 90 (noventa) dias consecutivos, o Fundo de Distrato deverá ser utilizado pela Cessionária para a realização de Amortização Extraordinária Compulsória dos CRI</w:t>
        </w:r>
        <w:r w:rsidR="00E72BAF">
          <w:rPr>
            <w:rFonts w:ascii="Ebrima" w:hAnsi="Ebrima"/>
            <w:color w:val="000000" w:themeColor="text1"/>
            <w:sz w:val="22"/>
            <w:szCs w:val="22"/>
            <w:lang w:val="pt-BR"/>
          </w:rPr>
          <w:t>.</w:t>
        </w:r>
      </w:ins>
    </w:p>
    <w:p w14:paraId="654E3998" w14:textId="77777777" w:rsidR="00960CE8" w:rsidRPr="002F590A" w:rsidRDefault="00960CE8" w:rsidP="009524B8">
      <w:pPr>
        <w:tabs>
          <w:tab w:val="left" w:pos="1418"/>
        </w:tabs>
        <w:spacing w:line="240" w:lineRule="auto"/>
        <w:ind w:left="709"/>
        <w:rPr>
          <w:rFonts w:ascii="Ebrima" w:hAnsi="Ebrima"/>
          <w:color w:val="000000" w:themeColor="text1"/>
          <w:sz w:val="22"/>
          <w:szCs w:val="22"/>
        </w:rPr>
      </w:pPr>
    </w:p>
    <w:bookmarkEnd w:id="204"/>
    <w:p w14:paraId="3F57F146" w14:textId="630BAB12" w:rsidR="001A3D6A" w:rsidRPr="002F590A" w:rsidRDefault="001A3D6A"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Alienação Fiduciária de Quotas.</w:t>
      </w:r>
      <w:r w:rsidRPr="002F590A">
        <w:rPr>
          <w:rFonts w:ascii="Ebrima" w:hAnsi="Ebrima"/>
          <w:color w:val="000000" w:themeColor="text1"/>
          <w:sz w:val="22"/>
          <w:szCs w:val="22"/>
          <w:lang w:val="pt-BR"/>
        </w:rPr>
        <w:t xml:space="preserve"> </w:t>
      </w:r>
      <w:r w:rsidRPr="002F590A">
        <w:rPr>
          <w:rFonts w:ascii="Ebrima" w:hAnsi="Ebrima" w:cstheme="minorHAnsi"/>
          <w:color w:val="000000" w:themeColor="text1"/>
          <w:sz w:val="22"/>
          <w:szCs w:val="22"/>
          <w:lang w:val="pt-BR"/>
        </w:rPr>
        <w:t>Mediante celebração do instrumento de Alienação Fiduciária de Quotas</w:t>
      </w:r>
      <w:r w:rsidRPr="002F590A">
        <w:rPr>
          <w:rFonts w:ascii="Ebrima" w:hAnsi="Ebrima" w:cstheme="minorHAnsi"/>
          <w:bCs/>
          <w:color w:val="000000" w:themeColor="text1"/>
          <w:sz w:val="22"/>
          <w:szCs w:val="22"/>
          <w:lang w:val="pt-BR"/>
        </w:rPr>
        <w:t xml:space="preserve">, </w:t>
      </w:r>
      <w:r w:rsidRPr="002F590A">
        <w:rPr>
          <w:rFonts w:ascii="Ebrima" w:hAnsi="Ebrima" w:cstheme="minorHAnsi"/>
          <w:color w:val="000000" w:themeColor="text1"/>
          <w:sz w:val="22"/>
          <w:szCs w:val="22"/>
          <w:lang w:val="pt-BR"/>
        </w:rPr>
        <w:t>e</w:t>
      </w:r>
      <w:r w:rsidRPr="002F590A">
        <w:rPr>
          <w:rFonts w:ascii="Ebrima" w:hAnsi="Ebrima" w:cstheme="minorHAnsi"/>
          <w:bCs/>
          <w:color w:val="000000" w:themeColor="text1"/>
          <w:sz w:val="22"/>
          <w:szCs w:val="22"/>
          <w:lang w:val="pt-BR"/>
        </w:rPr>
        <w:t xml:space="preserve">m garantia do fiel e cabal pagamento de todo e qualquer montante devido com relação às Obrigações Garantidas, o </w:t>
      </w:r>
      <w:r w:rsidR="0020188E" w:rsidRPr="002F590A">
        <w:rPr>
          <w:rFonts w:ascii="Ebrima" w:hAnsi="Ebrima" w:cstheme="minorHAnsi"/>
          <w:bCs/>
          <w:color w:val="000000" w:themeColor="text1"/>
          <w:sz w:val="22"/>
          <w:szCs w:val="22"/>
          <w:lang w:val="pt-BR"/>
        </w:rPr>
        <w:t>Fiador</w:t>
      </w:r>
      <w:r w:rsidRPr="002F590A">
        <w:rPr>
          <w:rFonts w:ascii="Ebrima" w:hAnsi="Ebrima" w:cstheme="minorHAnsi"/>
          <w:color w:val="000000" w:themeColor="text1"/>
          <w:sz w:val="22"/>
          <w:szCs w:val="22"/>
          <w:lang w:val="pt-BR"/>
        </w:rPr>
        <w:t xml:space="preserve">, na qualidade de sócios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 alienar</w:t>
      </w:r>
      <w:r w:rsidR="0020188E" w:rsidRPr="002F590A">
        <w:rPr>
          <w:rFonts w:ascii="Ebrima" w:hAnsi="Ebrima" w:cstheme="minorHAnsi"/>
          <w:color w:val="000000" w:themeColor="text1"/>
          <w:sz w:val="22"/>
          <w:szCs w:val="22"/>
          <w:lang w:val="pt-BR"/>
        </w:rPr>
        <w:t>á</w:t>
      </w:r>
      <w:r w:rsidRPr="002F590A">
        <w:rPr>
          <w:rFonts w:ascii="Ebrima" w:hAnsi="Ebrima" w:cstheme="minorHAnsi"/>
          <w:color w:val="000000" w:themeColor="text1"/>
          <w:sz w:val="22"/>
          <w:szCs w:val="22"/>
          <w:lang w:val="pt-BR"/>
        </w:rPr>
        <w:t xml:space="preserve"> fiduciariamente à </w:t>
      </w:r>
      <w:r w:rsidR="000B4455" w:rsidRPr="002F590A">
        <w:rPr>
          <w:rFonts w:ascii="Ebrima" w:hAnsi="Ebrima" w:cstheme="minorHAnsi"/>
          <w:color w:val="000000" w:themeColor="text1"/>
          <w:sz w:val="22"/>
          <w:szCs w:val="22"/>
          <w:lang w:val="pt-BR"/>
        </w:rPr>
        <w:t>Cessionária</w:t>
      </w:r>
      <w:r w:rsidRPr="002F590A">
        <w:rPr>
          <w:rFonts w:ascii="Ebrima" w:hAnsi="Ebrima" w:cstheme="minorHAnsi"/>
          <w:color w:val="000000" w:themeColor="text1"/>
          <w:sz w:val="22"/>
          <w:szCs w:val="22"/>
          <w:lang w:val="pt-BR"/>
        </w:rPr>
        <w:t xml:space="preserve">, nos termos do artigo 66-B da Lei nº 4.728/65, com a redação que lhe foi dada pelo artigo 55 da Lei </w:t>
      </w:r>
      <w:r w:rsidR="000B4455" w:rsidRPr="002F590A">
        <w:rPr>
          <w:rFonts w:ascii="Ebrima" w:hAnsi="Ebrima" w:cstheme="minorHAnsi"/>
          <w:color w:val="000000" w:themeColor="text1"/>
          <w:sz w:val="22"/>
          <w:szCs w:val="22"/>
          <w:lang w:val="pt-BR"/>
        </w:rPr>
        <w:t xml:space="preserve">nº </w:t>
      </w:r>
      <w:r w:rsidRPr="002F590A">
        <w:rPr>
          <w:rFonts w:ascii="Ebrima" w:hAnsi="Ebrima" w:cstheme="minorHAnsi"/>
          <w:color w:val="000000" w:themeColor="text1"/>
          <w:sz w:val="22"/>
          <w:szCs w:val="22"/>
          <w:lang w:val="pt-BR"/>
        </w:rPr>
        <w:t xml:space="preserve">10.931/04, dos artigos 18 a 20 da Lei nº 9.514/97, conforme alterada, e das disposições pertinentes do Código Civil, suas respectivas participações societárias, correspondendo à </w:t>
      </w:r>
      <w:r w:rsidRPr="002F590A">
        <w:rPr>
          <w:rFonts w:ascii="Ebrima" w:hAnsi="Ebrima" w:cstheme="minorHAnsi"/>
          <w:iCs/>
          <w:color w:val="000000" w:themeColor="text1"/>
          <w:sz w:val="22"/>
          <w:szCs w:val="22"/>
          <w:lang w:val="pt-BR"/>
        </w:rPr>
        <w:t>totalidade</w:t>
      </w:r>
      <w:r w:rsidRPr="002F590A">
        <w:rPr>
          <w:rFonts w:ascii="Ebrima" w:hAnsi="Ebrima" w:cstheme="minorHAnsi"/>
          <w:color w:val="000000" w:themeColor="text1"/>
          <w:sz w:val="22"/>
          <w:szCs w:val="22"/>
          <w:lang w:val="pt-BR"/>
        </w:rPr>
        <w:t xml:space="preserve"> das quotas representativas do capital social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w:t>
      </w:r>
    </w:p>
    <w:p w14:paraId="0BBA0D8D" w14:textId="16031AE0" w:rsidR="0020188E" w:rsidRPr="002F590A" w:rsidRDefault="0020188E" w:rsidP="007C70C7">
      <w:pPr>
        <w:pStyle w:val="PargrafodaLista"/>
        <w:spacing w:line="240" w:lineRule="auto"/>
        <w:ind w:left="0"/>
        <w:rPr>
          <w:rFonts w:ascii="Ebrima" w:hAnsi="Ebrima"/>
          <w:color w:val="000000" w:themeColor="text1"/>
          <w:sz w:val="22"/>
          <w:szCs w:val="22"/>
          <w:lang w:val="pt-BR"/>
        </w:rPr>
      </w:pPr>
    </w:p>
    <w:p w14:paraId="0445A309" w14:textId="42A7E5FC" w:rsidR="005B42E5" w:rsidRPr="009524B8" w:rsidRDefault="005B42E5" w:rsidP="009524B8">
      <w:pPr>
        <w:pStyle w:val="PargrafodaLista"/>
        <w:numPr>
          <w:ilvl w:val="1"/>
          <w:numId w:val="22"/>
        </w:numPr>
        <w:spacing w:line="240" w:lineRule="auto"/>
        <w:ind w:left="0" w:firstLine="0"/>
        <w:rPr>
          <w:rFonts w:ascii="Ebrima" w:hAnsi="Ebrima"/>
          <w:sz w:val="22"/>
          <w:lang w:val="pt-BR"/>
        </w:rPr>
      </w:pPr>
      <w:r w:rsidRPr="009524B8">
        <w:rPr>
          <w:rFonts w:ascii="Ebrima" w:hAnsi="Ebrima"/>
          <w:color w:val="000000" w:themeColor="text1"/>
          <w:sz w:val="22"/>
          <w:szCs w:val="22"/>
          <w:u w:val="single"/>
          <w:lang w:val="pt-BR"/>
        </w:rPr>
        <w:lastRenderedPageBreak/>
        <w:t>Alienação Fiduciária de Imóvel</w:t>
      </w:r>
      <w:r w:rsidRPr="002F590A">
        <w:rPr>
          <w:rFonts w:ascii="Ebrima" w:hAnsi="Ebrima"/>
          <w:color w:val="000000" w:themeColor="text1"/>
          <w:sz w:val="22"/>
          <w:szCs w:val="22"/>
          <w:lang w:val="pt-BR"/>
        </w:rPr>
        <w:t xml:space="preserve">. </w:t>
      </w:r>
      <w:r w:rsidRPr="009524B8">
        <w:rPr>
          <w:rFonts w:ascii="Ebrima" w:hAnsi="Ebrima"/>
          <w:sz w:val="22"/>
          <w:lang w:val="pt-BR"/>
        </w:rPr>
        <w:t xml:space="preserve">Adicionalmente, e sem prejuízo das demais Garantias aqui previstas, para a garantia do cumprimento das Obrigações Garantidas, a </w:t>
      </w:r>
      <w:r w:rsidRPr="002F590A">
        <w:rPr>
          <w:rFonts w:ascii="Ebrima" w:hAnsi="Ebrima"/>
          <w:sz w:val="22"/>
          <w:lang w:val="pt-BR"/>
        </w:rPr>
        <w:t>Emitente</w:t>
      </w:r>
      <w:r w:rsidRPr="009524B8">
        <w:rPr>
          <w:rFonts w:ascii="Ebrima" w:hAnsi="Ebrima"/>
          <w:sz w:val="22"/>
          <w:lang w:val="pt-BR"/>
        </w:rPr>
        <w:t xml:space="preserve"> outorga à Securitizadora a Alienação Fiduciária de Imóvel.</w:t>
      </w:r>
    </w:p>
    <w:p w14:paraId="7E8C4B29" w14:textId="77777777" w:rsidR="005B42E5" w:rsidRPr="002F590A" w:rsidRDefault="005B42E5" w:rsidP="009524B8">
      <w:pPr>
        <w:pStyle w:val="Recuonormal"/>
        <w:tabs>
          <w:tab w:val="left" w:pos="1418"/>
        </w:tabs>
        <w:spacing w:line="300" w:lineRule="exact"/>
        <w:ind w:left="709"/>
        <w:jc w:val="both"/>
        <w:rPr>
          <w:rFonts w:ascii="Ebrima" w:hAnsi="Ebrima"/>
          <w:sz w:val="22"/>
          <w:lang w:val="pt-BR"/>
        </w:rPr>
      </w:pPr>
    </w:p>
    <w:p w14:paraId="672C723F" w14:textId="424D41D6" w:rsidR="005B42E5" w:rsidRPr="009524B8" w:rsidRDefault="005B42E5" w:rsidP="009524B8">
      <w:pPr>
        <w:pStyle w:val="PargrafodaLista"/>
        <w:numPr>
          <w:ilvl w:val="2"/>
          <w:numId w:val="22"/>
        </w:numPr>
        <w:tabs>
          <w:tab w:val="left" w:pos="1418"/>
        </w:tabs>
        <w:spacing w:line="240" w:lineRule="auto"/>
        <w:ind w:left="709" w:firstLine="0"/>
        <w:rPr>
          <w:rFonts w:ascii="Ebrima" w:hAnsi="Ebrima"/>
          <w:sz w:val="22"/>
          <w:lang w:val="pt-BR"/>
        </w:rPr>
      </w:pPr>
      <w:r w:rsidRPr="009524B8">
        <w:rPr>
          <w:rFonts w:ascii="Ebrima" w:hAnsi="Ebrima"/>
          <w:sz w:val="22"/>
          <w:lang w:val="pt-BR"/>
        </w:rPr>
        <w:t>Sem prejuízo da excussão em caso de descumprimento das demais Obrigações Garantidas, a Alienação Fiduciária de Imóvel tem o principal escopo de garantir os valores necessários à conclusão da execução das obras do Empreendimento Imobiliário. Sendo assim, caso as Cedentes deixem de cumprir a obrigação de destinação dos recursos necessários à integral conclusão das obras dos Empreendimentos Imobiliários, a Alienação Fiduciária de Imóvel poderá ser excutida pela Securitizadora</w:t>
      </w:r>
      <w:r w:rsidR="00BE7514" w:rsidRPr="00012134">
        <w:rPr>
          <w:rFonts w:ascii="Ebrima" w:hAnsi="Ebrima"/>
          <w:sz w:val="22"/>
          <w:lang w:val="pt-BR"/>
        </w:rPr>
        <w:t xml:space="preserve">, mesmo na hipótese de adimplemento das obrigações pecuniárias previstas na </w:t>
      </w:r>
      <w:del w:id="215" w:author="i'BS Adv." w:date="2021-08-31T17:53:00Z">
        <w:r w:rsidR="00BE7514" w:rsidRPr="00012134">
          <w:rPr>
            <w:rFonts w:ascii="Ebrima" w:hAnsi="Ebrima"/>
            <w:sz w:val="22"/>
            <w:lang w:val="pt-BR"/>
          </w:rPr>
          <w:delText>Oração</w:delText>
        </w:r>
      </w:del>
      <w:ins w:id="216" w:author="i'BS Adv." w:date="2021-08-31T17:53:00Z">
        <w:r w:rsidR="00BE7514" w:rsidRPr="00012134">
          <w:rPr>
            <w:rFonts w:ascii="Ebrima" w:hAnsi="Ebrima"/>
            <w:sz w:val="22"/>
            <w:lang w:val="pt-BR"/>
          </w:rPr>
          <w:t>O</w:t>
        </w:r>
        <w:r w:rsidR="008206E8">
          <w:rPr>
            <w:rFonts w:ascii="Ebrima" w:hAnsi="Ebrima"/>
            <w:sz w:val="22"/>
            <w:lang w:val="pt-BR"/>
          </w:rPr>
          <w:t>pe</w:t>
        </w:r>
        <w:r w:rsidR="00BE7514" w:rsidRPr="00012134">
          <w:rPr>
            <w:rFonts w:ascii="Ebrima" w:hAnsi="Ebrima"/>
            <w:sz w:val="22"/>
            <w:lang w:val="pt-BR"/>
          </w:rPr>
          <w:t>ração</w:t>
        </w:r>
      </w:ins>
      <w:r w:rsidR="00BE7514" w:rsidRPr="00012134">
        <w:rPr>
          <w:rFonts w:ascii="Ebrima" w:hAnsi="Ebrima"/>
          <w:sz w:val="22"/>
          <w:lang w:val="pt-BR"/>
        </w:rPr>
        <w:t xml:space="preserve">, </w:t>
      </w:r>
      <w:r w:rsidRPr="009524B8">
        <w:rPr>
          <w:rFonts w:ascii="Ebrima" w:hAnsi="Ebrima"/>
          <w:sz w:val="22"/>
          <w:lang w:val="pt-BR"/>
        </w:rPr>
        <w:t>com vistas a satisfazer referida obrigação.</w:t>
      </w:r>
    </w:p>
    <w:p w14:paraId="7042ED21" w14:textId="77777777" w:rsidR="005B42E5" w:rsidRPr="002F590A" w:rsidRDefault="005B42E5" w:rsidP="009524B8">
      <w:pPr>
        <w:pStyle w:val="PargrafodaLista"/>
        <w:tabs>
          <w:tab w:val="left" w:pos="1418"/>
        </w:tabs>
        <w:spacing w:line="240" w:lineRule="auto"/>
        <w:ind w:left="709"/>
        <w:rPr>
          <w:rFonts w:ascii="Ebrima" w:hAnsi="Ebrima"/>
          <w:color w:val="000000" w:themeColor="text1"/>
          <w:sz w:val="22"/>
          <w:szCs w:val="22"/>
          <w:lang w:val="pt-BR"/>
        </w:rPr>
      </w:pPr>
    </w:p>
    <w:p w14:paraId="68424A39" w14:textId="4A99CC10" w:rsidR="0020188E" w:rsidRPr="002F590A" w:rsidRDefault="0020188E"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lang w:val="pt-BR"/>
        </w:rPr>
        <w:t>Disposições Comuns às Garantias</w:t>
      </w:r>
      <w:r w:rsidRPr="002F590A">
        <w:rPr>
          <w:rFonts w:ascii="Ebrima" w:hAnsi="Ebrima"/>
          <w:color w:val="000000" w:themeColor="text1"/>
          <w:sz w:val="22"/>
          <w:szCs w:val="22"/>
          <w:lang w:val="pt-BR"/>
        </w:rPr>
        <w:t>: 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dos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22CBEAC1" w14:textId="3DB39A5C"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Todas as Garantias referidas nesta Cláusula são outorgadas em caráter irrevogável e irretratável, vigendo até a integral liquidação das Obrigações Garantidas.</w:t>
      </w:r>
    </w:p>
    <w:p w14:paraId="03F9C376"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1FCC3513" w14:textId="31E78C83"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Correrão por conta da Emitente todas as despesas razoáveis, direta ou indiretamente incorridas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pelo Agente Fiduciário, para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excussão, judicial ou extrajudicial, das Garantias;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o exercício de qualquer outro direito ou prerrogativa previsto nas Garantias;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formalização das Garantias;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pagamento de todos os tributos que vierem a incidir sobre as Garantias ou seus objetos. No caso de contratação de escritório de advocacia para que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81CDE02"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067DF734" w14:textId="6F8A7F95"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Os recursos advindos da excussão das Garantias priorizarão o pagamento dos CRI Seniores e, após sua quitação, serão destinados ao pagamento dos CRI Subordinados</w:t>
      </w:r>
      <w:r w:rsidR="000E4849" w:rsidRPr="002F590A">
        <w:rPr>
          <w:rFonts w:ascii="Ebrima" w:hAnsi="Ebrima"/>
          <w:color w:val="000000" w:themeColor="text1"/>
          <w:sz w:val="22"/>
          <w:szCs w:val="22"/>
          <w:lang w:val="pt-BR"/>
        </w:rPr>
        <w:t xml:space="preserve"> (conforme definidos no Termo de Securitização)</w:t>
      </w:r>
      <w:r w:rsidRPr="002F590A">
        <w:rPr>
          <w:rFonts w:ascii="Ebrima" w:hAnsi="Ebrima"/>
          <w:color w:val="000000" w:themeColor="text1"/>
          <w:sz w:val="22"/>
          <w:szCs w:val="22"/>
          <w:lang w:val="pt-BR"/>
        </w:rPr>
        <w:t xml:space="preserve">. Caso, após a aplicação dos recursos advindos da excussão de Garantias no pagamento das Obrigações Garantidas, seja verificada a existência de saldo devedor remanescente, 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permanecerá responsável pelo pagamento deste saldo, o qual deverá ser imediatamente pago nos termos previstos no §2º do artigo 19 da Lei 9.514/97.</w:t>
      </w:r>
    </w:p>
    <w:p w14:paraId="29813EC3"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5E519382" w14:textId="4BF3C27D"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Os recursos que, ao contrário, sobejarem, deverão ser liberados em favor da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na Conta Autorizada, nos termos do artigo 19, inciso IV, da Lei 9.514/97, </w:t>
      </w:r>
      <w:r w:rsidR="000E4849" w:rsidRPr="002F590A">
        <w:rPr>
          <w:rFonts w:ascii="Ebrima" w:hAnsi="Ebrima"/>
          <w:color w:val="000000" w:themeColor="text1"/>
          <w:sz w:val="22"/>
          <w:szCs w:val="22"/>
          <w:lang w:val="pt-BR"/>
        </w:rPr>
        <w:t>observada a</w:t>
      </w:r>
      <w:r w:rsidRPr="002F590A">
        <w:rPr>
          <w:rFonts w:ascii="Ebrima" w:hAnsi="Ebrima"/>
          <w:color w:val="000000" w:themeColor="text1"/>
          <w:sz w:val="22"/>
          <w:szCs w:val="22"/>
          <w:lang w:val="pt-BR"/>
        </w:rPr>
        <w:t xml:space="preserve"> Ordem de Pagamentos.</w:t>
      </w:r>
    </w:p>
    <w:p w14:paraId="7A94C5CE" w14:textId="77777777" w:rsidR="0020188E" w:rsidRPr="002F590A" w:rsidRDefault="0020188E" w:rsidP="009524B8">
      <w:pPr>
        <w:pStyle w:val="PargrafodaLista"/>
        <w:spacing w:line="240" w:lineRule="auto"/>
        <w:ind w:left="709"/>
        <w:rPr>
          <w:rFonts w:ascii="Ebrima" w:hAnsi="Ebrima"/>
          <w:color w:val="000000" w:themeColor="text1"/>
          <w:sz w:val="22"/>
          <w:szCs w:val="22"/>
          <w:lang w:val="pt-BR"/>
        </w:rPr>
      </w:pPr>
    </w:p>
    <w:p w14:paraId="38755909" w14:textId="086DB1DB" w:rsidR="0020188E" w:rsidRPr="002F590A" w:rsidRDefault="0020188E" w:rsidP="009524B8">
      <w:pPr>
        <w:pStyle w:val="PargrafodaLista"/>
        <w:numPr>
          <w:ilvl w:val="2"/>
          <w:numId w:val="22"/>
        </w:numPr>
        <w:spacing w:line="240" w:lineRule="auto"/>
        <w:ind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Na forma estipulada neste Contrato de Cessão e no Termo de Securitização,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o Agente Fiduciário poderão tomar todas as medidas necessárias para avaliar o valor das Garantias frente às Obrigações Garantidas, solicitando à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todos os documentos e informações necessários para tanto, os quais deverão ser repassados em até 15 (quinze) dias de seu pedido, em prazo razoável para sua obtenção.</w:t>
      </w:r>
    </w:p>
    <w:p w14:paraId="08848828" w14:textId="77777777" w:rsidR="005F6FC4" w:rsidRPr="002F590A" w:rsidRDefault="005F6FC4" w:rsidP="009524B8">
      <w:pPr>
        <w:pStyle w:val="PargrafodaLista"/>
        <w:spacing w:line="240" w:lineRule="auto"/>
        <w:rPr>
          <w:rFonts w:ascii="Ebrima" w:hAnsi="Ebrima"/>
          <w:color w:val="000000" w:themeColor="text1"/>
          <w:sz w:val="22"/>
          <w:szCs w:val="22"/>
          <w:lang w:val="pt-BR"/>
        </w:rPr>
      </w:pPr>
    </w:p>
    <w:p w14:paraId="56639E0B" w14:textId="4958B7A0" w:rsidR="005F6FC4" w:rsidRPr="009524B8" w:rsidRDefault="00516665"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u w:val="single"/>
        </w:rPr>
        <w:t>Razão de Garantia</w:t>
      </w:r>
      <w:r w:rsidRPr="002F590A">
        <w:rPr>
          <w:rFonts w:ascii="Ebrima" w:hAnsi="Ebrima"/>
          <w:color w:val="000000" w:themeColor="text1"/>
          <w:sz w:val="22"/>
          <w:szCs w:val="22"/>
        </w:rPr>
        <w:t>. A</w:t>
      </w:r>
      <w:r w:rsidR="005F6FC4" w:rsidRPr="009524B8">
        <w:rPr>
          <w:rFonts w:ascii="Ebrima" w:hAnsi="Ebrima"/>
          <w:color w:val="000000" w:themeColor="text1"/>
          <w:sz w:val="22"/>
          <w:szCs w:val="22"/>
          <w:lang w:val="pt-BR"/>
        </w:rPr>
        <w:t xml:space="preserve">té o adimplemento integral das Obrigações Garantidas, a Emitente deverá mensalmente assegurar que </w:t>
      </w:r>
      <w:r w:rsidR="005F6FC4" w:rsidRPr="009524B8">
        <w:rPr>
          <w:rFonts w:ascii="Ebrima" w:hAnsi="Ebrima"/>
          <w:b/>
          <w:bCs/>
          <w:color w:val="000000" w:themeColor="text1"/>
          <w:sz w:val="22"/>
          <w:szCs w:val="22"/>
          <w:lang w:val="pt-BR"/>
        </w:rPr>
        <w:t>(i)</w:t>
      </w:r>
      <w:r w:rsidR="005F6FC4" w:rsidRPr="009524B8">
        <w:rPr>
          <w:rFonts w:ascii="Ebrima" w:hAnsi="Ebrima"/>
          <w:color w:val="000000" w:themeColor="text1"/>
          <w:sz w:val="22"/>
          <w:szCs w:val="22"/>
          <w:lang w:val="pt-BR"/>
        </w:rPr>
        <w:t xml:space="preserve"> o valor presente do saldo devedor da totalidade dos </w:t>
      </w:r>
      <w:r w:rsidR="002515C0" w:rsidRPr="009524B8">
        <w:rPr>
          <w:rFonts w:ascii="Ebrima" w:hAnsi="Ebrima"/>
          <w:color w:val="000000" w:themeColor="text1"/>
          <w:sz w:val="22"/>
          <w:szCs w:val="22"/>
          <w:lang w:val="pt-BR"/>
        </w:rPr>
        <w:t>Créditos Cedidos Fiduciariamente</w:t>
      </w:r>
      <w:r w:rsidR="005F6FC4" w:rsidRPr="009524B8">
        <w:rPr>
          <w:rFonts w:ascii="Ebrima" w:hAnsi="Ebrima"/>
          <w:color w:val="000000" w:themeColor="text1"/>
          <w:sz w:val="22"/>
          <w:szCs w:val="22"/>
          <w:lang w:val="pt-BR"/>
        </w:rPr>
        <w:t xml:space="preserve"> de um mês de competência, consideradas somente suas parcelas com vencimento dentro do prazo de amortização dos CRI, </w:t>
      </w:r>
      <w:r w:rsidR="005F6FC4" w:rsidRPr="009524B8">
        <w:rPr>
          <w:rFonts w:ascii="Ebrima" w:hAnsi="Ebrima"/>
          <w:b/>
          <w:bCs/>
          <w:color w:val="000000" w:themeColor="text1"/>
          <w:sz w:val="22"/>
          <w:szCs w:val="22"/>
          <w:lang w:val="pt-BR"/>
        </w:rPr>
        <w:t>(</w:t>
      </w:r>
      <w:proofErr w:type="spellStart"/>
      <w:r w:rsidR="005F6FC4" w:rsidRPr="009524B8">
        <w:rPr>
          <w:rFonts w:ascii="Ebrima" w:hAnsi="Ebrima"/>
          <w:b/>
          <w:bCs/>
          <w:color w:val="000000" w:themeColor="text1"/>
          <w:sz w:val="22"/>
          <w:szCs w:val="22"/>
          <w:lang w:val="pt-BR"/>
        </w:rPr>
        <w:t>ii</w:t>
      </w:r>
      <w:proofErr w:type="spellEnd"/>
      <w:r w:rsidR="005F6FC4" w:rsidRPr="009524B8">
        <w:rPr>
          <w:rFonts w:ascii="Ebrima" w:hAnsi="Ebrima"/>
          <w:b/>
          <w:bCs/>
          <w:color w:val="000000" w:themeColor="text1"/>
          <w:sz w:val="22"/>
          <w:szCs w:val="22"/>
          <w:lang w:val="pt-BR"/>
        </w:rPr>
        <w:t>)</w:t>
      </w:r>
      <w:r w:rsidR="005F6FC4" w:rsidRPr="009524B8">
        <w:rPr>
          <w:rFonts w:ascii="Ebrima" w:hAnsi="Ebrima"/>
          <w:color w:val="000000" w:themeColor="text1"/>
          <w:sz w:val="22"/>
          <w:szCs w:val="22"/>
          <w:lang w:val="pt-BR"/>
        </w:rPr>
        <w:t xml:space="preserve"> descontado à taxa de juros dos CRI,</w:t>
      </w:r>
      <w:r w:rsidR="00723C6B" w:rsidRPr="002F590A">
        <w:rPr>
          <w:rFonts w:ascii="Ebrima" w:hAnsi="Ebrima"/>
          <w:color w:val="000000" w:themeColor="text1"/>
          <w:sz w:val="22"/>
          <w:szCs w:val="22"/>
          <w:lang w:val="pt-BR"/>
        </w:rPr>
        <w:t xml:space="preserve"> e </w:t>
      </w:r>
      <w:r w:rsidR="00723C6B" w:rsidRPr="009524B8">
        <w:rPr>
          <w:rFonts w:ascii="Ebrima" w:hAnsi="Ebrima"/>
          <w:b/>
          <w:bCs/>
          <w:color w:val="000000" w:themeColor="text1"/>
          <w:sz w:val="22"/>
          <w:szCs w:val="22"/>
          <w:lang w:val="pt-BR"/>
        </w:rPr>
        <w:t>(</w:t>
      </w:r>
      <w:proofErr w:type="spellStart"/>
      <w:r w:rsidR="00723C6B" w:rsidRPr="009524B8">
        <w:rPr>
          <w:rFonts w:ascii="Ebrima" w:hAnsi="Ebrima"/>
          <w:b/>
          <w:bCs/>
          <w:color w:val="000000" w:themeColor="text1"/>
          <w:sz w:val="22"/>
          <w:szCs w:val="22"/>
          <w:lang w:val="pt-BR"/>
        </w:rPr>
        <w:t>iii</w:t>
      </w:r>
      <w:proofErr w:type="spellEnd"/>
      <w:r w:rsidR="00723C6B" w:rsidRPr="009524B8">
        <w:rPr>
          <w:rFonts w:ascii="Ebrima" w:hAnsi="Ebrima"/>
          <w:b/>
          <w:bCs/>
          <w:color w:val="000000" w:themeColor="text1"/>
          <w:sz w:val="22"/>
          <w:szCs w:val="22"/>
          <w:lang w:val="pt-BR"/>
        </w:rPr>
        <w:t>)</w:t>
      </w:r>
      <w:r w:rsidR="00723C6B" w:rsidRPr="002F590A">
        <w:rPr>
          <w:rFonts w:ascii="Ebrima" w:hAnsi="Ebrima"/>
          <w:color w:val="000000" w:themeColor="text1"/>
          <w:sz w:val="22"/>
          <w:szCs w:val="22"/>
          <w:lang w:val="pt-BR"/>
        </w:rPr>
        <w:t xml:space="preserve"> somado ao valor de venda das Unidades em estoque, </w:t>
      </w:r>
      <w:proofErr w:type="spellStart"/>
      <w:r w:rsidR="00723C6B" w:rsidRPr="002F590A">
        <w:rPr>
          <w:rFonts w:ascii="Ebrima" w:hAnsi="Ebrima"/>
          <w:color w:val="000000" w:themeColor="text1"/>
          <w:sz w:val="22"/>
          <w:szCs w:val="22"/>
          <w:lang w:val="pt-BR"/>
        </w:rPr>
        <w:t>desagiadas</w:t>
      </w:r>
      <w:proofErr w:type="spellEnd"/>
      <w:r w:rsidR="00723C6B" w:rsidRPr="002F590A">
        <w:rPr>
          <w:rFonts w:ascii="Ebrima" w:hAnsi="Ebrima"/>
          <w:color w:val="000000" w:themeColor="text1"/>
          <w:sz w:val="22"/>
          <w:szCs w:val="22"/>
          <w:lang w:val="pt-BR"/>
        </w:rPr>
        <w:t xml:space="preserve"> em 60% (sessenta por cento),</w:t>
      </w:r>
      <w:r w:rsidR="005F6FC4" w:rsidRPr="009524B8">
        <w:rPr>
          <w:rFonts w:ascii="Ebrima" w:hAnsi="Ebrima"/>
          <w:color w:val="000000" w:themeColor="text1"/>
          <w:sz w:val="22"/>
          <w:szCs w:val="22"/>
          <w:lang w:val="pt-BR"/>
        </w:rPr>
        <w:t xml:space="preserve"> seja equivalente a, pelo menos, </w:t>
      </w:r>
      <w:r w:rsidR="005F6FC4" w:rsidRPr="009524B8">
        <w:rPr>
          <w:rFonts w:ascii="Ebrima" w:hAnsi="Ebrima"/>
          <w:b/>
          <w:bCs/>
          <w:color w:val="000000" w:themeColor="text1"/>
          <w:sz w:val="22"/>
          <w:szCs w:val="22"/>
          <w:lang w:val="pt-BR"/>
        </w:rPr>
        <w:t>(</w:t>
      </w:r>
      <w:proofErr w:type="spellStart"/>
      <w:r w:rsidR="005F6FC4" w:rsidRPr="009524B8">
        <w:rPr>
          <w:rFonts w:ascii="Ebrima" w:hAnsi="Ebrima"/>
          <w:b/>
          <w:bCs/>
          <w:color w:val="000000" w:themeColor="text1"/>
          <w:sz w:val="22"/>
          <w:szCs w:val="22"/>
          <w:lang w:val="pt-BR"/>
        </w:rPr>
        <w:t>iii</w:t>
      </w:r>
      <w:proofErr w:type="spellEnd"/>
      <w:r w:rsidR="005F6FC4" w:rsidRPr="009524B8">
        <w:rPr>
          <w:rFonts w:ascii="Ebrima" w:hAnsi="Ebrima"/>
          <w:b/>
          <w:bCs/>
          <w:color w:val="000000" w:themeColor="text1"/>
          <w:sz w:val="22"/>
          <w:szCs w:val="22"/>
          <w:lang w:val="pt-BR"/>
        </w:rPr>
        <w:t>)</w:t>
      </w:r>
      <w:r w:rsidR="005F6FC4" w:rsidRPr="009524B8">
        <w:rPr>
          <w:rFonts w:ascii="Ebrima" w:hAnsi="Ebrima"/>
          <w:color w:val="000000" w:themeColor="text1"/>
          <w:sz w:val="22"/>
          <w:szCs w:val="22"/>
          <w:lang w:val="pt-BR"/>
        </w:rPr>
        <w:t xml:space="preserve"> 1</w:t>
      </w:r>
      <w:r w:rsidR="00DD1055" w:rsidRPr="002F590A">
        <w:rPr>
          <w:rFonts w:ascii="Ebrima" w:hAnsi="Ebrima"/>
          <w:color w:val="000000" w:themeColor="text1"/>
          <w:sz w:val="22"/>
          <w:szCs w:val="22"/>
          <w:lang w:val="pt-BR"/>
        </w:rPr>
        <w:t>2</w:t>
      </w:r>
      <w:r w:rsidR="005F6FC4" w:rsidRPr="009524B8">
        <w:rPr>
          <w:rFonts w:ascii="Ebrima" w:hAnsi="Ebrima"/>
          <w:color w:val="000000" w:themeColor="text1"/>
          <w:sz w:val="22"/>
          <w:szCs w:val="22"/>
          <w:lang w:val="pt-BR"/>
        </w:rPr>
        <w:t xml:space="preserve">0% (cento e </w:t>
      </w:r>
      <w:r w:rsidR="00DD1055" w:rsidRPr="002F590A">
        <w:rPr>
          <w:rFonts w:ascii="Ebrima" w:hAnsi="Ebrima"/>
          <w:color w:val="000000" w:themeColor="text1"/>
          <w:sz w:val="22"/>
          <w:szCs w:val="22"/>
          <w:lang w:val="pt-BR"/>
        </w:rPr>
        <w:t>vinte</w:t>
      </w:r>
      <w:r w:rsidR="005F6FC4" w:rsidRPr="009524B8">
        <w:rPr>
          <w:rFonts w:ascii="Ebrima" w:hAnsi="Ebrima"/>
          <w:color w:val="000000" w:themeColor="text1"/>
          <w:sz w:val="22"/>
          <w:szCs w:val="22"/>
          <w:lang w:val="pt-BR"/>
        </w:rPr>
        <w:t xml:space="preserve"> por cento) do </w:t>
      </w:r>
      <w:r w:rsidR="005F6FC4" w:rsidRPr="009524B8">
        <w:rPr>
          <w:rFonts w:ascii="Ebrima" w:hAnsi="Ebrima"/>
          <w:b/>
          <w:bCs/>
          <w:color w:val="000000" w:themeColor="text1"/>
          <w:sz w:val="22"/>
          <w:szCs w:val="22"/>
          <w:lang w:val="pt-BR"/>
        </w:rPr>
        <w:t>(a)</w:t>
      </w:r>
      <w:r w:rsidR="005F6FC4" w:rsidRPr="009524B8">
        <w:rPr>
          <w:rFonts w:ascii="Ebrima" w:hAnsi="Ebrima"/>
          <w:color w:val="000000" w:themeColor="text1"/>
          <w:sz w:val="22"/>
          <w:szCs w:val="22"/>
          <w:lang w:val="pt-BR"/>
        </w:rPr>
        <w:t xml:space="preserve"> saldo devedor dos CRI integralizados até então, calculado conforme disposto no Termo de Securitização e posicionado no último dia do mês de competência, </w:t>
      </w:r>
      <w:r w:rsidR="005F6FC4" w:rsidRPr="009524B8">
        <w:rPr>
          <w:rFonts w:ascii="Ebrima" w:hAnsi="Ebrima"/>
          <w:b/>
          <w:bCs/>
          <w:color w:val="000000" w:themeColor="text1"/>
          <w:sz w:val="22"/>
          <w:szCs w:val="22"/>
          <w:lang w:val="pt-BR"/>
        </w:rPr>
        <w:t>(b)</w:t>
      </w:r>
      <w:r w:rsidR="005F6FC4" w:rsidRPr="009524B8">
        <w:rPr>
          <w:rFonts w:ascii="Ebrima" w:hAnsi="Ebrima"/>
          <w:color w:val="000000" w:themeColor="text1"/>
          <w:sz w:val="22"/>
          <w:szCs w:val="22"/>
          <w:lang w:val="pt-BR"/>
        </w:rPr>
        <w:t xml:space="preserve"> subtraídos os valores integrantes do Fundo de Reserva (“</w:t>
      </w:r>
      <w:r w:rsidR="005F6FC4" w:rsidRPr="009524B8">
        <w:rPr>
          <w:rFonts w:ascii="Ebrima" w:hAnsi="Ebrima"/>
          <w:color w:val="000000" w:themeColor="text1"/>
          <w:sz w:val="22"/>
          <w:szCs w:val="22"/>
          <w:u w:val="single"/>
          <w:lang w:val="pt-BR"/>
        </w:rPr>
        <w:t>Razão de Garantia</w:t>
      </w:r>
      <w:r w:rsidR="00983823">
        <w:rPr>
          <w:rFonts w:ascii="Ebrima" w:hAnsi="Ebrima"/>
          <w:color w:val="000000" w:themeColor="text1"/>
          <w:sz w:val="22"/>
          <w:szCs w:val="22"/>
          <w:lang w:val="pt-BR"/>
        </w:rPr>
        <w:t>”</w:t>
      </w:r>
      <w:r w:rsidR="005F6FC4" w:rsidRPr="009524B8">
        <w:rPr>
          <w:rFonts w:ascii="Ebrima" w:hAnsi="Ebrima"/>
          <w:color w:val="000000" w:themeColor="text1"/>
          <w:sz w:val="22"/>
          <w:szCs w:val="22"/>
          <w:lang w:val="pt-BR"/>
        </w:rPr>
        <w:t>).</w:t>
      </w:r>
    </w:p>
    <w:p w14:paraId="706A1A5E" w14:textId="77777777" w:rsidR="005F6FC4" w:rsidRPr="009524B8" w:rsidRDefault="005F6FC4" w:rsidP="009524B8">
      <w:pPr>
        <w:spacing w:line="240" w:lineRule="auto"/>
        <w:rPr>
          <w:rFonts w:ascii="Ebrima" w:hAnsi="Ebrima"/>
          <w:color w:val="000000" w:themeColor="text1"/>
          <w:sz w:val="22"/>
          <w:szCs w:val="22"/>
        </w:rPr>
      </w:pPr>
    </w:p>
    <w:p w14:paraId="216219F5" w14:textId="1B4DB285" w:rsidR="005F6FC4" w:rsidRPr="009524B8" w:rsidRDefault="005F6FC4" w:rsidP="009524B8">
      <w:pPr>
        <w:pStyle w:val="PargrafodaLista"/>
        <w:numPr>
          <w:ilvl w:val="1"/>
          <w:numId w:val="22"/>
        </w:numPr>
        <w:spacing w:line="240" w:lineRule="auto"/>
        <w:ind w:left="0" w:firstLine="0"/>
        <w:rPr>
          <w:rFonts w:ascii="Ebrima" w:hAnsi="Ebrima"/>
          <w:color w:val="000000" w:themeColor="text1"/>
          <w:sz w:val="22"/>
          <w:szCs w:val="22"/>
          <w:lang w:val="pt-BR"/>
        </w:rPr>
      </w:pPr>
      <w:r w:rsidRPr="009524B8">
        <w:rPr>
          <w:rFonts w:ascii="Ebrima" w:hAnsi="Ebrima"/>
          <w:color w:val="000000" w:themeColor="text1"/>
          <w:sz w:val="22"/>
          <w:szCs w:val="22"/>
          <w:lang w:val="pt-BR"/>
        </w:rPr>
        <w:t>Para fins de verificação mensal das Raz</w:t>
      </w:r>
      <w:r w:rsidR="00723C6B" w:rsidRPr="002F590A">
        <w:rPr>
          <w:rFonts w:ascii="Ebrima" w:hAnsi="Ebrima"/>
          <w:color w:val="000000" w:themeColor="text1"/>
          <w:sz w:val="22"/>
          <w:szCs w:val="22"/>
          <w:lang w:val="pt-BR"/>
        </w:rPr>
        <w:t>ão</w:t>
      </w:r>
      <w:r w:rsidRPr="009524B8">
        <w:rPr>
          <w:rFonts w:ascii="Ebrima" w:hAnsi="Ebrima"/>
          <w:color w:val="000000" w:themeColor="text1"/>
          <w:sz w:val="22"/>
          <w:szCs w:val="22"/>
          <w:lang w:val="pt-BR"/>
        </w:rPr>
        <w:t xml:space="preserve"> de Garantia pela Cessionária, o </w:t>
      </w:r>
      <w:proofErr w:type="spellStart"/>
      <w:r w:rsidRPr="009524B8">
        <w:rPr>
          <w:rFonts w:ascii="Ebrima" w:hAnsi="Ebrima"/>
          <w:color w:val="000000" w:themeColor="text1"/>
          <w:sz w:val="22"/>
          <w:szCs w:val="22"/>
          <w:lang w:val="pt-BR"/>
        </w:rPr>
        <w:t>Servicer</w:t>
      </w:r>
      <w:proofErr w:type="spellEnd"/>
      <w:r w:rsidRPr="009524B8">
        <w:rPr>
          <w:rFonts w:ascii="Ebrima" w:hAnsi="Ebrima"/>
          <w:color w:val="000000" w:themeColor="text1"/>
          <w:sz w:val="22"/>
          <w:szCs w:val="22"/>
          <w:lang w:val="pt-BR"/>
        </w:rPr>
        <w:t xml:space="preserve"> deverá enviar à Cessionária, mensalmente, relatório contendo o valor dos </w:t>
      </w:r>
      <w:r w:rsidR="002515C0" w:rsidRPr="009524B8">
        <w:rPr>
          <w:rFonts w:ascii="Ebrima" w:hAnsi="Ebrima"/>
          <w:color w:val="000000" w:themeColor="text1"/>
          <w:sz w:val="22"/>
          <w:szCs w:val="22"/>
          <w:lang w:val="pt-BR"/>
        </w:rPr>
        <w:t>Créditos Cedidos Fiduciariamente</w:t>
      </w:r>
      <w:r w:rsidRPr="009524B8">
        <w:rPr>
          <w:rFonts w:ascii="Ebrima" w:hAnsi="Ebrima"/>
          <w:color w:val="000000" w:themeColor="text1"/>
          <w:sz w:val="22"/>
          <w:szCs w:val="22"/>
          <w:lang w:val="pt-BR"/>
        </w:rPr>
        <w:t xml:space="preserve"> depositados pela Emitente na Conta Centralizadora ao longo do mês imediatamente anterior, bem como o valor do saldo devedor dos </w:t>
      </w:r>
      <w:r w:rsidR="002515C0" w:rsidRPr="009524B8">
        <w:rPr>
          <w:rFonts w:ascii="Ebrima" w:hAnsi="Ebrima"/>
          <w:color w:val="000000" w:themeColor="text1"/>
          <w:sz w:val="22"/>
          <w:szCs w:val="22"/>
          <w:lang w:val="pt-BR"/>
        </w:rPr>
        <w:t>Créditos Cedidos Fiduciariamente</w:t>
      </w:r>
      <w:r w:rsidRPr="009524B8">
        <w:rPr>
          <w:rFonts w:ascii="Ebrima" w:hAnsi="Ebrima"/>
          <w:color w:val="000000" w:themeColor="text1"/>
          <w:sz w:val="22"/>
          <w:szCs w:val="22"/>
          <w:lang w:val="pt-BR"/>
        </w:rPr>
        <w:t>.</w:t>
      </w:r>
    </w:p>
    <w:p w14:paraId="40987C87" w14:textId="77777777" w:rsidR="007826C7" w:rsidRPr="009524B8" w:rsidRDefault="007826C7" w:rsidP="009524B8">
      <w:pPr>
        <w:spacing w:line="240" w:lineRule="auto"/>
        <w:rPr>
          <w:rFonts w:ascii="Ebrima" w:hAnsi="Ebrima"/>
          <w:sz w:val="22"/>
          <w:szCs w:val="22"/>
        </w:rPr>
      </w:pPr>
    </w:p>
    <w:p w14:paraId="7638B18E" w14:textId="0DEC1418" w:rsidR="00E94F52" w:rsidRPr="009524B8" w:rsidRDefault="00E94F52" w:rsidP="009524B8">
      <w:pPr>
        <w:pStyle w:val="PargrafodaLista"/>
        <w:numPr>
          <w:ilvl w:val="1"/>
          <w:numId w:val="22"/>
        </w:numPr>
        <w:spacing w:line="240" w:lineRule="auto"/>
        <w:ind w:left="0" w:right="-2" w:firstLine="0"/>
        <w:contextualSpacing/>
        <w:rPr>
          <w:rFonts w:ascii="Ebrima" w:hAnsi="Ebrima" w:cs="Calibri"/>
          <w:sz w:val="22"/>
          <w:szCs w:val="22"/>
          <w:lang w:val="pt-BR"/>
        </w:rPr>
      </w:pPr>
      <w:r w:rsidRPr="009524B8">
        <w:rPr>
          <w:rFonts w:ascii="Ebrima" w:hAnsi="Ebrima" w:cs="Calibri"/>
          <w:bCs/>
          <w:sz w:val="22"/>
          <w:szCs w:val="22"/>
          <w:lang w:val="pt-BR"/>
        </w:rPr>
        <w:t>Para o cálculo da Raz</w:t>
      </w:r>
      <w:r w:rsidR="00861168" w:rsidRPr="002F590A">
        <w:rPr>
          <w:rFonts w:ascii="Ebrima" w:hAnsi="Ebrima" w:cs="Calibri"/>
          <w:bCs/>
          <w:sz w:val="22"/>
          <w:szCs w:val="22"/>
          <w:lang w:val="pt-BR"/>
        </w:rPr>
        <w:t>ão</w:t>
      </w:r>
      <w:r w:rsidRPr="009524B8">
        <w:rPr>
          <w:rFonts w:ascii="Ebrima" w:hAnsi="Ebrima" w:cs="Calibri"/>
          <w:bCs/>
          <w:sz w:val="22"/>
          <w:szCs w:val="22"/>
          <w:lang w:val="pt-BR"/>
        </w:rPr>
        <w:t xml:space="preserve"> de Garantia </w:t>
      </w:r>
      <w:r w:rsidRPr="009524B8">
        <w:rPr>
          <w:rFonts w:ascii="Ebrima" w:hAnsi="Ebrima" w:cs="Calibri"/>
          <w:sz w:val="22"/>
          <w:szCs w:val="22"/>
          <w:lang w:val="pt-BR"/>
        </w:rPr>
        <w:t xml:space="preserve">serão considerados apenas os </w:t>
      </w:r>
      <w:r w:rsidR="00432C0D" w:rsidRPr="009524B8">
        <w:rPr>
          <w:rFonts w:ascii="Ebrima" w:hAnsi="Ebrima" w:cs="Calibri"/>
          <w:bCs/>
          <w:sz w:val="22"/>
          <w:szCs w:val="22"/>
          <w:lang w:val="pt-BR"/>
        </w:rPr>
        <w:t>Crédito</w:t>
      </w:r>
      <w:r w:rsidR="00CB7705" w:rsidRPr="002F590A">
        <w:rPr>
          <w:rFonts w:ascii="Ebrima" w:hAnsi="Ebrima" w:cs="Calibri"/>
          <w:bCs/>
          <w:sz w:val="22"/>
          <w:szCs w:val="22"/>
          <w:lang w:val="pt-BR"/>
        </w:rPr>
        <w:t>s</w:t>
      </w:r>
      <w:r w:rsidR="00432C0D" w:rsidRPr="009524B8">
        <w:rPr>
          <w:rFonts w:ascii="Ebrima" w:hAnsi="Ebrima" w:cs="Calibri"/>
          <w:bCs/>
          <w:sz w:val="22"/>
          <w:szCs w:val="22"/>
          <w:lang w:val="pt-BR"/>
        </w:rPr>
        <w:t xml:space="preserve"> Cedido</w:t>
      </w:r>
      <w:r w:rsidR="00CB7705" w:rsidRPr="002F590A">
        <w:rPr>
          <w:rFonts w:ascii="Ebrima" w:hAnsi="Ebrima" w:cs="Calibri"/>
          <w:bCs/>
          <w:sz w:val="22"/>
          <w:szCs w:val="22"/>
          <w:lang w:val="pt-BR"/>
        </w:rPr>
        <w:t>s</w:t>
      </w:r>
      <w:r w:rsidR="00432C0D" w:rsidRPr="009524B8">
        <w:rPr>
          <w:rFonts w:ascii="Ebrima" w:hAnsi="Ebrima" w:cs="Calibri"/>
          <w:bCs/>
          <w:sz w:val="22"/>
          <w:szCs w:val="22"/>
          <w:lang w:val="pt-BR"/>
        </w:rPr>
        <w:t xml:space="preserve"> Fiduciariamente </w:t>
      </w:r>
      <w:r w:rsidRPr="009524B8">
        <w:rPr>
          <w:rFonts w:ascii="Ebrima" w:hAnsi="Ebrima" w:cs="Calibri"/>
          <w:sz w:val="22"/>
          <w:szCs w:val="22"/>
          <w:lang w:val="pt-BR"/>
        </w:rPr>
        <w:t>que preencherem os seguintes requisitos:</w:t>
      </w:r>
    </w:p>
    <w:p w14:paraId="780091CA" w14:textId="77777777" w:rsidR="00E94F52" w:rsidRPr="009524B8" w:rsidRDefault="00E94F52" w:rsidP="009524B8">
      <w:pPr>
        <w:spacing w:line="240" w:lineRule="auto"/>
        <w:ind w:left="709" w:right="-2"/>
        <w:contextualSpacing/>
        <w:rPr>
          <w:rFonts w:ascii="Ebrima" w:hAnsi="Ebrima" w:cs="Calibri"/>
          <w:sz w:val="22"/>
          <w:szCs w:val="22"/>
        </w:rPr>
      </w:pPr>
    </w:p>
    <w:p w14:paraId="48E5E04D" w14:textId="00480143" w:rsidR="00E94F52" w:rsidRPr="009524B8" w:rsidRDefault="00432C0D" w:rsidP="009524B8">
      <w:pPr>
        <w:pStyle w:val="PargrafodaLista"/>
        <w:numPr>
          <w:ilvl w:val="0"/>
          <w:numId w:val="79"/>
        </w:numPr>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n</w:t>
      </w:r>
      <w:r w:rsidR="00E94F52" w:rsidRPr="009524B8">
        <w:rPr>
          <w:rFonts w:ascii="Ebrima" w:hAnsi="Ebrima" w:cs="Calibri"/>
          <w:bCs/>
          <w:sz w:val="22"/>
          <w:szCs w:val="22"/>
          <w:lang w:val="pt-BR"/>
        </w:rPr>
        <w:t xml:space="preserve">enhuma parcela em atraso por mais de </w:t>
      </w:r>
      <w:r w:rsidR="00E94F52" w:rsidRPr="009524B8">
        <w:rPr>
          <w:rFonts w:ascii="Ebrima" w:hAnsi="Ebrima"/>
          <w:bCs/>
          <w:sz w:val="22"/>
          <w:szCs w:val="22"/>
          <w:lang w:val="pt-BR"/>
        </w:rPr>
        <w:t>90 (noventa)</w:t>
      </w:r>
      <w:r w:rsidR="00E94F52" w:rsidRPr="009524B8">
        <w:rPr>
          <w:rFonts w:ascii="Ebrima" w:hAnsi="Ebrima" w:cs="Calibri"/>
          <w:bCs/>
          <w:sz w:val="22"/>
          <w:szCs w:val="22"/>
          <w:lang w:val="pt-BR"/>
        </w:rPr>
        <w:t xml:space="preserve"> dias;</w:t>
      </w:r>
    </w:p>
    <w:p w14:paraId="35DAD5CC" w14:textId="77777777" w:rsidR="00E94F52" w:rsidRPr="009524B8" w:rsidRDefault="00E94F52" w:rsidP="009524B8">
      <w:pPr>
        <w:spacing w:line="240" w:lineRule="auto"/>
        <w:ind w:left="709" w:right="-2"/>
        <w:contextualSpacing/>
        <w:rPr>
          <w:rFonts w:ascii="Ebrima" w:hAnsi="Ebrima" w:cs="Calibri"/>
          <w:bCs/>
          <w:sz w:val="22"/>
          <w:szCs w:val="22"/>
        </w:rPr>
      </w:pPr>
    </w:p>
    <w:p w14:paraId="2748B533" w14:textId="0229A7F5" w:rsidR="00E94F52" w:rsidRPr="009524B8" w:rsidRDefault="00432C0D" w:rsidP="009524B8">
      <w:pPr>
        <w:pStyle w:val="PargrafodaLista"/>
        <w:numPr>
          <w:ilvl w:val="0"/>
          <w:numId w:val="79"/>
        </w:numPr>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s</w:t>
      </w:r>
      <w:r w:rsidR="00E94F52" w:rsidRPr="009524B8">
        <w:rPr>
          <w:rFonts w:ascii="Ebrima" w:hAnsi="Ebrima" w:cs="Calibri"/>
          <w:bCs/>
          <w:sz w:val="22"/>
          <w:szCs w:val="22"/>
          <w:lang w:val="pt-BR"/>
        </w:rPr>
        <w:t>er oriundo do Empreendimento Imobiliário;</w:t>
      </w:r>
    </w:p>
    <w:p w14:paraId="2B5C20F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0868BF55" w14:textId="5574327E"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o</w:t>
      </w:r>
      <w:r w:rsidR="00E94F52" w:rsidRPr="009524B8">
        <w:rPr>
          <w:rFonts w:ascii="Ebrima" w:hAnsi="Ebrima" w:cs="Calibri"/>
          <w:bCs/>
          <w:sz w:val="22"/>
          <w:szCs w:val="22"/>
          <w:lang w:val="pt-BR"/>
        </w:rPr>
        <w:t xml:space="preserve">s 10 (dez) maiores devedores individuais não poderão ser responsáveis por mais de 20% (vinte por cento) do volume total dos </w:t>
      </w:r>
      <w:r w:rsidR="003552CD" w:rsidRPr="009524B8">
        <w:rPr>
          <w:rFonts w:ascii="Ebrima" w:hAnsi="Ebrima" w:cs="Calibri"/>
          <w:bCs/>
          <w:sz w:val="22"/>
          <w:szCs w:val="22"/>
          <w:lang w:val="pt-BR"/>
        </w:rPr>
        <w:t>Créditos Cedidos Fiduciariamente</w:t>
      </w:r>
      <w:r w:rsidR="00E94F52" w:rsidRPr="009524B8">
        <w:rPr>
          <w:rFonts w:ascii="Ebrima" w:hAnsi="Ebrima" w:cs="Calibri"/>
          <w:bCs/>
          <w:sz w:val="22"/>
          <w:szCs w:val="22"/>
          <w:lang w:val="pt-BR"/>
        </w:rPr>
        <w:t>;</w:t>
      </w:r>
    </w:p>
    <w:p w14:paraId="3580C41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27EEB61D" w14:textId="7FC04AF0"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o</w:t>
      </w:r>
      <w:r w:rsidR="00E94F52" w:rsidRPr="009524B8">
        <w:rPr>
          <w:rFonts w:ascii="Ebrima" w:hAnsi="Ebrima" w:cs="Calibri"/>
          <w:bCs/>
          <w:sz w:val="22"/>
          <w:szCs w:val="22"/>
          <w:lang w:val="pt-BR"/>
        </w:rPr>
        <w:t xml:space="preserve">s </w:t>
      </w:r>
      <w:r w:rsidRPr="009524B8">
        <w:rPr>
          <w:rFonts w:ascii="Ebrima" w:hAnsi="Ebrima" w:cs="Calibri"/>
          <w:bCs/>
          <w:sz w:val="22"/>
          <w:szCs w:val="22"/>
          <w:lang w:val="pt-BR"/>
        </w:rPr>
        <w:t xml:space="preserve">Créditos Cedidos Fiduciariamente </w:t>
      </w:r>
      <w:r w:rsidR="00E94F52" w:rsidRPr="009524B8">
        <w:rPr>
          <w:rFonts w:ascii="Ebrima" w:hAnsi="Ebrima" w:cs="Calibri"/>
          <w:bCs/>
          <w:sz w:val="22"/>
          <w:szCs w:val="22"/>
          <w:lang w:val="pt-BR"/>
        </w:rPr>
        <w:t xml:space="preserve">não poderão ter concentração superior a </w:t>
      </w:r>
      <w:r w:rsidR="00C303AB" w:rsidRPr="002F590A">
        <w:rPr>
          <w:rFonts w:ascii="Ebrima" w:hAnsi="Ebrima" w:cs="Calibri"/>
          <w:bCs/>
          <w:sz w:val="22"/>
          <w:szCs w:val="22"/>
          <w:lang w:val="pt-BR"/>
        </w:rPr>
        <w:t>1</w:t>
      </w:r>
      <w:r w:rsidR="00E94F52" w:rsidRPr="009524B8">
        <w:rPr>
          <w:rFonts w:ascii="Ebrima" w:hAnsi="Ebrima" w:cs="Calibri"/>
          <w:bCs/>
          <w:sz w:val="22"/>
          <w:szCs w:val="22"/>
          <w:lang w:val="pt-BR"/>
        </w:rPr>
        <w:t>0% (dez por cento) em pessoas físicas (natural) ou jurídicas pertencentes ao grupo econômico da Fiduciante; e</w:t>
      </w:r>
    </w:p>
    <w:p w14:paraId="0BCD4CA2" w14:textId="77777777" w:rsidR="00E94F52" w:rsidRPr="009524B8" w:rsidRDefault="00E94F52" w:rsidP="009524B8">
      <w:pPr>
        <w:pStyle w:val="PargrafodaLista"/>
        <w:spacing w:line="240" w:lineRule="auto"/>
        <w:ind w:left="709"/>
        <w:rPr>
          <w:rFonts w:ascii="Ebrima" w:hAnsi="Ebrima" w:cs="Calibri"/>
          <w:bCs/>
          <w:sz w:val="22"/>
          <w:szCs w:val="22"/>
          <w:lang w:val="pt-BR"/>
        </w:rPr>
      </w:pPr>
    </w:p>
    <w:p w14:paraId="5E018B03" w14:textId="3A0C3002" w:rsidR="00E94F52" w:rsidRPr="009524B8" w:rsidRDefault="00432C0D" w:rsidP="009524B8">
      <w:pPr>
        <w:pStyle w:val="PargrafodaLista"/>
        <w:numPr>
          <w:ilvl w:val="0"/>
          <w:numId w:val="79"/>
        </w:numPr>
        <w:tabs>
          <w:tab w:val="left" w:pos="851"/>
        </w:tabs>
        <w:spacing w:line="240" w:lineRule="auto"/>
        <w:ind w:left="709" w:right="-2" w:firstLine="0"/>
        <w:contextualSpacing/>
        <w:rPr>
          <w:rFonts w:ascii="Ebrima" w:hAnsi="Ebrima" w:cs="Calibri"/>
          <w:bCs/>
          <w:sz w:val="22"/>
          <w:szCs w:val="22"/>
          <w:lang w:val="pt-BR"/>
        </w:rPr>
      </w:pPr>
      <w:r w:rsidRPr="009524B8">
        <w:rPr>
          <w:rFonts w:ascii="Ebrima" w:hAnsi="Ebrima" w:cs="Calibri"/>
          <w:bCs/>
          <w:sz w:val="22"/>
          <w:szCs w:val="22"/>
          <w:lang w:val="pt-BR"/>
        </w:rPr>
        <w:t>u</w:t>
      </w:r>
      <w:r w:rsidR="00E94F52" w:rsidRPr="009524B8">
        <w:rPr>
          <w:rFonts w:ascii="Ebrima" w:hAnsi="Ebrima" w:cs="Calibri"/>
          <w:bCs/>
          <w:sz w:val="22"/>
          <w:szCs w:val="22"/>
          <w:lang w:val="pt-BR"/>
        </w:rPr>
        <w:t xml:space="preserve">ma única pessoa física (natural) não poderá ser devedor de volume superior a 5% (cinco por cento) do saldo devedor dos </w:t>
      </w:r>
      <w:r w:rsidRPr="009524B8">
        <w:rPr>
          <w:rFonts w:ascii="Ebrima" w:hAnsi="Ebrima" w:cs="Calibri"/>
          <w:bCs/>
          <w:sz w:val="22"/>
          <w:szCs w:val="22"/>
          <w:lang w:val="pt-BR"/>
        </w:rPr>
        <w:t>Créditos Cedidos Fiduciariamente</w:t>
      </w:r>
      <w:r w:rsidR="00E94F52" w:rsidRPr="009524B8">
        <w:rPr>
          <w:rFonts w:ascii="Ebrima" w:hAnsi="Ebrima" w:cs="Calibri"/>
          <w:bCs/>
          <w:sz w:val="22"/>
          <w:szCs w:val="22"/>
          <w:lang w:val="pt-BR"/>
        </w:rPr>
        <w:t>.</w:t>
      </w:r>
    </w:p>
    <w:p w14:paraId="3C5D0C14" w14:textId="6EC28C4C" w:rsidR="00E94F52" w:rsidRPr="009524B8" w:rsidRDefault="00E94F52" w:rsidP="009524B8">
      <w:pPr>
        <w:pStyle w:val="PargrafodaLista"/>
        <w:spacing w:line="240" w:lineRule="auto"/>
        <w:ind w:left="709"/>
        <w:rPr>
          <w:rFonts w:ascii="Ebrima" w:hAnsi="Ebrima" w:cs="Calibri"/>
          <w:bCs/>
          <w:sz w:val="22"/>
          <w:szCs w:val="22"/>
          <w:lang w:val="pt-BR"/>
        </w:rPr>
      </w:pPr>
    </w:p>
    <w:p w14:paraId="2BD72AD3" w14:textId="6FEC66C5" w:rsidR="00E94F52" w:rsidRPr="009524B8" w:rsidRDefault="00E94F52" w:rsidP="009524B8">
      <w:pPr>
        <w:pStyle w:val="PargrafodaLista"/>
        <w:numPr>
          <w:ilvl w:val="1"/>
          <w:numId w:val="22"/>
        </w:numPr>
        <w:spacing w:line="240" w:lineRule="auto"/>
        <w:ind w:left="0" w:firstLine="0"/>
        <w:rPr>
          <w:rFonts w:ascii="Ebrima" w:hAnsi="Ebrima"/>
          <w:bCs/>
          <w:sz w:val="22"/>
          <w:szCs w:val="22"/>
          <w:lang w:val="pt-BR"/>
        </w:rPr>
      </w:pPr>
      <w:r w:rsidRPr="009524B8">
        <w:rPr>
          <w:rFonts w:ascii="Ebrima" w:hAnsi="Ebrima" w:cs="Leelawadee"/>
          <w:color w:val="000000"/>
          <w:sz w:val="22"/>
          <w:szCs w:val="22"/>
          <w:lang w:val="pt-BR"/>
        </w:rPr>
        <w:t>Em caso de desenquadramento da Razão de Garantia</w:t>
      </w:r>
      <w:r w:rsidR="00FD742C">
        <w:rPr>
          <w:rFonts w:ascii="Ebrima" w:hAnsi="Ebrima" w:cs="Leelawadee"/>
          <w:color w:val="000000"/>
          <w:sz w:val="22"/>
          <w:szCs w:val="22"/>
          <w:lang w:val="pt-BR"/>
        </w:rPr>
        <w:t xml:space="preserve">, </w:t>
      </w:r>
      <w:r w:rsidRPr="009524B8">
        <w:rPr>
          <w:rFonts w:ascii="Ebrima" w:hAnsi="Ebrima" w:cs="Leelawadee"/>
          <w:color w:val="000000"/>
          <w:sz w:val="22"/>
          <w:szCs w:val="22"/>
          <w:lang w:val="pt-BR"/>
        </w:rPr>
        <w:t xml:space="preserve">a </w:t>
      </w:r>
      <w:r w:rsidR="00432C0D" w:rsidRPr="009524B8">
        <w:rPr>
          <w:rFonts w:ascii="Ebrima" w:hAnsi="Ebrima" w:cs="Leelawadee"/>
          <w:color w:val="000000"/>
          <w:sz w:val="22"/>
          <w:szCs w:val="22"/>
          <w:lang w:val="pt-BR"/>
        </w:rPr>
        <w:t xml:space="preserve">Emitente </w:t>
      </w:r>
      <w:r w:rsidRPr="009524B8">
        <w:rPr>
          <w:rFonts w:ascii="Ebrima" w:hAnsi="Ebrima" w:cs="Leelawadee"/>
          <w:color w:val="000000"/>
          <w:sz w:val="22"/>
          <w:szCs w:val="22"/>
          <w:lang w:val="pt-BR"/>
        </w:rPr>
        <w:t xml:space="preserve">se obriga, no prazo de até </w:t>
      </w:r>
      <w:r w:rsidR="00516665" w:rsidRPr="002F590A">
        <w:rPr>
          <w:rFonts w:ascii="Ebrima" w:hAnsi="Ebrima"/>
          <w:bCs/>
          <w:sz w:val="22"/>
          <w:szCs w:val="22"/>
          <w:lang w:val="pt-BR"/>
        </w:rPr>
        <w:t>5</w:t>
      </w:r>
      <w:r w:rsidRPr="009524B8">
        <w:rPr>
          <w:rFonts w:ascii="Ebrima" w:hAnsi="Ebrima"/>
          <w:bCs/>
          <w:sz w:val="22"/>
          <w:szCs w:val="22"/>
          <w:lang w:val="pt-BR"/>
        </w:rPr>
        <w:t xml:space="preserve"> (</w:t>
      </w:r>
      <w:r w:rsidR="00516665" w:rsidRPr="002F590A">
        <w:rPr>
          <w:rFonts w:ascii="Ebrima" w:hAnsi="Ebrima"/>
          <w:bCs/>
          <w:sz w:val="22"/>
          <w:szCs w:val="22"/>
          <w:lang w:val="pt-BR"/>
        </w:rPr>
        <w:t>cinco</w:t>
      </w:r>
      <w:r w:rsidRPr="009524B8">
        <w:rPr>
          <w:rFonts w:ascii="Ebrima" w:hAnsi="Ebrima"/>
          <w:bCs/>
          <w:sz w:val="22"/>
          <w:szCs w:val="22"/>
          <w:lang w:val="pt-BR"/>
        </w:rPr>
        <w:t xml:space="preserve">) dias contado da data do recebimento de notificação da </w:t>
      </w:r>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nesse sentido, </w:t>
      </w:r>
      <w:r w:rsidR="00516665" w:rsidRPr="009524B8">
        <w:rPr>
          <w:rFonts w:ascii="Ebrima" w:hAnsi="Ebrima"/>
          <w:bCs/>
          <w:sz w:val="22"/>
          <w:szCs w:val="22"/>
          <w:lang w:val="pt-BR"/>
        </w:rPr>
        <w:t xml:space="preserve">a </w:t>
      </w:r>
      <w:r w:rsidR="00516665" w:rsidRPr="009524B8">
        <w:rPr>
          <w:rFonts w:ascii="Ebrima" w:hAnsi="Ebrima"/>
          <w:b/>
          <w:sz w:val="22"/>
          <w:szCs w:val="22"/>
          <w:lang w:val="pt-BR"/>
        </w:rPr>
        <w:t>(i)</w:t>
      </w:r>
      <w:r w:rsidR="00516665" w:rsidRPr="009524B8">
        <w:rPr>
          <w:rFonts w:ascii="Ebrima" w:hAnsi="Ebrima"/>
          <w:bCs/>
          <w:sz w:val="22"/>
          <w:szCs w:val="22"/>
          <w:lang w:val="pt-BR"/>
        </w:rPr>
        <w:t xml:space="preserve"> realizar amortização extraordinária do saldo devedor dos CRI, com recursos </w:t>
      </w:r>
      <w:r w:rsidR="00516665" w:rsidRPr="002F590A">
        <w:rPr>
          <w:rFonts w:ascii="Ebrima" w:hAnsi="Ebrima"/>
          <w:bCs/>
          <w:sz w:val="22"/>
          <w:szCs w:val="22"/>
          <w:lang w:val="pt-BR"/>
        </w:rPr>
        <w:t>próprios</w:t>
      </w:r>
      <w:r w:rsidR="00516665" w:rsidRPr="009524B8">
        <w:rPr>
          <w:rFonts w:ascii="Ebrima" w:hAnsi="Ebrima"/>
          <w:bCs/>
          <w:sz w:val="22"/>
          <w:szCs w:val="22"/>
          <w:lang w:val="pt-BR"/>
        </w:rPr>
        <w:t xml:space="preserve">, em volume </w:t>
      </w:r>
      <w:r w:rsidR="00516665" w:rsidRPr="009524B8">
        <w:rPr>
          <w:rFonts w:ascii="Ebrima" w:hAnsi="Ebrima"/>
          <w:bCs/>
          <w:sz w:val="22"/>
          <w:szCs w:val="22"/>
          <w:lang w:val="pt-BR"/>
        </w:rPr>
        <w:lastRenderedPageBreak/>
        <w:t>suficiente ao reenquadramento da Raz</w:t>
      </w:r>
      <w:r w:rsidR="00861168" w:rsidRPr="002F590A">
        <w:rPr>
          <w:rFonts w:ascii="Ebrima" w:hAnsi="Ebrima"/>
          <w:bCs/>
          <w:sz w:val="22"/>
          <w:szCs w:val="22"/>
          <w:lang w:val="pt-BR"/>
        </w:rPr>
        <w:t>ão</w:t>
      </w:r>
      <w:r w:rsidR="00516665" w:rsidRPr="009524B8">
        <w:rPr>
          <w:rFonts w:ascii="Ebrima" w:hAnsi="Ebrima"/>
          <w:bCs/>
          <w:sz w:val="22"/>
          <w:szCs w:val="22"/>
          <w:lang w:val="pt-BR"/>
        </w:rPr>
        <w:t xml:space="preserve"> de Garantia ou </w:t>
      </w:r>
      <w:r w:rsidR="00516665" w:rsidRPr="009524B8">
        <w:rPr>
          <w:rFonts w:ascii="Ebrima" w:hAnsi="Ebrima"/>
          <w:b/>
          <w:sz w:val="22"/>
          <w:szCs w:val="22"/>
          <w:lang w:val="pt-BR"/>
        </w:rPr>
        <w:t>(</w:t>
      </w:r>
      <w:proofErr w:type="spellStart"/>
      <w:r w:rsidR="00516665" w:rsidRPr="009524B8">
        <w:rPr>
          <w:rFonts w:ascii="Ebrima" w:hAnsi="Ebrima"/>
          <w:b/>
          <w:sz w:val="22"/>
          <w:szCs w:val="22"/>
          <w:lang w:val="pt-BR"/>
        </w:rPr>
        <w:t>ii</w:t>
      </w:r>
      <w:proofErr w:type="spellEnd"/>
      <w:r w:rsidR="00516665" w:rsidRPr="009524B8">
        <w:rPr>
          <w:rFonts w:ascii="Ebrima" w:hAnsi="Ebrima"/>
          <w:b/>
          <w:sz w:val="22"/>
          <w:szCs w:val="22"/>
          <w:lang w:val="pt-BR"/>
        </w:rPr>
        <w:t>)</w:t>
      </w:r>
      <w:r w:rsidR="00516665" w:rsidRPr="009524B8">
        <w:rPr>
          <w:rFonts w:ascii="Ebrima" w:hAnsi="Ebrima"/>
          <w:bCs/>
          <w:sz w:val="22"/>
          <w:szCs w:val="22"/>
          <w:lang w:val="pt-BR"/>
        </w:rPr>
        <w:t xml:space="preserve"> </w:t>
      </w:r>
      <w:r w:rsidRPr="009524B8">
        <w:rPr>
          <w:rFonts w:ascii="Ebrima" w:hAnsi="Ebrima"/>
          <w:bCs/>
          <w:sz w:val="22"/>
          <w:szCs w:val="22"/>
          <w:lang w:val="pt-BR"/>
        </w:rPr>
        <w:t xml:space="preserve">reforçar a Cessão Fiduciária, mediante a apresentação de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w:t>
      </w:r>
      <w:r w:rsidRPr="009524B8">
        <w:rPr>
          <w:rFonts w:ascii="Ebrima" w:hAnsi="Ebrima"/>
          <w:bCs/>
          <w:sz w:val="22"/>
          <w:szCs w:val="22"/>
          <w:u w:val="single"/>
          <w:lang w:val="pt-BR"/>
        </w:rPr>
        <w:t>Reforço</w:t>
      </w:r>
      <w:r w:rsidRPr="009524B8">
        <w:rPr>
          <w:rFonts w:ascii="Ebrima" w:hAnsi="Ebrima"/>
          <w:bCs/>
          <w:sz w:val="22"/>
          <w:szCs w:val="22"/>
          <w:lang w:val="pt-BR"/>
        </w:rPr>
        <w:t>” e “</w:t>
      </w:r>
      <w:r w:rsidRPr="009524B8">
        <w:rPr>
          <w:rFonts w:ascii="Ebrima" w:hAnsi="Ebrima"/>
          <w:bCs/>
          <w:sz w:val="22"/>
          <w:szCs w:val="22"/>
          <w:u w:val="single"/>
          <w:lang w:val="pt-BR"/>
        </w:rPr>
        <w:t xml:space="preserve">Novos </w:t>
      </w:r>
      <w:r w:rsidR="003552CD" w:rsidRPr="009524B8">
        <w:rPr>
          <w:rFonts w:ascii="Ebrima" w:hAnsi="Ebrima"/>
          <w:bCs/>
          <w:sz w:val="22"/>
          <w:szCs w:val="22"/>
          <w:u w:val="single"/>
          <w:lang w:val="pt-BR"/>
        </w:rPr>
        <w:t>Créditos</w:t>
      </w:r>
      <w:r w:rsidRPr="009524B8">
        <w:rPr>
          <w:rFonts w:ascii="Ebrima" w:hAnsi="Ebrima"/>
          <w:bCs/>
          <w:sz w:val="22"/>
          <w:szCs w:val="22"/>
          <w:lang w:val="pt-BR"/>
        </w:rPr>
        <w:t>”, respectivamente).</w:t>
      </w:r>
    </w:p>
    <w:p w14:paraId="2EBCDAA2" w14:textId="77777777" w:rsidR="00432C0D" w:rsidRPr="009524B8" w:rsidRDefault="00432C0D" w:rsidP="009524B8">
      <w:pPr>
        <w:tabs>
          <w:tab w:val="left" w:pos="1701"/>
        </w:tabs>
        <w:spacing w:line="240" w:lineRule="auto"/>
        <w:ind w:left="709"/>
        <w:contextualSpacing/>
        <w:rPr>
          <w:rFonts w:ascii="Ebrima" w:hAnsi="Ebrima"/>
          <w:bCs/>
          <w:sz w:val="22"/>
          <w:szCs w:val="22"/>
        </w:rPr>
      </w:pPr>
      <w:bookmarkStart w:id="217" w:name="_Hlk78207681"/>
    </w:p>
    <w:p w14:paraId="2BF5D464" w14:textId="12762535" w:rsidR="00E94F52" w:rsidRPr="009524B8" w:rsidRDefault="00E94F52" w:rsidP="009524B8">
      <w:pPr>
        <w:pStyle w:val="PargrafodaLista"/>
        <w:numPr>
          <w:ilvl w:val="2"/>
          <w:numId w:val="22"/>
        </w:numPr>
        <w:tabs>
          <w:tab w:val="left" w:pos="1701"/>
        </w:tabs>
        <w:spacing w:line="240" w:lineRule="auto"/>
        <w:ind w:left="709" w:firstLine="0"/>
        <w:contextualSpacing/>
        <w:rPr>
          <w:rFonts w:ascii="Ebrima" w:hAnsi="Ebrima"/>
          <w:bCs/>
          <w:sz w:val="22"/>
          <w:szCs w:val="22"/>
          <w:lang w:val="pt-BR"/>
        </w:rPr>
      </w:pPr>
      <w:r w:rsidRPr="009524B8">
        <w:rPr>
          <w:rFonts w:ascii="Ebrima" w:hAnsi="Ebrima"/>
          <w:bCs/>
          <w:sz w:val="22"/>
          <w:szCs w:val="22"/>
          <w:lang w:val="pt-BR"/>
        </w:rPr>
        <w:t xml:space="preserve">Os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para o Reforço serão originados de outros empreendimentos de propriedade da </w:t>
      </w:r>
      <w:bookmarkEnd w:id="217"/>
      <w:r w:rsidR="00432C0D" w:rsidRPr="009524B8">
        <w:rPr>
          <w:rFonts w:ascii="Ebrima" w:hAnsi="Ebrima"/>
          <w:bCs/>
          <w:sz w:val="22"/>
          <w:szCs w:val="22"/>
          <w:lang w:val="pt-BR"/>
        </w:rPr>
        <w:t xml:space="preserve">Emitente </w:t>
      </w:r>
      <w:r w:rsidRPr="009524B8">
        <w:rPr>
          <w:rFonts w:ascii="Ebrima" w:hAnsi="Ebrima"/>
          <w:bCs/>
          <w:sz w:val="22"/>
          <w:szCs w:val="22"/>
          <w:lang w:val="pt-BR"/>
        </w:rPr>
        <w:t xml:space="preserve">ou do grupo econômico da </w:t>
      </w:r>
      <w:r w:rsidR="00432C0D" w:rsidRPr="009524B8">
        <w:rPr>
          <w:rFonts w:ascii="Ebrima" w:hAnsi="Ebrima"/>
          <w:bCs/>
          <w:sz w:val="22"/>
          <w:szCs w:val="22"/>
          <w:lang w:val="pt-BR"/>
        </w:rPr>
        <w:t>Emitente</w:t>
      </w:r>
      <w:r w:rsidRPr="009524B8">
        <w:rPr>
          <w:rFonts w:ascii="Ebrima" w:hAnsi="Ebrima"/>
          <w:bCs/>
          <w:sz w:val="22"/>
          <w:szCs w:val="22"/>
          <w:lang w:val="pt-BR"/>
        </w:rPr>
        <w:t xml:space="preserve">, que não o Empreendimento Imobiliário, </w:t>
      </w:r>
      <w:bookmarkStart w:id="218" w:name="_Hlk78207715"/>
      <w:r w:rsidRPr="009524B8">
        <w:rPr>
          <w:rFonts w:ascii="Ebrima" w:hAnsi="Ebrima"/>
          <w:bCs/>
          <w:sz w:val="22"/>
          <w:szCs w:val="22"/>
          <w:lang w:val="pt-BR"/>
        </w:rPr>
        <w:t>desde que o empreendimento em questão tenha sido previamente aprovado pela assembleia geral dos titulares dos CRI</w:t>
      </w:r>
      <w:bookmarkEnd w:id="218"/>
      <w:r w:rsidRPr="009524B8">
        <w:rPr>
          <w:rFonts w:ascii="Ebrima" w:hAnsi="Ebrima"/>
          <w:bCs/>
          <w:sz w:val="22"/>
          <w:szCs w:val="22"/>
          <w:lang w:val="pt-BR"/>
        </w:rPr>
        <w:t>.</w:t>
      </w:r>
    </w:p>
    <w:p w14:paraId="10E1D992" w14:textId="77777777" w:rsidR="00E94F52" w:rsidRPr="009524B8" w:rsidRDefault="00E94F52" w:rsidP="009524B8">
      <w:pPr>
        <w:tabs>
          <w:tab w:val="left" w:pos="1701"/>
        </w:tabs>
        <w:spacing w:line="240" w:lineRule="auto"/>
        <w:ind w:left="709"/>
        <w:contextualSpacing/>
        <w:rPr>
          <w:rFonts w:ascii="Ebrima" w:hAnsi="Ebrima"/>
          <w:bCs/>
          <w:sz w:val="22"/>
          <w:szCs w:val="22"/>
        </w:rPr>
      </w:pPr>
    </w:p>
    <w:p w14:paraId="43647654" w14:textId="5B2F82AF" w:rsidR="00E94F52" w:rsidRPr="002F590A" w:rsidRDefault="00E94F52" w:rsidP="009524B8">
      <w:pPr>
        <w:pStyle w:val="PargrafodaLista"/>
        <w:numPr>
          <w:ilvl w:val="2"/>
          <w:numId w:val="22"/>
        </w:numPr>
        <w:tabs>
          <w:tab w:val="left" w:pos="1701"/>
        </w:tabs>
        <w:spacing w:line="240" w:lineRule="auto"/>
        <w:ind w:left="709" w:firstLine="0"/>
        <w:contextualSpacing/>
        <w:rPr>
          <w:rFonts w:ascii="Ebrima" w:hAnsi="Ebrima" w:cs="Leelawadee"/>
          <w:bCs/>
          <w:color w:val="000000"/>
          <w:sz w:val="22"/>
          <w:szCs w:val="22"/>
          <w:lang w:val="pt-BR"/>
        </w:rPr>
      </w:pPr>
      <w:r w:rsidRPr="009524B8">
        <w:rPr>
          <w:rFonts w:ascii="Ebrima" w:hAnsi="Ebrima"/>
          <w:bCs/>
          <w:sz w:val="22"/>
          <w:szCs w:val="22"/>
          <w:lang w:val="pt-BR"/>
        </w:rPr>
        <w:t xml:space="preserve">Para efeitos da Cláusula </w:t>
      </w:r>
      <w:r w:rsidR="00432C0D" w:rsidRPr="009524B8">
        <w:rPr>
          <w:rFonts w:ascii="Ebrima" w:hAnsi="Ebrima"/>
          <w:bCs/>
          <w:sz w:val="22"/>
          <w:szCs w:val="22"/>
          <w:lang w:val="pt-BR"/>
        </w:rPr>
        <w:t>6.13.1</w:t>
      </w:r>
      <w:r w:rsidRPr="009524B8">
        <w:rPr>
          <w:rFonts w:ascii="Ebrima" w:hAnsi="Ebrima"/>
          <w:bCs/>
          <w:sz w:val="22"/>
          <w:szCs w:val="22"/>
          <w:lang w:val="pt-BR"/>
        </w:rPr>
        <w:t xml:space="preserve">., acima, a </w:t>
      </w:r>
      <w:r w:rsidR="00432C0D" w:rsidRPr="009524B8">
        <w:rPr>
          <w:rFonts w:ascii="Ebrima" w:hAnsi="Ebrima"/>
          <w:bCs/>
          <w:sz w:val="22"/>
          <w:szCs w:val="22"/>
          <w:lang w:val="pt-BR"/>
        </w:rPr>
        <w:t xml:space="preserve">Emitente </w:t>
      </w:r>
      <w:r w:rsidRPr="009524B8">
        <w:rPr>
          <w:rFonts w:ascii="Ebrima" w:hAnsi="Ebrima"/>
          <w:bCs/>
          <w:sz w:val="22"/>
          <w:szCs w:val="22"/>
          <w:lang w:val="pt-BR"/>
        </w:rPr>
        <w:t xml:space="preserve">deverá ter notificado previamente a </w:t>
      </w:r>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quanto </w:t>
      </w:r>
      <w:r w:rsidR="00432C0D" w:rsidRPr="009524B8">
        <w:rPr>
          <w:rFonts w:ascii="Ebrima" w:hAnsi="Ebrima"/>
          <w:bCs/>
          <w:sz w:val="22"/>
          <w:szCs w:val="22"/>
          <w:lang w:val="pt-BR"/>
        </w:rPr>
        <w:t>à</w:t>
      </w:r>
      <w:r w:rsidRPr="009524B8">
        <w:rPr>
          <w:rFonts w:ascii="Ebrima" w:hAnsi="Ebrima"/>
          <w:bCs/>
          <w:sz w:val="22"/>
          <w:szCs w:val="22"/>
          <w:lang w:val="pt-BR"/>
        </w:rPr>
        <w:t xml:space="preserve"> </w:t>
      </w:r>
      <w:bookmarkStart w:id="219" w:name="_Hlk78207770"/>
      <w:r w:rsidRPr="009524B8">
        <w:rPr>
          <w:rFonts w:ascii="Ebrima" w:hAnsi="Ebrima"/>
          <w:bCs/>
          <w:sz w:val="22"/>
          <w:szCs w:val="22"/>
          <w:lang w:val="pt-BR"/>
        </w:rPr>
        <w:t xml:space="preserve">possível utilização dos Novos </w:t>
      </w:r>
      <w:r w:rsidR="003552CD" w:rsidRPr="009524B8">
        <w:rPr>
          <w:rFonts w:ascii="Ebrima" w:hAnsi="Ebrima"/>
          <w:bCs/>
          <w:sz w:val="22"/>
          <w:szCs w:val="22"/>
          <w:lang w:val="pt-BR"/>
        </w:rPr>
        <w:t>Créditos</w:t>
      </w:r>
      <w:r w:rsidRPr="009524B8">
        <w:rPr>
          <w:rFonts w:ascii="Ebrima" w:hAnsi="Ebrima"/>
          <w:bCs/>
          <w:sz w:val="22"/>
          <w:szCs w:val="22"/>
          <w:lang w:val="pt-BR"/>
        </w:rPr>
        <w:t xml:space="preserve"> e, a </w:t>
      </w:r>
      <w:bookmarkEnd w:id="219"/>
      <w:r w:rsidR="00432C0D" w:rsidRPr="009524B8">
        <w:rPr>
          <w:rFonts w:ascii="Ebrima" w:hAnsi="Ebrima"/>
          <w:bCs/>
          <w:sz w:val="22"/>
          <w:szCs w:val="22"/>
          <w:lang w:val="pt-BR"/>
        </w:rPr>
        <w:t xml:space="preserve">Cessionária </w:t>
      </w:r>
      <w:r w:rsidRPr="009524B8">
        <w:rPr>
          <w:rFonts w:ascii="Ebrima" w:hAnsi="Ebrima"/>
          <w:bCs/>
          <w:sz w:val="22"/>
          <w:szCs w:val="22"/>
          <w:lang w:val="pt-BR"/>
        </w:rPr>
        <w:t xml:space="preserve">deverá ter </w:t>
      </w:r>
      <w:bookmarkStart w:id="220" w:name="_Hlk78207786"/>
      <w:r w:rsidRPr="009524B8">
        <w:rPr>
          <w:rFonts w:ascii="Ebrima" w:hAnsi="Ebrima"/>
          <w:bCs/>
          <w:sz w:val="22"/>
          <w:szCs w:val="22"/>
          <w:lang w:val="pt-BR"/>
        </w:rPr>
        <w:t xml:space="preserve">concluído, de forma satisfatória e anteriormente ao Reforço, auditoria de verificação do lastro e </w:t>
      </w:r>
      <w:proofErr w:type="spellStart"/>
      <w:r w:rsidRPr="009524B8">
        <w:rPr>
          <w:rFonts w:ascii="Ebrima" w:hAnsi="Ebrima"/>
          <w:bCs/>
          <w:i/>
          <w:iCs/>
          <w:sz w:val="22"/>
          <w:szCs w:val="22"/>
          <w:lang w:val="pt-BR"/>
        </w:rPr>
        <w:t>due</w:t>
      </w:r>
      <w:proofErr w:type="spellEnd"/>
      <w:r w:rsidRPr="009524B8">
        <w:rPr>
          <w:rFonts w:ascii="Ebrima" w:hAnsi="Ebrima"/>
          <w:bCs/>
          <w:i/>
          <w:iCs/>
          <w:sz w:val="22"/>
          <w:szCs w:val="22"/>
          <w:lang w:val="pt-BR"/>
        </w:rPr>
        <w:t xml:space="preserve"> </w:t>
      </w:r>
      <w:proofErr w:type="spellStart"/>
      <w:r w:rsidRPr="009524B8">
        <w:rPr>
          <w:rFonts w:ascii="Ebrima" w:hAnsi="Ebrima"/>
          <w:bCs/>
          <w:i/>
          <w:iCs/>
          <w:sz w:val="22"/>
          <w:szCs w:val="22"/>
          <w:lang w:val="pt-BR"/>
        </w:rPr>
        <w:t>diligence</w:t>
      </w:r>
      <w:proofErr w:type="spellEnd"/>
      <w:r w:rsidRPr="009524B8">
        <w:rPr>
          <w:rFonts w:ascii="Ebrima" w:hAnsi="Ebrima"/>
          <w:bCs/>
          <w:sz w:val="22"/>
          <w:szCs w:val="22"/>
          <w:lang w:val="pt-BR"/>
        </w:rPr>
        <w:t xml:space="preserve"> em tal novo empreendimento, podendo, inclusive, contratar terceiros para esse fim, cujos custos serão arcados </w:t>
      </w:r>
      <w:bookmarkEnd w:id="220"/>
      <w:r w:rsidRPr="009524B8">
        <w:rPr>
          <w:rFonts w:ascii="Ebrima" w:hAnsi="Ebrima"/>
          <w:bCs/>
          <w:sz w:val="22"/>
          <w:szCs w:val="22"/>
          <w:lang w:val="pt-BR"/>
        </w:rPr>
        <w:t xml:space="preserve">pela </w:t>
      </w:r>
      <w:r w:rsidR="00432C0D" w:rsidRPr="009524B8">
        <w:rPr>
          <w:rFonts w:ascii="Ebrima" w:hAnsi="Ebrima"/>
          <w:bCs/>
          <w:sz w:val="22"/>
          <w:szCs w:val="22"/>
          <w:lang w:val="pt-BR"/>
        </w:rPr>
        <w:t>Emitente</w:t>
      </w:r>
      <w:r w:rsidRPr="002F590A">
        <w:rPr>
          <w:rFonts w:ascii="Ebrima" w:hAnsi="Ebrima"/>
          <w:bCs/>
          <w:sz w:val="22"/>
          <w:szCs w:val="22"/>
          <w:lang w:val="pt-BR"/>
        </w:rPr>
        <w:t>.</w:t>
      </w:r>
    </w:p>
    <w:p w14:paraId="57ECB9E0" w14:textId="77777777" w:rsidR="00E94F52" w:rsidRPr="009524B8" w:rsidRDefault="00E94F52" w:rsidP="009524B8">
      <w:pPr>
        <w:pStyle w:val="PargrafodaLista"/>
        <w:tabs>
          <w:tab w:val="left" w:pos="1701"/>
        </w:tabs>
        <w:spacing w:line="240" w:lineRule="auto"/>
        <w:ind w:left="709"/>
        <w:rPr>
          <w:rFonts w:ascii="Ebrima" w:hAnsi="Ebrima"/>
          <w:sz w:val="22"/>
          <w:szCs w:val="22"/>
          <w:lang w:val="pt-BR"/>
        </w:rPr>
      </w:pPr>
    </w:p>
    <w:p w14:paraId="23A0FEDB" w14:textId="12FEE7E1" w:rsidR="00A711D9" w:rsidRPr="002F590A" w:rsidRDefault="00C75582" w:rsidP="009524B8">
      <w:pPr>
        <w:pStyle w:val="Ttulo1"/>
        <w:spacing w:line="240" w:lineRule="auto"/>
        <w:rPr>
          <w:rFonts w:ascii="Ebrima" w:hAnsi="Ebrima"/>
          <w:color w:val="000000" w:themeColor="text1"/>
          <w:sz w:val="22"/>
          <w:szCs w:val="22"/>
          <w:lang w:val="pt-BR"/>
        </w:rPr>
      </w:pPr>
      <w:bookmarkStart w:id="221" w:name="_Toc358972869"/>
      <w:bookmarkStart w:id="222" w:name="_Toc366774268"/>
      <w:bookmarkStart w:id="223" w:name="_Toc390279697"/>
      <w:bookmarkStart w:id="224" w:name="_Toc435632645"/>
      <w:bookmarkStart w:id="225" w:name="_Toc529886174"/>
      <w:r w:rsidRPr="002F590A">
        <w:rPr>
          <w:rFonts w:ascii="Ebrima" w:hAnsi="Ebrima"/>
          <w:color w:val="000000" w:themeColor="text1"/>
          <w:sz w:val="22"/>
          <w:szCs w:val="22"/>
          <w:lang w:val="pt-BR"/>
        </w:rPr>
        <w:t>CLÁUSULA SÉTIMA – DAS DESPESAS</w:t>
      </w:r>
      <w:bookmarkEnd w:id="221"/>
      <w:bookmarkEnd w:id="222"/>
      <w:bookmarkEnd w:id="223"/>
      <w:bookmarkEnd w:id="224"/>
      <w:bookmarkEnd w:id="225"/>
    </w:p>
    <w:p w14:paraId="725DD825" w14:textId="77777777" w:rsidR="00A711D9" w:rsidRPr="002F590A" w:rsidRDefault="00A711D9" w:rsidP="009524B8">
      <w:pPr>
        <w:spacing w:line="240" w:lineRule="auto"/>
        <w:rPr>
          <w:rFonts w:ascii="Ebrima" w:hAnsi="Ebrima"/>
          <w:color w:val="000000" w:themeColor="text1"/>
          <w:sz w:val="22"/>
          <w:szCs w:val="22"/>
        </w:rPr>
      </w:pPr>
    </w:p>
    <w:p w14:paraId="1539F350" w14:textId="48B55BCD"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Serão consideradas despesas, para os fins e efeitos desta cláusula, toda e qualquer despesa para estruturação da CCB, conforme listadas em seu Anexo II</w:t>
      </w:r>
      <w:r w:rsidR="00DF0A40"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saber: </w:t>
      </w:r>
      <w:r w:rsidRPr="002F590A">
        <w:rPr>
          <w:rFonts w:ascii="Ebrima" w:hAnsi="Ebrima"/>
          <w:b/>
          <w:color w:val="000000" w:themeColor="text1"/>
          <w:sz w:val="22"/>
          <w:szCs w:val="22"/>
          <w:lang w:val="pt-BR"/>
        </w:rPr>
        <w:t>(i)</w:t>
      </w:r>
      <w:r w:rsidRPr="002F590A">
        <w:rPr>
          <w:rFonts w:ascii="Ebrima" w:hAnsi="Ebrima"/>
          <w:color w:val="000000" w:themeColor="text1"/>
          <w:sz w:val="22"/>
          <w:szCs w:val="22"/>
          <w:lang w:val="pt-BR"/>
        </w:rPr>
        <w:t xml:space="preserve"> Despesas </w:t>
      </w:r>
      <w:r w:rsidR="00B613C3" w:rsidRPr="002F590A">
        <w:rPr>
          <w:rFonts w:ascii="Ebrima" w:hAnsi="Ebrima"/>
          <w:color w:val="000000" w:themeColor="text1"/>
          <w:sz w:val="22"/>
          <w:szCs w:val="22"/>
          <w:lang w:val="pt-BR"/>
        </w:rPr>
        <w:t>Iniciais</w:t>
      </w:r>
      <w:r w:rsidRPr="002F590A">
        <w:rPr>
          <w:rFonts w:ascii="Ebrima" w:hAnsi="Ebrima"/>
          <w:color w:val="000000" w:themeColor="text1"/>
          <w:sz w:val="22"/>
          <w:szCs w:val="22"/>
          <w:lang w:val="pt-BR"/>
        </w:rPr>
        <w:t xml:space="preserve">; e </w:t>
      </w:r>
      <w:r w:rsidRPr="002F590A">
        <w:rPr>
          <w:rFonts w:ascii="Ebrima" w:hAnsi="Ebrima"/>
          <w:b/>
          <w:color w:val="000000" w:themeColor="text1"/>
          <w:sz w:val="22"/>
          <w:szCs w:val="22"/>
          <w:lang w:val="pt-BR"/>
        </w:rPr>
        <w:t>(</w:t>
      </w:r>
      <w:proofErr w:type="spellStart"/>
      <w:r w:rsidRPr="002F590A">
        <w:rPr>
          <w:rFonts w:ascii="Ebrima" w:hAnsi="Ebrima"/>
          <w:b/>
          <w:color w:val="000000" w:themeColor="text1"/>
          <w:sz w:val="22"/>
          <w:szCs w:val="22"/>
          <w:lang w:val="pt-BR"/>
        </w:rPr>
        <w:t>ii</w:t>
      </w:r>
      <w:proofErr w:type="spellEnd"/>
      <w:r w:rsidRPr="002F590A">
        <w:rPr>
          <w:rFonts w:ascii="Ebrima" w:hAnsi="Ebrima"/>
          <w:b/>
          <w:color w:val="000000" w:themeColor="text1"/>
          <w:sz w:val="22"/>
          <w:szCs w:val="22"/>
          <w:lang w:val="pt-BR"/>
        </w:rPr>
        <w:t>)</w:t>
      </w:r>
      <w:r w:rsidRPr="002F590A">
        <w:rPr>
          <w:rFonts w:ascii="Ebrima" w:hAnsi="Ebrima"/>
          <w:color w:val="000000" w:themeColor="text1"/>
          <w:sz w:val="22"/>
          <w:szCs w:val="22"/>
          <w:lang w:val="pt-BR"/>
        </w:rPr>
        <w:t xml:space="preserve"> Despesas Recorrentes.</w:t>
      </w:r>
    </w:p>
    <w:p w14:paraId="6B37FEE1" w14:textId="77777777" w:rsidR="00A711D9" w:rsidRPr="002F590A" w:rsidRDefault="00A711D9" w:rsidP="009524B8">
      <w:pPr>
        <w:spacing w:line="240" w:lineRule="auto"/>
        <w:rPr>
          <w:rFonts w:ascii="Ebrima" w:hAnsi="Ebrima"/>
          <w:color w:val="000000" w:themeColor="text1"/>
          <w:sz w:val="22"/>
          <w:szCs w:val="22"/>
        </w:rPr>
      </w:pPr>
    </w:p>
    <w:p w14:paraId="5E39EE21" w14:textId="145406FD"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Sem prejuízo do quanto disposto acima,</w:t>
      </w:r>
      <w:r w:rsidR="00644F0D"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2F590A">
        <w:rPr>
          <w:rFonts w:ascii="Ebrima" w:hAnsi="Ebrima"/>
          <w:color w:val="000000" w:themeColor="text1"/>
          <w:sz w:val="22"/>
          <w:szCs w:val="22"/>
          <w:lang w:val="pt-BR"/>
        </w:rPr>
        <w:t>, e serão retidas dos recursos disponibilizados na Conta Centralizadora</w:t>
      </w:r>
      <w:r w:rsidRPr="002F590A">
        <w:rPr>
          <w:rFonts w:ascii="Ebrima" w:hAnsi="Ebrima"/>
          <w:color w:val="000000" w:themeColor="text1"/>
          <w:sz w:val="22"/>
          <w:szCs w:val="22"/>
          <w:lang w:val="pt-BR"/>
        </w:rPr>
        <w:t>:</w:t>
      </w:r>
    </w:p>
    <w:p w14:paraId="6F715382" w14:textId="77777777" w:rsidR="00A711D9" w:rsidRPr="002F590A" w:rsidRDefault="00A711D9" w:rsidP="009524B8">
      <w:pPr>
        <w:spacing w:line="240" w:lineRule="auto"/>
        <w:ind w:left="709"/>
        <w:rPr>
          <w:rFonts w:ascii="Ebrima" w:hAnsi="Ebrima"/>
          <w:color w:val="000000" w:themeColor="text1"/>
          <w:sz w:val="22"/>
          <w:szCs w:val="22"/>
        </w:rPr>
      </w:pPr>
    </w:p>
    <w:p w14:paraId="699D952A" w14:textId="769CC8AF"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averbações e transferências em cartório de registro de títulos e documentos, mediante a apresentação dos respectivos comprovantes;</w:t>
      </w:r>
    </w:p>
    <w:p w14:paraId="5D705EAC" w14:textId="77777777" w:rsidR="00A711D9" w:rsidRPr="002F590A" w:rsidRDefault="00A711D9" w:rsidP="009524B8">
      <w:pPr>
        <w:spacing w:line="240" w:lineRule="auto"/>
        <w:ind w:left="709"/>
        <w:rPr>
          <w:rFonts w:ascii="Ebrima" w:hAnsi="Ebrima"/>
          <w:color w:val="000000" w:themeColor="text1"/>
          <w:sz w:val="22"/>
          <w:szCs w:val="22"/>
        </w:rPr>
      </w:pPr>
    </w:p>
    <w:p w14:paraId="3AECD456" w14:textId="31982CDE"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registro da CCI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2F590A" w:rsidRDefault="00A711D9" w:rsidP="009524B8">
      <w:pPr>
        <w:spacing w:line="240" w:lineRule="auto"/>
        <w:ind w:left="709"/>
        <w:rPr>
          <w:rFonts w:ascii="Ebrima" w:hAnsi="Ebrima"/>
          <w:color w:val="000000" w:themeColor="text1"/>
          <w:sz w:val="22"/>
          <w:szCs w:val="22"/>
        </w:rPr>
      </w:pPr>
    </w:p>
    <w:p w14:paraId="0C83E499" w14:textId="773AA507"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 remuneração do Assessor</w:t>
      </w:r>
      <w:r w:rsidR="009C42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Jurídico e da estruturação da Operação;</w:t>
      </w:r>
    </w:p>
    <w:p w14:paraId="3AE58924" w14:textId="77777777" w:rsidR="00A711D9" w:rsidRPr="002F590A" w:rsidRDefault="00A711D9" w:rsidP="009524B8">
      <w:pPr>
        <w:spacing w:line="240" w:lineRule="auto"/>
        <w:ind w:left="709"/>
        <w:rPr>
          <w:rFonts w:ascii="Ebrima" w:hAnsi="Ebrima"/>
          <w:color w:val="000000" w:themeColor="text1"/>
          <w:sz w:val="22"/>
          <w:szCs w:val="22"/>
        </w:rPr>
      </w:pPr>
    </w:p>
    <w:p w14:paraId="12CAEF77" w14:textId="4E4C5A55"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as Despesas do Patrimônio Separado;</w:t>
      </w:r>
    </w:p>
    <w:p w14:paraId="0E51635A" w14:textId="77777777" w:rsidR="00A711D9" w:rsidRPr="002F590A" w:rsidRDefault="00A711D9" w:rsidP="009524B8">
      <w:pPr>
        <w:spacing w:line="240" w:lineRule="auto"/>
        <w:ind w:left="709"/>
        <w:rPr>
          <w:rFonts w:ascii="Ebrima" w:hAnsi="Ebrima"/>
          <w:color w:val="000000" w:themeColor="text1"/>
          <w:sz w:val="22"/>
          <w:szCs w:val="22"/>
        </w:rPr>
      </w:pPr>
    </w:p>
    <w:p w14:paraId="635D333C" w14:textId="35FE177E"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da remuneração relacionada à administração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09835FD7" w14:textId="77777777" w:rsidR="00A711D9" w:rsidRPr="002F590A" w:rsidRDefault="00A711D9" w:rsidP="009524B8">
      <w:pPr>
        <w:spacing w:line="240" w:lineRule="auto"/>
        <w:ind w:left="709"/>
        <w:rPr>
          <w:rFonts w:ascii="Ebrima" w:hAnsi="Ebrima"/>
          <w:color w:val="000000" w:themeColor="text1"/>
          <w:sz w:val="22"/>
          <w:szCs w:val="22"/>
        </w:rPr>
      </w:pPr>
    </w:p>
    <w:p w14:paraId="100062D2" w14:textId="3C8F01F4"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relativas à abertura e manutenção</w:t>
      </w:r>
      <w:r w:rsidR="000E4849"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Conta Centralizadora, conforme estipulado no </w:t>
      </w:r>
      <w:r w:rsidR="000E4849" w:rsidRPr="002F590A">
        <w:rPr>
          <w:rFonts w:ascii="Ebrima" w:hAnsi="Ebrima"/>
          <w:color w:val="000000" w:themeColor="text1"/>
          <w:sz w:val="22"/>
          <w:szCs w:val="22"/>
          <w:lang w:val="pt-BR"/>
        </w:rPr>
        <w:t xml:space="preserve">respectivo </w:t>
      </w:r>
      <w:r w:rsidRPr="002F590A">
        <w:rPr>
          <w:rFonts w:ascii="Ebrima" w:hAnsi="Ebrima"/>
          <w:color w:val="000000" w:themeColor="text1"/>
          <w:sz w:val="22"/>
          <w:szCs w:val="22"/>
          <w:lang w:val="pt-BR"/>
        </w:rPr>
        <w:t>contrato;</w:t>
      </w:r>
    </w:p>
    <w:p w14:paraId="79DBD01A" w14:textId="77777777" w:rsidR="00A711D9" w:rsidRPr="002F590A" w:rsidRDefault="00A711D9" w:rsidP="009524B8">
      <w:pPr>
        <w:spacing w:line="240" w:lineRule="auto"/>
        <w:ind w:left="709"/>
        <w:rPr>
          <w:rFonts w:ascii="Ebrima" w:hAnsi="Ebrima"/>
          <w:color w:val="000000" w:themeColor="text1"/>
          <w:sz w:val="22"/>
          <w:szCs w:val="22"/>
        </w:rPr>
      </w:pPr>
    </w:p>
    <w:p w14:paraId="00CB7008" w14:textId="06CF17C1"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2F590A" w:rsidRDefault="00A711D9" w:rsidP="009524B8">
      <w:pPr>
        <w:spacing w:line="240" w:lineRule="auto"/>
        <w:ind w:left="709"/>
        <w:rPr>
          <w:rFonts w:ascii="Ebrima" w:hAnsi="Ebrima"/>
          <w:color w:val="000000" w:themeColor="text1"/>
          <w:sz w:val="22"/>
          <w:szCs w:val="22"/>
        </w:rPr>
      </w:pPr>
    </w:p>
    <w:p w14:paraId="61A87469" w14:textId="5A8BC8CA"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2F590A" w:rsidRDefault="00A711D9" w:rsidP="009524B8">
      <w:pPr>
        <w:spacing w:line="240" w:lineRule="auto"/>
        <w:ind w:left="709"/>
        <w:rPr>
          <w:rFonts w:ascii="Ebrima" w:hAnsi="Ebrima"/>
          <w:color w:val="000000" w:themeColor="text1"/>
          <w:sz w:val="22"/>
          <w:szCs w:val="22"/>
        </w:rPr>
      </w:pPr>
    </w:p>
    <w:p w14:paraId="4B1F48BB" w14:textId="799BD15D"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honorários de empresas de avaliação imobiliária;</w:t>
      </w:r>
    </w:p>
    <w:p w14:paraId="0A361BDB"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58D765F1" w14:textId="426A1C6D"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das despesas de cobrança bancária;</w:t>
      </w:r>
    </w:p>
    <w:p w14:paraId="0FB2C83E" w14:textId="77777777" w:rsidR="00A711D9" w:rsidRPr="002F590A" w:rsidRDefault="00A711D9" w:rsidP="009524B8">
      <w:pPr>
        <w:spacing w:line="240" w:lineRule="auto"/>
        <w:ind w:left="709"/>
        <w:rPr>
          <w:rFonts w:ascii="Ebrima" w:hAnsi="Ebrima"/>
          <w:color w:val="000000" w:themeColor="text1"/>
          <w:sz w:val="22"/>
          <w:szCs w:val="22"/>
        </w:rPr>
      </w:pPr>
    </w:p>
    <w:p w14:paraId="58B89A3C" w14:textId="0E3C6DF6"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das despesas de viagem e locomoção de qualquer agente envolvido na </w:t>
      </w:r>
      <w:r w:rsidR="00957F89"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missão</w:t>
      </w:r>
      <w:r w:rsidR="00957F89" w:rsidRPr="002F590A">
        <w:rPr>
          <w:rFonts w:ascii="Ebrima" w:hAnsi="Ebrima"/>
          <w:color w:val="000000" w:themeColor="text1"/>
          <w:sz w:val="22"/>
          <w:szCs w:val="22"/>
          <w:lang w:val="pt-BR"/>
        </w:rPr>
        <w:t xml:space="preserve"> dos CRI</w:t>
      </w:r>
      <w:r w:rsidRPr="002F590A">
        <w:rPr>
          <w:rFonts w:ascii="Ebrima" w:hAnsi="Ebrima"/>
          <w:color w:val="000000" w:themeColor="text1"/>
          <w:sz w:val="22"/>
          <w:szCs w:val="22"/>
          <w:lang w:val="pt-BR"/>
        </w:rPr>
        <w:t xml:space="preserve">, mediante a apresentação dos respectivos comprovantes; </w:t>
      </w:r>
    </w:p>
    <w:p w14:paraId="3D01D3F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A2DF20B" w14:textId="73BD0703"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2F590A">
        <w:rPr>
          <w:rFonts w:ascii="Ebrima" w:hAnsi="Ebrima"/>
          <w:color w:val="000000" w:themeColor="text1"/>
          <w:sz w:val="22"/>
          <w:szCs w:val="22"/>
          <w:lang w:val="pt-BR"/>
        </w:rPr>
        <w:t xml:space="preserve">Titulares </w:t>
      </w:r>
      <w:r w:rsidRPr="002F590A">
        <w:rPr>
          <w:rFonts w:ascii="Ebrima" w:hAnsi="Ebrima"/>
          <w:color w:val="000000" w:themeColor="text1"/>
          <w:sz w:val="22"/>
          <w:szCs w:val="22"/>
          <w:lang w:val="pt-BR"/>
        </w:rPr>
        <w:t>do</w:t>
      </w:r>
      <w:r w:rsidR="0011343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CRI;</w:t>
      </w:r>
    </w:p>
    <w:p w14:paraId="1FAB49C5"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939BFC5" w14:textId="15EFE002"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a totalidade dos custos e despesas decorrentes do registro da CCI e dos CRI; e</w:t>
      </w:r>
    </w:p>
    <w:p w14:paraId="077E9AB2" w14:textId="77777777" w:rsidR="00A711D9" w:rsidRPr="002F590A" w:rsidRDefault="00A711D9" w:rsidP="009524B8">
      <w:pPr>
        <w:spacing w:line="240" w:lineRule="auto"/>
        <w:ind w:left="709"/>
        <w:rPr>
          <w:rFonts w:ascii="Ebrima" w:hAnsi="Ebrima"/>
          <w:color w:val="000000" w:themeColor="text1"/>
          <w:sz w:val="22"/>
          <w:szCs w:val="22"/>
        </w:rPr>
      </w:pPr>
    </w:p>
    <w:p w14:paraId="1F016600" w14:textId="2E7172DC" w:rsidR="00A711D9" w:rsidRPr="002F590A" w:rsidRDefault="00A711D9" w:rsidP="009524B8">
      <w:pPr>
        <w:pStyle w:val="PargrafodaLista"/>
        <w:numPr>
          <w:ilvl w:val="0"/>
          <w:numId w:val="23"/>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despesas com procedimentos de cobrança dos Créditos Imobiliários e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13B2BE7B" w14:textId="77777777" w:rsidR="00A711D9" w:rsidRPr="002F590A" w:rsidRDefault="00A711D9" w:rsidP="009524B8">
      <w:pPr>
        <w:spacing w:line="240" w:lineRule="auto"/>
        <w:rPr>
          <w:rFonts w:ascii="Ebrima" w:hAnsi="Ebrima"/>
          <w:color w:val="000000" w:themeColor="text1"/>
          <w:sz w:val="22"/>
          <w:szCs w:val="22"/>
        </w:rPr>
      </w:pPr>
    </w:p>
    <w:p w14:paraId="4B423C2A" w14:textId="31800399" w:rsidR="00A711D9" w:rsidRPr="002F590A" w:rsidRDefault="00A711D9" w:rsidP="009524B8">
      <w:pPr>
        <w:pStyle w:val="PargrafodaLista"/>
        <w:numPr>
          <w:ilvl w:val="1"/>
          <w:numId w:val="62"/>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Todas as despesas relacionadas à emissão dos CRI</w:t>
      </w:r>
      <w:r w:rsidR="000E4849" w:rsidRPr="002F590A">
        <w:rPr>
          <w:rFonts w:ascii="Ebrima" w:hAnsi="Ebrima"/>
          <w:color w:val="000000" w:themeColor="text1"/>
          <w:sz w:val="22"/>
          <w:szCs w:val="22"/>
          <w:lang w:val="pt-BR"/>
        </w:rPr>
        <w:t>, incluindo</w:t>
      </w:r>
      <w:r w:rsidR="006211B3" w:rsidRPr="002F590A">
        <w:rPr>
          <w:rFonts w:ascii="Ebrima" w:hAnsi="Ebrima"/>
          <w:color w:val="000000" w:themeColor="text1"/>
          <w:sz w:val="22"/>
          <w:szCs w:val="22"/>
          <w:lang w:val="pt-BR"/>
        </w:rPr>
        <w:t>, mas não se limitando</w:t>
      </w:r>
      <w:r w:rsidR="000E4849" w:rsidRPr="002F590A">
        <w:rPr>
          <w:rFonts w:ascii="Ebrima" w:hAnsi="Ebrima"/>
          <w:color w:val="000000" w:themeColor="text1"/>
          <w:sz w:val="22"/>
          <w:szCs w:val="22"/>
          <w:lang w:val="pt-BR"/>
        </w:rPr>
        <w:t xml:space="preserve"> </w:t>
      </w:r>
      <w:r w:rsidR="006211B3" w:rsidRPr="002F590A">
        <w:rPr>
          <w:rFonts w:ascii="Ebrima" w:hAnsi="Ebrima"/>
          <w:color w:val="000000" w:themeColor="text1"/>
          <w:sz w:val="22"/>
          <w:szCs w:val="22"/>
          <w:lang w:val="pt-BR"/>
        </w:rPr>
        <w:t>à</w:t>
      </w:r>
      <w:r w:rsidR="000E4849" w:rsidRPr="002F590A">
        <w:rPr>
          <w:rFonts w:ascii="Ebrima" w:hAnsi="Ebrima"/>
          <w:color w:val="000000" w:themeColor="text1"/>
          <w:sz w:val="22"/>
          <w:szCs w:val="22"/>
          <w:lang w:val="pt-BR"/>
        </w:rPr>
        <w:t xml:space="preserve">s mencionadas </w:t>
      </w:r>
      <w:proofErr w:type="spellStart"/>
      <w:r w:rsidR="000E4849" w:rsidRPr="002F590A">
        <w:rPr>
          <w:rFonts w:ascii="Ebrima" w:hAnsi="Ebrima"/>
          <w:color w:val="000000" w:themeColor="text1"/>
          <w:sz w:val="22"/>
          <w:szCs w:val="22"/>
          <w:lang w:val="pt-BR"/>
        </w:rPr>
        <w:t>nesta</w:t>
      </w:r>
      <w:proofErr w:type="spellEnd"/>
      <w:r w:rsidR="000E4849" w:rsidRPr="002F590A">
        <w:rPr>
          <w:rFonts w:ascii="Ebrima" w:hAnsi="Ebrima"/>
          <w:color w:val="000000" w:themeColor="text1"/>
          <w:sz w:val="22"/>
          <w:szCs w:val="22"/>
          <w:lang w:val="pt-BR"/>
        </w:rPr>
        <w:t xml:space="preserve"> Cláusula Sétima,</w:t>
      </w:r>
      <w:r w:rsidRPr="002F590A">
        <w:rPr>
          <w:rFonts w:ascii="Ebrima" w:hAnsi="Ebrima"/>
          <w:color w:val="000000" w:themeColor="text1"/>
          <w:sz w:val="22"/>
          <w:szCs w:val="22"/>
          <w:lang w:val="pt-BR"/>
        </w:rPr>
        <w:t xml:space="preserve"> serão suportados exclusivamente pela Emitente</w:t>
      </w:r>
      <w:r w:rsidR="00797196" w:rsidRPr="002F590A">
        <w:rPr>
          <w:rFonts w:ascii="Ebrima" w:hAnsi="Ebrima"/>
          <w:color w:val="000000" w:themeColor="text1"/>
          <w:sz w:val="22"/>
          <w:szCs w:val="22"/>
          <w:lang w:val="pt-BR"/>
        </w:rPr>
        <w:t>, mediante retenção dos recursos disponibilizados na Conta Centralizadora</w:t>
      </w:r>
      <w:r w:rsidRPr="002F590A">
        <w:rPr>
          <w:rFonts w:ascii="Ebrima" w:hAnsi="Ebrima"/>
          <w:color w:val="000000" w:themeColor="text1"/>
          <w:sz w:val="22"/>
          <w:szCs w:val="22"/>
          <w:lang w:val="pt-BR"/>
        </w:rPr>
        <w:t xml:space="preserve">. </w:t>
      </w:r>
    </w:p>
    <w:p w14:paraId="470AFC09" w14:textId="77777777" w:rsidR="00A711D9" w:rsidRPr="002F590A" w:rsidRDefault="00A711D9" w:rsidP="009524B8">
      <w:pPr>
        <w:spacing w:line="240" w:lineRule="auto"/>
        <w:rPr>
          <w:rFonts w:ascii="Ebrima" w:hAnsi="Ebrima"/>
          <w:color w:val="000000" w:themeColor="text1"/>
          <w:sz w:val="22"/>
          <w:szCs w:val="22"/>
        </w:rPr>
      </w:pPr>
    </w:p>
    <w:p w14:paraId="0B73CAE0" w14:textId="069AAA72" w:rsidR="00A711D9" w:rsidRPr="002F590A" w:rsidRDefault="00C75582" w:rsidP="009524B8">
      <w:pPr>
        <w:pStyle w:val="Ttulo1"/>
        <w:keepNext/>
        <w:spacing w:line="240" w:lineRule="auto"/>
        <w:rPr>
          <w:rFonts w:ascii="Ebrima" w:hAnsi="Ebrima"/>
          <w:color w:val="000000" w:themeColor="text1"/>
          <w:sz w:val="22"/>
          <w:szCs w:val="22"/>
          <w:lang w:val="pt-BR"/>
        </w:rPr>
      </w:pPr>
      <w:bookmarkStart w:id="226" w:name="_Toc358972875"/>
      <w:bookmarkStart w:id="227" w:name="_Toc366774274"/>
      <w:bookmarkStart w:id="228" w:name="_Toc390279702"/>
      <w:bookmarkStart w:id="229" w:name="_Toc435632648"/>
      <w:bookmarkStart w:id="230" w:name="_Toc529886177"/>
      <w:r w:rsidRPr="002F590A">
        <w:rPr>
          <w:rFonts w:ascii="Ebrima" w:hAnsi="Ebrima"/>
          <w:color w:val="000000" w:themeColor="text1"/>
          <w:sz w:val="22"/>
          <w:szCs w:val="22"/>
          <w:lang w:val="pt-BR"/>
        </w:rPr>
        <w:t>CLÁUSULA OITAVA – DAS OBRIGAÇÕES DAS PARTES</w:t>
      </w:r>
      <w:bookmarkEnd w:id="226"/>
      <w:bookmarkEnd w:id="227"/>
      <w:bookmarkEnd w:id="228"/>
      <w:bookmarkEnd w:id="229"/>
      <w:bookmarkEnd w:id="230"/>
    </w:p>
    <w:p w14:paraId="41533958" w14:textId="77777777" w:rsidR="00113430" w:rsidRPr="002F590A" w:rsidRDefault="00113430" w:rsidP="009524B8">
      <w:pPr>
        <w:spacing w:line="240" w:lineRule="auto"/>
        <w:rPr>
          <w:rFonts w:ascii="Ebrima" w:hAnsi="Ebrima"/>
          <w:color w:val="000000" w:themeColor="text1"/>
          <w:sz w:val="22"/>
          <w:szCs w:val="22"/>
        </w:rPr>
      </w:pPr>
    </w:p>
    <w:p w14:paraId="2DE16D3B" w14:textId="1B362142"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Sem prejuízo das demais obrigações e responsabilidades previstas neste </w:t>
      </w:r>
      <w:r w:rsidR="007B796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a Emitente obriga-se a:</w:t>
      </w:r>
    </w:p>
    <w:p w14:paraId="2C32E10A" w14:textId="77777777" w:rsidR="004A14BB" w:rsidRPr="002F590A" w:rsidRDefault="004A14BB" w:rsidP="009524B8">
      <w:pPr>
        <w:spacing w:line="240" w:lineRule="auto"/>
        <w:ind w:left="709"/>
        <w:rPr>
          <w:rFonts w:ascii="Ebrima" w:hAnsi="Ebrima"/>
          <w:color w:val="000000" w:themeColor="text1"/>
          <w:sz w:val="22"/>
          <w:szCs w:val="22"/>
        </w:rPr>
      </w:pPr>
    </w:p>
    <w:p w14:paraId="039CF15C" w14:textId="6D964016" w:rsidR="00AA616C" w:rsidRPr="002F590A" w:rsidRDefault="00A711D9" w:rsidP="009524B8">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responder por toda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 qua</w:t>
      </w:r>
      <w:r w:rsidR="006211B3" w:rsidRPr="002F590A">
        <w:rPr>
          <w:rFonts w:ascii="Ebrima" w:hAnsi="Ebrima"/>
          <w:color w:val="000000" w:themeColor="text1"/>
          <w:sz w:val="22"/>
          <w:szCs w:val="22"/>
          <w:lang w:val="pt-BR"/>
        </w:rPr>
        <w:t>is</w:t>
      </w:r>
      <w:r w:rsidRPr="002F590A">
        <w:rPr>
          <w:rFonts w:ascii="Ebrima" w:hAnsi="Ebrima"/>
          <w:color w:val="000000" w:themeColor="text1"/>
          <w:sz w:val="22"/>
          <w:szCs w:val="22"/>
          <w:lang w:val="pt-BR"/>
        </w:rPr>
        <w:t>quer demanda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relacionada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7B796C"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xml:space="preserve">, </w:t>
      </w:r>
      <w:r w:rsidR="00AA616C" w:rsidRPr="002F590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2F590A">
        <w:rPr>
          <w:rFonts w:ascii="Ebrima" w:hAnsi="Ebrima"/>
          <w:color w:val="000000" w:themeColor="text1"/>
          <w:sz w:val="22"/>
          <w:szCs w:val="22"/>
          <w:lang w:val="pt-BR"/>
        </w:rPr>
        <w:t>Cessionária</w:t>
      </w:r>
      <w:r w:rsidR="00AA616C" w:rsidRPr="002F590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2F590A" w:rsidRDefault="00A711D9" w:rsidP="009524B8">
      <w:pPr>
        <w:spacing w:line="240" w:lineRule="auto"/>
        <w:ind w:left="709"/>
        <w:rPr>
          <w:rFonts w:ascii="Ebrima" w:hAnsi="Ebrima"/>
          <w:color w:val="000000" w:themeColor="text1"/>
          <w:sz w:val="22"/>
          <w:szCs w:val="22"/>
        </w:rPr>
      </w:pPr>
    </w:p>
    <w:p w14:paraId="2197092F" w14:textId="1EEA7BEA"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qualquer cláusula 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venha a ser questionada judicialmente pelo respectivo Comprador,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fica obrigada a se defender de forma tempestiva e eficaz, sendo certo que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 xml:space="preserve">Emitente </w:t>
      </w:r>
      <w:r w:rsidRPr="002F590A">
        <w:rPr>
          <w:rFonts w:ascii="Ebrima" w:hAnsi="Ebrima"/>
          <w:color w:val="000000" w:themeColor="text1"/>
          <w:sz w:val="22"/>
          <w:szCs w:val="22"/>
          <w:lang w:val="pt-BR"/>
        </w:rPr>
        <w:t>ficar</w:t>
      </w:r>
      <w:r w:rsidR="006211B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caso venha a integrar o polo passivo d</w:t>
      </w:r>
      <w:r w:rsidR="00254596" w:rsidRPr="002F590A">
        <w:rPr>
          <w:rFonts w:ascii="Ebrima" w:hAnsi="Ebrima"/>
          <w:color w:val="000000" w:themeColor="text1"/>
          <w:sz w:val="22"/>
          <w:szCs w:val="22"/>
          <w:lang w:val="pt-BR"/>
        </w:rPr>
        <w:t>e tais</w:t>
      </w:r>
      <w:r w:rsidRPr="002F590A">
        <w:rPr>
          <w:rFonts w:ascii="Ebrima" w:hAnsi="Ebrima"/>
          <w:color w:val="000000" w:themeColor="text1"/>
          <w:sz w:val="22"/>
          <w:szCs w:val="22"/>
          <w:lang w:val="pt-BR"/>
        </w:rPr>
        <w:t xml:space="preserve"> ações;</w:t>
      </w:r>
    </w:p>
    <w:p w14:paraId="3A480C2B" w14:textId="77777777" w:rsidR="00A711D9" w:rsidRPr="002F590A" w:rsidRDefault="00A711D9" w:rsidP="009524B8">
      <w:pPr>
        <w:spacing w:line="240" w:lineRule="auto"/>
        <w:ind w:left="709"/>
        <w:rPr>
          <w:rFonts w:ascii="Ebrima" w:hAnsi="Ebrima"/>
          <w:color w:val="000000" w:themeColor="text1"/>
          <w:sz w:val="22"/>
          <w:szCs w:val="22"/>
        </w:rPr>
      </w:pPr>
    </w:p>
    <w:p w14:paraId="750E429C" w14:textId="7D5E8663" w:rsidR="00254596" w:rsidRPr="002F590A" w:rsidRDefault="00A711D9" w:rsidP="009524B8">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disponibilizar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2F590A">
        <w:rPr>
          <w:rFonts w:ascii="Ebrima" w:hAnsi="Ebrima"/>
          <w:color w:val="000000" w:themeColor="text1"/>
          <w:sz w:val="22"/>
          <w:szCs w:val="22"/>
          <w:lang w:val="pt-BR"/>
        </w:rPr>
        <w:t>0</w:t>
      </w:r>
      <w:r w:rsidR="00254596"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cinco</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 xml:space="preserve">Dias Úteis </w:t>
      </w:r>
      <w:r w:rsidRPr="002F590A">
        <w:rPr>
          <w:rFonts w:ascii="Ebrima" w:hAnsi="Ebrima"/>
          <w:color w:val="000000" w:themeColor="text1"/>
          <w:sz w:val="22"/>
          <w:szCs w:val="22"/>
          <w:lang w:val="pt-BR"/>
        </w:rPr>
        <w:t>de antecedência com relação ao final do prazo estabelecido pela respectiva autoridade</w:t>
      </w:r>
      <w:r w:rsidR="00254596" w:rsidRPr="002F590A">
        <w:rPr>
          <w:rFonts w:ascii="Ebrima" w:hAnsi="Ebrima"/>
          <w:color w:val="000000" w:themeColor="text1"/>
          <w:sz w:val="22"/>
          <w:szCs w:val="22"/>
          <w:lang w:val="pt-BR"/>
        </w:rPr>
        <w:t xml:space="preserve">, bem como disponibilizar, a pedido da </w:t>
      </w:r>
      <w:r w:rsidR="00537234" w:rsidRPr="002F590A">
        <w:rPr>
          <w:rFonts w:ascii="Ebrima" w:hAnsi="Ebrima"/>
          <w:color w:val="000000" w:themeColor="text1"/>
          <w:sz w:val="22"/>
          <w:szCs w:val="22"/>
          <w:lang w:val="pt-BR"/>
        </w:rPr>
        <w:t>Cessionária</w:t>
      </w:r>
      <w:r w:rsidR="00254596" w:rsidRPr="002F590A">
        <w:rPr>
          <w:rFonts w:ascii="Ebrima" w:hAnsi="Ebrima"/>
          <w:color w:val="000000" w:themeColor="text1"/>
          <w:sz w:val="22"/>
          <w:szCs w:val="22"/>
          <w:lang w:val="pt-BR"/>
        </w:rPr>
        <w:t xml:space="preserve">, </w:t>
      </w:r>
      <w:r w:rsidR="00706426" w:rsidRPr="002F590A">
        <w:rPr>
          <w:rFonts w:ascii="Ebrima" w:hAnsi="Ebrima"/>
          <w:color w:val="000000" w:themeColor="text1"/>
          <w:sz w:val="22"/>
          <w:szCs w:val="22"/>
          <w:lang w:val="pt-BR"/>
        </w:rPr>
        <w:t>todas as informações referentes à solicitação</w:t>
      </w:r>
      <w:r w:rsidR="00254596" w:rsidRPr="002F590A">
        <w:rPr>
          <w:rFonts w:ascii="Ebrima" w:hAnsi="Ebrima"/>
          <w:color w:val="000000" w:themeColor="text1"/>
          <w:sz w:val="22"/>
          <w:szCs w:val="22"/>
          <w:lang w:val="pt-BR"/>
        </w:rPr>
        <w:t>, conforme Termo de Securitização;</w:t>
      </w:r>
    </w:p>
    <w:p w14:paraId="33D30102" w14:textId="77777777" w:rsidR="00A711D9" w:rsidRPr="002F590A" w:rsidRDefault="00A711D9" w:rsidP="009524B8">
      <w:pPr>
        <w:spacing w:line="240" w:lineRule="auto"/>
        <w:ind w:left="709"/>
        <w:rPr>
          <w:rFonts w:ascii="Ebrima" w:hAnsi="Ebrima"/>
          <w:color w:val="000000" w:themeColor="text1"/>
          <w:sz w:val="22"/>
          <w:szCs w:val="22"/>
        </w:rPr>
      </w:pPr>
    </w:p>
    <w:p w14:paraId="40DA7CAC" w14:textId="2A0B49DA"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comunicar imediatamente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2F590A">
        <w:rPr>
          <w:rFonts w:ascii="Ebrima" w:hAnsi="Ebrima"/>
          <w:color w:val="000000" w:themeColor="text1"/>
          <w:sz w:val="22"/>
          <w:szCs w:val="22"/>
          <w:lang w:val="pt-BR"/>
        </w:rPr>
        <w:t>Contrato de Cessão</w:t>
      </w:r>
      <w:r w:rsidR="00254596" w:rsidRPr="002F590A">
        <w:rPr>
          <w:rFonts w:ascii="Ebrima" w:hAnsi="Ebrima"/>
          <w:color w:val="000000" w:themeColor="text1"/>
          <w:sz w:val="22"/>
          <w:szCs w:val="22"/>
          <w:lang w:val="pt-BR"/>
        </w:rPr>
        <w:t xml:space="preserve"> e dos demais Documentos da Operação</w:t>
      </w:r>
      <w:r w:rsidRPr="002F590A">
        <w:rPr>
          <w:rFonts w:ascii="Ebrima" w:hAnsi="Ebrima"/>
          <w:color w:val="000000" w:themeColor="text1"/>
          <w:sz w:val="22"/>
          <w:szCs w:val="22"/>
          <w:lang w:val="pt-BR"/>
        </w:rPr>
        <w:t>;</w:t>
      </w:r>
    </w:p>
    <w:p w14:paraId="18EDAF40" w14:textId="77777777" w:rsidR="00A711D9" w:rsidRPr="002F590A" w:rsidRDefault="00A711D9" w:rsidP="009524B8">
      <w:pPr>
        <w:spacing w:line="240" w:lineRule="auto"/>
        <w:ind w:left="709"/>
        <w:rPr>
          <w:rFonts w:ascii="Ebrima" w:hAnsi="Ebrima"/>
          <w:color w:val="000000" w:themeColor="text1"/>
          <w:sz w:val="22"/>
          <w:szCs w:val="22"/>
        </w:rPr>
      </w:pPr>
    </w:p>
    <w:p w14:paraId="7168D8C7" w14:textId="24A072A9"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responder por toda e qualquer demanda relacionada </w:t>
      </w:r>
      <w:r w:rsidR="006211B3"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sejam elas evocadas pelo Comprador, pelo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oder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úblico ou por qualquer outro terceiro, de que natureza forem, inclusive de natureza ambiental, </w:t>
      </w:r>
      <w:proofErr w:type="gramStart"/>
      <w:r w:rsidRPr="002F590A">
        <w:rPr>
          <w:rFonts w:ascii="Ebrima" w:hAnsi="Ebrima"/>
          <w:color w:val="000000" w:themeColor="text1"/>
          <w:sz w:val="22"/>
          <w:szCs w:val="22"/>
          <w:lang w:val="pt-BR"/>
        </w:rPr>
        <w:t>trabalhista</w:t>
      </w:r>
      <w:proofErr w:type="gramEnd"/>
      <w:r w:rsidRPr="002F590A">
        <w:rPr>
          <w:rFonts w:ascii="Ebrima" w:hAnsi="Ebrima"/>
          <w:color w:val="000000" w:themeColor="text1"/>
          <w:sz w:val="22"/>
          <w:szCs w:val="22"/>
          <w:lang w:val="pt-BR"/>
        </w:rPr>
        <w:t xml:space="preserve">, previdenciária, fiscal, cível ou penal, não cabendo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2F590A" w:rsidRDefault="00A711D9" w:rsidP="009524B8">
      <w:pPr>
        <w:spacing w:line="240" w:lineRule="auto"/>
        <w:ind w:left="709"/>
        <w:rPr>
          <w:rFonts w:ascii="Ebrima" w:hAnsi="Ebrima"/>
          <w:color w:val="000000" w:themeColor="text1"/>
          <w:sz w:val="22"/>
          <w:szCs w:val="22"/>
        </w:rPr>
      </w:pPr>
    </w:p>
    <w:p w14:paraId="6E7BA920" w14:textId="6AA1F050"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atuar, sem ressalvas, na condição de fiel depositária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dos demais Documentos Comprobatórios relacionados aos Créditos Imobiliários e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dos demais </w:t>
      </w:r>
      <w:r w:rsidR="00D83EA3"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ocumentos da </w:t>
      </w:r>
      <w:r w:rsidR="00D83EA3" w:rsidRPr="002F590A">
        <w:rPr>
          <w:rFonts w:ascii="Ebrima" w:hAnsi="Ebrima"/>
          <w:color w:val="000000" w:themeColor="text1"/>
          <w:sz w:val="22"/>
          <w:szCs w:val="22"/>
          <w:lang w:val="pt-BR"/>
        </w:rPr>
        <w:t>Operação</w:t>
      </w:r>
      <w:r w:rsidRPr="002F590A">
        <w:rPr>
          <w:rFonts w:ascii="Ebrima" w:hAnsi="Ebrima"/>
          <w:color w:val="000000" w:themeColor="text1"/>
          <w:sz w:val="22"/>
          <w:szCs w:val="22"/>
          <w:lang w:val="pt-BR"/>
        </w:rPr>
        <w:t xml:space="preserve">; </w:t>
      </w:r>
    </w:p>
    <w:p w14:paraId="191432D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36EFA359" w14:textId="7CF4FF11"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ou a quem este indicar, em cada data de </w:t>
      </w:r>
      <w:r w:rsidR="00D83EA3" w:rsidRPr="002F590A">
        <w:rPr>
          <w:rFonts w:ascii="Ebrima" w:hAnsi="Ebrima"/>
          <w:color w:val="000000" w:themeColor="text1"/>
          <w:sz w:val="22"/>
          <w:szCs w:val="22"/>
          <w:lang w:val="pt-BR"/>
        </w:rPr>
        <w:t>Ce</w:t>
      </w:r>
      <w:r w:rsidRPr="002F590A">
        <w:rPr>
          <w:rFonts w:ascii="Ebrima" w:hAnsi="Ebrima"/>
          <w:color w:val="000000" w:themeColor="text1"/>
          <w:sz w:val="22"/>
          <w:szCs w:val="22"/>
          <w:lang w:val="pt-BR"/>
        </w:rPr>
        <w:t xml:space="preserve">ssão </w:t>
      </w:r>
      <w:r w:rsidR="00D83EA3"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w:t>
      </w:r>
      <w:r w:rsidR="00D83EA3" w:rsidRPr="002F590A">
        <w:rPr>
          <w:rFonts w:ascii="Ebrima" w:hAnsi="Ebrima"/>
          <w:color w:val="000000" w:themeColor="text1"/>
          <w:sz w:val="22"/>
          <w:szCs w:val="22"/>
          <w:lang w:val="pt-BR"/>
        </w:rPr>
        <w:t>dos</w:t>
      </w:r>
      <w:r w:rsidRPr="002F590A">
        <w:rPr>
          <w:rFonts w:ascii="Ebrima" w:hAnsi="Ebrima"/>
          <w:color w:val="000000" w:themeColor="text1"/>
          <w:sz w:val="22"/>
          <w:szCs w:val="22"/>
          <w:lang w:val="pt-BR"/>
        </w:rPr>
        <w:t xml:space="preserve">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cópias digitais da totalidade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bem como cópia dos documentos dos respectivos Compradores; </w:t>
      </w:r>
    </w:p>
    <w:p w14:paraId="225A521E" w14:textId="4E7AB4B0"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1D0B967C" w14:textId="567762C6"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encaminhar anualmente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partir da data de assinatura deste </w:t>
      </w:r>
      <w:r w:rsidR="007A7068"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relatório d</w:t>
      </w:r>
      <w:r w:rsidR="006211B3" w:rsidRPr="002F590A">
        <w:rPr>
          <w:rFonts w:ascii="Ebrima" w:hAnsi="Ebrima"/>
          <w:color w:val="000000" w:themeColor="text1"/>
          <w:sz w:val="22"/>
          <w:szCs w:val="22"/>
          <w:lang w:val="pt-BR"/>
        </w:rPr>
        <w:t>as Unidades</w:t>
      </w:r>
      <w:r w:rsidRPr="002F590A">
        <w:rPr>
          <w:rFonts w:ascii="Ebrima" w:hAnsi="Ebrima"/>
          <w:color w:val="000000" w:themeColor="text1"/>
          <w:sz w:val="22"/>
          <w:szCs w:val="22"/>
          <w:lang w:val="pt-BR"/>
        </w:rPr>
        <w:t xml:space="preserve">, contendo certidão de inexistência de débitos </w:t>
      </w:r>
      <w:r w:rsidR="005B7218" w:rsidRPr="002F590A">
        <w:rPr>
          <w:rFonts w:ascii="Ebrima" w:hAnsi="Ebrima"/>
          <w:color w:val="000000" w:themeColor="text1"/>
          <w:sz w:val="22"/>
          <w:szCs w:val="22"/>
          <w:lang w:val="pt-BR"/>
        </w:rPr>
        <w:t>da</w:t>
      </w:r>
      <w:r w:rsidR="00797196" w:rsidRPr="002F590A">
        <w:rPr>
          <w:rFonts w:ascii="Ebrima" w:hAnsi="Ebrima"/>
          <w:color w:val="000000" w:themeColor="text1"/>
          <w:sz w:val="22"/>
          <w:szCs w:val="22"/>
          <w:lang w:val="pt-BR"/>
        </w:rPr>
        <w:t xml:space="preserve"> Fiduciante</w:t>
      </w:r>
      <w:r w:rsidR="005B721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perante a Prefeitura Municipal, incluindo o IPTU de responsabilidade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bem como as certidões de débitos fiscais e trabalhistas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6098D6EE"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627A5807" w14:textId="03F578B3"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as demonstrações financeiras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referentes ao encerramento de cada exercício social, até o dia </w:t>
      </w:r>
      <w:r w:rsidR="00F82DEA" w:rsidRPr="002F590A">
        <w:rPr>
          <w:rFonts w:ascii="Ebrima" w:hAnsi="Ebrima"/>
          <w:color w:val="000000" w:themeColor="text1"/>
          <w:sz w:val="22"/>
          <w:szCs w:val="22"/>
          <w:lang w:val="pt-BR"/>
        </w:rPr>
        <w:t>10 (dez)</w:t>
      </w:r>
      <w:r w:rsidRPr="002F590A">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2F590A">
        <w:rPr>
          <w:rFonts w:ascii="Ebrima" w:hAnsi="Ebrima"/>
          <w:color w:val="000000" w:themeColor="text1"/>
          <w:sz w:val="22"/>
          <w:szCs w:val="22"/>
          <w:lang w:val="pt-BR"/>
        </w:rPr>
        <w:t xml:space="preserve"> </w:t>
      </w:r>
      <w:r w:rsidR="00644F0D" w:rsidRPr="002F590A">
        <w:rPr>
          <w:rFonts w:ascii="Ebrima" w:hAnsi="Ebrima"/>
          <w:color w:val="000000" w:themeColor="text1"/>
          <w:sz w:val="22"/>
          <w:szCs w:val="22"/>
          <w:lang w:val="pt-BR"/>
        </w:rPr>
        <w:t>Fiduciante</w:t>
      </w:r>
      <w:r w:rsidR="00FA509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findo em </w:t>
      </w:r>
      <w:r w:rsidR="00D071CA" w:rsidRPr="002F590A">
        <w:rPr>
          <w:rFonts w:ascii="Ebrima" w:hAnsi="Ebrima"/>
          <w:color w:val="000000" w:themeColor="text1"/>
          <w:sz w:val="22"/>
          <w:szCs w:val="22"/>
          <w:lang w:val="pt-BR"/>
        </w:rPr>
        <w:t>31 de dezembro d</w:t>
      </w:r>
      <w:r w:rsidR="00C37655" w:rsidRPr="002F590A">
        <w:rPr>
          <w:rFonts w:ascii="Ebrima" w:hAnsi="Ebrima"/>
          <w:color w:val="000000" w:themeColor="text1"/>
          <w:sz w:val="22"/>
          <w:szCs w:val="22"/>
          <w:lang w:val="pt-BR"/>
        </w:rPr>
        <w:t>e 2020</w:t>
      </w:r>
      <w:r w:rsidR="00D071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sendo o respectivo envio </w:t>
      </w:r>
      <w:r w:rsidR="00903EF6" w:rsidRPr="002F590A">
        <w:rPr>
          <w:rFonts w:ascii="Ebrima" w:hAnsi="Ebrima"/>
          <w:color w:val="000000" w:themeColor="text1"/>
          <w:sz w:val="22"/>
          <w:szCs w:val="22"/>
          <w:lang w:val="pt-BR"/>
        </w:rPr>
        <w:t xml:space="preserve">em até </w:t>
      </w:r>
      <w:r w:rsidR="00903EF6" w:rsidRPr="009524B8">
        <w:rPr>
          <w:rFonts w:ascii="Ebrima" w:hAnsi="Ebrima"/>
          <w:color w:val="000000" w:themeColor="text1"/>
          <w:sz w:val="22"/>
          <w:lang w:val="pt-BR"/>
          <w:rPrChange w:id="231" w:author="i'BS Adv." w:date="2021-08-31T17:53:00Z">
            <w:rPr>
              <w:rFonts w:ascii="Ebrima" w:hAnsi="Ebrima"/>
              <w:color w:val="000000" w:themeColor="text1"/>
              <w:sz w:val="22"/>
              <w:highlight w:val="yellow"/>
              <w:lang w:val="pt-BR"/>
            </w:rPr>
          </w:rPrChange>
        </w:rPr>
        <w:t>10 (dez) Dias Úteis da assinatura deste Contrato</w:t>
      </w:r>
      <w:r w:rsidRPr="002F590A">
        <w:rPr>
          <w:rFonts w:ascii="Ebrima" w:hAnsi="Ebrima"/>
          <w:color w:val="000000" w:themeColor="text1"/>
          <w:sz w:val="22"/>
          <w:szCs w:val="22"/>
          <w:lang w:val="pt-BR"/>
        </w:rPr>
        <w:t>;</w:t>
      </w:r>
    </w:p>
    <w:p w14:paraId="0A8FF025"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4EFC689F" w14:textId="5F7FA97E"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informar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 prazo de até </w:t>
      </w:r>
      <w:r w:rsidR="00D83EA3"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2 (dois) Dias Úteis após seu conhecimento, a respeito da ocorrência de qualquer Evento</w:t>
      </w:r>
      <w:r w:rsidR="008F680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Vencimento Antecipado; </w:t>
      </w:r>
      <w:r w:rsidR="00157F24" w:rsidRPr="002F590A">
        <w:rPr>
          <w:rFonts w:ascii="Ebrima" w:hAnsi="Ebrima"/>
          <w:color w:val="000000" w:themeColor="text1"/>
          <w:sz w:val="22"/>
          <w:szCs w:val="22"/>
          <w:lang w:val="pt-BR"/>
        </w:rPr>
        <w:t>e</w:t>
      </w:r>
    </w:p>
    <w:p w14:paraId="444689E8"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61256391" w14:textId="6BC5834E" w:rsidR="00A711D9" w:rsidRPr="002F590A" w:rsidRDefault="00A711D9" w:rsidP="009524B8">
      <w:pPr>
        <w:pStyle w:val="PargrafodaLista"/>
        <w:numPr>
          <w:ilvl w:val="0"/>
          <w:numId w:val="25"/>
        </w:numPr>
        <w:spacing w:line="240" w:lineRule="auto"/>
        <w:ind w:left="709" w:firstLine="0"/>
        <w:rPr>
          <w:rFonts w:ascii="Ebrima" w:hAnsi="Ebrima"/>
          <w:color w:val="000000" w:themeColor="text1"/>
          <w:sz w:val="22"/>
          <w:szCs w:val="22"/>
          <w:lang w:val="pt-BR"/>
        </w:rPr>
      </w:pPr>
      <w:bookmarkStart w:id="232" w:name="_Toc358972877"/>
      <w:bookmarkStart w:id="233" w:name="_Toc366774276"/>
      <w:r w:rsidRPr="002F590A">
        <w:rPr>
          <w:rFonts w:ascii="Ebrima" w:hAnsi="Ebrima"/>
          <w:color w:val="000000" w:themeColor="text1"/>
          <w:sz w:val="22"/>
          <w:szCs w:val="22"/>
          <w:lang w:val="pt-BR"/>
        </w:rPr>
        <w:t>apresentar os documentos previstos no</w:t>
      </w:r>
      <w:r w:rsidR="00157F24"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Eventos de Vencimento Antecipado, sempre que solicitado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269AD28" w14:textId="77777777" w:rsidR="00A711D9" w:rsidRPr="002F590A" w:rsidRDefault="00A711D9" w:rsidP="009524B8">
      <w:pPr>
        <w:spacing w:line="240" w:lineRule="auto"/>
        <w:rPr>
          <w:rFonts w:ascii="Ebrima" w:hAnsi="Ebrima"/>
          <w:color w:val="000000" w:themeColor="text1"/>
          <w:sz w:val="22"/>
          <w:szCs w:val="22"/>
        </w:rPr>
      </w:pPr>
    </w:p>
    <w:bookmarkEnd w:id="232"/>
    <w:bookmarkEnd w:id="233"/>
    <w:p w14:paraId="7DE3A016" w14:textId="28E38A75"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commentRangeStart w:id="234"/>
      <w:r w:rsidRPr="002F590A">
        <w:rPr>
          <w:rFonts w:ascii="Ebrima" w:hAnsi="Ebrima"/>
          <w:color w:val="000000" w:themeColor="text1"/>
          <w:sz w:val="22"/>
          <w:szCs w:val="22"/>
          <w:lang w:val="pt-BR"/>
        </w:rPr>
        <w:t xml:space="preserve">Sem prejuízo das demais obrigações e responsabilidades previstas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 </w:t>
      </w:r>
      <w:proofErr w:type="spellStart"/>
      <w:r w:rsidRPr="002F590A">
        <w:rPr>
          <w:rFonts w:ascii="Ebrima" w:hAnsi="Ebrima"/>
          <w:color w:val="000000" w:themeColor="text1"/>
          <w:sz w:val="22"/>
          <w:szCs w:val="22"/>
          <w:lang w:val="pt-BR"/>
        </w:rPr>
        <w:t>Servicer</w:t>
      </w:r>
      <w:proofErr w:type="spellEnd"/>
      <w:r w:rsidRPr="002F590A">
        <w:rPr>
          <w:rFonts w:ascii="Ebrima" w:hAnsi="Ebrima"/>
          <w:color w:val="000000" w:themeColor="text1"/>
          <w:sz w:val="22"/>
          <w:szCs w:val="22"/>
          <w:lang w:val="pt-BR"/>
        </w:rPr>
        <w:t xml:space="preserve"> estará autorizado pela Emitente </w:t>
      </w:r>
      <w:r w:rsidR="00F84CEB"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w:t>
      </w:r>
      <w:commentRangeEnd w:id="234"/>
      <w:r w:rsidR="004E02B9" w:rsidRPr="002F590A">
        <w:rPr>
          <w:rStyle w:val="Refdecomentrio"/>
          <w:rFonts w:ascii="Calibri" w:eastAsia="Calibri" w:hAnsi="Calibri"/>
          <w:lang w:val="pt-BR" w:eastAsia="x-none"/>
        </w:rPr>
        <w:commentReference w:id="234"/>
      </w:r>
    </w:p>
    <w:p w14:paraId="20817809" w14:textId="77777777" w:rsidR="00A711D9" w:rsidRPr="002F590A" w:rsidRDefault="00A711D9" w:rsidP="009524B8">
      <w:pPr>
        <w:spacing w:line="240" w:lineRule="auto"/>
        <w:ind w:left="709"/>
        <w:rPr>
          <w:rFonts w:ascii="Ebrima" w:hAnsi="Ebrima"/>
          <w:color w:val="000000" w:themeColor="text1"/>
          <w:sz w:val="22"/>
          <w:szCs w:val="22"/>
        </w:rPr>
      </w:pPr>
    </w:p>
    <w:p w14:paraId="76E4D278" w14:textId="2E0863A1" w:rsidR="00254596" w:rsidRPr="009524B8" w:rsidRDefault="00960593"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iCs/>
          <w:color w:val="000000" w:themeColor="text1"/>
          <w:sz w:val="22"/>
          <w:szCs w:val="22"/>
          <w:lang w:val="pt-BR"/>
        </w:rPr>
        <w:t xml:space="preserve">prestar todos os serviços inerentes </w:t>
      </w:r>
      <w:r w:rsidR="000D06F1" w:rsidRPr="002F590A">
        <w:rPr>
          <w:rFonts w:ascii="Ebrima" w:hAnsi="Ebrima"/>
          <w:iCs/>
          <w:color w:val="000000" w:themeColor="text1"/>
          <w:sz w:val="22"/>
          <w:szCs w:val="22"/>
          <w:lang w:val="pt-BR"/>
        </w:rPr>
        <w:t>à</w:t>
      </w:r>
      <w:r w:rsidRPr="002F590A">
        <w:rPr>
          <w:rFonts w:ascii="Ebrima" w:hAnsi="Ebrima"/>
          <w:iCs/>
          <w:color w:val="000000" w:themeColor="text1"/>
          <w:sz w:val="22"/>
          <w:szCs w:val="22"/>
          <w:lang w:val="pt-BR"/>
        </w:rPr>
        <w:t xml:space="preserve"> conciliação, e monitoramento dos valores referentes aos </w:t>
      </w:r>
      <w:r w:rsidR="002515C0" w:rsidRPr="002F590A">
        <w:rPr>
          <w:rFonts w:ascii="Ebrima" w:hAnsi="Ebrima"/>
          <w:iCs/>
          <w:color w:val="000000" w:themeColor="text1"/>
          <w:sz w:val="22"/>
          <w:szCs w:val="22"/>
          <w:lang w:val="pt-BR"/>
        </w:rPr>
        <w:t>Créditos Cedidos Fiduciariamente</w:t>
      </w:r>
      <w:r w:rsidRPr="002F590A">
        <w:rPr>
          <w:rFonts w:ascii="Ebrima" w:hAnsi="Ebrima"/>
          <w:iCs/>
          <w:color w:val="000000" w:themeColor="text1"/>
          <w:sz w:val="22"/>
          <w:szCs w:val="22"/>
          <w:lang w:val="pt-BR"/>
        </w:rPr>
        <w:t xml:space="preserve">, da mesma maneira e forma que a Emitente faria habitualmente para os créditos oriundos dos </w:t>
      </w:r>
      <w:r w:rsidR="00672195" w:rsidRPr="002F590A">
        <w:rPr>
          <w:rFonts w:ascii="Ebrima" w:hAnsi="Ebrima"/>
          <w:iCs/>
          <w:color w:val="000000" w:themeColor="text1"/>
          <w:sz w:val="22"/>
          <w:szCs w:val="22"/>
          <w:lang w:val="pt-BR"/>
        </w:rPr>
        <w:t>Contratos Imobiliários</w:t>
      </w:r>
      <w:r w:rsidRPr="002F590A">
        <w:rPr>
          <w:rFonts w:ascii="Ebrima" w:hAnsi="Ebrima"/>
          <w:iCs/>
          <w:color w:val="000000" w:themeColor="text1"/>
          <w:sz w:val="22"/>
          <w:szCs w:val="22"/>
          <w:lang w:val="pt-BR"/>
        </w:rPr>
        <w:t xml:space="preserve"> não cedidos </w:t>
      </w:r>
      <w:r w:rsidR="00157F24" w:rsidRPr="002F590A">
        <w:rPr>
          <w:rFonts w:ascii="Ebrima" w:hAnsi="Ebrima"/>
          <w:iCs/>
          <w:color w:val="000000" w:themeColor="text1"/>
          <w:sz w:val="22"/>
          <w:szCs w:val="22"/>
          <w:lang w:val="pt-BR"/>
        </w:rPr>
        <w:t xml:space="preserve">fiduciariamente </w:t>
      </w:r>
      <w:r w:rsidRPr="002F590A">
        <w:rPr>
          <w:rFonts w:ascii="Ebrima" w:hAnsi="Ebrima"/>
          <w:iCs/>
          <w:color w:val="000000" w:themeColor="text1"/>
          <w:sz w:val="22"/>
          <w:szCs w:val="22"/>
          <w:lang w:val="pt-BR"/>
        </w:rPr>
        <w:t xml:space="preserve">no âmbito deste </w:t>
      </w:r>
      <w:r w:rsidR="00254596" w:rsidRPr="002F590A">
        <w:rPr>
          <w:rFonts w:ascii="Ebrima" w:hAnsi="Ebrima"/>
          <w:iCs/>
          <w:color w:val="000000" w:themeColor="text1"/>
          <w:sz w:val="22"/>
          <w:szCs w:val="22"/>
          <w:lang w:val="pt-BR"/>
        </w:rPr>
        <w:t>Contrato de Cessão</w:t>
      </w:r>
      <w:r w:rsidRPr="002F590A">
        <w:rPr>
          <w:rFonts w:ascii="Ebrima" w:hAnsi="Ebrima"/>
          <w:iCs/>
          <w:color w:val="000000" w:themeColor="text1"/>
          <w:sz w:val="22"/>
          <w:szCs w:val="22"/>
          <w:lang w:val="pt-BR"/>
        </w:rPr>
        <w:t>;</w:t>
      </w:r>
    </w:p>
    <w:p w14:paraId="2656FE06"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725BF9E1" w14:textId="148DDA5B"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não receber os recursos decorrentes do pagamento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a não ser por meio da Conta Centralizadora;</w:t>
      </w:r>
    </w:p>
    <w:p w14:paraId="4D8E1470"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5EB2F583" w14:textId="20FE7F9F"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auxiliar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na conciliação dos pagamentos referentes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depositados na Conta Centralizadora;</w:t>
      </w:r>
    </w:p>
    <w:p w14:paraId="128180D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0D38F202" w14:textId="5E72B0D4" w:rsidR="00A711D9"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fornecer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 forma satisfatória, no prazo máximo de </w:t>
      </w:r>
      <w:r w:rsidR="00254596"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5 (cinco) Dias Úteis</w:t>
      </w:r>
      <w:r w:rsidR="002545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solicitação feita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toda e qualquer informação razoável que </w:t>
      </w:r>
      <w:proofErr w:type="gramStart"/>
      <w:r w:rsidRPr="002F590A">
        <w:rPr>
          <w:rFonts w:ascii="Ebrima" w:hAnsi="Ebrima"/>
          <w:color w:val="000000" w:themeColor="text1"/>
          <w:sz w:val="22"/>
          <w:szCs w:val="22"/>
          <w:lang w:val="pt-BR"/>
        </w:rPr>
        <w:t>o mesmo</w:t>
      </w:r>
      <w:proofErr w:type="gramEnd"/>
      <w:r w:rsidRPr="002F590A">
        <w:rPr>
          <w:rFonts w:ascii="Ebrima" w:hAnsi="Ebrima"/>
          <w:color w:val="000000" w:themeColor="text1"/>
          <w:sz w:val="22"/>
          <w:szCs w:val="22"/>
          <w:lang w:val="pt-BR"/>
        </w:rPr>
        <w:t xml:space="preserve"> julgar necessário para realização da conciliação dos pagamentos realizados pelos Compradores ou sobre a cobrança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p>
    <w:p w14:paraId="5CA8DCCA" w14:textId="77777777" w:rsidR="00A711D9" w:rsidRPr="002F590A" w:rsidRDefault="00A711D9" w:rsidP="009524B8">
      <w:pPr>
        <w:pStyle w:val="PargrafodaLista"/>
        <w:spacing w:line="240" w:lineRule="auto"/>
        <w:ind w:left="709"/>
        <w:rPr>
          <w:rFonts w:ascii="Ebrima" w:hAnsi="Ebrima"/>
          <w:color w:val="000000" w:themeColor="text1"/>
          <w:sz w:val="22"/>
          <w:szCs w:val="22"/>
          <w:lang w:val="pt-BR"/>
        </w:rPr>
      </w:pPr>
    </w:p>
    <w:p w14:paraId="7E1D4980" w14:textId="70F6AC73" w:rsidR="00254596" w:rsidRPr="002F590A" w:rsidRDefault="00A711D9" w:rsidP="009524B8">
      <w:pPr>
        <w:pStyle w:val="PargrafodaLista"/>
        <w:numPr>
          <w:ilvl w:val="0"/>
          <w:numId w:val="27"/>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enviar, quando se tratar de informações acerca dos mutuários, planilhas </w:t>
      </w:r>
      <w:r w:rsidR="00254596" w:rsidRPr="002F590A">
        <w:rPr>
          <w:rFonts w:ascii="Ebrima" w:hAnsi="Ebrima"/>
          <w:color w:val="000000" w:themeColor="text1"/>
          <w:sz w:val="22"/>
          <w:szCs w:val="22"/>
          <w:lang w:val="pt-BR"/>
        </w:rPr>
        <w:t xml:space="preserve">em </w:t>
      </w:r>
      <w:r w:rsidRPr="002F590A">
        <w:rPr>
          <w:rFonts w:ascii="Ebrima" w:hAnsi="Ebrima"/>
          <w:i/>
          <w:color w:val="000000" w:themeColor="text1"/>
          <w:sz w:val="22"/>
          <w:szCs w:val="22"/>
          <w:lang w:val="pt-BR"/>
        </w:rPr>
        <w:t>Excel</w:t>
      </w:r>
      <w:r w:rsidRPr="002F590A">
        <w:rPr>
          <w:rFonts w:ascii="Ebrima" w:hAnsi="Ebrima"/>
          <w:color w:val="000000" w:themeColor="text1"/>
          <w:sz w:val="22"/>
          <w:szCs w:val="22"/>
          <w:lang w:val="pt-BR"/>
        </w:rPr>
        <w:t xml:space="preserve"> nos formatos “.</w:t>
      </w:r>
      <w:proofErr w:type="spellStart"/>
      <w:r w:rsidRPr="002F590A">
        <w:rPr>
          <w:rFonts w:ascii="Ebrima" w:hAnsi="Ebrima"/>
          <w:color w:val="000000" w:themeColor="text1"/>
          <w:sz w:val="22"/>
          <w:szCs w:val="22"/>
          <w:lang w:val="pt-BR"/>
        </w:rPr>
        <w:t>xls</w:t>
      </w:r>
      <w:proofErr w:type="spellEnd"/>
      <w:r w:rsidRPr="002F590A">
        <w:rPr>
          <w:rFonts w:ascii="Ebrima" w:hAnsi="Ebrima"/>
          <w:color w:val="000000" w:themeColor="text1"/>
          <w:sz w:val="22"/>
          <w:szCs w:val="22"/>
          <w:lang w:val="pt-BR"/>
        </w:rPr>
        <w:t>” ou “.</w:t>
      </w:r>
      <w:proofErr w:type="spellStart"/>
      <w:r w:rsidRPr="002F590A">
        <w:rPr>
          <w:rFonts w:ascii="Ebrima" w:hAnsi="Ebrima"/>
          <w:color w:val="000000" w:themeColor="text1"/>
          <w:sz w:val="22"/>
          <w:szCs w:val="22"/>
          <w:lang w:val="pt-BR"/>
        </w:rPr>
        <w:t>xlsx</w:t>
      </w:r>
      <w:proofErr w:type="spellEnd"/>
      <w:r w:rsidRPr="002F590A">
        <w:rPr>
          <w:rFonts w:ascii="Ebrima" w:hAnsi="Ebrima"/>
          <w:color w:val="000000" w:themeColor="text1"/>
          <w:sz w:val="22"/>
          <w:szCs w:val="22"/>
          <w:lang w:val="pt-BR"/>
        </w:rPr>
        <w:t>”, conforme estabelecido entre as Partes, contendo as seguintes informações:</w:t>
      </w:r>
    </w:p>
    <w:p w14:paraId="44999EB9" w14:textId="77777777" w:rsidR="00254596" w:rsidRPr="002F590A" w:rsidRDefault="00254596" w:rsidP="009524B8">
      <w:pPr>
        <w:pStyle w:val="PargrafodaLista"/>
        <w:spacing w:line="240" w:lineRule="auto"/>
        <w:ind w:left="1417"/>
        <w:rPr>
          <w:rFonts w:ascii="Ebrima" w:hAnsi="Ebrima"/>
          <w:color w:val="000000" w:themeColor="text1"/>
          <w:sz w:val="22"/>
          <w:szCs w:val="22"/>
          <w:lang w:val="pt-BR"/>
        </w:rPr>
      </w:pPr>
    </w:p>
    <w:p w14:paraId="46F25A52" w14:textId="11C735BD"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75950EC3" w14:textId="11ECC8B7"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Dia Útil do referido mês, informações acerca de solicitações de pré-pagamento, valores efetivamente pré-pagos e data</w:t>
      </w:r>
      <w:r w:rsidR="003577B2" w:rsidRPr="002F590A">
        <w:rPr>
          <w:rFonts w:ascii="Ebrima" w:hAnsi="Ebrima"/>
          <w:color w:val="000000" w:themeColor="text1"/>
          <w:sz w:val="22"/>
          <w:szCs w:val="22"/>
          <w:lang w:val="pt-BR"/>
        </w:rPr>
        <w:t>, relativos ao mês imediatamente anterior</w:t>
      </w:r>
      <w:r w:rsidR="00174301" w:rsidRPr="002F590A">
        <w:rPr>
          <w:rFonts w:ascii="Ebrima" w:hAnsi="Ebrima"/>
          <w:color w:val="000000" w:themeColor="text1"/>
          <w:sz w:val="22"/>
          <w:szCs w:val="22"/>
          <w:lang w:val="pt-BR"/>
        </w:rPr>
        <w:t>;</w:t>
      </w:r>
    </w:p>
    <w:p w14:paraId="72643590"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0967D6B8" w14:textId="6F7695FF"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mensalmente, até o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 (</w:t>
      </w:r>
      <w:r w:rsidR="00174301" w:rsidRPr="002F590A">
        <w:rPr>
          <w:rFonts w:ascii="Ebrima" w:hAnsi="Ebrima"/>
          <w:color w:val="000000" w:themeColor="text1"/>
          <w:sz w:val="22"/>
          <w:szCs w:val="22"/>
          <w:lang w:val="pt-BR"/>
        </w:rPr>
        <w:t>décimo</w:t>
      </w:r>
      <w:r w:rsidR="001D0987" w:rsidRPr="002F590A">
        <w:rPr>
          <w:rFonts w:ascii="Ebrima" w:hAnsi="Ebrima"/>
          <w:color w:val="000000" w:themeColor="text1"/>
          <w:sz w:val="22"/>
          <w:szCs w:val="22"/>
          <w:lang w:val="pt-BR"/>
        </w:rPr>
        <w:t xml:space="preserve"> quinto</w:t>
      </w:r>
      <w:r w:rsidRPr="002F590A">
        <w:rPr>
          <w:rFonts w:ascii="Ebrima" w:hAnsi="Ebrima"/>
          <w:color w:val="000000" w:themeColor="text1"/>
          <w:sz w:val="22"/>
          <w:szCs w:val="22"/>
          <w:lang w:val="pt-BR"/>
        </w:rPr>
        <w:t xml:space="preserve">) Dia Útil do referido mês, informações sobre a atualização anual do saldo devedor e índices de saldo devedor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sobre os valores de avaliação </w:t>
      </w:r>
      <w:r w:rsidR="004A14BB" w:rsidRPr="002F590A">
        <w:rPr>
          <w:rFonts w:ascii="Ebrima" w:hAnsi="Ebrima"/>
          <w:color w:val="000000" w:themeColor="text1"/>
          <w:sz w:val="22"/>
          <w:szCs w:val="22"/>
          <w:lang w:val="pt-BR"/>
        </w:rPr>
        <w:t>das Unidades</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 e</w:t>
      </w:r>
    </w:p>
    <w:p w14:paraId="6FA4F8A1" w14:textId="77777777" w:rsidR="00A711D9" w:rsidRPr="002F590A" w:rsidRDefault="00A711D9" w:rsidP="009524B8">
      <w:pPr>
        <w:pStyle w:val="PargrafodaLista"/>
        <w:spacing w:line="240" w:lineRule="auto"/>
        <w:ind w:left="1417"/>
        <w:rPr>
          <w:rFonts w:ascii="Ebrima" w:hAnsi="Ebrima"/>
          <w:color w:val="000000" w:themeColor="text1"/>
          <w:sz w:val="22"/>
          <w:szCs w:val="22"/>
          <w:lang w:val="pt-BR"/>
        </w:rPr>
      </w:pPr>
    </w:p>
    <w:p w14:paraId="26E323A3" w14:textId="416BE62B" w:rsidR="00A711D9" w:rsidRPr="002F590A" w:rsidRDefault="00A711D9" w:rsidP="009524B8">
      <w:pPr>
        <w:pStyle w:val="PargrafodaLista"/>
        <w:numPr>
          <w:ilvl w:val="0"/>
          <w:numId w:val="28"/>
        </w:numPr>
        <w:spacing w:line="240" w:lineRule="auto"/>
        <w:ind w:left="1418" w:firstLine="0"/>
        <w:rPr>
          <w:rFonts w:ascii="Ebrima" w:hAnsi="Ebrima"/>
          <w:color w:val="000000" w:themeColor="text1"/>
          <w:sz w:val="22"/>
          <w:szCs w:val="22"/>
          <w:lang w:val="pt-BR"/>
        </w:rPr>
      </w:pPr>
      <w:r w:rsidRPr="002F590A">
        <w:rPr>
          <w:rFonts w:ascii="Ebrima" w:hAnsi="Ebrima"/>
          <w:color w:val="000000" w:themeColor="text1"/>
          <w:sz w:val="22"/>
          <w:szCs w:val="22"/>
          <w:lang w:val="pt-BR"/>
        </w:rPr>
        <w:t>até</w:t>
      </w:r>
      <w:r w:rsidR="001D0987" w:rsidRPr="002F590A">
        <w:rPr>
          <w:rFonts w:ascii="Ebrima" w:hAnsi="Ebrima"/>
          <w:color w:val="000000" w:themeColor="text1"/>
          <w:sz w:val="22"/>
          <w:szCs w:val="22"/>
          <w:lang w:val="pt-BR"/>
        </w:rPr>
        <w:t xml:space="preserve"> o</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5º</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d</w:t>
      </w:r>
      <w:r w:rsidR="001D0987" w:rsidRPr="002F590A">
        <w:rPr>
          <w:rFonts w:ascii="Ebrima" w:hAnsi="Ebrima"/>
          <w:color w:val="000000" w:themeColor="text1"/>
          <w:sz w:val="22"/>
          <w:szCs w:val="22"/>
          <w:lang w:val="pt-BR"/>
        </w:rPr>
        <w:t>écimo quinto</w:t>
      </w:r>
      <w:r w:rsidRPr="002F590A">
        <w:rPr>
          <w:rFonts w:ascii="Ebrima" w:hAnsi="Ebrima"/>
          <w:color w:val="000000" w:themeColor="text1"/>
          <w:sz w:val="22"/>
          <w:szCs w:val="22"/>
          <w:lang w:val="pt-BR"/>
        </w:rPr>
        <w:t>) Dia Út</w:t>
      </w:r>
      <w:r w:rsidR="001D0987" w:rsidRPr="002F590A">
        <w:rPr>
          <w:rFonts w:ascii="Ebrima" w:hAnsi="Ebrima"/>
          <w:color w:val="000000" w:themeColor="text1"/>
          <w:sz w:val="22"/>
          <w:szCs w:val="22"/>
          <w:lang w:val="pt-BR"/>
        </w:rPr>
        <w:t>il</w:t>
      </w:r>
      <w:r w:rsidRPr="002F590A">
        <w:rPr>
          <w:rFonts w:ascii="Ebrima" w:hAnsi="Ebrima"/>
          <w:color w:val="000000" w:themeColor="text1"/>
          <w:sz w:val="22"/>
          <w:szCs w:val="22"/>
          <w:lang w:val="pt-BR"/>
        </w:rPr>
        <w:t xml:space="preserve"> informações a respeito de pagamento direto pelos Compradores à</w:t>
      </w:r>
      <w:r w:rsidR="00644F0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e/ou identificação de pagamentos efetuados via depósito na Conta Centralizadora aplicável</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w:t>
      </w:r>
    </w:p>
    <w:p w14:paraId="72DAF476" w14:textId="77777777" w:rsidR="00A711D9" w:rsidRPr="002F590A" w:rsidRDefault="00A711D9" w:rsidP="009524B8">
      <w:pPr>
        <w:pStyle w:val="PargrafodaLista"/>
        <w:spacing w:line="240" w:lineRule="auto"/>
        <w:ind w:left="1417"/>
        <w:rPr>
          <w:rFonts w:ascii="Ebrima" w:hAnsi="Ebrima"/>
          <w:color w:val="000000" w:themeColor="text1"/>
          <w:sz w:val="22"/>
          <w:szCs w:val="22"/>
        </w:rPr>
      </w:pPr>
    </w:p>
    <w:p w14:paraId="7B3602B9" w14:textId="7BBB736D" w:rsidR="0010296B" w:rsidRPr="002F590A" w:rsidRDefault="00FA5094"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412812" w:rsidRPr="002F590A">
        <w:rPr>
          <w:rFonts w:ascii="Ebrima" w:hAnsi="Ebrima"/>
          <w:color w:val="000000" w:themeColor="text1"/>
          <w:sz w:val="22"/>
          <w:szCs w:val="22"/>
          <w:lang w:val="pt-BR"/>
        </w:rPr>
        <w:t xml:space="preserve"> Emitente, conforme o caso,</w:t>
      </w:r>
      <w:r w:rsidRPr="002F590A">
        <w:rPr>
          <w:rFonts w:ascii="Ebrima" w:hAnsi="Ebrima"/>
          <w:color w:val="000000" w:themeColor="text1"/>
          <w:sz w:val="22"/>
          <w:szCs w:val="22"/>
          <w:lang w:val="pt-BR"/>
        </w:rPr>
        <w:t xml:space="preserve"> obriga-se</w:t>
      </w:r>
      <w:r w:rsidR="000628B6" w:rsidRPr="002F590A">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2F590A">
        <w:rPr>
          <w:rFonts w:ascii="Ebrima" w:hAnsi="Ebrima"/>
          <w:color w:val="000000" w:themeColor="text1"/>
          <w:sz w:val="22"/>
          <w:szCs w:val="22"/>
          <w:lang w:val="pt-BR"/>
        </w:rPr>
        <w:t>Servicer</w:t>
      </w:r>
      <w:proofErr w:type="spellEnd"/>
      <w:r w:rsidR="000628B6" w:rsidRPr="002F590A">
        <w:rPr>
          <w:rFonts w:ascii="Ebrima" w:hAnsi="Ebrima"/>
          <w:color w:val="000000" w:themeColor="text1"/>
          <w:sz w:val="22"/>
          <w:szCs w:val="22"/>
          <w:lang w:val="pt-BR"/>
        </w:rPr>
        <w:t xml:space="preserve"> ou para a </w:t>
      </w:r>
      <w:r w:rsidR="00537234" w:rsidRPr="002F590A">
        <w:rPr>
          <w:rFonts w:ascii="Ebrima" w:hAnsi="Ebrima"/>
          <w:color w:val="000000" w:themeColor="text1"/>
          <w:sz w:val="22"/>
          <w:szCs w:val="22"/>
          <w:lang w:val="pt-BR"/>
        </w:rPr>
        <w:t>Cessionária</w:t>
      </w:r>
      <w:r w:rsidR="000628B6" w:rsidRPr="002F590A">
        <w:rPr>
          <w:rFonts w:ascii="Ebrima" w:hAnsi="Ebrima"/>
          <w:color w:val="000000" w:themeColor="text1"/>
          <w:sz w:val="22"/>
          <w:szCs w:val="22"/>
          <w:lang w:val="pt-BR"/>
        </w:rPr>
        <w:t xml:space="preserve">, na qualidade de </w:t>
      </w:r>
      <w:r w:rsidR="00F7779A" w:rsidRPr="002F590A">
        <w:rPr>
          <w:rFonts w:ascii="Ebrima" w:hAnsi="Ebrima"/>
          <w:color w:val="000000" w:themeColor="text1"/>
          <w:sz w:val="22"/>
          <w:szCs w:val="22"/>
          <w:lang w:val="pt-BR"/>
        </w:rPr>
        <w:t>fiéis</w:t>
      </w:r>
      <w:r w:rsidR="00412812" w:rsidRPr="002F590A">
        <w:rPr>
          <w:rFonts w:ascii="Ebrima" w:hAnsi="Ebrima"/>
          <w:color w:val="000000" w:themeColor="text1"/>
          <w:sz w:val="22"/>
          <w:szCs w:val="22"/>
          <w:lang w:val="pt-BR"/>
        </w:rPr>
        <w:t xml:space="preserve"> depositárias</w:t>
      </w:r>
      <w:r w:rsidR="000628B6" w:rsidRPr="002F590A">
        <w:rPr>
          <w:rFonts w:ascii="Ebrima" w:hAnsi="Ebrima"/>
          <w:color w:val="000000" w:themeColor="text1"/>
          <w:sz w:val="22"/>
          <w:szCs w:val="22"/>
          <w:lang w:val="pt-BR"/>
        </w:rPr>
        <w:t>, nos termos do artigo 629 do Código Civil, responsabilizando-se pela sua guarda e conservação</w:t>
      </w:r>
      <w:r w:rsidR="00A711D9" w:rsidRPr="002F590A">
        <w:rPr>
          <w:rFonts w:ascii="Ebrima" w:hAnsi="Ebrima"/>
          <w:color w:val="000000" w:themeColor="text1"/>
          <w:sz w:val="22"/>
          <w:szCs w:val="22"/>
          <w:lang w:val="pt-BR"/>
        </w:rPr>
        <w:t>.</w:t>
      </w:r>
    </w:p>
    <w:p w14:paraId="418385BE" w14:textId="77777777" w:rsidR="009628F6" w:rsidRPr="002F590A" w:rsidRDefault="009628F6" w:rsidP="009524B8">
      <w:pPr>
        <w:pStyle w:val="PargrafodaLista"/>
        <w:spacing w:line="240" w:lineRule="auto"/>
        <w:ind w:left="0"/>
        <w:rPr>
          <w:rFonts w:ascii="Ebrima" w:hAnsi="Ebrima"/>
          <w:color w:val="000000" w:themeColor="text1"/>
          <w:sz w:val="22"/>
          <w:szCs w:val="22"/>
          <w:lang w:val="pt-BR"/>
        </w:rPr>
      </w:pPr>
    </w:p>
    <w:p w14:paraId="1256C7AA" w14:textId="6FA02EB0" w:rsidR="00A711D9" w:rsidRPr="002F590A" w:rsidRDefault="00A711D9" w:rsidP="009524B8">
      <w:pPr>
        <w:pStyle w:val="PargrafodaLista"/>
        <w:numPr>
          <w:ilvl w:val="0"/>
          <w:numId w:val="2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disposto na </w:t>
      </w:r>
      <w:r w:rsidR="0010296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8.</w:t>
      </w:r>
      <w:r w:rsidR="0010296B" w:rsidRPr="002F590A">
        <w:rPr>
          <w:rFonts w:ascii="Ebrima" w:hAnsi="Ebrima"/>
          <w:color w:val="000000" w:themeColor="text1"/>
          <w:sz w:val="22"/>
          <w:szCs w:val="22"/>
          <w:lang w:val="pt-BR"/>
        </w:rPr>
        <w:t>3.</w:t>
      </w:r>
      <w:r w:rsidRPr="002F590A">
        <w:rPr>
          <w:rFonts w:ascii="Ebrima" w:hAnsi="Ebrima"/>
          <w:color w:val="000000" w:themeColor="text1"/>
          <w:sz w:val="22"/>
          <w:szCs w:val="22"/>
          <w:lang w:val="pt-BR"/>
        </w:rPr>
        <w:t xml:space="preserve"> acima, é garantido </w:t>
      </w:r>
      <w:r w:rsidR="000628B6" w:rsidRPr="002F590A">
        <w:rPr>
          <w:rFonts w:ascii="Ebrima" w:hAnsi="Ebrima"/>
          <w:color w:val="000000" w:themeColor="text1"/>
          <w:sz w:val="22"/>
          <w:szCs w:val="22"/>
          <w:lang w:val="pt-BR"/>
        </w:rPr>
        <w:t xml:space="preserve">ao </w:t>
      </w:r>
      <w:proofErr w:type="spellStart"/>
      <w:r w:rsidR="000628B6" w:rsidRPr="002F590A">
        <w:rPr>
          <w:rFonts w:ascii="Ebrima" w:hAnsi="Ebrima"/>
          <w:color w:val="000000" w:themeColor="text1"/>
          <w:sz w:val="22"/>
          <w:szCs w:val="22"/>
          <w:lang w:val="pt-BR"/>
        </w:rPr>
        <w:t>Servicer</w:t>
      </w:r>
      <w:proofErr w:type="spellEnd"/>
      <w:r w:rsidR="000628B6" w:rsidRPr="002F590A">
        <w:rPr>
          <w:rFonts w:ascii="Ebrima" w:hAnsi="Ebrima"/>
          <w:color w:val="000000" w:themeColor="text1"/>
          <w:sz w:val="22"/>
          <w:szCs w:val="22"/>
          <w:lang w:val="pt-BR"/>
        </w:rPr>
        <w:t xml:space="preserve"> 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si ou por terceiros por ela</w:t>
      </w:r>
      <w:r w:rsidR="00644F0D"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FA5094" w:rsidRPr="002F590A">
        <w:rPr>
          <w:rFonts w:ascii="Ebrima" w:hAnsi="Ebrima"/>
          <w:color w:val="000000" w:themeColor="text1"/>
          <w:sz w:val="22"/>
          <w:szCs w:val="22"/>
          <w:lang w:val="pt-BR"/>
        </w:rPr>
        <w:t xml:space="preserve"> </w:t>
      </w:r>
      <w:r w:rsidR="00412812" w:rsidRPr="002F590A">
        <w:rPr>
          <w:rFonts w:ascii="Ebrima" w:hAnsi="Ebrima"/>
          <w:color w:val="000000" w:themeColor="text1"/>
          <w:sz w:val="22"/>
          <w:szCs w:val="22"/>
          <w:lang w:val="pt-BR"/>
        </w:rPr>
        <w:t>Emitente,</w:t>
      </w:r>
      <w:r w:rsidR="004A14BB" w:rsidRPr="002F590A" w:rsidDel="004A14BB">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com antecedência mínima de </w:t>
      </w:r>
      <w:r w:rsidR="0010296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3 (três) Dias Úteis.</w:t>
      </w:r>
    </w:p>
    <w:p w14:paraId="0AD55979" w14:textId="35D61E12" w:rsidR="00787F34" w:rsidRPr="002F590A" w:rsidRDefault="00787F34" w:rsidP="009524B8">
      <w:pPr>
        <w:spacing w:line="240" w:lineRule="auto"/>
        <w:rPr>
          <w:rFonts w:ascii="Ebrima" w:hAnsi="Ebrima"/>
          <w:color w:val="000000" w:themeColor="text1"/>
          <w:sz w:val="22"/>
          <w:szCs w:val="22"/>
        </w:rPr>
      </w:pPr>
    </w:p>
    <w:p w14:paraId="724C6B55" w14:textId="70C5DAF1" w:rsidR="00787F34" w:rsidRPr="002F590A" w:rsidRDefault="00787F34" w:rsidP="009524B8">
      <w:pPr>
        <w:spacing w:line="240" w:lineRule="auto"/>
        <w:rPr>
          <w:rFonts w:ascii="Ebrima" w:hAnsi="Ebrima"/>
          <w:color w:val="000000" w:themeColor="text1"/>
          <w:sz w:val="22"/>
          <w:szCs w:val="22"/>
        </w:rPr>
      </w:pPr>
      <w:r w:rsidRPr="002F590A">
        <w:rPr>
          <w:rFonts w:ascii="Ebrima" w:hAnsi="Ebrima"/>
          <w:b/>
          <w:bCs/>
          <w:color w:val="000000" w:themeColor="text1"/>
          <w:sz w:val="22"/>
          <w:szCs w:val="22"/>
        </w:rPr>
        <w:t>8.5.</w:t>
      </w:r>
      <w:r w:rsidRPr="002F590A">
        <w:rPr>
          <w:rFonts w:ascii="Ebrima" w:hAnsi="Ebrima"/>
          <w:color w:val="000000" w:themeColor="text1"/>
          <w:sz w:val="22"/>
          <w:szCs w:val="22"/>
        </w:rPr>
        <w:tab/>
        <w:t>As Partes neste ato reconhecem que serão adotados</w:t>
      </w:r>
      <w:r w:rsidR="000C281A" w:rsidRPr="002F590A">
        <w:rPr>
          <w:rFonts w:ascii="Ebrima" w:hAnsi="Ebrima"/>
          <w:color w:val="000000" w:themeColor="text1"/>
          <w:sz w:val="22"/>
          <w:szCs w:val="22"/>
        </w:rPr>
        <w:t xml:space="preserve"> para o presente Contrato de Cessão</w:t>
      </w:r>
      <w:r w:rsidRPr="002F590A">
        <w:rPr>
          <w:rFonts w:ascii="Ebrima" w:hAnsi="Ebrima"/>
          <w:color w:val="000000" w:themeColor="text1"/>
          <w:sz w:val="22"/>
          <w:szCs w:val="22"/>
        </w:rPr>
        <w:t xml:space="preserve">, para todos os fins e efeitos, </w:t>
      </w:r>
      <w:r w:rsidR="004A14BB" w:rsidRPr="002F590A">
        <w:rPr>
          <w:rFonts w:ascii="Ebrima" w:hAnsi="Ebrima"/>
          <w:color w:val="000000" w:themeColor="text1"/>
          <w:sz w:val="22"/>
          <w:szCs w:val="22"/>
        </w:rPr>
        <w:t>os Eventos</w:t>
      </w:r>
      <w:r w:rsidR="000C281A" w:rsidRPr="002F590A">
        <w:rPr>
          <w:rFonts w:ascii="Ebrima" w:hAnsi="Ebrima"/>
          <w:color w:val="000000" w:themeColor="text1"/>
          <w:sz w:val="22"/>
          <w:szCs w:val="22"/>
        </w:rPr>
        <w:t xml:space="preserve"> de Vencimento Antecipado previst</w:t>
      </w:r>
      <w:r w:rsidR="004A14BB" w:rsidRPr="002F590A">
        <w:rPr>
          <w:rFonts w:ascii="Ebrima" w:hAnsi="Ebrima"/>
          <w:color w:val="000000" w:themeColor="text1"/>
          <w:sz w:val="22"/>
          <w:szCs w:val="22"/>
        </w:rPr>
        <w:t>o</w:t>
      </w:r>
      <w:r w:rsidR="000C281A" w:rsidRPr="002F590A">
        <w:rPr>
          <w:rFonts w:ascii="Ebrima" w:hAnsi="Ebrima"/>
          <w:color w:val="000000" w:themeColor="text1"/>
          <w:sz w:val="22"/>
          <w:szCs w:val="22"/>
        </w:rPr>
        <w:t xml:space="preserve">s na CCB, estando a Emitente obrigada a </w:t>
      </w:r>
      <w:r w:rsidR="003568D8" w:rsidRPr="002F590A">
        <w:rPr>
          <w:rFonts w:ascii="Ebrima" w:eastAsia="Century Gothic,Arial" w:hAnsi="Ebrima"/>
          <w:sz w:val="22"/>
          <w:szCs w:val="22"/>
        </w:rPr>
        <w:t xml:space="preserve">pagar o </w:t>
      </w:r>
      <w:r w:rsidR="003568D8" w:rsidRPr="002F590A">
        <w:rPr>
          <w:rFonts w:ascii="Ebrima" w:hAnsi="Ebrima"/>
          <w:sz w:val="22"/>
          <w:szCs w:val="22"/>
        </w:rPr>
        <w:t>valor da totalidade do saldo devedor da CCB, deduzido do valor de eventuais Amortizações Extraordinárias</w:t>
      </w:r>
      <w:r w:rsidR="003568D8" w:rsidRPr="002F590A">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2F590A" w:rsidRDefault="00A711D9" w:rsidP="009524B8">
      <w:pPr>
        <w:spacing w:line="240" w:lineRule="auto"/>
        <w:rPr>
          <w:rFonts w:ascii="Ebrima" w:hAnsi="Ebrima"/>
          <w:color w:val="000000" w:themeColor="text1"/>
          <w:sz w:val="22"/>
          <w:szCs w:val="22"/>
        </w:rPr>
      </w:pPr>
    </w:p>
    <w:p w14:paraId="28436636" w14:textId="1BF9DC0D" w:rsidR="00A711D9" w:rsidRPr="002F590A" w:rsidRDefault="00C75582" w:rsidP="009524B8">
      <w:pPr>
        <w:pStyle w:val="Ttulo1"/>
        <w:spacing w:line="240" w:lineRule="auto"/>
        <w:rPr>
          <w:rFonts w:ascii="Ebrima" w:hAnsi="Ebrima"/>
          <w:color w:val="000000" w:themeColor="text1"/>
          <w:sz w:val="22"/>
          <w:szCs w:val="22"/>
          <w:lang w:val="pt-BR"/>
        </w:rPr>
      </w:pPr>
      <w:bookmarkStart w:id="235" w:name="_Toc435632651"/>
      <w:bookmarkStart w:id="236" w:name="_Toc529886180"/>
      <w:r w:rsidRPr="002F590A">
        <w:rPr>
          <w:rFonts w:ascii="Ebrima" w:hAnsi="Ebrima"/>
          <w:color w:val="000000" w:themeColor="text1"/>
          <w:sz w:val="22"/>
          <w:szCs w:val="22"/>
          <w:lang w:val="pt-BR"/>
        </w:rPr>
        <w:t>CLÁUSULA NONA – DA INDENIZAÇÃO</w:t>
      </w:r>
      <w:bookmarkEnd w:id="235"/>
      <w:bookmarkEnd w:id="236"/>
    </w:p>
    <w:p w14:paraId="36594E27" w14:textId="77777777" w:rsidR="00627D15" w:rsidRPr="002F590A" w:rsidRDefault="00627D15" w:rsidP="009524B8">
      <w:pPr>
        <w:spacing w:line="240" w:lineRule="auto"/>
        <w:rPr>
          <w:rFonts w:ascii="Ebrima" w:hAnsi="Ebrima"/>
          <w:color w:val="000000" w:themeColor="text1"/>
          <w:sz w:val="22"/>
          <w:szCs w:val="22"/>
        </w:rPr>
      </w:pPr>
    </w:p>
    <w:p w14:paraId="053D8E40" w14:textId="6369DE07" w:rsidR="00A711D9" w:rsidRPr="002F590A" w:rsidRDefault="00A711D9"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 partir desta data, a</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Emitente obriga-se a indenizar e manter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originados de ou relacionados a:</w:t>
      </w:r>
      <w:r w:rsidRPr="002F590A">
        <w:rPr>
          <w:rFonts w:ascii="Ebrima" w:hAnsi="Ebrima"/>
          <w:b/>
          <w:bCs/>
          <w:color w:val="000000" w:themeColor="text1"/>
          <w:sz w:val="22"/>
          <w:szCs w:val="22"/>
          <w:lang w:val="pt-BR"/>
        </w:rPr>
        <w:t xml:space="preserve"> (i)</w:t>
      </w:r>
      <w:r w:rsidRPr="002F590A">
        <w:rPr>
          <w:rFonts w:ascii="Ebrima" w:hAnsi="Ebrima"/>
          <w:color w:val="000000" w:themeColor="text1"/>
          <w:sz w:val="22"/>
          <w:szCs w:val="22"/>
          <w:lang w:val="pt-BR"/>
        </w:rPr>
        <w:t xml:space="preserve"> falsidade contida nas declarações e garantias prestadas pela Emitente</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nos Documentos da Operação;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ação ou omissão dolosa ou culposa da Emitente; e/ou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demandas, ações ou processos promovidos por Compradores e/ou terceiros para discutir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e/ou as </w:t>
      </w:r>
      <w:r w:rsidR="003568D8" w:rsidRPr="002F590A">
        <w:rPr>
          <w:rFonts w:ascii="Ebrima" w:hAnsi="Ebrima"/>
          <w:color w:val="000000" w:themeColor="text1"/>
          <w:sz w:val="22"/>
          <w:szCs w:val="22"/>
          <w:lang w:val="pt-BR"/>
        </w:rPr>
        <w:t>Unidades</w:t>
      </w:r>
      <w:r w:rsidRPr="002F590A">
        <w:rPr>
          <w:rFonts w:ascii="Ebrima" w:hAnsi="Ebrima"/>
          <w:color w:val="000000" w:themeColor="text1"/>
          <w:sz w:val="22"/>
          <w:szCs w:val="22"/>
          <w:lang w:val="pt-BR"/>
        </w:rPr>
        <w:t xml:space="preserve">, fundamentados em relação de consumo ou não, tendo neste caso de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iv</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demandas, ações ou processos em face da Emitente, </w:t>
      </w:r>
      <w:r w:rsidR="00CB569A" w:rsidRPr="002F590A">
        <w:rPr>
          <w:rFonts w:ascii="Ebrima" w:hAnsi="Ebrima"/>
          <w:color w:val="000000" w:themeColor="text1"/>
          <w:sz w:val="22"/>
          <w:szCs w:val="22"/>
          <w:lang w:val="pt-BR"/>
        </w:rPr>
        <w:t>de seus s</w:t>
      </w:r>
      <w:r w:rsidRPr="002F590A">
        <w:rPr>
          <w:rFonts w:ascii="Ebrima" w:hAnsi="Ebrima"/>
          <w:color w:val="000000" w:themeColor="text1"/>
          <w:sz w:val="22"/>
          <w:szCs w:val="22"/>
          <w:lang w:val="pt-BR"/>
        </w:rPr>
        <w:t xml:space="preserve">ócios ou quaisquer companhias do grupo que reflitam em prejuízos e responsabilidades 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devendo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e </w:t>
      </w:r>
      <w:r w:rsidRPr="002F590A">
        <w:rPr>
          <w:rFonts w:ascii="Ebrima" w:hAnsi="Ebrima"/>
          <w:b/>
          <w:bCs/>
          <w:color w:val="000000" w:themeColor="text1"/>
          <w:sz w:val="22"/>
          <w:szCs w:val="22"/>
          <w:lang w:val="pt-BR"/>
        </w:rPr>
        <w:t>(v)</w:t>
      </w:r>
      <w:r w:rsidRPr="002F590A">
        <w:rPr>
          <w:rFonts w:ascii="Ebrima" w:hAnsi="Ebrima"/>
          <w:color w:val="000000" w:themeColor="text1"/>
          <w:sz w:val="22"/>
          <w:szCs w:val="22"/>
          <w:lang w:val="pt-BR"/>
        </w:rPr>
        <w:t xml:space="preserve"> ressarcimento de despesas, referentes ao cumprimento de obrigações da própria</w:t>
      </w:r>
      <w:r w:rsidR="003568D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 com o fim de proteger o Patrimônio Separado da operação.</w:t>
      </w:r>
    </w:p>
    <w:p w14:paraId="2586E72C" w14:textId="77777777" w:rsidR="00A711D9" w:rsidRPr="002F590A" w:rsidRDefault="00A711D9" w:rsidP="009524B8">
      <w:pPr>
        <w:spacing w:line="240" w:lineRule="auto"/>
        <w:rPr>
          <w:rFonts w:ascii="Ebrima" w:hAnsi="Ebrima"/>
          <w:color w:val="000000" w:themeColor="text1"/>
          <w:sz w:val="22"/>
          <w:szCs w:val="22"/>
        </w:rPr>
      </w:pPr>
    </w:p>
    <w:p w14:paraId="435F461F" w14:textId="78DB317E" w:rsidR="00A711D9" w:rsidRPr="002F590A" w:rsidRDefault="00627D15"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S</w:t>
      </w:r>
      <w:r w:rsidR="00A711D9" w:rsidRPr="002F590A">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2F590A">
        <w:rPr>
          <w:rFonts w:ascii="Ebrima" w:hAnsi="Ebrima"/>
          <w:color w:val="000000" w:themeColor="text1"/>
          <w:sz w:val="22"/>
          <w:szCs w:val="22"/>
          <w:lang w:val="pt-BR"/>
        </w:rPr>
        <w:t>Cessionária</w:t>
      </w:r>
      <w:r w:rsidR="00A711D9" w:rsidRPr="002F590A">
        <w:rPr>
          <w:rFonts w:ascii="Ebrima" w:hAnsi="Ebrima"/>
          <w:color w:val="000000" w:themeColor="text1"/>
          <w:sz w:val="22"/>
          <w:szCs w:val="22"/>
          <w:lang w:val="pt-BR"/>
        </w:rPr>
        <w:t xml:space="preserve"> contra as demandas, processos, ações, obrigações, perdas e danos mencionados na </w:t>
      </w:r>
      <w:r w:rsidR="009628F6"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láusula anterior. </w:t>
      </w:r>
    </w:p>
    <w:p w14:paraId="3911E383" w14:textId="77777777" w:rsidR="00A711D9" w:rsidRPr="002F590A" w:rsidRDefault="00A711D9" w:rsidP="009524B8">
      <w:pPr>
        <w:spacing w:line="240" w:lineRule="auto"/>
        <w:rPr>
          <w:rFonts w:ascii="Ebrima" w:hAnsi="Ebrima"/>
          <w:color w:val="000000" w:themeColor="text1"/>
          <w:sz w:val="22"/>
          <w:szCs w:val="22"/>
        </w:rPr>
      </w:pPr>
    </w:p>
    <w:p w14:paraId="10979D4D" w14:textId="7503BAB4" w:rsidR="00627D15" w:rsidRPr="002F590A" w:rsidRDefault="00A711D9" w:rsidP="009524B8">
      <w:pPr>
        <w:pStyle w:val="PargrafodaLista"/>
        <w:numPr>
          <w:ilvl w:val="0"/>
          <w:numId w:val="1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venha a arcar com quaisquer despesas devidas pela</w:t>
      </w:r>
      <w:r w:rsidR="002F4D8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w:t>
      </w:r>
      <w:r w:rsidR="002F4D8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nos termos deste Contrato</w:t>
      </w:r>
      <w:r w:rsidR="002F4D8B" w:rsidRPr="002F590A">
        <w:rPr>
          <w:rFonts w:ascii="Ebrima" w:hAnsi="Ebrima"/>
          <w:color w:val="000000" w:themeColor="text1"/>
          <w:sz w:val="22"/>
          <w:szCs w:val="22"/>
          <w:lang w:val="pt-BR"/>
        </w:rPr>
        <w:t xml:space="preserve"> de Cessão</w:t>
      </w:r>
      <w:r w:rsidRPr="002F590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2 (dois) Dias Úteis contados da respectiva solicitação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acompanhada dos comprovantes do pagamento de tais despesas.</w:t>
      </w:r>
    </w:p>
    <w:p w14:paraId="237A422E" w14:textId="77777777" w:rsidR="00627D15" w:rsidRPr="002F590A" w:rsidRDefault="00627D15" w:rsidP="009524B8">
      <w:pPr>
        <w:pStyle w:val="PargrafodaLista"/>
        <w:spacing w:line="240" w:lineRule="auto"/>
        <w:rPr>
          <w:rFonts w:ascii="Ebrima" w:hAnsi="Ebrima"/>
          <w:color w:val="000000" w:themeColor="text1"/>
          <w:sz w:val="22"/>
          <w:szCs w:val="22"/>
          <w:lang w:val="pt-BR"/>
        </w:rPr>
      </w:pPr>
    </w:p>
    <w:p w14:paraId="22A76BA2" w14:textId="5945C205" w:rsidR="007C0884" w:rsidRPr="002F590A" w:rsidRDefault="00A711D9" w:rsidP="009524B8">
      <w:pPr>
        <w:pStyle w:val="PargrafodaLista"/>
        <w:numPr>
          <w:ilvl w:val="2"/>
          <w:numId w:val="16"/>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realizado o reembolso apresentado na </w:t>
      </w:r>
      <w:r w:rsidR="009628F6"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láusula 9.3, os custos serão descontados dos </w:t>
      </w:r>
      <w:r w:rsidR="00EF1840" w:rsidRPr="002F590A">
        <w:rPr>
          <w:rFonts w:ascii="Ebrima" w:hAnsi="Ebrima"/>
          <w:color w:val="000000" w:themeColor="text1"/>
          <w:sz w:val="22"/>
          <w:szCs w:val="22"/>
          <w:lang w:val="pt-BR"/>
        </w:rPr>
        <w:t>recursos</w:t>
      </w:r>
      <w:r w:rsidR="007C0884" w:rsidRPr="002F590A">
        <w:rPr>
          <w:rFonts w:ascii="Ebrima" w:hAnsi="Ebrima"/>
          <w:color w:val="000000" w:themeColor="text1"/>
          <w:sz w:val="22"/>
          <w:szCs w:val="22"/>
          <w:lang w:val="pt-BR"/>
        </w:rPr>
        <w:t xml:space="preserve"> </w:t>
      </w:r>
      <w:r w:rsidR="00EF1840" w:rsidRPr="002F590A">
        <w:rPr>
          <w:rFonts w:ascii="Ebrima" w:hAnsi="Ebrima"/>
          <w:color w:val="000000" w:themeColor="text1"/>
          <w:sz w:val="22"/>
          <w:szCs w:val="22"/>
          <w:lang w:val="pt-BR"/>
        </w:rPr>
        <w:t>existentes na Conta Centralizadora</w:t>
      </w:r>
      <w:r w:rsidRPr="002F590A">
        <w:rPr>
          <w:rFonts w:ascii="Ebrima" w:hAnsi="Ebrima"/>
          <w:color w:val="000000" w:themeColor="text1"/>
          <w:sz w:val="22"/>
          <w:szCs w:val="22"/>
          <w:lang w:val="pt-BR"/>
        </w:rPr>
        <w:t>.</w:t>
      </w:r>
    </w:p>
    <w:p w14:paraId="3E338790" w14:textId="77777777" w:rsidR="00A711D9" w:rsidRPr="002F590A" w:rsidRDefault="00A711D9" w:rsidP="009524B8">
      <w:pPr>
        <w:pStyle w:val="PargrafodaLista"/>
        <w:spacing w:line="240" w:lineRule="auto"/>
        <w:rPr>
          <w:rFonts w:ascii="Ebrima" w:hAnsi="Ebrima"/>
          <w:color w:val="000000" w:themeColor="text1"/>
          <w:sz w:val="22"/>
          <w:szCs w:val="22"/>
        </w:rPr>
      </w:pPr>
    </w:p>
    <w:p w14:paraId="59E483F1" w14:textId="7AD1E6DB" w:rsidR="00A711D9" w:rsidRPr="002F590A" w:rsidRDefault="00C75582" w:rsidP="009524B8">
      <w:pPr>
        <w:pStyle w:val="Ttulo1"/>
        <w:keepNext/>
        <w:spacing w:line="240" w:lineRule="auto"/>
        <w:rPr>
          <w:rFonts w:ascii="Ebrima" w:hAnsi="Ebrima"/>
          <w:color w:val="000000" w:themeColor="text1"/>
          <w:sz w:val="22"/>
          <w:szCs w:val="22"/>
          <w:lang w:val="pt-BR"/>
        </w:rPr>
      </w:pPr>
      <w:bookmarkStart w:id="237" w:name="_Toc358972878"/>
      <w:bookmarkStart w:id="238" w:name="_Toc366774277"/>
      <w:bookmarkStart w:id="239" w:name="_Toc390279705"/>
      <w:bookmarkStart w:id="240" w:name="_Toc435632652"/>
      <w:bookmarkStart w:id="241" w:name="_Toc529886181"/>
      <w:r w:rsidRPr="002F590A">
        <w:rPr>
          <w:rFonts w:ascii="Ebrima" w:hAnsi="Ebrima"/>
          <w:color w:val="000000" w:themeColor="text1"/>
          <w:sz w:val="22"/>
          <w:szCs w:val="22"/>
          <w:lang w:val="pt-BR"/>
        </w:rPr>
        <w:t>CLÁUSULA DÉCIMA – DAS DECLARAÇÕES E GARANTIAS DAS PARTES</w:t>
      </w:r>
      <w:bookmarkEnd w:id="237"/>
      <w:bookmarkEnd w:id="238"/>
      <w:bookmarkEnd w:id="239"/>
      <w:bookmarkEnd w:id="240"/>
      <w:bookmarkEnd w:id="241"/>
    </w:p>
    <w:p w14:paraId="0892EA8C" w14:textId="77777777" w:rsidR="00670A40" w:rsidRPr="002F590A" w:rsidRDefault="00670A40" w:rsidP="009524B8">
      <w:pPr>
        <w:spacing w:line="240" w:lineRule="auto"/>
        <w:rPr>
          <w:rFonts w:ascii="Ebrima" w:hAnsi="Ebrima"/>
          <w:color w:val="000000" w:themeColor="text1"/>
          <w:sz w:val="22"/>
          <w:szCs w:val="22"/>
        </w:rPr>
      </w:pPr>
    </w:p>
    <w:p w14:paraId="0B730DAD" w14:textId="3CF8D52E" w:rsidR="00A711D9" w:rsidRPr="002F590A" w:rsidRDefault="00A711D9" w:rsidP="009524B8">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reconhece e declara, na data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que:</w:t>
      </w:r>
    </w:p>
    <w:p w14:paraId="57E064A3"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238827BF" w14:textId="5EF04711" w:rsidR="00E0469D" w:rsidRPr="002F590A" w:rsidRDefault="003568D8" w:rsidP="009524B8">
      <w:pPr>
        <w:pStyle w:val="PargrafodaLista"/>
        <w:numPr>
          <w:ilvl w:val="0"/>
          <w:numId w:val="30"/>
        </w:numPr>
        <w:spacing w:line="240" w:lineRule="auto"/>
        <w:ind w:left="709" w:firstLine="0"/>
        <w:rPr>
          <w:rFonts w:ascii="Ebrima" w:hAnsi="Ebrima"/>
          <w:color w:val="000000" w:themeColor="text1"/>
          <w:sz w:val="22"/>
          <w:szCs w:val="22"/>
          <w:lang w:val="pt-BR"/>
        </w:rPr>
      </w:pPr>
      <w:proofErr w:type="spellStart"/>
      <w:r w:rsidRPr="002F590A">
        <w:rPr>
          <w:rFonts w:ascii="Ebrima" w:hAnsi="Ebrima"/>
          <w:color w:val="000000" w:themeColor="text1"/>
          <w:sz w:val="22"/>
          <w:szCs w:val="22"/>
          <w:lang w:val="pt-BR"/>
        </w:rPr>
        <w:t>é</w:t>
      </w:r>
      <w:proofErr w:type="spellEnd"/>
      <w:r w:rsidR="00A711D9"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2F590A">
        <w:rPr>
          <w:rFonts w:ascii="Ebrima" w:hAnsi="Ebrima"/>
          <w:color w:val="000000" w:themeColor="text1"/>
          <w:sz w:val="22"/>
          <w:szCs w:val="22"/>
          <w:lang w:val="pt-BR"/>
        </w:rPr>
        <w:t>á</w:t>
      </w:r>
      <w:r w:rsidR="00A711D9" w:rsidRPr="002F590A">
        <w:rPr>
          <w:rFonts w:ascii="Ebrima" w:hAnsi="Ebrima"/>
          <w:color w:val="000000" w:themeColor="text1"/>
          <w:sz w:val="22"/>
          <w:szCs w:val="22"/>
          <w:lang w:val="pt-BR"/>
        </w:rPr>
        <w:t xml:space="preserve"> obter ou ratificar a assinatura do presente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 xml:space="preserve"> por meio de todas as autorizações societárias e dos órgãos competentes para o cumprimento deste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21F9B756"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6DB37BA9" w14:textId="31E5EC2E"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constitui uma obrigação legal, válida e vinculante por ela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r w:rsidR="00E0469D" w:rsidRPr="002F590A">
        <w:rPr>
          <w:rFonts w:ascii="Ebrima" w:hAnsi="Ebrima"/>
          <w:color w:val="000000" w:themeColor="text1"/>
          <w:sz w:val="22"/>
          <w:szCs w:val="22"/>
          <w:lang w:val="pt-BR"/>
        </w:rPr>
        <w:t>;</w:t>
      </w:r>
    </w:p>
    <w:p w14:paraId="199BE8F9"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400063A" w14:textId="7ACF3F25"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assinatura deste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conflitam nem constituem descumprimento de </w:t>
      </w:r>
      <w:r w:rsidRPr="002F590A">
        <w:rPr>
          <w:rFonts w:ascii="Ebrima" w:hAnsi="Ebrima"/>
          <w:b/>
          <w:bCs/>
          <w:color w:val="000000" w:themeColor="text1"/>
          <w:sz w:val="22"/>
          <w:szCs w:val="22"/>
          <w:lang w:val="pt-BR"/>
        </w:rPr>
        <w:t>(</w:t>
      </w:r>
      <w:r w:rsidR="00763D90"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w:t>
      </w:r>
      <w:r w:rsidRPr="002F590A">
        <w:rPr>
          <w:rFonts w:ascii="Ebrima" w:hAnsi="Ebrima"/>
          <w:color w:val="000000" w:themeColor="text1"/>
          <w:sz w:val="22"/>
          <w:szCs w:val="22"/>
          <w:lang w:val="pt-BR"/>
        </w:rPr>
        <w:lastRenderedPageBreak/>
        <w:t>contratos dos quais são parte e/ou ao qual 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esteja vinculada; e </w:t>
      </w:r>
      <w:r w:rsidRPr="002F590A">
        <w:rPr>
          <w:rFonts w:ascii="Ebrima" w:hAnsi="Ebrima"/>
          <w:b/>
          <w:bCs/>
          <w:color w:val="000000" w:themeColor="text1"/>
          <w:sz w:val="22"/>
          <w:szCs w:val="22"/>
          <w:lang w:val="pt-BR"/>
        </w:rPr>
        <w:t>(</w:t>
      </w:r>
      <w:proofErr w:type="spellStart"/>
      <w:r w:rsidR="00763D90"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w:t>
      </w:r>
    </w:p>
    <w:p w14:paraId="2FFBA7D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965B1C9" w14:textId="5F10902E"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declarações e garantias prestadas neste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ou em qualquer outro instrumento que tenha sido celebrado em decorrência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sejam enganosas ou passíveis de má interpretação;</w:t>
      </w:r>
    </w:p>
    <w:p w14:paraId="2D62604F"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400DD85D" w14:textId="50C5951A" w:rsidR="00E0469D" w:rsidRPr="002F590A" w:rsidRDefault="00E0469D" w:rsidP="009524B8">
      <w:pPr>
        <w:pStyle w:val="PargrafodaLista"/>
        <w:numPr>
          <w:ilvl w:val="0"/>
          <w:numId w:val="30"/>
        </w:numPr>
        <w:spacing w:line="240" w:lineRule="auto"/>
        <w:ind w:left="709" w:firstLine="0"/>
        <w:rPr>
          <w:rFonts w:ascii="Ebrima" w:hAnsi="Ebrima"/>
          <w:color w:val="000000" w:themeColor="text1"/>
          <w:kern w:val="16"/>
          <w:sz w:val="22"/>
          <w:szCs w:val="22"/>
          <w:lang w:val="pt-BR"/>
        </w:rPr>
      </w:pPr>
      <w:r w:rsidRPr="002F590A">
        <w:rPr>
          <w:rFonts w:ascii="Ebrima" w:hAnsi="Ebrima"/>
          <w:color w:val="000000" w:themeColor="text1"/>
          <w:sz w:val="22"/>
          <w:szCs w:val="22"/>
          <w:lang w:val="pt-BR"/>
        </w:rPr>
        <w:t>n</w:t>
      </w:r>
      <w:r w:rsidR="00A711D9" w:rsidRPr="002F590A">
        <w:rPr>
          <w:rFonts w:ascii="Ebrima" w:hAnsi="Ebrima"/>
          <w:color w:val="000000" w:themeColor="text1"/>
          <w:sz w:val="22"/>
          <w:szCs w:val="22"/>
          <w:lang w:val="pt-BR"/>
        </w:rPr>
        <w:t>ão possu</w:t>
      </w:r>
      <w:r w:rsidR="003568D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dos Créditos 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w:t>
      </w:r>
      <w:r w:rsidR="00763D90" w:rsidRPr="002F590A">
        <w:rPr>
          <w:rFonts w:ascii="Ebrima" w:hAnsi="Ebrima"/>
          <w:color w:val="000000" w:themeColor="text1"/>
          <w:sz w:val="22"/>
          <w:szCs w:val="22"/>
          <w:lang w:val="pt-BR"/>
        </w:rPr>
        <w:t>F</w:t>
      </w:r>
      <w:r w:rsidR="00A711D9"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009433F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respectivamente</w:t>
      </w:r>
      <w:r w:rsidR="00763D90" w:rsidRPr="002F590A">
        <w:rPr>
          <w:rFonts w:ascii="Ebrima" w:hAnsi="Ebrima"/>
          <w:color w:val="000000" w:themeColor="text1"/>
          <w:sz w:val="22"/>
          <w:szCs w:val="22"/>
          <w:lang w:val="pt-BR"/>
        </w:rPr>
        <w:t xml:space="preserve">. </w:t>
      </w:r>
    </w:p>
    <w:p w14:paraId="47DECEF0" w14:textId="77777777" w:rsidR="00763D90" w:rsidRPr="002F590A" w:rsidRDefault="00763D90" w:rsidP="009524B8">
      <w:pPr>
        <w:spacing w:line="240" w:lineRule="auto"/>
        <w:ind w:left="709"/>
        <w:rPr>
          <w:rFonts w:ascii="Ebrima" w:hAnsi="Ebrima"/>
          <w:color w:val="000000" w:themeColor="text1"/>
          <w:kern w:val="16"/>
          <w:sz w:val="22"/>
          <w:szCs w:val="22"/>
        </w:rPr>
      </w:pPr>
    </w:p>
    <w:p w14:paraId="1B86FE55" w14:textId="61D26061"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kern w:val="16"/>
          <w:sz w:val="22"/>
          <w:szCs w:val="22"/>
          <w:lang w:val="pt-BR"/>
        </w:rPr>
        <w:t xml:space="preserve">não há solicitação dos Compradores de pagamento antecipado de nenhum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 xml:space="preserve">, assim como não foram identificadas hipóteses de vencimento antecipado dos Créditos Imobiliários ou dos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sz w:val="22"/>
          <w:szCs w:val="22"/>
          <w:lang w:val="pt-BR"/>
        </w:rPr>
        <w:t>;</w:t>
      </w:r>
    </w:p>
    <w:p w14:paraId="24D7BEE6"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76F9A1AA" w14:textId="5EC855A8"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são de propriedade exclusiva da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00763D9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EB8FD10" w14:textId="5EB9907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833782"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essão </w:t>
      </w:r>
      <w:r w:rsidR="00833782"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dos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não configura fraude contra credores, fraude à execução, fraude à execução fiscal ou ainda fraude falimentar;</w:t>
      </w:r>
    </w:p>
    <w:p w14:paraId="39D1031D"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6A69B743" w14:textId="53E0F49A"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nos termos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e conforme praticado pela</w:t>
      </w:r>
      <w:r w:rsidR="00FA5094" w:rsidRPr="002F590A">
        <w:rPr>
          <w:rFonts w:ascii="Ebrima" w:hAnsi="Ebrima"/>
          <w:color w:val="000000" w:themeColor="text1"/>
          <w:sz w:val="22"/>
          <w:szCs w:val="22"/>
          <w:lang w:val="pt-BR"/>
        </w:rPr>
        <w:t xml:space="preserve"> </w:t>
      </w:r>
      <w:r w:rsidR="00833782" w:rsidRPr="002F590A">
        <w:rPr>
          <w:rFonts w:ascii="Ebrima" w:hAnsi="Ebrima"/>
          <w:color w:val="000000" w:themeColor="text1"/>
          <w:sz w:val="22"/>
          <w:szCs w:val="22"/>
          <w:lang w:val="pt-BR"/>
        </w:rPr>
        <w:t>Fiduciant</w:t>
      </w:r>
      <w:r w:rsidR="00FA5094"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w:t>
      </w:r>
    </w:p>
    <w:p w14:paraId="74A8829E"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343D455A" w14:textId="7CAD8F50"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informações relativas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que integram o Anexo I</w:t>
      </w:r>
      <w:r w:rsidR="00B80F8E"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 deste </w:t>
      </w:r>
      <w:r w:rsidR="00763D90" w:rsidRPr="002F590A">
        <w:rPr>
          <w:rFonts w:ascii="Ebrima" w:hAnsi="Ebrima"/>
          <w:color w:val="000000" w:themeColor="text1"/>
          <w:sz w:val="22"/>
          <w:szCs w:val="22"/>
          <w:lang w:val="pt-BR"/>
        </w:rPr>
        <w:t xml:space="preserve">Contrato de Cessão, </w:t>
      </w:r>
      <w:r w:rsidR="00670A40" w:rsidRPr="002F590A">
        <w:rPr>
          <w:rFonts w:ascii="Ebrima" w:hAnsi="Ebrima"/>
          <w:color w:val="000000" w:themeColor="text1"/>
          <w:sz w:val="22"/>
          <w:szCs w:val="22"/>
          <w:lang w:val="pt-BR"/>
        </w:rPr>
        <w:t>são exatas na presente data</w:t>
      </w:r>
      <w:r w:rsidR="00763D90" w:rsidRPr="002F590A">
        <w:rPr>
          <w:rFonts w:ascii="Ebrima" w:hAnsi="Ebrima"/>
          <w:color w:val="000000" w:themeColor="text1"/>
          <w:sz w:val="22"/>
          <w:szCs w:val="22"/>
          <w:lang w:val="pt-BR"/>
        </w:rPr>
        <w:t>;</w:t>
      </w:r>
    </w:p>
    <w:p w14:paraId="2D9A5E65"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62F1E5B3" w14:textId="2DCB753C"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não t</w:t>
      </w:r>
      <w:r w:rsidR="00670A4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2F590A">
        <w:rPr>
          <w:rFonts w:ascii="Ebrima" w:hAnsi="Ebrima"/>
          <w:color w:val="000000" w:themeColor="text1"/>
          <w:sz w:val="22"/>
          <w:szCs w:val="22"/>
          <w:lang w:val="pt-BR"/>
        </w:rPr>
        <w:t>o Imóvel</w:t>
      </w:r>
      <w:r w:rsidRPr="002F590A">
        <w:rPr>
          <w:rFonts w:ascii="Ebrima" w:hAnsi="Ebrima"/>
          <w:color w:val="000000" w:themeColor="text1"/>
          <w:sz w:val="22"/>
          <w:szCs w:val="22"/>
          <w:lang w:val="pt-BR"/>
        </w:rPr>
        <w:t>, e não t</w:t>
      </w:r>
      <w:r w:rsidR="00833782" w:rsidRPr="002F590A">
        <w:rPr>
          <w:rFonts w:ascii="Ebrima" w:hAnsi="Ebrima"/>
          <w:color w:val="000000" w:themeColor="text1"/>
          <w:sz w:val="22"/>
          <w:szCs w:val="22"/>
          <w:lang w:val="pt-BR"/>
        </w:rPr>
        <w:t>ê</w:t>
      </w:r>
      <w:r w:rsidRPr="002F590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2F590A">
        <w:rPr>
          <w:rFonts w:ascii="Ebrima" w:hAnsi="Ebrima"/>
          <w:color w:val="000000" w:themeColor="text1"/>
          <w:sz w:val="22"/>
          <w:szCs w:val="22"/>
          <w:lang w:val="pt-BR"/>
        </w:rPr>
        <w:t>as Unidades</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que possam vir a afetar adversamente 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ressalvado o seguinte, conforme evidenciado na </w:t>
      </w:r>
      <w:proofErr w:type="spellStart"/>
      <w:r w:rsidRPr="002F590A">
        <w:rPr>
          <w:rFonts w:ascii="Ebrima" w:hAnsi="Ebrima"/>
          <w:i/>
          <w:color w:val="000000" w:themeColor="text1"/>
          <w:sz w:val="22"/>
          <w:szCs w:val="22"/>
          <w:lang w:val="pt-BR"/>
        </w:rPr>
        <w:t>due</w:t>
      </w:r>
      <w:proofErr w:type="spellEnd"/>
      <w:r w:rsidRPr="002F590A">
        <w:rPr>
          <w:rFonts w:ascii="Ebrima" w:hAnsi="Ebrima"/>
          <w:i/>
          <w:color w:val="000000" w:themeColor="text1"/>
          <w:sz w:val="22"/>
          <w:szCs w:val="22"/>
          <w:lang w:val="pt-BR"/>
        </w:rPr>
        <w:t xml:space="preserve"> </w:t>
      </w:r>
      <w:proofErr w:type="spellStart"/>
      <w:r w:rsidRPr="002F590A">
        <w:rPr>
          <w:rFonts w:ascii="Ebrima" w:hAnsi="Ebrima"/>
          <w:i/>
          <w:color w:val="000000" w:themeColor="text1"/>
          <w:sz w:val="22"/>
          <w:szCs w:val="22"/>
          <w:lang w:val="pt-BR"/>
        </w:rPr>
        <w:t>diligence</w:t>
      </w:r>
      <w:proofErr w:type="spellEnd"/>
      <w:r w:rsidRPr="002F590A">
        <w:rPr>
          <w:rFonts w:ascii="Ebrima" w:hAnsi="Ebrima"/>
          <w:color w:val="000000" w:themeColor="text1"/>
          <w:sz w:val="22"/>
          <w:szCs w:val="22"/>
          <w:lang w:val="pt-BR"/>
        </w:rPr>
        <w:t xml:space="preserve">, que até a presente data não resultou em qualquer alteração substancial nos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existência de ações e investigações em curso objetivando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rescisões ou revisões contratuais relacionadas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 apuração de aspectos ambientais </w:t>
      </w:r>
      <w:r w:rsidR="00B55156" w:rsidRPr="002F590A">
        <w:rPr>
          <w:rFonts w:ascii="Ebrima" w:hAnsi="Ebrima"/>
          <w:color w:val="000000" w:themeColor="text1"/>
          <w:sz w:val="22"/>
          <w:szCs w:val="22"/>
          <w:lang w:val="pt-BR"/>
        </w:rPr>
        <w:t>do</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e/ou Imóvel</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a existência de débitos trabalhistas, cíveis e tributários;</w:t>
      </w:r>
    </w:p>
    <w:p w14:paraId="7505F012"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A615E6A" w14:textId="715D53C3"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todos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 xml:space="preserve"> incluem a anuência prévia do</w:t>
      </w:r>
      <w:r w:rsidR="004820AB"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Comprador</w:t>
      </w:r>
      <w:r w:rsidR="004820AB" w:rsidRPr="002F590A">
        <w:rPr>
          <w:rFonts w:ascii="Ebrima" w:hAnsi="Ebrima"/>
          <w:color w:val="000000" w:themeColor="text1"/>
          <w:sz w:val="22"/>
          <w:szCs w:val="22"/>
          <w:lang w:val="pt-BR"/>
        </w:rPr>
        <w:t>es</w:t>
      </w:r>
      <w:r w:rsidRPr="002F590A">
        <w:rPr>
          <w:rFonts w:ascii="Ebrima" w:hAnsi="Ebrima"/>
          <w:color w:val="000000" w:themeColor="text1"/>
          <w:sz w:val="22"/>
          <w:szCs w:val="22"/>
          <w:lang w:val="pt-BR"/>
        </w:rPr>
        <w:t xml:space="preserve"> para que 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Pr="002F590A">
        <w:rPr>
          <w:rFonts w:ascii="Ebrima" w:hAnsi="Ebrima"/>
          <w:color w:val="000000" w:themeColor="text1"/>
          <w:sz w:val="22"/>
          <w:szCs w:val="22"/>
          <w:lang w:val="pt-BR"/>
        </w:rPr>
        <w:t xml:space="preserve">possa fazer, a qualquer momento, a sub-rogação, caução ou cessão do referido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p>
    <w:p w14:paraId="746FC2A6"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1147AB5" w14:textId="24635F4B"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responsabiliza-se pelo </w:t>
      </w:r>
      <w:r w:rsidRPr="002F590A">
        <w:rPr>
          <w:rFonts w:ascii="Ebrima" w:hAnsi="Ebrima"/>
          <w:color w:val="000000" w:themeColor="text1"/>
          <w:kern w:val="16"/>
          <w:sz w:val="22"/>
          <w:szCs w:val="22"/>
          <w:lang w:val="pt-BR"/>
        </w:rPr>
        <w:t xml:space="preserve">pagamento de todas as despesas, tributos, taxas e encargos que recaiam sobre </w:t>
      </w:r>
      <w:r w:rsidR="00670A40" w:rsidRPr="002F590A">
        <w:rPr>
          <w:rFonts w:ascii="Ebrima" w:hAnsi="Ebrima"/>
          <w:color w:val="000000" w:themeColor="text1"/>
          <w:kern w:val="16"/>
          <w:sz w:val="22"/>
          <w:szCs w:val="22"/>
          <w:lang w:val="pt-BR"/>
        </w:rPr>
        <w:t>as Unidades</w:t>
      </w:r>
      <w:r w:rsidRPr="002F590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2F590A">
        <w:rPr>
          <w:rFonts w:ascii="Ebrima" w:hAnsi="Ebrima"/>
          <w:color w:val="000000" w:themeColor="text1"/>
          <w:kern w:val="16"/>
          <w:sz w:val="22"/>
          <w:szCs w:val="22"/>
          <w:lang w:val="pt-BR"/>
        </w:rPr>
        <w:t>as Unidades</w:t>
      </w:r>
      <w:r w:rsidR="004820A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ou os </w:t>
      </w:r>
      <w:r w:rsidR="002515C0" w:rsidRPr="002F590A">
        <w:rPr>
          <w:rFonts w:ascii="Ebrima" w:hAnsi="Ebrima"/>
          <w:color w:val="000000" w:themeColor="text1"/>
          <w:kern w:val="16"/>
          <w:sz w:val="22"/>
          <w:szCs w:val="22"/>
          <w:lang w:val="pt-BR"/>
        </w:rPr>
        <w:t>Créditos Cedidos Fiduciariamente</w:t>
      </w:r>
      <w:r w:rsidRPr="002F590A">
        <w:rPr>
          <w:rFonts w:ascii="Ebrima" w:hAnsi="Ebrima"/>
          <w:color w:val="000000" w:themeColor="text1"/>
          <w:kern w:val="16"/>
          <w:sz w:val="22"/>
          <w:szCs w:val="22"/>
          <w:lang w:val="pt-BR"/>
        </w:rPr>
        <w:t>;</w:t>
      </w:r>
    </w:p>
    <w:p w14:paraId="19B4478D"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5C2204B3" w14:textId="5213999D"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todas as obras e melhorias do</w:t>
      </w:r>
      <w:r w:rsidR="004820AB"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incluindo toda a devida infraestrutura básica, foram ou estão sendo realizadas de acordo</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cronograma previsto no</w:t>
      </w:r>
      <w:r w:rsidR="00C8517A" w:rsidRPr="002F590A">
        <w:rPr>
          <w:rFonts w:ascii="Ebrima" w:hAnsi="Ebrima"/>
          <w:color w:val="000000" w:themeColor="text1"/>
          <w:sz w:val="22"/>
          <w:szCs w:val="22"/>
          <w:lang w:val="pt-BR"/>
        </w:rPr>
        <w:t>s respectivos</w:t>
      </w:r>
      <w:r w:rsidRPr="002F590A">
        <w:rPr>
          <w:rFonts w:ascii="Ebrima" w:hAnsi="Ebrima"/>
          <w:color w:val="000000" w:themeColor="text1"/>
          <w:sz w:val="22"/>
          <w:szCs w:val="22"/>
          <w:lang w:val="pt-BR"/>
        </w:rPr>
        <w:t xml:space="preserve">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proofErr w:type="spellStart"/>
      <w:r w:rsidR="004820AB"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a legislação ambiental aplicável; e </w:t>
      </w:r>
      <w:r w:rsidRPr="002F590A">
        <w:rPr>
          <w:rFonts w:ascii="Ebrima" w:hAnsi="Ebrima"/>
          <w:b/>
          <w:bCs/>
          <w:color w:val="000000" w:themeColor="text1"/>
          <w:sz w:val="22"/>
          <w:szCs w:val="22"/>
          <w:lang w:val="pt-BR"/>
        </w:rPr>
        <w:t>(</w:t>
      </w:r>
      <w:proofErr w:type="spellStart"/>
      <w:r w:rsidR="004820AB" w:rsidRPr="002F590A">
        <w:rPr>
          <w:rFonts w:ascii="Ebrima" w:hAnsi="Ebrima"/>
          <w:b/>
          <w:bCs/>
          <w:color w:val="000000" w:themeColor="text1"/>
          <w:sz w:val="22"/>
          <w:szCs w:val="22"/>
          <w:lang w:val="pt-BR"/>
        </w:rPr>
        <w:t>iii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w:t>
      </w:r>
      <w:r w:rsidR="004820AB" w:rsidRPr="002F590A">
        <w:rPr>
          <w:rFonts w:ascii="Ebrima" w:hAnsi="Ebrima"/>
          <w:color w:val="000000" w:themeColor="text1"/>
          <w:sz w:val="22"/>
          <w:szCs w:val="22"/>
          <w:lang w:val="pt-BR"/>
        </w:rPr>
        <w:t xml:space="preserve">poder público </w:t>
      </w:r>
      <w:r w:rsidRPr="002F590A">
        <w:rPr>
          <w:rFonts w:ascii="Ebrima" w:hAnsi="Ebrima"/>
          <w:color w:val="000000" w:themeColor="text1"/>
          <w:sz w:val="22"/>
          <w:szCs w:val="22"/>
          <w:lang w:val="pt-BR"/>
        </w:rPr>
        <w:t>e com as respectivas con</w:t>
      </w:r>
      <w:r w:rsidR="00833782" w:rsidRPr="002F590A">
        <w:rPr>
          <w:rFonts w:ascii="Ebrima" w:hAnsi="Ebrima"/>
          <w:color w:val="000000" w:themeColor="text1"/>
          <w:sz w:val="22"/>
          <w:szCs w:val="22"/>
          <w:lang w:val="pt-BR"/>
        </w:rPr>
        <w:t>cessionárias</w:t>
      </w:r>
      <w:r w:rsidRPr="002F590A">
        <w:rPr>
          <w:rFonts w:ascii="Ebrima" w:hAnsi="Ebrima"/>
          <w:color w:val="000000" w:themeColor="text1"/>
          <w:sz w:val="22"/>
          <w:szCs w:val="22"/>
          <w:lang w:val="pt-BR"/>
        </w:rPr>
        <w:t xml:space="preserve"> de serviços públicos; </w:t>
      </w:r>
    </w:p>
    <w:p w14:paraId="201B327A"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4484BF64" w14:textId="3D32FA0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 xml:space="preserve">, com relação </w:t>
      </w:r>
      <w:r w:rsidR="00670A40"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e sua realização foi devidamente aprovada pelos sócios </w:t>
      </w:r>
      <w:r w:rsidR="00FC7C97"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w:t>
      </w:r>
    </w:p>
    <w:p w14:paraId="33AF34BF"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D5BF746" w14:textId="5F4E2636"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proofErr w:type="gramStart"/>
      <w:r w:rsidRPr="002F590A">
        <w:rPr>
          <w:rFonts w:ascii="Ebrima" w:hAnsi="Ebrima"/>
          <w:color w:val="000000" w:themeColor="text1"/>
          <w:sz w:val="22"/>
          <w:szCs w:val="22"/>
          <w:lang w:val="pt-BR"/>
        </w:rPr>
        <w:t xml:space="preserve">a localização </w:t>
      </w:r>
      <w:r w:rsidR="004820AB"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não correspond</w:t>
      </w:r>
      <w:r w:rsidR="004820AB" w:rsidRPr="002F590A">
        <w:rPr>
          <w:rFonts w:ascii="Ebrima" w:hAnsi="Ebrima"/>
          <w:color w:val="000000" w:themeColor="text1"/>
          <w:sz w:val="22"/>
          <w:szCs w:val="22"/>
          <w:lang w:val="pt-BR"/>
        </w:rPr>
        <w:t>em</w:t>
      </w:r>
      <w:proofErr w:type="gramEnd"/>
      <w:r w:rsidRPr="002F590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2F590A" w:rsidRDefault="00E0469D" w:rsidP="009524B8">
      <w:pPr>
        <w:spacing w:line="240" w:lineRule="auto"/>
        <w:ind w:left="709"/>
        <w:rPr>
          <w:rFonts w:ascii="Ebrima" w:hAnsi="Ebrima"/>
          <w:color w:val="000000" w:themeColor="text1"/>
          <w:sz w:val="22"/>
          <w:szCs w:val="22"/>
        </w:rPr>
      </w:pPr>
    </w:p>
    <w:p w14:paraId="70BD49B4" w14:textId="4C0664F3"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w:t>
      </w:r>
      <w:r w:rsidR="00670A40"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obtida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junto aos órgãos competentes, em sua integralidade, conforme exigido por lei</w:t>
      </w:r>
      <w:r w:rsidR="00FC7C97" w:rsidRPr="002F590A">
        <w:rPr>
          <w:rFonts w:ascii="Ebrima" w:hAnsi="Ebrima"/>
          <w:color w:val="000000" w:themeColor="text1"/>
          <w:sz w:val="22"/>
          <w:szCs w:val="22"/>
          <w:lang w:val="pt-BR"/>
        </w:rPr>
        <w:t xml:space="preserve">, estando a aprovação do </w:t>
      </w:r>
      <w:r w:rsidR="00F46FDC" w:rsidRPr="002F590A">
        <w:rPr>
          <w:rFonts w:ascii="Ebrima" w:hAnsi="Ebrima"/>
          <w:color w:val="000000" w:themeColor="text1"/>
          <w:sz w:val="22"/>
          <w:szCs w:val="22"/>
          <w:lang w:val="pt-BR"/>
        </w:rPr>
        <w:t>Empreendimento Imobiliário</w:t>
      </w:r>
      <w:r w:rsidR="00FC7C97" w:rsidRPr="002F590A">
        <w:rPr>
          <w:rFonts w:ascii="Ebrima" w:hAnsi="Ebrima"/>
          <w:color w:val="000000" w:themeColor="text1"/>
          <w:sz w:val="22"/>
          <w:szCs w:val="22"/>
          <w:lang w:val="pt-BR"/>
        </w:rPr>
        <w:t xml:space="preserve"> em curso</w:t>
      </w:r>
      <w:r w:rsidR="00476930" w:rsidRPr="002F590A">
        <w:rPr>
          <w:rFonts w:ascii="Ebrima" w:hAnsi="Ebrima"/>
          <w:color w:val="000000" w:themeColor="text1"/>
          <w:sz w:val="22"/>
          <w:szCs w:val="22"/>
          <w:lang w:val="pt-BR"/>
        </w:rPr>
        <w:t>, devendo ser devidamente atualizadas quando de seu vencimento, para posterior apresentação à Cessionária</w:t>
      </w:r>
      <w:r w:rsidRPr="002F590A">
        <w:rPr>
          <w:rFonts w:ascii="Ebrima" w:hAnsi="Ebrima"/>
          <w:color w:val="000000" w:themeColor="text1"/>
          <w:sz w:val="22"/>
          <w:szCs w:val="22"/>
          <w:lang w:val="pt-BR"/>
        </w:rPr>
        <w:t>;</w:t>
      </w:r>
    </w:p>
    <w:p w14:paraId="4DC3DB74" w14:textId="77777777" w:rsidR="007844FF" w:rsidRPr="002F590A" w:rsidRDefault="007844FF" w:rsidP="009524B8">
      <w:pPr>
        <w:pStyle w:val="PargrafodaLista"/>
        <w:spacing w:line="240" w:lineRule="auto"/>
        <w:rPr>
          <w:rFonts w:ascii="Ebrima" w:hAnsi="Ebrima"/>
          <w:color w:val="000000" w:themeColor="text1"/>
          <w:sz w:val="22"/>
          <w:szCs w:val="22"/>
          <w:lang w:val="pt-BR"/>
        </w:rPr>
      </w:pPr>
    </w:p>
    <w:p w14:paraId="28E68589" w14:textId="4F88D859" w:rsidR="007844FF" w:rsidRPr="002F590A" w:rsidRDefault="007844FF"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licenças necessárias para a regularização do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041BA102" w14:textId="792A6B72" w:rsidR="00E0469D" w:rsidRPr="002F590A" w:rsidRDefault="00A711D9"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mantém sistema de controles e procedimentos internos com vistas a evitar a alienação </w:t>
      </w:r>
      <w:r w:rsidR="00670A40" w:rsidRPr="002F590A">
        <w:rPr>
          <w:rFonts w:ascii="Ebrima" w:hAnsi="Ebrima"/>
          <w:color w:val="000000" w:themeColor="text1"/>
          <w:sz w:val="22"/>
          <w:szCs w:val="22"/>
          <w:lang w:val="pt-BR"/>
        </w:rPr>
        <w:t>das Unidades</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 outras pessoas que não os Compradores, enquanto válidos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e</w:t>
      </w:r>
    </w:p>
    <w:p w14:paraId="32FC8AC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C93E490" w14:textId="2982FBAE" w:rsidR="00A711D9" w:rsidRPr="002F590A" w:rsidRDefault="00E0469D" w:rsidP="009524B8">
      <w:pPr>
        <w:pStyle w:val="PargrafodaLista"/>
        <w:numPr>
          <w:ilvl w:val="0"/>
          <w:numId w:val="30"/>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2F590A" w:rsidRDefault="00A711D9" w:rsidP="009524B8">
      <w:pPr>
        <w:spacing w:line="240" w:lineRule="auto"/>
        <w:ind w:left="709"/>
        <w:rPr>
          <w:rFonts w:ascii="Ebrima" w:hAnsi="Ebrima"/>
          <w:color w:val="000000" w:themeColor="text1"/>
          <w:sz w:val="22"/>
          <w:szCs w:val="22"/>
        </w:rPr>
      </w:pPr>
    </w:p>
    <w:p w14:paraId="1AAE00CB" w14:textId="7A2120E5" w:rsidR="00E0469D" w:rsidRPr="002F590A" w:rsidRDefault="00A711D9" w:rsidP="009524B8">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Caso quaisquer das declarações e garantias previstas na </w:t>
      </w:r>
      <w:r w:rsidR="00E0469D"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10.1</w:t>
      </w:r>
      <w:r w:rsidR="00E0469D"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acima sejam falsas ou imprecisas, 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0020186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dever</w:t>
      </w:r>
      <w:r w:rsidR="00670A4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sanar a falsidade e/ou imprecisão da(s) declaração(</w:t>
      </w:r>
      <w:proofErr w:type="spellStart"/>
      <w:r w:rsidRPr="002F590A">
        <w:rPr>
          <w:rFonts w:ascii="Ebrima" w:hAnsi="Ebrima"/>
          <w:color w:val="000000" w:themeColor="text1"/>
          <w:sz w:val="22"/>
          <w:szCs w:val="22"/>
          <w:lang w:val="pt-BR"/>
        </w:rPr>
        <w:t>ões</w:t>
      </w:r>
      <w:proofErr w:type="spellEnd"/>
      <w:r w:rsidRPr="002F590A">
        <w:rPr>
          <w:rFonts w:ascii="Ebrima" w:hAnsi="Ebrima"/>
          <w:color w:val="000000" w:themeColor="text1"/>
          <w:sz w:val="22"/>
          <w:szCs w:val="22"/>
          <w:lang w:val="pt-BR"/>
        </w:rPr>
        <w:t>) e/ou garantia(s) passível(</w:t>
      </w:r>
      <w:proofErr w:type="spellStart"/>
      <w:r w:rsidRPr="002F590A">
        <w:rPr>
          <w:rFonts w:ascii="Ebrima" w:hAnsi="Ebrima"/>
          <w:color w:val="000000" w:themeColor="text1"/>
          <w:sz w:val="22"/>
          <w:szCs w:val="22"/>
          <w:lang w:val="pt-BR"/>
        </w:rPr>
        <w:t>is</w:t>
      </w:r>
      <w:proofErr w:type="spellEnd"/>
      <w:r w:rsidRPr="002F590A">
        <w:rPr>
          <w:rFonts w:ascii="Ebrima" w:hAnsi="Ebrima"/>
          <w:color w:val="000000" w:themeColor="text1"/>
          <w:sz w:val="22"/>
          <w:szCs w:val="22"/>
          <w:lang w:val="pt-BR"/>
        </w:rPr>
        <w:t>) de solução dentro do prazo de 10 (dez) Dias Úteis contados a partir da data de sua(s) verificação(</w:t>
      </w:r>
      <w:proofErr w:type="spellStart"/>
      <w:r w:rsidRPr="002F590A">
        <w:rPr>
          <w:rFonts w:ascii="Ebrima" w:hAnsi="Ebrima"/>
          <w:color w:val="000000" w:themeColor="text1"/>
          <w:sz w:val="22"/>
          <w:szCs w:val="22"/>
          <w:lang w:val="pt-BR"/>
        </w:rPr>
        <w:t>ões</w:t>
      </w:r>
      <w:proofErr w:type="spellEnd"/>
      <w:r w:rsidRPr="002F590A">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decorrência da referida falsidade ou imprecisão.</w:t>
      </w:r>
    </w:p>
    <w:p w14:paraId="74DBADBF"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53B05988" w14:textId="29DED9E9" w:rsidR="00A711D9" w:rsidRPr="002F590A" w:rsidRDefault="00A711D9" w:rsidP="009524B8">
      <w:pPr>
        <w:pStyle w:val="PargrafodaLista"/>
        <w:numPr>
          <w:ilvl w:val="2"/>
          <w:numId w:val="31"/>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Sem prejuízo do disposto </w:t>
      </w:r>
      <w:proofErr w:type="spellStart"/>
      <w:r w:rsidRPr="002F590A">
        <w:rPr>
          <w:rFonts w:ascii="Ebrima" w:hAnsi="Ebrima"/>
          <w:color w:val="000000" w:themeColor="text1"/>
          <w:sz w:val="22"/>
          <w:szCs w:val="22"/>
          <w:lang w:val="pt-BR"/>
        </w:rPr>
        <w:t>nas</w:t>
      </w:r>
      <w:proofErr w:type="spellEnd"/>
      <w:r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láusulas 10.1. e 10.</w:t>
      </w:r>
      <w:r w:rsidR="00E0469D" w:rsidRPr="002F590A">
        <w:rPr>
          <w:rFonts w:ascii="Ebrima" w:hAnsi="Ebrima"/>
          <w:color w:val="000000" w:themeColor="text1"/>
          <w:sz w:val="22"/>
          <w:szCs w:val="22"/>
          <w:lang w:val="pt-BR"/>
        </w:rPr>
        <w:t>1.1.</w:t>
      </w:r>
      <w:r w:rsidRPr="002F590A">
        <w:rPr>
          <w:rFonts w:ascii="Ebrima" w:hAnsi="Ebrima"/>
          <w:color w:val="000000" w:themeColor="text1"/>
          <w:sz w:val="22"/>
          <w:szCs w:val="22"/>
          <w:lang w:val="pt-BR"/>
        </w:rPr>
        <w:t xml:space="preserve"> acima, em caso de falsidade ou imprecisão relevantes das declarações prestadas neste </w:t>
      </w:r>
      <w:r w:rsidR="004820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pela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2F590A" w:rsidRDefault="00A711D9" w:rsidP="009524B8">
      <w:pPr>
        <w:pStyle w:val="PargrafodaLista"/>
        <w:spacing w:line="240" w:lineRule="auto"/>
        <w:ind w:left="709"/>
        <w:rPr>
          <w:rFonts w:ascii="Ebrima" w:hAnsi="Ebrima"/>
          <w:color w:val="000000" w:themeColor="text1"/>
          <w:sz w:val="22"/>
          <w:szCs w:val="22"/>
        </w:rPr>
      </w:pPr>
    </w:p>
    <w:p w14:paraId="59A043D3" w14:textId="4729077B" w:rsidR="00E0469D" w:rsidRPr="002F590A" w:rsidRDefault="00A711D9" w:rsidP="009524B8">
      <w:pPr>
        <w:pStyle w:val="PargrafodaLista"/>
        <w:numPr>
          <w:ilvl w:val="0"/>
          <w:numId w:val="29"/>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 que, na data deste </w:t>
      </w:r>
      <w:r w:rsidR="00E0469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40E74C02"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16C2CA63" w14:textId="6B30D558" w:rsidR="00A711D9"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proofErr w:type="spellStart"/>
      <w:r w:rsidRPr="002F590A">
        <w:rPr>
          <w:rFonts w:ascii="Ebrima" w:hAnsi="Ebrima"/>
          <w:color w:val="000000" w:themeColor="text1"/>
          <w:sz w:val="22"/>
          <w:szCs w:val="22"/>
          <w:lang w:val="pt-BR"/>
        </w:rPr>
        <w:t>é</w:t>
      </w:r>
      <w:proofErr w:type="spellEnd"/>
      <w:r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através de todas as autorizações societárias e dos órgãos competentes para o cumprimento deste </w:t>
      </w:r>
      <w:r w:rsidR="00A43DD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2C00BC3B" w14:textId="77777777" w:rsidR="00E0469D" w:rsidRPr="002F590A" w:rsidRDefault="00E0469D" w:rsidP="009524B8">
      <w:pPr>
        <w:pStyle w:val="PargrafodaLista"/>
        <w:spacing w:line="240" w:lineRule="auto"/>
        <w:ind w:left="709"/>
        <w:rPr>
          <w:rFonts w:ascii="Ebrima" w:hAnsi="Ebrima"/>
          <w:color w:val="000000" w:themeColor="text1"/>
          <w:sz w:val="22"/>
          <w:szCs w:val="22"/>
          <w:lang w:val="pt-BR"/>
        </w:rPr>
      </w:pPr>
    </w:p>
    <w:p w14:paraId="0F21CBA9" w14:textId="2F56F19B"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p>
    <w:p w14:paraId="1E8EC293"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0E86B08E" w14:textId="77777777"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17C073CA" w14:textId="1AEA8266"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as pessoas que assinam 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2C092E10" w14:textId="4C751016"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assinatura deste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541C1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estabelecidas não conflitam nem constituem descumprimento de </w:t>
      </w:r>
      <w:r w:rsidRPr="002F590A">
        <w:rPr>
          <w:rFonts w:ascii="Ebrima" w:hAnsi="Ebrima"/>
          <w:b/>
          <w:bCs/>
          <w:color w:val="000000" w:themeColor="text1"/>
          <w:sz w:val="22"/>
          <w:szCs w:val="22"/>
          <w:lang w:val="pt-BR"/>
        </w:rPr>
        <w:t>(</w:t>
      </w:r>
      <w:r w:rsidR="00A43DD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faça parte e/ou ao qual o esteja vinculada; </w:t>
      </w:r>
      <w:r w:rsidRPr="002F590A">
        <w:rPr>
          <w:rFonts w:ascii="Ebrima" w:hAnsi="Ebrima"/>
          <w:b/>
          <w:bCs/>
          <w:color w:val="000000" w:themeColor="text1"/>
          <w:sz w:val="22"/>
          <w:szCs w:val="22"/>
          <w:lang w:val="pt-BR"/>
        </w:rPr>
        <w:t>(</w:t>
      </w:r>
      <w:proofErr w:type="spellStart"/>
      <w:r w:rsidR="00A43DDB"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2F590A" w:rsidRDefault="00E0469D" w:rsidP="009524B8">
      <w:pPr>
        <w:pStyle w:val="PargrafodaLista"/>
        <w:spacing w:line="240" w:lineRule="auto"/>
        <w:rPr>
          <w:rFonts w:ascii="Ebrima" w:hAnsi="Ebrima"/>
          <w:color w:val="000000" w:themeColor="text1"/>
          <w:sz w:val="22"/>
          <w:szCs w:val="22"/>
          <w:lang w:val="pt-BR"/>
        </w:rPr>
      </w:pPr>
    </w:p>
    <w:p w14:paraId="7FD9E1AF" w14:textId="23844134" w:rsidR="00E0469D" w:rsidRPr="002F590A" w:rsidRDefault="00A711D9"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2F590A">
        <w:rPr>
          <w:rFonts w:ascii="Ebrima" w:hAnsi="Ebrima"/>
          <w:color w:val="000000" w:themeColor="text1"/>
          <w:sz w:val="22"/>
          <w:szCs w:val="22"/>
          <w:lang w:val="pt-BR"/>
        </w:rPr>
        <w:t>Contrato de Cessão</w:t>
      </w:r>
      <w:r w:rsidR="00A43DD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não conflitam com a regulamentação aplicável à </w:t>
      </w:r>
      <w:r w:rsidR="00537234" w:rsidRPr="002F590A">
        <w:rPr>
          <w:rFonts w:ascii="Ebrima" w:hAnsi="Ebrima"/>
          <w:color w:val="000000" w:themeColor="text1"/>
          <w:kern w:val="16"/>
          <w:sz w:val="22"/>
          <w:szCs w:val="22"/>
          <w:lang w:val="pt-BR"/>
        </w:rPr>
        <w:t>Cessionária</w:t>
      </w:r>
      <w:r w:rsidRPr="002F590A">
        <w:rPr>
          <w:rFonts w:ascii="Ebrima" w:hAnsi="Ebrima"/>
          <w:color w:val="000000" w:themeColor="text1"/>
          <w:kern w:val="16"/>
          <w:sz w:val="22"/>
          <w:szCs w:val="22"/>
          <w:lang w:val="pt-BR"/>
        </w:rPr>
        <w:t>.</w:t>
      </w:r>
    </w:p>
    <w:p w14:paraId="64B3F4D4"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271C5841" w14:textId="20E5E8A4" w:rsidR="00E0469D"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 crédito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de acordo com seus próprios meios; </w:t>
      </w:r>
    </w:p>
    <w:p w14:paraId="05727DA0"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23AC50E0" w14:textId="4CF5B70F" w:rsidR="00E0469D"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avaliou os </w:t>
      </w:r>
      <w:r w:rsidR="00A43DDB"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A43DDB"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2F590A" w:rsidRDefault="00E0469D" w:rsidP="009524B8">
      <w:pPr>
        <w:pStyle w:val="PargrafodaLista"/>
        <w:spacing w:line="240" w:lineRule="auto"/>
        <w:rPr>
          <w:rFonts w:ascii="Ebrima" w:hAnsi="Ebrima" w:cs="Arial"/>
          <w:color w:val="000000" w:themeColor="text1"/>
          <w:sz w:val="22"/>
          <w:szCs w:val="22"/>
          <w:lang w:val="pt-BR"/>
        </w:rPr>
      </w:pPr>
    </w:p>
    <w:p w14:paraId="4A728AF3" w14:textId="0BEAEFE0" w:rsidR="006327D5" w:rsidRPr="002F590A" w:rsidRDefault="006327D5" w:rsidP="009524B8">
      <w:pPr>
        <w:pStyle w:val="PargrafodaLista"/>
        <w:numPr>
          <w:ilvl w:val="0"/>
          <w:numId w:val="32"/>
        </w:numPr>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não se baseou em quaisquer avaliações feitas pel</w:t>
      </w:r>
      <w:r w:rsidR="00A43DDB" w:rsidRPr="002F590A">
        <w:rPr>
          <w:rFonts w:ascii="Ebrima" w:hAnsi="Ebrima" w:cs="Arial"/>
          <w:color w:val="000000" w:themeColor="text1"/>
          <w:sz w:val="22"/>
          <w:szCs w:val="22"/>
          <w:lang w:val="pt-BR"/>
        </w:rPr>
        <w:t>a</w:t>
      </w:r>
      <w:r w:rsidRPr="002F590A">
        <w:rPr>
          <w:rFonts w:ascii="Ebrima" w:hAnsi="Ebrima" w:cs="Arial"/>
          <w:color w:val="000000" w:themeColor="text1"/>
          <w:sz w:val="22"/>
          <w:szCs w:val="22"/>
          <w:lang w:val="pt-BR"/>
        </w:rPr>
        <w:t xml:space="preserve"> </w:t>
      </w:r>
      <w:r w:rsidR="00D650DD" w:rsidRPr="002F590A">
        <w:rPr>
          <w:rFonts w:ascii="Ebrima" w:hAnsi="Ebrima" w:cs="Arial"/>
          <w:color w:val="000000" w:themeColor="text1"/>
          <w:sz w:val="22"/>
          <w:szCs w:val="22"/>
          <w:lang w:val="pt-BR"/>
        </w:rPr>
        <w:t>Cedente</w:t>
      </w:r>
      <w:r w:rsidRPr="002F590A">
        <w:rPr>
          <w:rFonts w:ascii="Ebrima" w:hAnsi="Ebrima" w:cs="Arial"/>
          <w:color w:val="000000" w:themeColor="text1"/>
          <w:sz w:val="22"/>
          <w:szCs w:val="22"/>
          <w:lang w:val="pt-BR"/>
        </w:rPr>
        <w:t xml:space="preserve"> em relação aos créditos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e/ou à formalização jurídica dos </w:t>
      </w:r>
      <w:r w:rsidR="000F2FE6"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0F2FE6"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w:t>
      </w:r>
    </w:p>
    <w:p w14:paraId="27495C61" w14:textId="77777777" w:rsidR="00D215FA" w:rsidRPr="002F590A" w:rsidRDefault="00D215FA" w:rsidP="009524B8">
      <w:pPr>
        <w:pStyle w:val="PargrafodaLista"/>
        <w:spacing w:line="240" w:lineRule="auto"/>
        <w:rPr>
          <w:rFonts w:ascii="Ebrima" w:hAnsi="Ebrima"/>
          <w:color w:val="000000" w:themeColor="text1"/>
          <w:sz w:val="22"/>
          <w:szCs w:val="22"/>
        </w:rPr>
      </w:pPr>
    </w:p>
    <w:p w14:paraId="4469BAD9" w14:textId="3D554847" w:rsidR="00A711D9" w:rsidRPr="002F590A" w:rsidRDefault="00C75582" w:rsidP="009524B8">
      <w:pPr>
        <w:pStyle w:val="Ttulo1"/>
        <w:spacing w:line="240" w:lineRule="auto"/>
        <w:rPr>
          <w:rFonts w:ascii="Ebrima" w:hAnsi="Ebrima"/>
          <w:color w:val="000000" w:themeColor="text1"/>
          <w:sz w:val="22"/>
          <w:szCs w:val="22"/>
          <w:lang w:val="pt-BR"/>
        </w:rPr>
      </w:pPr>
      <w:bookmarkStart w:id="242" w:name="_Toc358972882"/>
      <w:bookmarkStart w:id="243" w:name="_Toc366774281"/>
      <w:bookmarkStart w:id="244" w:name="_Toc390279708"/>
      <w:bookmarkStart w:id="245" w:name="_Toc435632655"/>
      <w:bookmarkStart w:id="246" w:name="_Toc529886184"/>
      <w:r w:rsidRPr="002F590A">
        <w:rPr>
          <w:rFonts w:ascii="Ebrima" w:hAnsi="Ebrima"/>
          <w:color w:val="000000" w:themeColor="text1"/>
          <w:sz w:val="22"/>
          <w:szCs w:val="22"/>
          <w:lang w:val="pt-BR"/>
        </w:rPr>
        <w:t>CLÁUSULA DÉCIMA PRIMEIRA – DAS PENALIDADES</w:t>
      </w:r>
      <w:bookmarkEnd w:id="242"/>
      <w:bookmarkEnd w:id="243"/>
      <w:bookmarkEnd w:id="244"/>
      <w:bookmarkEnd w:id="245"/>
      <w:bookmarkEnd w:id="246"/>
    </w:p>
    <w:p w14:paraId="2731E6DB" w14:textId="77777777" w:rsidR="00A711D9" w:rsidRPr="002F590A" w:rsidRDefault="00A711D9" w:rsidP="009524B8">
      <w:pPr>
        <w:spacing w:line="240" w:lineRule="auto"/>
        <w:rPr>
          <w:rFonts w:ascii="Ebrima" w:hAnsi="Ebrima"/>
          <w:color w:val="000000" w:themeColor="text1"/>
          <w:sz w:val="22"/>
          <w:szCs w:val="22"/>
        </w:rPr>
      </w:pPr>
    </w:p>
    <w:p w14:paraId="5EC64361" w14:textId="20FE0B31" w:rsidR="00810D8C" w:rsidRPr="002F590A" w:rsidRDefault="00A711D9" w:rsidP="009524B8">
      <w:pPr>
        <w:pStyle w:val="PargrafodaLista"/>
        <w:numPr>
          <w:ilvl w:val="0"/>
          <w:numId w:val="54"/>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w:t>
      </w:r>
      <w:r w:rsidR="00810D8C" w:rsidRPr="002F590A">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Emitente e o Fiador</w:t>
      </w:r>
      <w:r w:rsidR="00810D8C" w:rsidRPr="002F590A">
        <w:rPr>
          <w:rFonts w:ascii="Ebrima" w:hAnsi="Ebrima"/>
          <w:color w:val="000000" w:themeColor="text1"/>
          <w:sz w:val="22"/>
          <w:szCs w:val="22"/>
          <w:lang w:val="pt-BR"/>
        </w:rPr>
        <w:t xml:space="preserve"> declaram-se cientes e concordam que a </w:t>
      </w:r>
      <w:r w:rsidR="007907D1" w:rsidRPr="002F590A">
        <w:rPr>
          <w:rFonts w:ascii="Ebrima" w:hAnsi="Ebrima"/>
          <w:color w:val="000000" w:themeColor="text1"/>
          <w:sz w:val="22"/>
          <w:szCs w:val="22"/>
          <w:lang w:val="pt-BR"/>
        </w:rPr>
        <w:t>Cedente</w:t>
      </w:r>
      <w:r w:rsidR="00810D8C" w:rsidRPr="002F590A">
        <w:rPr>
          <w:rFonts w:ascii="Ebrima" w:hAnsi="Ebrima"/>
          <w:color w:val="000000" w:themeColor="text1"/>
          <w:sz w:val="22"/>
          <w:szCs w:val="22"/>
          <w:lang w:val="pt-BR"/>
        </w:rPr>
        <w:t xml:space="preserve"> ou </w:t>
      </w:r>
      <w:r w:rsidR="00201867" w:rsidRPr="002F590A">
        <w:rPr>
          <w:rFonts w:ascii="Ebrima" w:hAnsi="Ebrima"/>
          <w:color w:val="000000" w:themeColor="text1"/>
          <w:sz w:val="22"/>
          <w:szCs w:val="22"/>
          <w:lang w:val="pt-BR"/>
        </w:rPr>
        <w:t xml:space="preserve">a Cessionária </w:t>
      </w:r>
      <w:r w:rsidR="00810D8C" w:rsidRPr="002F590A">
        <w:rPr>
          <w:rFonts w:ascii="Ebrima" w:hAnsi="Ebrima"/>
          <w:color w:val="000000" w:themeColor="text1"/>
          <w:sz w:val="22"/>
          <w:szCs w:val="22"/>
          <w:lang w:val="pt-BR"/>
        </w:rPr>
        <w:t xml:space="preserve">possa lhes repassar e exigir o pagamento de quaisquer impostos, que incluem os tributos, contribuições e/ou demais encargos que incidam sobre </w:t>
      </w:r>
      <w:r w:rsidR="007907D1" w:rsidRPr="002F590A">
        <w:rPr>
          <w:rFonts w:ascii="Ebrima" w:hAnsi="Ebrima"/>
          <w:color w:val="000000" w:themeColor="text1"/>
          <w:sz w:val="22"/>
          <w:szCs w:val="22"/>
          <w:lang w:val="pt-BR"/>
        </w:rPr>
        <w:t xml:space="preserve">a CCB </w:t>
      </w:r>
      <w:r w:rsidR="00810D8C" w:rsidRPr="002F590A">
        <w:rPr>
          <w:rFonts w:ascii="Ebrima" w:hAnsi="Ebrima"/>
          <w:color w:val="000000" w:themeColor="text1"/>
          <w:sz w:val="22"/>
          <w:szCs w:val="22"/>
          <w:lang w:val="pt-BR"/>
        </w:rPr>
        <w:t xml:space="preserve">e/ou que venham a incidir no futuro, decorrente da existência, exigência, aumento e/ou criação desses mesmos tributos, contribuições e/ou demais encargos. Para tanto, a </w:t>
      </w:r>
      <w:r w:rsidR="00810D8C" w:rsidRPr="002F590A">
        <w:rPr>
          <w:rFonts w:ascii="Ebrima" w:hAnsi="Ebrima"/>
          <w:bCs/>
          <w:color w:val="000000" w:themeColor="text1"/>
          <w:sz w:val="22"/>
          <w:szCs w:val="22"/>
          <w:lang w:val="pt-BR"/>
        </w:rPr>
        <w:t>Emitente</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e o </w:t>
      </w:r>
      <w:r w:rsidR="007907D1" w:rsidRPr="002F590A">
        <w:rPr>
          <w:rFonts w:ascii="Ebrima" w:hAnsi="Ebrima"/>
          <w:color w:val="000000" w:themeColor="text1"/>
          <w:sz w:val="22"/>
          <w:szCs w:val="22"/>
          <w:lang w:val="pt-BR"/>
        </w:rPr>
        <w:t>Fiador</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desde já reconhecem como líquidos, certos e exigíveis todos e quaisquer valores que vierem a ser apresentados contra si pela </w:t>
      </w:r>
      <w:r w:rsidR="007907D1" w:rsidRPr="002F590A">
        <w:rPr>
          <w:rFonts w:ascii="Ebrima" w:hAnsi="Ebrima"/>
          <w:bCs/>
          <w:color w:val="000000" w:themeColor="text1"/>
          <w:sz w:val="22"/>
          <w:szCs w:val="22"/>
          <w:lang w:val="pt-BR"/>
        </w:rPr>
        <w:t>Cedente</w:t>
      </w:r>
      <w:r w:rsidR="00810D8C" w:rsidRPr="002F590A">
        <w:rPr>
          <w:rFonts w:ascii="Ebrima" w:hAnsi="Ebrima"/>
          <w:color w:val="000000" w:themeColor="text1"/>
          <w:sz w:val="22"/>
          <w:szCs w:val="22"/>
          <w:lang w:val="pt-BR"/>
        </w:rPr>
        <w:t xml:space="preserve"> pertinentes a esses tributos, contribuições e/ou demais encargos, os quais deverão ser liquidados, pela</w:t>
      </w:r>
      <w:r w:rsidR="00810D8C" w:rsidRPr="009524B8">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 xml:space="preserve">Emitente e/ou pelo </w:t>
      </w:r>
      <w:r w:rsidR="007907D1" w:rsidRPr="002F590A">
        <w:rPr>
          <w:rFonts w:ascii="Ebrima" w:hAnsi="Ebrima"/>
          <w:bCs/>
          <w:color w:val="000000" w:themeColor="text1"/>
          <w:sz w:val="22"/>
          <w:szCs w:val="22"/>
          <w:lang w:val="pt-BR"/>
        </w:rPr>
        <w:t>Fiador</w:t>
      </w:r>
      <w:r w:rsidR="00810D8C" w:rsidRPr="002F590A">
        <w:rPr>
          <w:rFonts w:ascii="Ebrima" w:hAnsi="Ebrima"/>
          <w:bCs/>
          <w:color w:val="000000" w:themeColor="text1"/>
          <w:sz w:val="22"/>
          <w:szCs w:val="22"/>
          <w:lang w:val="pt-BR"/>
        </w:rPr>
        <w:t xml:space="preserve"> por ocasião de sua apresentação</w:t>
      </w:r>
      <w:r w:rsidR="00810D8C" w:rsidRPr="002F590A">
        <w:rPr>
          <w:rFonts w:ascii="Ebrima" w:hAnsi="Ebrima"/>
          <w:color w:val="000000" w:themeColor="text1"/>
          <w:sz w:val="22"/>
          <w:szCs w:val="22"/>
          <w:lang w:val="pt-BR"/>
        </w:rPr>
        <w:t xml:space="preserve"> formal, sob pena de </w:t>
      </w:r>
      <w:r w:rsidR="00201867" w:rsidRPr="002F590A">
        <w:rPr>
          <w:rFonts w:ascii="Ebrima" w:hAnsi="Ebrima"/>
          <w:color w:val="000000" w:themeColor="text1"/>
          <w:sz w:val="22"/>
          <w:szCs w:val="22"/>
          <w:lang w:val="pt-BR"/>
        </w:rPr>
        <w:t xml:space="preserve">ser caracterizada </w:t>
      </w:r>
      <w:r w:rsidR="00A365C7" w:rsidRPr="002F590A">
        <w:rPr>
          <w:rFonts w:ascii="Ebrima" w:hAnsi="Ebrima"/>
          <w:color w:val="000000" w:themeColor="text1"/>
          <w:sz w:val="22"/>
          <w:szCs w:val="22"/>
          <w:lang w:val="pt-BR"/>
        </w:rPr>
        <w:t xml:space="preserve">Evento </w:t>
      </w:r>
      <w:r w:rsidR="00201867" w:rsidRPr="002F590A">
        <w:rPr>
          <w:rFonts w:ascii="Ebrima" w:hAnsi="Ebrima"/>
          <w:color w:val="000000" w:themeColor="text1"/>
          <w:sz w:val="22"/>
          <w:szCs w:val="22"/>
          <w:lang w:val="pt-BR"/>
        </w:rPr>
        <w:t>de Vencimento Antecipado</w:t>
      </w:r>
      <w:r w:rsidR="00810D8C" w:rsidRPr="002F590A">
        <w:rPr>
          <w:rFonts w:ascii="Ebrima" w:hAnsi="Ebrima"/>
          <w:color w:val="000000" w:themeColor="text1"/>
          <w:sz w:val="22"/>
          <w:szCs w:val="22"/>
          <w:lang w:val="pt-BR"/>
        </w:rPr>
        <w:t>.</w:t>
      </w:r>
    </w:p>
    <w:p w14:paraId="0EE35144" w14:textId="77777777" w:rsidR="00810D8C" w:rsidRPr="002F590A" w:rsidRDefault="00810D8C" w:rsidP="009524B8">
      <w:pPr>
        <w:spacing w:line="240" w:lineRule="auto"/>
        <w:rPr>
          <w:rFonts w:ascii="Ebrima" w:hAnsi="Ebrima"/>
          <w:color w:val="000000" w:themeColor="text1"/>
          <w:sz w:val="22"/>
          <w:szCs w:val="22"/>
        </w:rPr>
      </w:pPr>
    </w:p>
    <w:p w14:paraId="5BE44465" w14:textId="4D002D7E" w:rsidR="00A711D9" w:rsidRPr="002F590A" w:rsidRDefault="00C75582" w:rsidP="009524B8">
      <w:pPr>
        <w:pStyle w:val="Ttulo1"/>
        <w:spacing w:line="240" w:lineRule="auto"/>
        <w:rPr>
          <w:rFonts w:ascii="Ebrima" w:hAnsi="Ebrima"/>
          <w:color w:val="000000" w:themeColor="text1"/>
          <w:sz w:val="22"/>
          <w:szCs w:val="22"/>
          <w:lang w:val="pt-BR"/>
        </w:rPr>
      </w:pPr>
      <w:bookmarkStart w:id="247" w:name="_Toc529886185"/>
      <w:bookmarkStart w:id="248" w:name="_Hlk528189057"/>
      <w:r w:rsidRPr="002F590A">
        <w:rPr>
          <w:rFonts w:ascii="Ebrima" w:hAnsi="Ebrima"/>
          <w:color w:val="000000" w:themeColor="text1"/>
          <w:sz w:val="22"/>
          <w:szCs w:val="22"/>
          <w:lang w:val="pt-BR"/>
        </w:rPr>
        <w:t>CLÁUSULA DÉCIMA SEGUNDA – DA RESOLUÇÃO DE CONFLITOS</w:t>
      </w:r>
      <w:bookmarkEnd w:id="247"/>
    </w:p>
    <w:p w14:paraId="5F20C9DB" w14:textId="77777777" w:rsidR="00A711D9" w:rsidRPr="002F590A" w:rsidRDefault="00A711D9" w:rsidP="009524B8">
      <w:pPr>
        <w:spacing w:line="240" w:lineRule="auto"/>
        <w:rPr>
          <w:rFonts w:ascii="Ebrima" w:eastAsia="Calibri" w:hAnsi="Ebrima"/>
          <w:color w:val="000000" w:themeColor="text1"/>
          <w:sz w:val="22"/>
          <w:szCs w:val="22"/>
        </w:rPr>
      </w:pPr>
    </w:p>
    <w:p w14:paraId="07ECB75F" w14:textId="441448EF" w:rsidR="00A711D9" w:rsidRPr="002F590A" w:rsidRDefault="00A711D9" w:rsidP="009524B8">
      <w:pPr>
        <w:pStyle w:val="PargrafodaLista"/>
        <w:numPr>
          <w:ilvl w:val="0"/>
          <w:numId w:val="33"/>
        </w:numPr>
        <w:spacing w:line="240" w:lineRule="auto"/>
        <w:ind w:left="0" w:firstLine="0"/>
        <w:rPr>
          <w:rFonts w:ascii="Ebrima" w:hAnsi="Ebrima"/>
          <w:color w:val="000000" w:themeColor="text1"/>
          <w:sz w:val="22"/>
          <w:szCs w:val="22"/>
          <w:lang w:val="pt-BR"/>
        </w:rPr>
      </w:pPr>
      <w:bookmarkStart w:id="249" w:name="_Hlk528190577"/>
      <w:r w:rsidRPr="002F590A">
        <w:rPr>
          <w:rFonts w:ascii="Ebrima" w:hAnsi="Ebrima"/>
          <w:color w:val="000000" w:themeColor="text1"/>
          <w:sz w:val="22"/>
          <w:szCs w:val="22"/>
          <w:lang w:val="pt-BR"/>
        </w:rPr>
        <w:t xml:space="preserve">Os termos e condições deste </w:t>
      </w:r>
      <w:r w:rsidR="00FF7327"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2F590A" w:rsidRDefault="00A711D9" w:rsidP="009524B8">
      <w:pPr>
        <w:spacing w:line="240" w:lineRule="auto"/>
        <w:rPr>
          <w:rFonts w:ascii="Ebrima" w:hAnsi="Ebrima"/>
          <w:color w:val="000000" w:themeColor="text1"/>
          <w:sz w:val="22"/>
          <w:szCs w:val="22"/>
        </w:rPr>
      </w:pPr>
    </w:p>
    <w:p w14:paraId="480B4F32" w14:textId="77777777" w:rsidR="00DE2AA3" w:rsidRPr="002F590A" w:rsidRDefault="00A711D9" w:rsidP="009524B8">
      <w:pPr>
        <w:pStyle w:val="PargrafodaLista"/>
        <w:numPr>
          <w:ilvl w:val="0"/>
          <w:numId w:val="33"/>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Todo litígio ou controvérsia originário ou decorrente do presente </w:t>
      </w:r>
      <w:r w:rsidR="00DE2AA3"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será definitivamente decidido por arbitragem, nos termos da Lei nº 9.307/96.</w:t>
      </w:r>
    </w:p>
    <w:p w14:paraId="74EA1DBB" w14:textId="77777777" w:rsidR="00DE2AA3" w:rsidRPr="002F590A" w:rsidRDefault="00DE2AA3" w:rsidP="009524B8">
      <w:pPr>
        <w:pStyle w:val="PargrafodaLista"/>
        <w:spacing w:line="240" w:lineRule="auto"/>
        <w:rPr>
          <w:rFonts w:ascii="Ebrima" w:hAnsi="Ebrima" w:cs="Arial"/>
          <w:color w:val="000000" w:themeColor="text1"/>
          <w:sz w:val="22"/>
          <w:szCs w:val="22"/>
          <w:lang w:val="pt-BR"/>
        </w:rPr>
      </w:pPr>
    </w:p>
    <w:p w14:paraId="0BB7995E" w14:textId="0B4D0BA2" w:rsidR="00A711D9" w:rsidRPr="002F590A" w:rsidRDefault="00A711D9" w:rsidP="009524B8">
      <w:pPr>
        <w:pStyle w:val="PargrafodaLista"/>
        <w:numPr>
          <w:ilvl w:val="2"/>
          <w:numId w:val="34"/>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s="Arial"/>
          <w:color w:val="000000" w:themeColor="text1"/>
          <w:sz w:val="22"/>
          <w:szCs w:val="22"/>
          <w:lang w:val="pt-BR"/>
        </w:rPr>
        <w:t xml:space="preserve">A arbitragem será administrada pela Câmara, cujo </w:t>
      </w:r>
      <w:r w:rsidR="00DE2AA3" w:rsidRPr="002F590A">
        <w:rPr>
          <w:rFonts w:ascii="Ebrima" w:hAnsi="Ebrima" w:cs="Arial"/>
          <w:color w:val="000000" w:themeColor="text1"/>
          <w:sz w:val="22"/>
          <w:szCs w:val="22"/>
          <w:lang w:val="pt-BR"/>
        </w:rPr>
        <w:t>R</w:t>
      </w:r>
      <w:r w:rsidRPr="002F590A">
        <w:rPr>
          <w:rFonts w:ascii="Ebrima" w:hAnsi="Ebrima" w:cs="Arial"/>
          <w:color w:val="000000" w:themeColor="text1"/>
          <w:sz w:val="22"/>
          <w:szCs w:val="22"/>
          <w:lang w:val="pt-BR"/>
        </w:rPr>
        <w:t xml:space="preserve">egulamento as Partes adotam e declaram conhecer. </w:t>
      </w:r>
    </w:p>
    <w:p w14:paraId="1D83599B" w14:textId="77777777" w:rsidR="00A711D9" w:rsidRPr="002F590A" w:rsidRDefault="00A711D9" w:rsidP="009524B8">
      <w:pPr>
        <w:spacing w:line="240" w:lineRule="auto"/>
        <w:ind w:left="709"/>
        <w:rPr>
          <w:rFonts w:ascii="Ebrima" w:hAnsi="Ebrima" w:cs="Arial"/>
          <w:color w:val="000000" w:themeColor="text1"/>
          <w:sz w:val="22"/>
          <w:szCs w:val="22"/>
        </w:rPr>
      </w:pPr>
    </w:p>
    <w:p w14:paraId="04D72983"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bookmarkStart w:id="250" w:name="_DV_M525"/>
      <w:bookmarkEnd w:id="250"/>
      <w:r w:rsidRPr="002F590A">
        <w:rPr>
          <w:rFonts w:ascii="Ebrima" w:hAnsi="Ebrima" w:cs="Arial"/>
          <w:color w:val="000000" w:themeColor="text1"/>
          <w:sz w:val="22"/>
          <w:szCs w:val="22"/>
          <w:lang w:val="pt-BR"/>
        </w:rPr>
        <w:t xml:space="preserve">As especificações dispostas neste </w:t>
      </w:r>
      <w:r w:rsidR="00780CB9" w:rsidRPr="002F590A">
        <w:rPr>
          <w:rFonts w:ascii="Ebrima" w:hAnsi="Ebrima"/>
          <w:color w:val="000000" w:themeColor="text1"/>
          <w:sz w:val="22"/>
          <w:szCs w:val="22"/>
          <w:lang w:val="pt-BR"/>
        </w:rPr>
        <w:t xml:space="preserve">Contrato de Cessão </w:t>
      </w:r>
      <w:r w:rsidRPr="002F590A">
        <w:rPr>
          <w:rFonts w:ascii="Ebrima" w:hAnsi="Ebrima" w:cs="Arial"/>
          <w:color w:val="000000" w:themeColor="text1"/>
          <w:sz w:val="22"/>
          <w:szCs w:val="22"/>
          <w:lang w:val="pt-BR"/>
        </w:rPr>
        <w:t>têm prevalência sobre as regras do Regulamento</w:t>
      </w:r>
      <w:r w:rsidR="00780CB9"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acima indicada.</w:t>
      </w:r>
      <w:bookmarkStart w:id="251" w:name="_DV_M527"/>
      <w:bookmarkEnd w:id="251"/>
    </w:p>
    <w:p w14:paraId="4D602C6E"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83ABC2B"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2F590A">
        <w:rPr>
          <w:rFonts w:ascii="Ebrima" w:hAnsi="Ebrima" w:cs="Arial"/>
          <w:color w:val="000000" w:themeColor="text1"/>
          <w:sz w:val="22"/>
          <w:szCs w:val="22"/>
          <w:lang w:val="pt-BR"/>
        </w:rPr>
        <w:t>ões</w:t>
      </w:r>
      <w:proofErr w:type="spellEnd"/>
      <w:r w:rsidRPr="002F590A">
        <w:rPr>
          <w:rFonts w:ascii="Ebrima" w:hAnsi="Ebrima" w:cs="Arial"/>
          <w:color w:val="000000" w:themeColor="text1"/>
          <w:sz w:val="22"/>
          <w:szCs w:val="22"/>
          <w:lang w:val="pt-BR"/>
        </w:rPr>
        <w:t xml:space="preserve">) completo(s) da(s) parte(s) contrária(s) e anexando cópia deste </w:t>
      </w:r>
      <w:r w:rsidR="00780CB9"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0620B69D"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controvérsia será dirimida por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252" w:name="_DV_M529"/>
      <w:bookmarkEnd w:id="252"/>
    </w:p>
    <w:p w14:paraId="300A46D4"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2D41F33"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5C30378" w14:textId="447F83F0"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 arbitragem processar-se-á na Cidade de </w:t>
      </w:r>
      <w:r w:rsidR="009C52A0" w:rsidRPr="002F590A">
        <w:rPr>
          <w:rFonts w:ascii="Ebrima" w:hAnsi="Ebrima" w:cs="Arial"/>
          <w:color w:val="000000" w:themeColor="text1"/>
          <w:sz w:val="22"/>
          <w:szCs w:val="22"/>
          <w:lang w:val="pt-BR"/>
        </w:rPr>
        <w:t>São Paulo</w:t>
      </w:r>
      <w:r w:rsidR="00780CB9" w:rsidRPr="002F590A">
        <w:rPr>
          <w:rFonts w:ascii="Ebrima" w:hAnsi="Ebrima" w:cs="Arial"/>
          <w:color w:val="000000" w:themeColor="text1"/>
          <w:sz w:val="22"/>
          <w:szCs w:val="22"/>
          <w:lang w:val="pt-BR"/>
        </w:rPr>
        <w:t xml:space="preserve">, Estado de </w:t>
      </w:r>
      <w:r w:rsidR="009C52A0" w:rsidRPr="002F590A">
        <w:rPr>
          <w:rFonts w:ascii="Ebrima" w:hAnsi="Ebrima" w:cs="Arial"/>
          <w:color w:val="000000" w:themeColor="text1"/>
          <w:sz w:val="22"/>
          <w:szCs w:val="22"/>
          <w:lang w:val="pt-BR"/>
        </w:rPr>
        <w:t>S</w:t>
      </w:r>
      <w:r w:rsidR="00780CB9" w:rsidRPr="002F590A">
        <w:rPr>
          <w:rFonts w:ascii="Ebrima" w:hAnsi="Ebrima" w:cs="Arial"/>
          <w:color w:val="000000" w:themeColor="text1"/>
          <w:sz w:val="22"/>
          <w:szCs w:val="22"/>
          <w:lang w:val="pt-BR"/>
        </w:rPr>
        <w:t xml:space="preserve">ão </w:t>
      </w:r>
      <w:r w:rsidR="009C52A0" w:rsidRPr="002F590A">
        <w:rPr>
          <w:rFonts w:ascii="Ebrima" w:hAnsi="Ebrima" w:cs="Arial"/>
          <w:color w:val="000000" w:themeColor="text1"/>
          <w:sz w:val="22"/>
          <w:szCs w:val="22"/>
          <w:lang w:val="pt-BR"/>
        </w:rPr>
        <w:t>P</w:t>
      </w:r>
      <w:r w:rsidR="00780CB9" w:rsidRPr="002F590A">
        <w:rPr>
          <w:rFonts w:ascii="Ebrima" w:hAnsi="Ebrima" w:cs="Arial"/>
          <w:color w:val="000000" w:themeColor="text1"/>
          <w:sz w:val="22"/>
          <w:szCs w:val="22"/>
          <w:lang w:val="pt-BR"/>
        </w:rPr>
        <w:t>aulo</w:t>
      </w:r>
      <w:r w:rsidR="000C5D6D" w:rsidRPr="002F590A">
        <w:rPr>
          <w:rFonts w:ascii="Ebrima" w:hAnsi="Ebrima" w:cs="Arial"/>
          <w:color w:val="000000" w:themeColor="text1"/>
          <w:sz w:val="22"/>
          <w:szCs w:val="22"/>
          <w:lang w:val="pt-BR"/>
        </w:rPr>
        <w:t xml:space="preserve">, o idioma utilizado será o </w:t>
      </w:r>
      <w:proofErr w:type="gramStart"/>
      <w:r w:rsidR="000C5D6D" w:rsidRPr="002F590A">
        <w:rPr>
          <w:rFonts w:ascii="Ebrima" w:hAnsi="Ebrima" w:cs="Arial"/>
          <w:color w:val="000000" w:themeColor="text1"/>
          <w:sz w:val="22"/>
          <w:szCs w:val="22"/>
          <w:lang w:val="pt-BR"/>
        </w:rPr>
        <w:t>Português</w:t>
      </w:r>
      <w:proofErr w:type="gramEnd"/>
      <w:r w:rsidR="000C5D6D" w:rsidRPr="002F590A">
        <w:rPr>
          <w:rFonts w:ascii="Ebrima" w:hAnsi="Ebrima" w:cs="Arial"/>
          <w:color w:val="000000" w:themeColor="text1"/>
          <w:sz w:val="22"/>
          <w:szCs w:val="22"/>
          <w:lang w:val="pt-BR"/>
        </w:rPr>
        <w:t xml:space="preserve"> Brasileiro (</w:t>
      </w:r>
      <w:proofErr w:type="spellStart"/>
      <w:r w:rsidR="000C5D6D" w:rsidRPr="002F590A">
        <w:rPr>
          <w:rFonts w:ascii="Ebrima" w:hAnsi="Ebrima" w:cs="Arial"/>
          <w:color w:val="000000" w:themeColor="text1"/>
          <w:sz w:val="22"/>
          <w:szCs w:val="22"/>
          <w:lang w:val="pt-BR"/>
        </w:rPr>
        <w:t>pt</w:t>
      </w:r>
      <w:proofErr w:type="spellEnd"/>
      <w:r w:rsidR="000C5D6D" w:rsidRPr="002F590A">
        <w:rPr>
          <w:rFonts w:ascii="Ebrima" w:hAnsi="Ebrima" w:cs="Arial"/>
          <w:color w:val="000000" w:themeColor="text1"/>
          <w:sz w:val="22"/>
          <w:szCs w:val="22"/>
          <w:lang w:val="pt-BR"/>
        </w:rPr>
        <w:t>-BR)</w:t>
      </w:r>
      <w:r w:rsidRPr="002F590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533C9B20" w14:textId="57B6AACB" w:rsidR="00A711D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2F590A" w:rsidRDefault="00A711D9" w:rsidP="009524B8">
      <w:pPr>
        <w:spacing w:line="240" w:lineRule="auto"/>
        <w:ind w:left="709" w:right="-176"/>
        <w:rPr>
          <w:rFonts w:ascii="Ebrima" w:hAnsi="Ebrima" w:cs="Arial"/>
          <w:color w:val="000000" w:themeColor="text1"/>
          <w:sz w:val="22"/>
          <w:szCs w:val="22"/>
        </w:rPr>
      </w:pPr>
    </w:p>
    <w:p w14:paraId="02BB61ED" w14:textId="69A85FF8"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2F590A" w:rsidRDefault="00780CB9" w:rsidP="009524B8">
      <w:pPr>
        <w:pStyle w:val="PargrafodaLista"/>
        <w:spacing w:line="240" w:lineRule="auto"/>
        <w:ind w:left="720" w:right="-176"/>
        <w:rPr>
          <w:rFonts w:ascii="Ebrima" w:hAnsi="Ebrima" w:cs="Arial"/>
          <w:color w:val="000000" w:themeColor="text1"/>
          <w:sz w:val="22"/>
          <w:szCs w:val="22"/>
          <w:lang w:val="pt-BR"/>
        </w:rPr>
      </w:pPr>
    </w:p>
    <w:p w14:paraId="3BD1A0FE" w14:textId="77777777"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7F70E449" w14:textId="413094BE"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2F590A" w:rsidRDefault="00780CB9" w:rsidP="009524B8">
      <w:pPr>
        <w:pStyle w:val="PargrafodaLista"/>
        <w:spacing w:line="240" w:lineRule="auto"/>
        <w:ind w:left="709"/>
        <w:rPr>
          <w:rFonts w:ascii="Ebrima" w:hAnsi="Ebrima" w:cs="Arial"/>
          <w:color w:val="000000" w:themeColor="text1"/>
          <w:sz w:val="22"/>
          <w:szCs w:val="22"/>
          <w:lang w:val="pt-BR"/>
        </w:rPr>
      </w:pPr>
    </w:p>
    <w:p w14:paraId="4752EFF3" w14:textId="2383E590" w:rsidR="00780CB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Não obstante o disposto nesta cláusula, cada uma das Partes se reserva o direito de recorrer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780CB9" w:rsidRPr="002F590A">
        <w:rPr>
          <w:rFonts w:ascii="Ebrima" w:hAnsi="Ebrima" w:cs="Arial"/>
          <w:color w:val="000000" w:themeColor="text1"/>
          <w:sz w:val="22"/>
          <w:szCs w:val="22"/>
          <w:lang w:val="pt-BR"/>
        </w:rPr>
        <w:t>j</w:t>
      </w:r>
      <w:r w:rsidRPr="002F590A">
        <w:rPr>
          <w:rFonts w:ascii="Ebrima" w:hAnsi="Ebrima" w:cs="Arial"/>
          <w:color w:val="000000" w:themeColor="text1"/>
          <w:sz w:val="22"/>
          <w:szCs w:val="22"/>
          <w:lang w:val="pt-BR"/>
        </w:rPr>
        <w:t>udiciário com o objetivo de</w:t>
      </w:r>
      <w:r w:rsidRPr="002F590A">
        <w:rPr>
          <w:rFonts w:ascii="Ebrima" w:hAnsi="Ebrima" w:cs="Arial"/>
          <w:b/>
          <w:bCs/>
          <w:color w:val="000000" w:themeColor="text1"/>
          <w:sz w:val="22"/>
          <w:szCs w:val="22"/>
          <w:lang w:val="pt-BR"/>
        </w:rPr>
        <w:t xml:space="preserve"> (i)</w:t>
      </w:r>
      <w:r w:rsidRPr="002F590A">
        <w:rPr>
          <w:rFonts w:ascii="Ebrima" w:hAnsi="Ebrima" w:cs="Arial"/>
          <w:color w:val="000000" w:themeColor="text1"/>
          <w:sz w:val="22"/>
          <w:szCs w:val="22"/>
          <w:lang w:val="pt-BR"/>
        </w:rPr>
        <w:t xml:space="preserve"> assegurar a instituição da arbitragem, </w:t>
      </w:r>
      <w:r w:rsidRPr="002F590A">
        <w:rPr>
          <w:rFonts w:ascii="Ebrima" w:hAnsi="Ebrima" w:cs="Arial"/>
          <w:b/>
          <w:bCs/>
          <w:color w:val="000000" w:themeColor="text1"/>
          <w:sz w:val="22"/>
          <w:szCs w:val="22"/>
          <w:lang w:val="pt-BR"/>
        </w:rPr>
        <w:t>(</w:t>
      </w:r>
      <w:proofErr w:type="spellStart"/>
      <w:r w:rsidRPr="002F590A">
        <w:rPr>
          <w:rFonts w:ascii="Ebrima" w:hAnsi="Ebrima" w:cs="Arial"/>
          <w:b/>
          <w:bCs/>
          <w:color w:val="000000" w:themeColor="text1"/>
          <w:sz w:val="22"/>
          <w:szCs w:val="22"/>
          <w:lang w:val="pt-BR"/>
        </w:rPr>
        <w:t>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2F590A">
        <w:rPr>
          <w:rFonts w:ascii="Ebrima" w:hAnsi="Ebrima" w:cs="Arial"/>
          <w:b/>
          <w:bCs/>
          <w:color w:val="000000" w:themeColor="text1"/>
          <w:sz w:val="22"/>
          <w:szCs w:val="22"/>
          <w:lang w:val="pt-BR"/>
        </w:rPr>
        <w:t>(</w:t>
      </w:r>
      <w:proofErr w:type="spellStart"/>
      <w:r w:rsidRPr="002F590A">
        <w:rPr>
          <w:rFonts w:ascii="Ebrima" w:hAnsi="Ebrima" w:cs="Arial"/>
          <w:b/>
          <w:bCs/>
          <w:color w:val="000000" w:themeColor="text1"/>
          <w:sz w:val="22"/>
          <w:szCs w:val="22"/>
          <w:lang w:val="pt-BR"/>
        </w:rPr>
        <w:t>iii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0D5AE0" w:rsidRPr="002F590A">
        <w:rPr>
          <w:rFonts w:ascii="Ebrima" w:hAnsi="Ebrima" w:cs="Arial"/>
          <w:color w:val="000000" w:themeColor="text1"/>
          <w:sz w:val="22"/>
          <w:szCs w:val="22"/>
          <w:lang w:val="pt-BR"/>
        </w:rPr>
        <w:t>Judiciário</w:t>
      </w:r>
      <w:r w:rsidRPr="002F590A">
        <w:rPr>
          <w:rFonts w:ascii="Ebrima" w:hAnsi="Ebrima" w:cs="Arial"/>
          <w:color w:val="000000" w:themeColor="text1"/>
          <w:sz w:val="22"/>
          <w:szCs w:val="22"/>
          <w:lang w:val="pt-BR"/>
        </w:rPr>
        <w:t xml:space="preserve">, o foro da Comarca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xml:space="preserve">, Estado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2F590A" w:rsidRDefault="00780CB9" w:rsidP="009524B8">
      <w:pPr>
        <w:pStyle w:val="PargrafodaLista"/>
        <w:spacing w:line="240" w:lineRule="auto"/>
        <w:rPr>
          <w:rFonts w:ascii="Ebrima" w:hAnsi="Ebrima" w:cs="Arial"/>
          <w:color w:val="000000" w:themeColor="text1"/>
          <w:sz w:val="22"/>
          <w:szCs w:val="22"/>
          <w:lang w:val="pt-BR"/>
        </w:rPr>
      </w:pPr>
    </w:p>
    <w:p w14:paraId="1480544B" w14:textId="11E520B3" w:rsidR="00A711D9" w:rsidRPr="002F590A" w:rsidRDefault="00A711D9" w:rsidP="009524B8">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
      <w:r w:rsidRPr="002F590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2F590A">
        <w:rPr>
          <w:rFonts w:ascii="Ebrima" w:hAnsi="Ebrima"/>
          <w:color w:val="000000" w:themeColor="text1"/>
          <w:sz w:val="22"/>
          <w:szCs w:val="22"/>
          <w:lang w:val="pt-BR"/>
        </w:rPr>
        <w:t>Contrato de Cessão</w:t>
      </w:r>
      <w:r w:rsidRPr="002F590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2F590A">
        <w:rPr>
          <w:rFonts w:ascii="Ebrima" w:hAnsi="Ebrima" w:cs="Arial"/>
          <w:b/>
          <w:bCs/>
          <w:color w:val="000000" w:themeColor="text1"/>
          <w:sz w:val="22"/>
          <w:szCs w:val="22"/>
          <w:lang w:val="pt-BR"/>
        </w:rPr>
        <w:t>(i)</w:t>
      </w:r>
      <w:r w:rsidRPr="002F590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2F590A">
        <w:rPr>
          <w:rFonts w:ascii="Ebrima" w:hAnsi="Ebrima" w:cs="Arial"/>
          <w:b/>
          <w:bCs/>
          <w:color w:val="000000" w:themeColor="text1"/>
          <w:sz w:val="22"/>
          <w:szCs w:val="22"/>
          <w:lang w:val="pt-BR"/>
        </w:rPr>
        <w:t xml:space="preserve"> (</w:t>
      </w:r>
      <w:proofErr w:type="spellStart"/>
      <w:r w:rsidRPr="002F590A">
        <w:rPr>
          <w:rFonts w:ascii="Ebrima" w:hAnsi="Ebrima" w:cs="Arial"/>
          <w:b/>
          <w:bCs/>
          <w:color w:val="000000" w:themeColor="text1"/>
          <w:sz w:val="22"/>
          <w:szCs w:val="22"/>
          <w:lang w:val="pt-BR"/>
        </w:rPr>
        <w:t>ii</w:t>
      </w:r>
      <w:proofErr w:type="spellEnd"/>
      <w:r w:rsidRPr="002F590A">
        <w:rPr>
          <w:rFonts w:ascii="Ebrima" w:hAnsi="Ebrima" w:cs="Arial"/>
          <w:b/>
          <w:bCs/>
          <w:color w:val="000000" w:themeColor="text1"/>
          <w:sz w:val="22"/>
          <w:szCs w:val="22"/>
          <w:lang w:val="pt-BR"/>
        </w:rPr>
        <w:t>)</w:t>
      </w:r>
      <w:r w:rsidRPr="002F590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248"/>
    </w:p>
    <w:bookmarkEnd w:id="249"/>
    <w:p w14:paraId="1A2E78C5" w14:textId="77777777" w:rsidR="00A711D9" w:rsidRPr="002F590A" w:rsidRDefault="00A711D9" w:rsidP="009524B8">
      <w:pPr>
        <w:pStyle w:val="PargrafodaLista"/>
        <w:spacing w:line="240" w:lineRule="auto"/>
        <w:rPr>
          <w:rFonts w:ascii="Ebrima" w:eastAsia="Calibri" w:hAnsi="Ebrima"/>
          <w:color w:val="000000" w:themeColor="text1"/>
          <w:sz w:val="22"/>
          <w:szCs w:val="22"/>
        </w:rPr>
      </w:pPr>
    </w:p>
    <w:p w14:paraId="03DBE7E6" w14:textId="215CFC18" w:rsidR="00A711D9" w:rsidRPr="002F590A" w:rsidRDefault="00C75582" w:rsidP="009524B8">
      <w:pPr>
        <w:pStyle w:val="Ttulo1"/>
        <w:spacing w:line="240" w:lineRule="auto"/>
        <w:rPr>
          <w:rFonts w:ascii="Ebrima" w:hAnsi="Ebrima"/>
          <w:color w:val="000000" w:themeColor="text1"/>
          <w:sz w:val="22"/>
          <w:szCs w:val="22"/>
          <w:lang w:val="pt-BR"/>
        </w:rPr>
      </w:pPr>
      <w:bookmarkStart w:id="253" w:name="_Toc358972884"/>
      <w:bookmarkStart w:id="254" w:name="_Toc366774283"/>
      <w:bookmarkStart w:id="255" w:name="_Toc390279710"/>
      <w:bookmarkStart w:id="256" w:name="_Toc435632657"/>
      <w:bookmarkStart w:id="257" w:name="_Toc529886186"/>
      <w:r w:rsidRPr="002F590A">
        <w:rPr>
          <w:rFonts w:ascii="Ebrima" w:hAnsi="Ebrima"/>
          <w:color w:val="000000" w:themeColor="text1"/>
          <w:sz w:val="22"/>
          <w:szCs w:val="22"/>
          <w:lang w:val="pt-BR"/>
        </w:rPr>
        <w:t>CLÁUSULA DÉCIMA TERCEIRA – DAS DISPOSIÇÕES FINAIS</w:t>
      </w:r>
      <w:bookmarkEnd w:id="253"/>
      <w:bookmarkEnd w:id="254"/>
      <w:bookmarkEnd w:id="255"/>
      <w:bookmarkEnd w:id="256"/>
      <w:bookmarkEnd w:id="257"/>
    </w:p>
    <w:p w14:paraId="265C1D3A" w14:textId="77777777" w:rsidR="00A711D9" w:rsidRPr="002F590A" w:rsidRDefault="00A711D9" w:rsidP="009524B8">
      <w:pPr>
        <w:spacing w:line="240" w:lineRule="auto"/>
        <w:rPr>
          <w:rFonts w:ascii="Ebrima" w:hAnsi="Ebrima"/>
          <w:color w:val="000000" w:themeColor="text1"/>
          <w:sz w:val="22"/>
          <w:szCs w:val="22"/>
        </w:rPr>
      </w:pPr>
    </w:p>
    <w:p w14:paraId="5B225553" w14:textId="49FA080E" w:rsidR="00C540C5"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Quaisquer alterações nos Documentos da Operação ensejadas ou requeridas pela Emitente, que demandem convocação de </w:t>
      </w:r>
      <w:r w:rsidR="008927F6"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Pr="009524B8">
        <w:rPr>
          <w:rFonts w:ascii="Ebrima" w:hAnsi="Ebrima"/>
          <w:color w:val="000000" w:themeColor="text1"/>
          <w:sz w:val="22"/>
          <w:szCs w:val="22"/>
          <w:lang w:val="pt-BR"/>
        </w:rPr>
        <w:t>R$ 500,00 (quinhentos reais)</w:t>
      </w:r>
      <w:r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lastRenderedPageBreak/>
        <w:t xml:space="preserve">por hora de trabalho dos profissionais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limite de </w:t>
      </w:r>
      <w:r w:rsidRPr="009524B8">
        <w:rPr>
          <w:rFonts w:ascii="Ebrima" w:hAnsi="Ebrima"/>
          <w:color w:val="000000" w:themeColor="text1"/>
          <w:sz w:val="22"/>
          <w:szCs w:val="22"/>
          <w:lang w:val="pt-BR"/>
        </w:rPr>
        <w:t>R$ 10.000,00 (dez mil reais)</w:t>
      </w:r>
      <w:r w:rsidRPr="002F590A">
        <w:rPr>
          <w:rFonts w:ascii="Ebrima" w:hAnsi="Ebrima"/>
          <w:color w:val="000000" w:themeColor="text1"/>
          <w:sz w:val="22"/>
          <w:szCs w:val="22"/>
          <w:lang w:val="pt-BR"/>
        </w:rPr>
        <w:t>, corrigidos a partir da data da emissão do CRI pelo mesmo indexador da atualização monetária dos CRI.</w:t>
      </w:r>
    </w:p>
    <w:p w14:paraId="17F3D51A" w14:textId="77777777" w:rsidR="00722E6F" w:rsidRPr="002F590A" w:rsidRDefault="00722E6F" w:rsidP="009524B8">
      <w:pPr>
        <w:pStyle w:val="PargrafodaLista"/>
        <w:spacing w:line="240" w:lineRule="auto"/>
        <w:ind w:left="709"/>
        <w:rPr>
          <w:rFonts w:ascii="Ebrima" w:hAnsi="Ebrima"/>
          <w:color w:val="000000" w:themeColor="text1"/>
          <w:sz w:val="22"/>
          <w:szCs w:val="22"/>
          <w:lang w:val="pt-BR"/>
        </w:rPr>
      </w:pPr>
    </w:p>
    <w:p w14:paraId="76E76B05" w14:textId="37F89F57" w:rsidR="00C540C5" w:rsidRPr="002F590A" w:rsidRDefault="00C540C5" w:rsidP="009524B8">
      <w:pPr>
        <w:pStyle w:val="PargrafodaLista"/>
        <w:numPr>
          <w:ilvl w:val="2"/>
          <w:numId w:val="69"/>
        </w:numPr>
        <w:tabs>
          <w:tab w:val="left" w:pos="1701"/>
        </w:tabs>
        <w:spacing w:line="240" w:lineRule="auto"/>
        <w:ind w:left="709" w:firstLine="0"/>
        <w:rPr>
          <w:rFonts w:ascii="Ebrima" w:hAnsi="Ebrima"/>
          <w:color w:val="000000" w:themeColor="text1"/>
          <w:sz w:val="22"/>
          <w:szCs w:val="22"/>
          <w:lang w:val="pt-BR"/>
        </w:rPr>
      </w:pPr>
      <w:r w:rsidRPr="002F590A">
        <w:rPr>
          <w:rFonts w:ascii="Ebrima" w:hAnsi="Ebrima"/>
          <w:color w:val="000000" w:themeColor="text1"/>
          <w:sz w:val="22"/>
          <w:szCs w:val="22"/>
          <w:lang w:val="pt-BR"/>
        </w:rPr>
        <w:t>Sem prejuízo do disposto acima, uma vez realizada a cessão dos Créditos Imobiliários, a assinatura d</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 pelo </w:t>
      </w:r>
      <w:r w:rsidR="00037A81"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 xml:space="preserve">, desde que tais alterações não afetem ou venham a afetar </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principalmente se acarretar incidência ou aumento do IOF.</w:t>
      </w:r>
    </w:p>
    <w:p w14:paraId="22F50D22" w14:textId="77777777" w:rsidR="001F6E2C" w:rsidRPr="002F590A" w:rsidRDefault="001F6E2C" w:rsidP="009524B8">
      <w:pPr>
        <w:pStyle w:val="PargrafodaLista"/>
        <w:spacing w:line="240" w:lineRule="auto"/>
        <w:ind w:left="709"/>
        <w:rPr>
          <w:rFonts w:ascii="Ebrima" w:hAnsi="Ebrima"/>
          <w:color w:val="000000" w:themeColor="text1"/>
          <w:sz w:val="22"/>
          <w:szCs w:val="22"/>
          <w:lang w:val="pt-BR"/>
        </w:rPr>
      </w:pPr>
    </w:p>
    <w:p w14:paraId="5032700A" w14:textId="0CE1978A" w:rsidR="001F6E2C"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Todas as notificações decorrentes deste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deverão ser feitas por escrito e serão consideradas eficazes: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quando entregues pessoalmente à Parte a ser notificada, mediante protocolo; ou </w:t>
      </w:r>
      <w:r w:rsidRPr="002F590A">
        <w:rPr>
          <w:rFonts w:ascii="Ebrima" w:hAnsi="Ebrima"/>
          <w:b/>
          <w:bCs/>
          <w:color w:val="000000" w:themeColor="text1"/>
          <w:sz w:val="22"/>
          <w:szCs w:val="22"/>
          <w:lang w:val="pt-BR"/>
        </w:rPr>
        <w:t>(</w:t>
      </w:r>
      <w:proofErr w:type="spellStart"/>
      <w:r w:rsidRPr="002F590A">
        <w:rPr>
          <w:rFonts w:ascii="Ebrima" w:hAnsi="Ebrima"/>
          <w:b/>
          <w:bCs/>
          <w:color w:val="000000" w:themeColor="text1"/>
          <w:sz w:val="22"/>
          <w:szCs w:val="22"/>
          <w:lang w:val="pt-BR"/>
        </w:rPr>
        <w:t>ii</w:t>
      </w:r>
      <w:proofErr w:type="spellEnd"/>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por meio de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carta com </w:t>
      </w:r>
      <w:r w:rsidR="001F6E2C"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viso de </w:t>
      </w:r>
      <w:r w:rsidR="001F6E2C"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 xml:space="preserve">ecebimento à Parte a ser notificada;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serviço de courier nacional com comprovante de recebimento, à Parte a ser notificada; ou </w:t>
      </w:r>
      <w:r w:rsidRPr="002F590A">
        <w:rPr>
          <w:rFonts w:ascii="Ebrima" w:hAnsi="Ebrima"/>
          <w:b/>
          <w:bCs/>
          <w:color w:val="000000" w:themeColor="text1"/>
          <w:sz w:val="22"/>
          <w:szCs w:val="22"/>
          <w:lang w:val="pt-BR"/>
        </w:rPr>
        <w:t>(c)</w:t>
      </w:r>
      <w:r w:rsidRPr="002F590A">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2F590A" w:rsidRDefault="001F6E2C" w:rsidP="009524B8">
      <w:pPr>
        <w:spacing w:line="240" w:lineRule="auto"/>
        <w:ind w:hanging="11"/>
        <w:rPr>
          <w:rFonts w:ascii="Ebrima" w:hAnsi="Ebrima"/>
          <w:color w:val="000000" w:themeColor="text1"/>
          <w:sz w:val="22"/>
          <w:szCs w:val="22"/>
        </w:rPr>
      </w:pPr>
    </w:p>
    <w:p w14:paraId="5433085D" w14:textId="0A95B686" w:rsidR="001F6E2C"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fins do cumprimento às obrigações previstas neste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13.</w:t>
      </w:r>
      <w:r w:rsidR="001F6E2C" w:rsidRPr="002F590A">
        <w:rPr>
          <w:rFonts w:ascii="Ebrima" w:hAnsi="Ebrima"/>
          <w:color w:val="000000" w:themeColor="text1"/>
          <w:sz w:val="22"/>
          <w:szCs w:val="22"/>
          <w:lang w:val="pt-BR"/>
        </w:rPr>
        <w:t>2</w:t>
      </w:r>
      <w:r w:rsidRPr="002F590A">
        <w:rPr>
          <w:rFonts w:ascii="Ebrima" w:hAnsi="Ebrima"/>
          <w:color w:val="000000" w:themeColor="text1"/>
          <w:sz w:val="22"/>
          <w:szCs w:val="22"/>
          <w:lang w:val="pt-BR"/>
        </w:rPr>
        <w:t>.</w:t>
      </w:r>
      <w:r w:rsidR="001F6E2C"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acima, salvo se de outra forma estabelecido neste </w:t>
      </w:r>
      <w:r w:rsidR="001F6E2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w:t>
      </w:r>
    </w:p>
    <w:p w14:paraId="44D4C8A1" w14:textId="77777777" w:rsidR="001F6E2C" w:rsidRPr="002F590A" w:rsidRDefault="001F6E2C" w:rsidP="009524B8">
      <w:pPr>
        <w:spacing w:line="240" w:lineRule="auto"/>
        <w:ind w:hanging="11"/>
        <w:rPr>
          <w:rFonts w:ascii="Ebrima" w:hAnsi="Ebrima"/>
          <w:color w:val="000000" w:themeColor="text1"/>
          <w:sz w:val="22"/>
          <w:szCs w:val="22"/>
        </w:rPr>
      </w:pPr>
    </w:p>
    <w:p w14:paraId="5C310C6C" w14:textId="442FDCD5"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2F590A" w:rsidRDefault="00A711D9" w:rsidP="009524B8">
      <w:pPr>
        <w:spacing w:line="240" w:lineRule="auto"/>
        <w:rPr>
          <w:rFonts w:ascii="Ebrima" w:hAnsi="Ebrima"/>
          <w:color w:val="000000" w:themeColor="text1"/>
          <w:sz w:val="22"/>
          <w:szCs w:val="22"/>
        </w:rPr>
      </w:pPr>
    </w:p>
    <w:p w14:paraId="4F8724A0" w14:textId="533652C4"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w:t>
      </w:r>
      <w:r w:rsidR="000A1D48" w:rsidRPr="002F590A">
        <w:rPr>
          <w:rFonts w:ascii="Ebrima" w:hAnsi="Ebrima"/>
          <w:color w:val="000000" w:themeColor="text1"/>
          <w:sz w:val="22"/>
          <w:szCs w:val="22"/>
          <w:lang w:val="pt-BR"/>
        </w:rPr>
        <w:t xml:space="preserve">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w:t>
      </w:r>
    </w:p>
    <w:p w14:paraId="6E3DA991" w14:textId="77777777" w:rsidR="000A1D48" w:rsidRPr="002F590A" w:rsidRDefault="000A1D48" w:rsidP="009524B8">
      <w:pPr>
        <w:pStyle w:val="PargrafodaLista"/>
        <w:spacing w:line="240" w:lineRule="auto"/>
        <w:ind w:left="0"/>
        <w:rPr>
          <w:rFonts w:ascii="Ebrima" w:hAnsi="Ebrima"/>
          <w:color w:val="000000" w:themeColor="text1"/>
          <w:sz w:val="22"/>
          <w:szCs w:val="22"/>
          <w:lang w:val="pt-BR"/>
        </w:rPr>
      </w:pPr>
    </w:p>
    <w:p w14:paraId="2B89B7D8" w14:textId="1813E8DD" w:rsidR="000A1D48" w:rsidRPr="002F590A" w:rsidRDefault="000A1D48" w:rsidP="009524B8">
      <w:pPr>
        <w:pStyle w:val="PargrafodaLista"/>
        <w:spacing w:line="240" w:lineRule="auto"/>
        <w:ind w:left="0"/>
        <w:rPr>
          <w:rFonts w:ascii="Ebrima" w:hAnsi="Ebrima"/>
          <w:bCs/>
          <w:color w:val="000000" w:themeColor="text1"/>
          <w:sz w:val="22"/>
          <w:szCs w:val="22"/>
          <w:lang w:val="pt-BR"/>
        </w:rPr>
      </w:pPr>
      <w:r w:rsidRPr="002F590A">
        <w:rPr>
          <w:rFonts w:ascii="Ebrima" w:hAnsi="Ebrima"/>
          <w:b/>
          <w:color w:val="000000" w:themeColor="text1"/>
          <w:sz w:val="22"/>
          <w:szCs w:val="22"/>
          <w:lang w:val="pt-BR"/>
        </w:rPr>
        <w:t>COMPANHIA HIPOTECÁRIA PIRATINI - CHP</w:t>
      </w:r>
    </w:p>
    <w:p w14:paraId="77EFC2A3" w14:textId="7112474E" w:rsidR="000A1D48" w:rsidRPr="002F590A" w:rsidRDefault="000A1D48" w:rsidP="009524B8">
      <w:pPr>
        <w:pStyle w:val="PargrafodaLista"/>
        <w:spacing w:line="240" w:lineRule="auto"/>
        <w:ind w:left="0"/>
        <w:rPr>
          <w:rFonts w:ascii="Ebrima" w:hAnsi="Ebrima"/>
          <w:color w:val="000000" w:themeColor="text1"/>
          <w:sz w:val="22"/>
          <w:szCs w:val="22"/>
          <w:lang w:val="pt-BR"/>
        </w:rPr>
      </w:pPr>
      <w:r w:rsidRPr="002F590A">
        <w:rPr>
          <w:rFonts w:ascii="Ebrima" w:hAnsi="Ebrima"/>
          <w:bCs/>
          <w:color w:val="000000" w:themeColor="text1"/>
          <w:sz w:val="22"/>
          <w:szCs w:val="22"/>
          <w:lang w:val="pt-BR"/>
        </w:rPr>
        <w:t>Avenida Cristóvão Colombo, nº 2.955, conjunto 501, Bairro Floresta</w:t>
      </w:r>
    </w:p>
    <w:p w14:paraId="5E176616" w14:textId="77777777" w:rsidR="00F00DC6" w:rsidRPr="002F590A" w:rsidRDefault="00F00DC6" w:rsidP="009524B8">
      <w:pPr>
        <w:pStyle w:val="PargrafodaLista"/>
        <w:spacing w:line="240" w:lineRule="auto"/>
        <w:ind w:left="0"/>
        <w:rPr>
          <w:rFonts w:ascii="Ebrima" w:hAnsi="Ebrima"/>
          <w:bCs/>
          <w:color w:val="000000" w:themeColor="text1"/>
          <w:sz w:val="22"/>
          <w:szCs w:val="22"/>
          <w:lang w:val="pt-BR"/>
        </w:rPr>
      </w:pPr>
      <w:r w:rsidRPr="002F590A">
        <w:rPr>
          <w:rFonts w:ascii="Ebrima" w:hAnsi="Ebrima"/>
          <w:bCs/>
          <w:color w:val="000000" w:themeColor="text1"/>
          <w:sz w:val="22"/>
          <w:szCs w:val="22"/>
          <w:lang w:val="pt-BR"/>
        </w:rPr>
        <w:t>Porto Alegre/RS, CEP 90.560-002</w:t>
      </w:r>
    </w:p>
    <w:p w14:paraId="11A5266B" w14:textId="7D08599E" w:rsidR="00C540C5" w:rsidRPr="002F590A" w:rsidRDefault="00C540C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At.: </w:t>
      </w:r>
      <w:r w:rsidRPr="009524B8">
        <w:rPr>
          <w:rFonts w:ascii="Ebrima" w:hAnsi="Ebrima"/>
          <w:color w:val="000000" w:themeColor="text1"/>
          <w:sz w:val="22"/>
        </w:rPr>
        <w:t>Sr. Luis Felipe C. Carchedi</w:t>
      </w:r>
    </w:p>
    <w:p w14:paraId="07BF8196" w14:textId="50EC0AC1" w:rsidR="00C540C5" w:rsidRPr="002F590A" w:rsidRDefault="00C540C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Telefone: (</w:t>
      </w:r>
      <w:r w:rsidRPr="009524B8">
        <w:rPr>
          <w:rFonts w:ascii="Ebrima" w:hAnsi="Ebrima"/>
          <w:color w:val="000000" w:themeColor="text1"/>
          <w:sz w:val="22"/>
        </w:rPr>
        <w:t>51) 3515-6201</w:t>
      </w:r>
    </w:p>
    <w:p w14:paraId="55A7FD69" w14:textId="095C435F" w:rsidR="00722E6F" w:rsidRPr="002F590A" w:rsidRDefault="00C540C5" w:rsidP="009524B8">
      <w:pPr>
        <w:pStyle w:val="PargrafodaLista"/>
        <w:spacing w:line="240" w:lineRule="auto"/>
        <w:ind w:left="0"/>
        <w:rPr>
          <w:rFonts w:ascii="Ebrima" w:hAnsi="Ebrima" w:cstheme="minorHAnsi"/>
          <w:iCs/>
          <w:color w:val="000000" w:themeColor="text1"/>
          <w:sz w:val="22"/>
          <w:szCs w:val="22"/>
          <w:lang w:val="pt-BR"/>
        </w:rPr>
      </w:pPr>
      <w:r w:rsidRPr="002F590A">
        <w:rPr>
          <w:rFonts w:ascii="Ebrima" w:hAnsi="Ebrima"/>
          <w:color w:val="000000" w:themeColor="text1"/>
          <w:sz w:val="22"/>
          <w:szCs w:val="22"/>
          <w:lang w:val="pt-BR"/>
        </w:rPr>
        <w:t xml:space="preserve">E-mail: </w:t>
      </w:r>
      <w:r w:rsidR="00146947" w:rsidRPr="009524B8">
        <w:rPr>
          <w:rFonts w:ascii="Ebrima" w:hAnsi="Ebrima"/>
          <w:sz w:val="22"/>
          <w:szCs w:val="22"/>
          <w:lang w:val="pt-BR"/>
        </w:rPr>
        <w:t>estruturadas@chphipotecaria.com.br</w:t>
      </w:r>
    </w:p>
    <w:p w14:paraId="5731C584" w14:textId="77777777" w:rsidR="00F00DC6" w:rsidRPr="002F590A" w:rsidRDefault="00F00DC6" w:rsidP="009524B8">
      <w:pPr>
        <w:pStyle w:val="PargrafodaLista"/>
        <w:spacing w:line="240" w:lineRule="auto"/>
        <w:ind w:left="0"/>
        <w:rPr>
          <w:rFonts w:ascii="Ebrima" w:hAnsi="Ebrima" w:cstheme="minorHAnsi"/>
          <w:iCs/>
          <w:color w:val="000000" w:themeColor="text1"/>
          <w:sz w:val="22"/>
          <w:szCs w:val="22"/>
          <w:lang w:val="pt-BR"/>
        </w:rPr>
      </w:pPr>
    </w:p>
    <w:p w14:paraId="6D3C8786" w14:textId="6D5063C1"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para a Emitente</w:t>
      </w:r>
      <w:r w:rsidR="00916CD3"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011222AB" w14:textId="77777777" w:rsidR="00F00DC6" w:rsidRPr="009524B8" w:rsidRDefault="00F00DC6" w:rsidP="009524B8">
      <w:pPr>
        <w:pStyle w:val="PargrafodaLista"/>
        <w:spacing w:line="240" w:lineRule="auto"/>
        <w:ind w:left="0"/>
        <w:rPr>
          <w:rFonts w:ascii="Ebrima" w:hAnsi="Ebrima"/>
          <w:color w:val="000000" w:themeColor="text1"/>
          <w:sz w:val="22"/>
          <w:szCs w:val="22"/>
          <w:lang w:val="pt-BR"/>
        </w:rPr>
      </w:pPr>
    </w:p>
    <w:p w14:paraId="1372D602" w14:textId="77777777" w:rsidR="00884DB5" w:rsidRPr="002F590A" w:rsidRDefault="00884DB5" w:rsidP="009524B8">
      <w:pPr>
        <w:spacing w:line="240" w:lineRule="auto"/>
        <w:rPr>
          <w:rFonts w:ascii="Ebrima" w:hAnsi="Ebrima"/>
          <w:b/>
          <w:sz w:val="22"/>
        </w:rPr>
      </w:pPr>
      <w:r w:rsidRPr="002F590A">
        <w:rPr>
          <w:rFonts w:ascii="Ebrima" w:hAnsi="Ebrima"/>
          <w:b/>
          <w:sz w:val="22"/>
        </w:rPr>
        <w:t>ALMIRANTE SPE - 4 LTDA</w:t>
      </w:r>
    </w:p>
    <w:p w14:paraId="3788C6D2" w14:textId="77777777" w:rsidR="00884DB5" w:rsidRPr="002F590A" w:rsidRDefault="00884DB5"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Avenida Almirante Barroso, nº 1.184, Central</w:t>
      </w:r>
    </w:p>
    <w:p w14:paraId="154033B1" w14:textId="77777777" w:rsidR="00884DB5" w:rsidRPr="002F590A" w:rsidRDefault="00884DB5" w:rsidP="009524B8">
      <w:pPr>
        <w:spacing w:line="240" w:lineRule="auto"/>
        <w:rPr>
          <w:rFonts w:ascii="Ebrima" w:hAnsi="Ebrima"/>
          <w:sz w:val="22"/>
        </w:rPr>
      </w:pPr>
      <w:r w:rsidRPr="002F590A">
        <w:rPr>
          <w:rFonts w:ascii="Ebrima" w:hAnsi="Ebrima"/>
          <w:sz w:val="22"/>
        </w:rPr>
        <w:t xml:space="preserve">Macapá-AP, </w:t>
      </w:r>
      <w:r w:rsidRPr="002F590A">
        <w:rPr>
          <w:rFonts w:ascii="Ebrima" w:hAnsi="Ebrima"/>
          <w:color w:val="000000" w:themeColor="text1"/>
          <w:sz w:val="22"/>
          <w:szCs w:val="22"/>
        </w:rPr>
        <w:t>CEP 68.900-041</w:t>
      </w:r>
    </w:p>
    <w:p w14:paraId="5B0BD920" w14:textId="77777777" w:rsidR="00884DB5" w:rsidRPr="002F590A" w:rsidRDefault="00884DB5" w:rsidP="009524B8">
      <w:pPr>
        <w:tabs>
          <w:tab w:val="left" w:pos="1134"/>
        </w:tabs>
        <w:spacing w:line="240" w:lineRule="auto"/>
        <w:ind w:right="-2"/>
        <w:rPr>
          <w:rFonts w:ascii="Ebrima" w:hAnsi="Ebrima"/>
          <w:sz w:val="22"/>
        </w:rPr>
      </w:pPr>
      <w:bookmarkStart w:id="258" w:name="_Hlk495280456"/>
      <w:bookmarkStart w:id="259" w:name="_Hlk495264075"/>
      <w:bookmarkStart w:id="260" w:name="_Hlk523336987"/>
      <w:r w:rsidRPr="002F590A">
        <w:rPr>
          <w:rFonts w:ascii="Ebrima" w:hAnsi="Ebrima"/>
          <w:sz w:val="22"/>
        </w:rPr>
        <w:t>At.: [</w:t>
      </w:r>
      <w:r w:rsidRPr="002F590A">
        <w:rPr>
          <w:rFonts w:ascii="Ebrima" w:hAnsi="Ebrima"/>
          <w:sz w:val="22"/>
          <w:highlight w:val="yellow"/>
        </w:rPr>
        <w:t>•</w:t>
      </w:r>
      <w:r w:rsidRPr="002F590A">
        <w:rPr>
          <w:rFonts w:ascii="Ebrima" w:hAnsi="Ebrima"/>
          <w:sz w:val="22"/>
        </w:rPr>
        <w:t>]</w:t>
      </w:r>
    </w:p>
    <w:p w14:paraId="709599EE" w14:textId="77777777" w:rsidR="00884DB5" w:rsidRPr="002F590A" w:rsidRDefault="00884DB5" w:rsidP="009524B8">
      <w:pPr>
        <w:tabs>
          <w:tab w:val="left" w:pos="1134"/>
        </w:tabs>
        <w:spacing w:line="240" w:lineRule="auto"/>
        <w:ind w:right="-2"/>
        <w:rPr>
          <w:rFonts w:ascii="Ebrima" w:hAnsi="Ebrima"/>
          <w:sz w:val="22"/>
        </w:rPr>
      </w:pPr>
      <w:r w:rsidRPr="002F590A">
        <w:rPr>
          <w:rFonts w:ascii="Ebrima" w:hAnsi="Ebrima"/>
          <w:sz w:val="22"/>
        </w:rPr>
        <w:t>Telefone: [</w:t>
      </w:r>
      <w:r w:rsidRPr="002F590A">
        <w:rPr>
          <w:rFonts w:ascii="Ebrima" w:hAnsi="Ebrima"/>
          <w:sz w:val="22"/>
          <w:highlight w:val="yellow"/>
        </w:rPr>
        <w:t>•</w:t>
      </w:r>
      <w:r w:rsidRPr="002F590A">
        <w:rPr>
          <w:rFonts w:ascii="Ebrima" w:hAnsi="Ebrima"/>
          <w:sz w:val="22"/>
        </w:rPr>
        <w:t>]</w:t>
      </w:r>
    </w:p>
    <w:p w14:paraId="363F4296" w14:textId="77777777" w:rsidR="00884DB5" w:rsidRPr="002F590A" w:rsidRDefault="00884DB5" w:rsidP="009524B8">
      <w:pPr>
        <w:widowControl w:val="0"/>
        <w:spacing w:line="240" w:lineRule="auto"/>
        <w:rPr>
          <w:rFonts w:ascii="Ebrima" w:hAnsi="Ebrima"/>
          <w:sz w:val="22"/>
        </w:rPr>
      </w:pPr>
      <w:r w:rsidRPr="002F590A">
        <w:rPr>
          <w:rFonts w:ascii="Ebrima" w:hAnsi="Ebrima"/>
          <w:sz w:val="22"/>
        </w:rPr>
        <w:t>E-mail: [</w:t>
      </w:r>
      <w:r w:rsidRPr="002F590A">
        <w:rPr>
          <w:rFonts w:ascii="Ebrima" w:hAnsi="Ebrima"/>
          <w:sz w:val="22"/>
          <w:highlight w:val="yellow"/>
        </w:rPr>
        <w:t>•</w:t>
      </w:r>
      <w:r w:rsidRPr="002F590A">
        <w:rPr>
          <w:rFonts w:ascii="Ebrima" w:hAnsi="Ebrima"/>
          <w:sz w:val="22"/>
        </w:rPr>
        <w:t>]</w:t>
      </w:r>
    </w:p>
    <w:bookmarkEnd w:id="258"/>
    <w:bookmarkEnd w:id="259"/>
    <w:bookmarkEnd w:id="260"/>
    <w:p w14:paraId="4EBADF00" w14:textId="77777777" w:rsidR="00F00DC6" w:rsidRPr="002F590A" w:rsidRDefault="00F00DC6" w:rsidP="009524B8">
      <w:pPr>
        <w:pStyle w:val="PargrafodaLista"/>
        <w:spacing w:line="240" w:lineRule="auto"/>
        <w:ind w:left="0"/>
        <w:rPr>
          <w:rFonts w:ascii="Ebrima" w:hAnsi="Ebrima"/>
          <w:color w:val="000000" w:themeColor="text1"/>
          <w:sz w:val="22"/>
          <w:szCs w:val="22"/>
          <w:lang w:val="pt-BR"/>
        </w:rPr>
      </w:pPr>
    </w:p>
    <w:p w14:paraId="59B61187" w14:textId="4076A9DF" w:rsidR="00A711D9" w:rsidRPr="002F590A" w:rsidRDefault="00A711D9"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BF53F1A" w14:textId="77777777" w:rsidR="001F6E2C" w:rsidRPr="002F590A" w:rsidRDefault="001F6E2C" w:rsidP="009524B8">
      <w:pPr>
        <w:pStyle w:val="ttulo30"/>
        <w:spacing w:line="240" w:lineRule="auto"/>
        <w:rPr>
          <w:rFonts w:ascii="Ebrima" w:hAnsi="Ebrima" w:cs="Tahoma"/>
          <w:b/>
          <w:i w:val="0"/>
          <w:color w:val="000000" w:themeColor="text1"/>
          <w:sz w:val="22"/>
          <w:szCs w:val="22"/>
        </w:rPr>
      </w:pPr>
    </w:p>
    <w:p w14:paraId="4DAEF4B9" w14:textId="6777086A" w:rsidR="001F6E2C" w:rsidRPr="009524B8" w:rsidRDefault="001F6E2C" w:rsidP="009524B8">
      <w:pPr>
        <w:pStyle w:val="ttulo30"/>
        <w:spacing w:line="240" w:lineRule="auto"/>
        <w:rPr>
          <w:rFonts w:ascii="Ebrima" w:hAnsi="Ebrima"/>
          <w:i w:val="0"/>
          <w:iCs w:val="0"/>
          <w:color w:val="000000" w:themeColor="text1"/>
          <w:sz w:val="22"/>
          <w:szCs w:val="22"/>
        </w:rPr>
      </w:pPr>
      <w:r w:rsidRPr="002F590A">
        <w:rPr>
          <w:rFonts w:ascii="Ebrima" w:hAnsi="Ebrima"/>
          <w:b/>
          <w:bCs/>
          <w:i w:val="0"/>
          <w:iCs w:val="0"/>
          <w:color w:val="000000" w:themeColor="text1"/>
          <w:sz w:val="22"/>
          <w:szCs w:val="22"/>
        </w:rPr>
        <w:t xml:space="preserve">BASE </w:t>
      </w:r>
      <w:r w:rsidR="00537234" w:rsidRPr="002F590A">
        <w:rPr>
          <w:rFonts w:ascii="Ebrima" w:hAnsi="Ebrima"/>
          <w:b/>
          <w:bCs/>
          <w:i w:val="0"/>
          <w:iCs w:val="0"/>
          <w:color w:val="000000" w:themeColor="text1"/>
          <w:sz w:val="22"/>
          <w:szCs w:val="22"/>
        </w:rPr>
        <w:t>SECURITIZADORA</w:t>
      </w:r>
      <w:r w:rsidRPr="002F590A">
        <w:rPr>
          <w:rFonts w:ascii="Ebrima" w:hAnsi="Ebrima"/>
          <w:b/>
          <w:bCs/>
          <w:i w:val="0"/>
          <w:iCs w:val="0"/>
          <w:color w:val="000000" w:themeColor="text1"/>
          <w:sz w:val="22"/>
          <w:szCs w:val="22"/>
        </w:rPr>
        <w:t xml:space="preserve"> DE CRÉDITOS IMOBILIÁRIOS S.A</w:t>
      </w:r>
      <w:r w:rsidR="000C5D6D" w:rsidRPr="009524B8">
        <w:rPr>
          <w:rFonts w:ascii="Ebrima" w:hAnsi="Ebrima"/>
          <w:b/>
          <w:bCs/>
          <w:i w:val="0"/>
          <w:iCs w:val="0"/>
          <w:color w:val="000000" w:themeColor="text1"/>
          <w:sz w:val="22"/>
          <w:szCs w:val="22"/>
        </w:rPr>
        <w:t>.</w:t>
      </w:r>
    </w:p>
    <w:p w14:paraId="3F8F2DBC" w14:textId="5C8ACB88" w:rsidR="00CF6F8B" w:rsidRPr="002F590A" w:rsidRDefault="00963078" w:rsidP="009524B8">
      <w:pPr>
        <w:pStyle w:val="ttulo30"/>
        <w:spacing w:line="240" w:lineRule="auto"/>
        <w:rPr>
          <w:rFonts w:ascii="Ebrima" w:hAnsi="Ebrima"/>
          <w:i w:val="0"/>
          <w:iCs w:val="0"/>
          <w:color w:val="000000" w:themeColor="text1"/>
          <w:sz w:val="22"/>
          <w:szCs w:val="22"/>
        </w:rPr>
      </w:pPr>
      <w:r w:rsidRPr="002F590A">
        <w:rPr>
          <w:rFonts w:ascii="Ebrima" w:hAnsi="Ebrima"/>
          <w:i w:val="0"/>
          <w:iCs w:val="0"/>
          <w:color w:val="000000" w:themeColor="text1"/>
          <w:sz w:val="22"/>
          <w:szCs w:val="22"/>
        </w:rPr>
        <w:t xml:space="preserve">Rua </w:t>
      </w:r>
      <w:proofErr w:type="spellStart"/>
      <w:r w:rsidR="000C5D6D" w:rsidRPr="002F590A">
        <w:rPr>
          <w:rFonts w:ascii="Ebrima" w:hAnsi="Ebrima"/>
          <w:i w:val="0"/>
          <w:iCs w:val="0"/>
          <w:color w:val="000000" w:themeColor="text1"/>
          <w:sz w:val="22"/>
          <w:szCs w:val="22"/>
        </w:rPr>
        <w:t>Fidêncio</w:t>
      </w:r>
      <w:proofErr w:type="spellEnd"/>
      <w:r w:rsidRPr="002F590A">
        <w:rPr>
          <w:rFonts w:ascii="Ebrima" w:hAnsi="Ebrima"/>
          <w:i w:val="0"/>
          <w:iCs w:val="0"/>
          <w:color w:val="000000" w:themeColor="text1"/>
          <w:sz w:val="22"/>
          <w:szCs w:val="22"/>
        </w:rPr>
        <w:t xml:space="preserve"> Ramos, nº 195, 14º andar, sala 141, Vila Olímpia,</w:t>
      </w:r>
      <w:r w:rsidR="001F6E2C" w:rsidRPr="002F590A">
        <w:rPr>
          <w:rFonts w:ascii="Ebrima" w:hAnsi="Ebrima"/>
          <w:i w:val="0"/>
          <w:iCs w:val="0"/>
          <w:color w:val="000000" w:themeColor="text1"/>
          <w:sz w:val="22"/>
          <w:szCs w:val="22"/>
        </w:rPr>
        <w:t xml:space="preserve"> </w:t>
      </w:r>
    </w:p>
    <w:p w14:paraId="3B0061F5" w14:textId="33924B53" w:rsidR="001F6E2C" w:rsidRPr="002F590A" w:rsidRDefault="00CF6F8B" w:rsidP="009524B8">
      <w:pPr>
        <w:pStyle w:val="ttulo30"/>
        <w:spacing w:line="240" w:lineRule="auto"/>
        <w:rPr>
          <w:rFonts w:ascii="Ebrima" w:hAnsi="Ebrima"/>
          <w:i w:val="0"/>
          <w:iCs w:val="0"/>
          <w:color w:val="000000" w:themeColor="text1"/>
          <w:sz w:val="22"/>
          <w:szCs w:val="22"/>
        </w:rPr>
      </w:pPr>
      <w:r w:rsidRPr="002F590A">
        <w:rPr>
          <w:rFonts w:ascii="Ebrima" w:hAnsi="Ebrima" w:cs="Times New Roman"/>
          <w:i w:val="0"/>
          <w:iCs w:val="0"/>
          <w:color w:val="000000" w:themeColor="text1"/>
          <w:sz w:val="22"/>
          <w:szCs w:val="22"/>
        </w:rPr>
        <w:t xml:space="preserve">São Paulo/SP, </w:t>
      </w:r>
      <w:r w:rsidRPr="002F590A">
        <w:rPr>
          <w:rFonts w:ascii="Ebrima" w:hAnsi="Ebrima"/>
          <w:i w:val="0"/>
          <w:iCs w:val="0"/>
          <w:color w:val="000000" w:themeColor="text1"/>
          <w:sz w:val="22"/>
          <w:szCs w:val="22"/>
        </w:rPr>
        <w:t>CEP </w:t>
      </w:r>
      <w:r w:rsidR="00963078" w:rsidRPr="002F590A">
        <w:rPr>
          <w:rFonts w:ascii="Ebrima" w:hAnsi="Ebrima"/>
          <w:i w:val="0"/>
          <w:iCs w:val="0"/>
          <w:color w:val="000000" w:themeColor="text1"/>
          <w:sz w:val="22"/>
          <w:szCs w:val="22"/>
        </w:rPr>
        <w:t>04.551-010</w:t>
      </w:r>
    </w:p>
    <w:p w14:paraId="21A3A533" w14:textId="7F46A091" w:rsidR="00A711D9" w:rsidRPr="002F590A" w:rsidRDefault="00A711D9" w:rsidP="009524B8">
      <w:pPr>
        <w:pStyle w:val="ttulo30"/>
        <w:spacing w:line="240" w:lineRule="auto"/>
        <w:rPr>
          <w:rFonts w:ascii="Ebrima" w:hAnsi="Ebrima" w:cs="Times New Roman"/>
          <w:i w:val="0"/>
          <w:iCs w:val="0"/>
          <w:color w:val="000000" w:themeColor="text1"/>
          <w:sz w:val="22"/>
          <w:szCs w:val="22"/>
        </w:rPr>
      </w:pPr>
      <w:r w:rsidRPr="002F590A">
        <w:rPr>
          <w:rFonts w:ascii="Ebrima" w:hAnsi="Ebrima" w:cs="Times New Roman"/>
          <w:i w:val="0"/>
          <w:iCs w:val="0"/>
          <w:color w:val="000000" w:themeColor="text1"/>
          <w:sz w:val="22"/>
          <w:szCs w:val="22"/>
        </w:rPr>
        <w:t>A</w:t>
      </w:r>
      <w:r w:rsidR="00884DB5" w:rsidRPr="002F590A">
        <w:rPr>
          <w:rFonts w:ascii="Ebrima" w:hAnsi="Ebrima" w:cs="Times New Roman"/>
          <w:i w:val="0"/>
          <w:iCs w:val="0"/>
          <w:color w:val="000000" w:themeColor="text1"/>
          <w:sz w:val="22"/>
          <w:szCs w:val="22"/>
        </w:rPr>
        <w:t>t.</w:t>
      </w:r>
      <w:r w:rsidRPr="002F590A">
        <w:rPr>
          <w:rFonts w:ascii="Ebrima" w:hAnsi="Ebrima" w:cs="Times New Roman"/>
          <w:i w:val="0"/>
          <w:iCs w:val="0"/>
          <w:color w:val="000000" w:themeColor="text1"/>
          <w:sz w:val="22"/>
          <w:szCs w:val="22"/>
        </w:rPr>
        <w:t xml:space="preserve">: </w:t>
      </w:r>
      <w:r w:rsidR="00F566DE" w:rsidRPr="009524B8">
        <w:rPr>
          <w:rFonts w:ascii="Ebrima" w:hAnsi="Ebrima"/>
          <w:i w:val="0"/>
          <w:iCs w:val="0"/>
          <w:color w:val="000000" w:themeColor="text1"/>
          <w:sz w:val="22"/>
          <w:szCs w:val="22"/>
        </w:rPr>
        <w:t>César Reginato Ligeiro</w:t>
      </w:r>
    </w:p>
    <w:p w14:paraId="03AA39A0" w14:textId="10D30757" w:rsidR="00CF6F8B" w:rsidRPr="002F590A" w:rsidRDefault="00A711D9" w:rsidP="009524B8">
      <w:pPr>
        <w:pStyle w:val="ttulo30"/>
        <w:spacing w:line="240" w:lineRule="auto"/>
        <w:rPr>
          <w:rFonts w:ascii="Ebrima" w:hAnsi="Ebrima" w:cstheme="minorHAnsi"/>
          <w:i w:val="0"/>
          <w:iCs w:val="0"/>
          <w:color w:val="000000" w:themeColor="text1"/>
          <w:sz w:val="22"/>
          <w:szCs w:val="22"/>
        </w:rPr>
      </w:pPr>
      <w:r w:rsidRPr="002F590A">
        <w:rPr>
          <w:rFonts w:ascii="Ebrima" w:hAnsi="Ebrima"/>
          <w:i w:val="0"/>
          <w:iCs w:val="0"/>
          <w:color w:val="000000" w:themeColor="text1"/>
          <w:sz w:val="22"/>
          <w:szCs w:val="22"/>
        </w:rPr>
        <w:t>Telefone</w:t>
      </w:r>
      <w:r w:rsidR="008B261A" w:rsidRPr="002F590A">
        <w:rPr>
          <w:rFonts w:ascii="Ebrima" w:hAnsi="Ebrima"/>
          <w:i w:val="0"/>
          <w:iCs w:val="0"/>
          <w:color w:val="000000" w:themeColor="text1"/>
          <w:sz w:val="22"/>
          <w:szCs w:val="22"/>
        </w:rPr>
        <w:t xml:space="preserve">: </w:t>
      </w:r>
      <w:r w:rsidR="00F566DE" w:rsidRPr="002F590A">
        <w:rPr>
          <w:rFonts w:ascii="Ebrima" w:hAnsi="Ebrima"/>
          <w:i w:val="0"/>
          <w:iCs w:val="0"/>
          <w:color w:val="000000" w:themeColor="text1"/>
          <w:sz w:val="22"/>
          <w:szCs w:val="22"/>
        </w:rPr>
        <w:t>(</w:t>
      </w:r>
      <w:r w:rsidR="00F566DE" w:rsidRPr="009524B8">
        <w:rPr>
          <w:rFonts w:ascii="Ebrima" w:hAnsi="Ebrima"/>
          <w:i w:val="0"/>
          <w:iCs w:val="0"/>
          <w:color w:val="000000" w:themeColor="text1"/>
          <w:sz w:val="22"/>
          <w:szCs w:val="22"/>
        </w:rPr>
        <w:t xml:space="preserve">11) </w:t>
      </w:r>
      <w:r w:rsidR="000C14D9" w:rsidRPr="009524B8">
        <w:rPr>
          <w:rFonts w:ascii="Ebrima" w:hAnsi="Ebrima"/>
          <w:i w:val="0"/>
          <w:iCs w:val="0"/>
          <w:color w:val="000000" w:themeColor="text1"/>
          <w:sz w:val="22"/>
          <w:szCs w:val="22"/>
        </w:rPr>
        <w:t>94501-1742</w:t>
      </w:r>
    </w:p>
    <w:p w14:paraId="50634845" w14:textId="03D9B6B2" w:rsidR="00A711D9" w:rsidRPr="002F590A" w:rsidRDefault="00A711D9" w:rsidP="009524B8">
      <w:pPr>
        <w:pStyle w:val="ttulo30"/>
        <w:spacing w:line="240" w:lineRule="auto"/>
        <w:rPr>
          <w:rFonts w:ascii="Ebrima" w:hAnsi="Ebrima" w:cs="Times New Roman"/>
          <w:i w:val="0"/>
          <w:iCs w:val="0"/>
          <w:color w:val="000000" w:themeColor="text1"/>
          <w:sz w:val="22"/>
          <w:szCs w:val="22"/>
        </w:rPr>
      </w:pPr>
      <w:r w:rsidRPr="002F590A">
        <w:rPr>
          <w:rFonts w:ascii="Ebrima" w:hAnsi="Ebrima"/>
          <w:i w:val="0"/>
          <w:iCs w:val="0"/>
          <w:color w:val="000000" w:themeColor="text1"/>
          <w:sz w:val="22"/>
          <w:szCs w:val="22"/>
        </w:rPr>
        <w:t xml:space="preserve">E-mail: </w:t>
      </w:r>
      <w:r w:rsidR="00CF6F8B" w:rsidRPr="009524B8">
        <w:rPr>
          <w:rFonts w:ascii="Ebrima" w:hAnsi="Ebrima"/>
          <w:i w:val="0"/>
          <w:iCs w:val="0"/>
          <w:color w:val="000000" w:themeColor="text1"/>
          <w:sz w:val="22"/>
          <w:szCs w:val="22"/>
        </w:rPr>
        <w:t>cesar@basesecuritizadora.com</w:t>
      </w:r>
    </w:p>
    <w:p w14:paraId="0BD85F0E" w14:textId="63B3386B" w:rsidR="00A711D9" w:rsidRPr="002F590A" w:rsidRDefault="00A711D9" w:rsidP="009524B8">
      <w:pPr>
        <w:spacing w:line="240" w:lineRule="auto"/>
        <w:rPr>
          <w:rFonts w:ascii="Ebrima" w:hAnsi="Ebrima"/>
          <w:color w:val="000000" w:themeColor="text1"/>
          <w:sz w:val="22"/>
          <w:szCs w:val="22"/>
        </w:rPr>
      </w:pPr>
    </w:p>
    <w:p w14:paraId="6D885336" w14:textId="0893DB4B" w:rsidR="00F12660" w:rsidRPr="002F590A" w:rsidRDefault="00F12660" w:rsidP="009524B8">
      <w:pPr>
        <w:pStyle w:val="PargrafodaLista"/>
        <w:numPr>
          <w:ilvl w:val="0"/>
          <w:numId w:val="11"/>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para a </w:t>
      </w:r>
      <w:r w:rsidR="00916CD3"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w:t>
      </w:r>
    </w:p>
    <w:p w14:paraId="162A4C61" w14:textId="6FC0F5C9" w:rsidR="00F12660" w:rsidRPr="002F590A" w:rsidRDefault="00F12660" w:rsidP="009524B8">
      <w:pPr>
        <w:pStyle w:val="PargrafodaLista"/>
        <w:spacing w:line="240" w:lineRule="auto"/>
        <w:ind w:left="0"/>
        <w:rPr>
          <w:rFonts w:ascii="Ebrima" w:hAnsi="Ebrima"/>
          <w:color w:val="000000" w:themeColor="text1"/>
          <w:sz w:val="22"/>
          <w:szCs w:val="22"/>
          <w:lang w:val="pt-BR"/>
        </w:rPr>
      </w:pPr>
    </w:p>
    <w:p w14:paraId="238187B6" w14:textId="52428808" w:rsidR="00916CD3" w:rsidRPr="002F590A" w:rsidRDefault="00916CD3" w:rsidP="009524B8">
      <w:pPr>
        <w:spacing w:line="240" w:lineRule="auto"/>
        <w:rPr>
          <w:rFonts w:ascii="Ebrima" w:hAnsi="Ebrima"/>
          <w:color w:val="000000" w:themeColor="text1"/>
          <w:sz w:val="22"/>
          <w:szCs w:val="22"/>
        </w:rPr>
      </w:pPr>
      <w:r w:rsidRPr="002F590A">
        <w:rPr>
          <w:rFonts w:ascii="Ebrima" w:hAnsi="Ebrima"/>
          <w:b/>
          <w:sz w:val="22"/>
        </w:rPr>
        <w:t>MS3 CONSTRUÇÕES LTDA</w:t>
      </w:r>
      <w:r w:rsidR="000C5D6D" w:rsidRPr="009524B8">
        <w:rPr>
          <w:rFonts w:ascii="Ebrima" w:hAnsi="Ebrima"/>
          <w:b/>
          <w:bCs/>
          <w:color w:val="000000" w:themeColor="text1"/>
          <w:sz w:val="22"/>
          <w:szCs w:val="22"/>
        </w:rPr>
        <w:t>.</w:t>
      </w:r>
    </w:p>
    <w:p w14:paraId="3B4009C3" w14:textId="77777777" w:rsidR="00916CD3" w:rsidRPr="002F590A" w:rsidRDefault="00916CD3" w:rsidP="009524B8">
      <w:pPr>
        <w:spacing w:line="240" w:lineRule="auto"/>
        <w:rPr>
          <w:rFonts w:ascii="Ebrima" w:hAnsi="Ebrima"/>
          <w:sz w:val="22"/>
        </w:rPr>
      </w:pPr>
      <w:r w:rsidRPr="002F590A">
        <w:rPr>
          <w:rFonts w:ascii="Ebrima" w:hAnsi="Ebrima"/>
          <w:color w:val="000000" w:themeColor="text1"/>
          <w:sz w:val="22"/>
          <w:szCs w:val="22"/>
        </w:rPr>
        <w:t>Rodovia BR-210, nº 4.000, sala D, Lagoa Azul</w:t>
      </w:r>
      <w:r w:rsidRPr="002F590A">
        <w:rPr>
          <w:rFonts w:ascii="Ebrima" w:hAnsi="Ebrima"/>
          <w:sz w:val="22"/>
        </w:rPr>
        <w:t xml:space="preserve"> </w:t>
      </w:r>
    </w:p>
    <w:p w14:paraId="22C363F8" w14:textId="77777777" w:rsidR="00916CD3" w:rsidRPr="009524B8" w:rsidRDefault="00916CD3" w:rsidP="009524B8">
      <w:pPr>
        <w:spacing w:line="240" w:lineRule="auto"/>
        <w:rPr>
          <w:rFonts w:ascii="Ebrima" w:hAnsi="Ebrima"/>
          <w:sz w:val="22"/>
          <w:lang w:val="en-US"/>
        </w:rPr>
      </w:pPr>
      <w:proofErr w:type="spellStart"/>
      <w:r w:rsidRPr="009524B8">
        <w:rPr>
          <w:rFonts w:ascii="Ebrima" w:hAnsi="Ebrima"/>
          <w:sz w:val="22"/>
          <w:lang w:val="en-US"/>
        </w:rPr>
        <w:t>Macapá</w:t>
      </w:r>
      <w:proofErr w:type="spellEnd"/>
      <w:r w:rsidRPr="009524B8">
        <w:rPr>
          <w:rFonts w:ascii="Ebrima" w:hAnsi="Ebrima"/>
          <w:sz w:val="22"/>
          <w:lang w:val="en-US"/>
        </w:rPr>
        <w:t xml:space="preserve">-AP, </w:t>
      </w:r>
      <w:r w:rsidRPr="009524B8">
        <w:rPr>
          <w:rFonts w:ascii="Ebrima" w:hAnsi="Ebrima"/>
          <w:color w:val="000000" w:themeColor="text1"/>
          <w:sz w:val="22"/>
          <w:szCs w:val="22"/>
          <w:lang w:val="en-US"/>
        </w:rPr>
        <w:t>CEP 68.909-788</w:t>
      </w:r>
    </w:p>
    <w:p w14:paraId="3CDEEAAD" w14:textId="77777777" w:rsidR="00916CD3" w:rsidRPr="009524B8" w:rsidRDefault="00916CD3" w:rsidP="009524B8">
      <w:pPr>
        <w:tabs>
          <w:tab w:val="left" w:pos="1134"/>
        </w:tabs>
        <w:spacing w:line="240" w:lineRule="auto"/>
        <w:ind w:right="-2"/>
        <w:rPr>
          <w:rFonts w:ascii="Ebrima" w:hAnsi="Ebrima"/>
          <w:sz w:val="22"/>
          <w:lang w:val="en-US"/>
        </w:rPr>
      </w:pPr>
      <w:r w:rsidRPr="009524B8">
        <w:rPr>
          <w:rFonts w:ascii="Ebrima" w:hAnsi="Ebrima"/>
          <w:sz w:val="22"/>
          <w:lang w:val="en-US"/>
        </w:rPr>
        <w:t>At.: [</w:t>
      </w:r>
      <w:r w:rsidRPr="009524B8">
        <w:rPr>
          <w:rFonts w:ascii="Ebrima" w:hAnsi="Ebrima"/>
          <w:sz w:val="22"/>
          <w:highlight w:val="yellow"/>
          <w:lang w:val="en-US"/>
        </w:rPr>
        <w:t>•</w:t>
      </w:r>
      <w:r w:rsidRPr="009524B8">
        <w:rPr>
          <w:rFonts w:ascii="Ebrima" w:hAnsi="Ebrima"/>
          <w:sz w:val="22"/>
          <w:lang w:val="en-US"/>
        </w:rPr>
        <w:t>]</w:t>
      </w:r>
    </w:p>
    <w:p w14:paraId="4EDDB08F" w14:textId="77777777" w:rsidR="00916CD3" w:rsidRPr="009524B8" w:rsidRDefault="00916CD3" w:rsidP="009524B8">
      <w:pPr>
        <w:tabs>
          <w:tab w:val="left" w:pos="1134"/>
        </w:tabs>
        <w:spacing w:line="240" w:lineRule="auto"/>
        <w:ind w:right="-2"/>
        <w:rPr>
          <w:rFonts w:ascii="Ebrima" w:hAnsi="Ebrima"/>
          <w:sz w:val="22"/>
          <w:lang w:val="en-US"/>
        </w:rPr>
      </w:pPr>
      <w:proofErr w:type="spellStart"/>
      <w:r w:rsidRPr="009524B8">
        <w:rPr>
          <w:rFonts w:ascii="Ebrima" w:hAnsi="Ebrima"/>
          <w:sz w:val="22"/>
          <w:lang w:val="en-US"/>
        </w:rPr>
        <w:t>Telefone</w:t>
      </w:r>
      <w:proofErr w:type="spellEnd"/>
      <w:r w:rsidRPr="009524B8">
        <w:rPr>
          <w:rFonts w:ascii="Ebrima" w:hAnsi="Ebrima"/>
          <w:sz w:val="22"/>
          <w:lang w:val="en-US"/>
        </w:rPr>
        <w:t>: [</w:t>
      </w:r>
      <w:r w:rsidRPr="009524B8">
        <w:rPr>
          <w:rFonts w:ascii="Ebrima" w:hAnsi="Ebrima"/>
          <w:sz w:val="22"/>
          <w:highlight w:val="yellow"/>
          <w:lang w:val="en-US"/>
        </w:rPr>
        <w:t>•</w:t>
      </w:r>
      <w:r w:rsidRPr="009524B8">
        <w:rPr>
          <w:rFonts w:ascii="Ebrima" w:hAnsi="Ebrima"/>
          <w:sz w:val="22"/>
          <w:lang w:val="en-US"/>
        </w:rPr>
        <w:t>]</w:t>
      </w:r>
    </w:p>
    <w:p w14:paraId="55273224" w14:textId="637D1F6E" w:rsidR="00916CD3" w:rsidRPr="002F590A" w:rsidRDefault="00916CD3" w:rsidP="009524B8">
      <w:pPr>
        <w:pStyle w:val="PargrafodaLista"/>
        <w:spacing w:line="240" w:lineRule="auto"/>
        <w:ind w:left="0"/>
        <w:rPr>
          <w:rFonts w:ascii="Ebrima" w:hAnsi="Ebrima" w:cs="Verdana"/>
          <w:b/>
          <w:bCs/>
          <w:color w:val="000000" w:themeColor="text1"/>
          <w:sz w:val="22"/>
          <w:szCs w:val="22"/>
          <w:lang w:val="pt-BR"/>
        </w:rPr>
      </w:pPr>
      <w:r w:rsidRPr="002F590A">
        <w:rPr>
          <w:rFonts w:ascii="Ebrima" w:hAnsi="Ebrima"/>
          <w:sz w:val="22"/>
          <w:lang w:val="pt-BR"/>
        </w:rPr>
        <w:t>E-mail: [</w:t>
      </w:r>
      <w:r w:rsidRPr="002F590A">
        <w:rPr>
          <w:rFonts w:ascii="Ebrima" w:hAnsi="Ebrima"/>
          <w:sz w:val="22"/>
          <w:highlight w:val="yellow"/>
          <w:lang w:val="pt-BR"/>
        </w:rPr>
        <w:t>•</w:t>
      </w:r>
      <w:r w:rsidRPr="002F590A">
        <w:rPr>
          <w:rFonts w:ascii="Ebrima" w:hAnsi="Ebrima"/>
          <w:sz w:val="22"/>
          <w:lang w:val="pt-BR"/>
        </w:rPr>
        <w:t>]</w:t>
      </w:r>
      <w:r w:rsidRPr="002F590A" w:rsidDel="00191B67">
        <w:rPr>
          <w:rFonts w:ascii="Ebrima" w:hAnsi="Ebrima"/>
          <w:sz w:val="22"/>
          <w:lang w:val="pt-BR"/>
        </w:rPr>
        <w:t xml:space="preserve"> </w:t>
      </w:r>
    </w:p>
    <w:p w14:paraId="2A7BD745" w14:textId="77777777" w:rsidR="00C33231" w:rsidRPr="002F590A" w:rsidRDefault="00C33231" w:rsidP="009524B8">
      <w:pPr>
        <w:spacing w:line="240" w:lineRule="auto"/>
        <w:rPr>
          <w:rFonts w:ascii="Ebrima" w:hAnsi="Ebrima"/>
          <w:color w:val="000000" w:themeColor="text1"/>
          <w:sz w:val="22"/>
          <w:szCs w:val="22"/>
        </w:rPr>
      </w:pPr>
    </w:p>
    <w:p w14:paraId="06C3435A" w14:textId="1DD923BB"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Qualquer alteração, aditamento ou modificação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deverá ser feito por escrito e assinado por todas as Partes.</w:t>
      </w:r>
    </w:p>
    <w:p w14:paraId="0BFB8E11" w14:textId="77777777" w:rsidR="00A711D9" w:rsidRPr="002F590A" w:rsidRDefault="00A711D9" w:rsidP="009524B8">
      <w:pPr>
        <w:spacing w:line="240" w:lineRule="auto"/>
        <w:rPr>
          <w:rFonts w:ascii="Ebrima" w:hAnsi="Ebrima"/>
          <w:color w:val="000000" w:themeColor="text1"/>
          <w:sz w:val="22"/>
          <w:szCs w:val="22"/>
        </w:rPr>
      </w:pPr>
    </w:p>
    <w:p w14:paraId="4C85E8C2" w14:textId="5D696BAD"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483F385D" w14:textId="77777777" w:rsidR="00A711D9" w:rsidRPr="002F590A" w:rsidRDefault="00A711D9" w:rsidP="009524B8">
      <w:pPr>
        <w:spacing w:line="240" w:lineRule="auto"/>
        <w:rPr>
          <w:rFonts w:ascii="Ebrima" w:hAnsi="Ebrima"/>
          <w:color w:val="000000" w:themeColor="text1"/>
          <w:sz w:val="22"/>
          <w:szCs w:val="22"/>
        </w:rPr>
      </w:pPr>
    </w:p>
    <w:p w14:paraId="3C62121D" w14:textId="6F558CF5" w:rsidR="00A711D9" w:rsidRPr="002F590A" w:rsidRDefault="00A711D9" w:rsidP="009524B8">
      <w:pPr>
        <w:pStyle w:val="PargrafodaLista"/>
        <w:numPr>
          <w:ilvl w:val="0"/>
          <w:numId w:val="35"/>
        </w:numPr>
        <w:spacing w:line="240" w:lineRule="auto"/>
        <w:ind w:left="0" w:hanging="11"/>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A invalidação ou nulidade, no todo ou em parte, de quaisquer das cláusulas deste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2F590A" w:rsidRDefault="00A711D9" w:rsidP="009524B8">
      <w:pPr>
        <w:spacing w:line="240" w:lineRule="auto"/>
        <w:rPr>
          <w:rFonts w:ascii="Ebrima" w:hAnsi="Ebrima"/>
          <w:color w:val="000000" w:themeColor="text1"/>
          <w:sz w:val="22"/>
          <w:szCs w:val="22"/>
        </w:rPr>
      </w:pPr>
    </w:p>
    <w:p w14:paraId="3D247422" w14:textId="6B21A623" w:rsidR="00A711D9" w:rsidRPr="002F590A" w:rsidRDefault="00237B52"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Contrato de Cessão </w:t>
      </w:r>
      <w:r w:rsidR="00A96724" w:rsidRPr="002F590A">
        <w:rPr>
          <w:rFonts w:ascii="Ebrima" w:hAnsi="Ebrima"/>
          <w:color w:val="000000" w:themeColor="text1"/>
          <w:sz w:val="22"/>
          <w:szCs w:val="22"/>
          <w:lang w:val="pt-BR"/>
        </w:rPr>
        <w:t>é</w:t>
      </w:r>
      <w:r w:rsidR="00A711D9" w:rsidRPr="002F590A">
        <w:rPr>
          <w:rFonts w:ascii="Ebrima" w:hAnsi="Ebrima"/>
          <w:color w:val="000000" w:themeColor="text1"/>
          <w:sz w:val="22"/>
          <w:szCs w:val="22"/>
          <w:lang w:val="pt-BR"/>
        </w:rPr>
        <w:t xml:space="preserve"> título executivo extrajudicia</w:t>
      </w:r>
      <w:r w:rsidR="00A96724"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nos termos do artigo 20 da Lei nº 10.931/04 e do art</w:t>
      </w:r>
      <w:r w:rsidR="00603195" w:rsidRPr="002F590A">
        <w:rPr>
          <w:rFonts w:ascii="Ebrima" w:hAnsi="Ebrima"/>
          <w:color w:val="000000" w:themeColor="text1"/>
          <w:sz w:val="22"/>
          <w:szCs w:val="22"/>
          <w:lang w:val="pt-BR"/>
        </w:rPr>
        <w:t xml:space="preserve">igo </w:t>
      </w:r>
      <w:r w:rsidR="00F1577D" w:rsidRPr="002F590A">
        <w:rPr>
          <w:rFonts w:ascii="Ebrima" w:hAnsi="Ebrima"/>
          <w:color w:val="000000" w:themeColor="text1"/>
          <w:sz w:val="22"/>
          <w:szCs w:val="22"/>
          <w:lang w:val="pt-BR"/>
        </w:rPr>
        <w:t>784</w:t>
      </w:r>
      <w:r w:rsidR="00A711D9" w:rsidRPr="002F590A">
        <w:rPr>
          <w:rFonts w:ascii="Ebrima" w:hAnsi="Ebrima"/>
          <w:color w:val="000000" w:themeColor="text1"/>
          <w:sz w:val="22"/>
          <w:szCs w:val="22"/>
          <w:lang w:val="pt-BR"/>
        </w:rPr>
        <w:t>, I</w:t>
      </w:r>
      <w:r w:rsidR="00A2608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I, do Código de Processo Civil, exigíve</w:t>
      </w:r>
      <w:r w:rsidR="00431980" w:rsidRPr="002F590A">
        <w:rPr>
          <w:rFonts w:ascii="Ebrima" w:hAnsi="Ebrima"/>
          <w:color w:val="000000" w:themeColor="text1"/>
          <w:sz w:val="22"/>
          <w:szCs w:val="22"/>
          <w:lang w:val="pt-BR"/>
        </w:rPr>
        <w:t>l</w:t>
      </w:r>
      <w:r w:rsidR="00A711D9" w:rsidRPr="002F590A">
        <w:rPr>
          <w:rFonts w:ascii="Ebrima" w:hAnsi="Ebrima"/>
          <w:color w:val="000000" w:themeColor="text1"/>
          <w:sz w:val="22"/>
          <w:szCs w:val="22"/>
          <w:lang w:val="pt-BR"/>
        </w:rPr>
        <w:t xml:space="preserve"> pelo valor apurado de acordo com as cláusulas e condições pactuadas neste </w:t>
      </w:r>
      <w:r w:rsidR="00603195"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3A8809C1" w14:textId="77777777" w:rsidR="00A711D9" w:rsidRPr="002F590A" w:rsidRDefault="00A711D9" w:rsidP="009524B8">
      <w:pPr>
        <w:spacing w:line="240" w:lineRule="auto"/>
        <w:rPr>
          <w:rFonts w:ascii="Ebrima" w:hAnsi="Ebrima"/>
          <w:color w:val="000000" w:themeColor="text1"/>
          <w:sz w:val="22"/>
          <w:szCs w:val="22"/>
        </w:rPr>
      </w:pPr>
    </w:p>
    <w:p w14:paraId="0FEAFCF2" w14:textId="32593D7D"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Qualquer valor devido nos termos deste </w:t>
      </w:r>
      <w:r w:rsidR="00603195" w:rsidRPr="002F590A">
        <w:rPr>
          <w:rFonts w:ascii="Ebrima" w:hAnsi="Ebrima"/>
          <w:color w:val="000000" w:themeColor="text1"/>
          <w:sz w:val="22"/>
          <w:szCs w:val="22"/>
          <w:lang w:val="pt-BR"/>
        </w:rPr>
        <w:t>Contrato de Cessão</w:t>
      </w:r>
      <w:r w:rsidR="00C33231" w:rsidRPr="002F590A">
        <w:rPr>
          <w:rFonts w:ascii="Ebrima" w:hAnsi="Ebrima"/>
          <w:color w:val="000000" w:themeColor="text1"/>
          <w:sz w:val="22"/>
          <w:szCs w:val="22"/>
          <w:lang w:val="pt-BR"/>
        </w:rPr>
        <w:t>,</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ou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pela Emitente</w:t>
      </w:r>
      <w:r w:rsidR="00603195"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oriundo</w:t>
      </w:r>
      <w:r w:rsidR="00C33231"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aplicação de multas e penalidades deverá ser depositado </w:t>
      </w:r>
      <w:r w:rsidR="00603195" w:rsidRPr="002F590A">
        <w:rPr>
          <w:rFonts w:ascii="Ebrima" w:hAnsi="Ebrima"/>
          <w:color w:val="000000" w:themeColor="text1"/>
          <w:sz w:val="22"/>
          <w:szCs w:val="22"/>
          <w:lang w:val="pt-BR"/>
        </w:rPr>
        <w:t>por estas,</w:t>
      </w:r>
      <w:r w:rsidRPr="002F590A">
        <w:rPr>
          <w:rFonts w:ascii="Ebrima" w:hAnsi="Ebrima"/>
          <w:color w:val="000000" w:themeColor="text1"/>
          <w:sz w:val="22"/>
          <w:szCs w:val="22"/>
          <w:lang w:val="pt-BR"/>
        </w:rPr>
        <w:t xml:space="preserve"> na Conta Centralizadora. </w:t>
      </w:r>
    </w:p>
    <w:p w14:paraId="44F67C7F" w14:textId="77777777" w:rsidR="00A711D9" w:rsidRPr="002F590A" w:rsidRDefault="00A711D9" w:rsidP="009524B8">
      <w:pPr>
        <w:spacing w:line="240" w:lineRule="auto"/>
        <w:rPr>
          <w:rFonts w:ascii="Ebrima" w:hAnsi="Ebrima"/>
          <w:color w:val="000000" w:themeColor="text1"/>
          <w:sz w:val="22"/>
          <w:szCs w:val="22"/>
        </w:rPr>
      </w:pPr>
    </w:p>
    <w:p w14:paraId="3F12F0E6" w14:textId="4EB25824"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 xml:space="preserve">As Partes declaram que o presente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integra um conjunto de negociações de interesses recíprocos, envolvendo a celebração, além deste </w:t>
      </w:r>
      <w:r w:rsidR="00CE0B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2F590A" w:rsidRDefault="00A711D9" w:rsidP="009524B8">
      <w:pPr>
        <w:spacing w:line="240" w:lineRule="auto"/>
        <w:rPr>
          <w:rFonts w:ascii="Ebrima" w:hAnsi="Ebrima"/>
          <w:color w:val="000000" w:themeColor="text1"/>
          <w:sz w:val="22"/>
          <w:szCs w:val="22"/>
        </w:rPr>
      </w:pPr>
    </w:p>
    <w:p w14:paraId="11A319E7" w14:textId="11F5985E" w:rsidR="00A711D9" w:rsidRPr="002F590A" w:rsidRDefault="00A711D9" w:rsidP="009524B8">
      <w:pPr>
        <w:pStyle w:val="PargrafodaLista"/>
        <w:numPr>
          <w:ilvl w:val="0"/>
          <w:numId w:val="35"/>
        </w:numPr>
        <w:spacing w:line="240" w:lineRule="auto"/>
        <w:ind w:left="0" w:firstLine="0"/>
        <w:rPr>
          <w:rFonts w:ascii="Ebrima" w:hAnsi="Ebrima"/>
          <w:color w:val="000000" w:themeColor="text1"/>
          <w:sz w:val="22"/>
          <w:szCs w:val="22"/>
          <w:lang w:val="pt-BR"/>
        </w:rPr>
      </w:pPr>
      <w:r w:rsidRPr="002F590A">
        <w:rPr>
          <w:rFonts w:ascii="Ebrima" w:hAnsi="Ebrima"/>
          <w:color w:val="000000" w:themeColor="text1"/>
          <w:sz w:val="22"/>
          <w:szCs w:val="22"/>
          <w:lang w:val="pt-BR"/>
        </w:rPr>
        <w:t xml:space="preserve">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tornar-se-á eficaz na data de sua assinatura e vigorará pelo prazo de duração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 dos respectivos Créditos Imobiliários.</w:t>
      </w:r>
    </w:p>
    <w:p w14:paraId="39256964" w14:textId="77777777" w:rsidR="00C825CE" w:rsidRPr="002F590A" w:rsidRDefault="00C825CE" w:rsidP="009524B8">
      <w:pPr>
        <w:spacing w:line="240" w:lineRule="auto"/>
        <w:rPr>
          <w:rFonts w:ascii="Ebrima" w:hAnsi="Ebrima"/>
          <w:color w:val="000000" w:themeColor="text1"/>
          <w:sz w:val="22"/>
          <w:szCs w:val="22"/>
        </w:rPr>
      </w:pPr>
    </w:p>
    <w:p w14:paraId="6B48FD30" w14:textId="588B1548" w:rsidR="00913637" w:rsidRPr="002F590A" w:rsidRDefault="00CA1242" w:rsidP="009524B8">
      <w:pPr>
        <w:pStyle w:val="PargrafodaLista"/>
        <w:numPr>
          <w:ilvl w:val="0"/>
          <w:numId w:val="35"/>
        </w:numPr>
        <w:spacing w:line="240" w:lineRule="auto"/>
        <w:ind w:left="0" w:firstLine="0"/>
        <w:rPr>
          <w:rFonts w:ascii="Ebrima" w:hAnsi="Ebrima" w:cs="Trebuchet MS"/>
          <w:bCs/>
          <w:color w:val="000000" w:themeColor="text1"/>
          <w:sz w:val="22"/>
          <w:szCs w:val="22"/>
          <w:lang w:val="pt-BR"/>
        </w:rPr>
      </w:pPr>
      <w:r w:rsidRPr="002F590A">
        <w:rPr>
          <w:rFonts w:ascii="Ebrima" w:hAnsi="Ebrima" w:cs="Trebuchet MS"/>
          <w:bCs/>
          <w:color w:val="000000" w:themeColor="text1"/>
          <w:sz w:val="22"/>
          <w:szCs w:val="22"/>
          <w:lang w:val="pt-BR"/>
        </w:rPr>
        <w:t xml:space="preserve">O </w:t>
      </w:r>
      <w:r w:rsidR="00913637" w:rsidRPr="002F590A">
        <w:rPr>
          <w:rFonts w:ascii="Ebrima" w:hAnsi="Ebrima"/>
          <w:color w:val="000000" w:themeColor="text1"/>
          <w:sz w:val="22"/>
          <w:szCs w:val="22"/>
          <w:lang w:val="pt-BR"/>
        </w:rPr>
        <w:t>presente</w:t>
      </w:r>
      <w:r w:rsidRPr="002F590A">
        <w:rPr>
          <w:rFonts w:ascii="Ebrima" w:hAnsi="Ebrima" w:cs="Trebuchet MS"/>
          <w:bCs/>
          <w:color w:val="000000" w:themeColor="text1"/>
          <w:sz w:val="22"/>
          <w:szCs w:val="22"/>
          <w:lang w:val="pt-BR"/>
        </w:rPr>
        <w:t xml:space="preserve"> contrato</w:t>
      </w:r>
      <w:r w:rsidR="00913637" w:rsidRPr="002F590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2F590A" w:rsidRDefault="00C825CE" w:rsidP="009524B8">
      <w:pPr>
        <w:spacing w:line="240" w:lineRule="auto"/>
        <w:rPr>
          <w:rFonts w:ascii="Ebrima" w:hAnsi="Ebrima"/>
          <w:color w:val="000000" w:themeColor="text1"/>
          <w:sz w:val="22"/>
          <w:szCs w:val="22"/>
        </w:rPr>
      </w:pPr>
    </w:p>
    <w:p w14:paraId="5112ABC2" w14:textId="65A33417" w:rsidR="00434A9B" w:rsidRPr="002F590A" w:rsidRDefault="00434A9B"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lang w:val="pt-BR"/>
        </w:rPr>
        <w:t xml:space="preserve">Em nenhuma hipótese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será responsável pelos riscos, custos e ônus relativos as demandas ou processos judiciais </w:t>
      </w:r>
      <w:ins w:id="261" w:author="Guilherme Haselof" w:date="2021-08-31T19:18:00Z">
        <w:r w:rsidR="00EE4ABD">
          <w:rPr>
            <w:rFonts w:ascii="Ebrima" w:hAnsi="Ebrima" w:cs="Calibri"/>
            <w:color w:val="000000" w:themeColor="text1"/>
            <w:sz w:val="22"/>
            <w:szCs w:val="22"/>
            <w:lang w:val="pt-BR"/>
          </w:rPr>
          <w:t xml:space="preserve">e/ou administrativos </w:t>
        </w:r>
      </w:ins>
      <w:r w:rsidRPr="002F590A">
        <w:rPr>
          <w:rFonts w:ascii="Ebrima" w:hAnsi="Ebrima" w:cs="Calibri"/>
          <w:color w:val="000000" w:themeColor="text1"/>
          <w:sz w:val="22"/>
          <w:szCs w:val="22"/>
          <w:lang w:val="pt-BR"/>
        </w:rPr>
        <w:t>relacionadas à presente cessão, aos Créditos Imobiliários, à CCB</w:t>
      </w:r>
      <w:r w:rsidR="0004220A" w:rsidRPr="002F590A">
        <w:rPr>
          <w:rFonts w:ascii="Ebrima" w:hAnsi="Ebrima" w:cs="Calibri"/>
          <w:color w:val="000000" w:themeColor="text1"/>
          <w:sz w:val="22"/>
          <w:szCs w:val="22"/>
          <w:lang w:val="pt-BR"/>
        </w:rPr>
        <w:t xml:space="preserve"> </w:t>
      </w:r>
      <w:r w:rsidRPr="002F590A">
        <w:rPr>
          <w:rFonts w:ascii="Ebrima" w:hAnsi="Ebrima" w:cs="Calibri"/>
          <w:color w:val="000000" w:themeColor="text1"/>
          <w:sz w:val="22"/>
          <w:szCs w:val="22"/>
          <w:lang w:val="pt-BR"/>
        </w:rPr>
        <w:t xml:space="preserve">ou, ainda, à constituição das </w:t>
      </w:r>
      <w:r w:rsidR="003B004F" w:rsidRPr="002F590A">
        <w:rPr>
          <w:rFonts w:ascii="Ebrima" w:hAnsi="Ebrima" w:cs="Calibri"/>
          <w:color w:val="000000" w:themeColor="text1"/>
          <w:sz w:val="22"/>
          <w:szCs w:val="22"/>
          <w:lang w:val="pt-BR"/>
        </w:rPr>
        <w:t>garantias</w:t>
      </w:r>
      <w:r w:rsidRPr="002F590A">
        <w:rPr>
          <w:rFonts w:ascii="Ebrima" w:hAnsi="Ebrima" w:cs="Calibri"/>
          <w:color w:val="000000" w:themeColor="text1"/>
          <w:sz w:val="22"/>
          <w:szCs w:val="22"/>
          <w:lang w:val="pt-BR"/>
        </w:rPr>
        <w:t>, sendo certo que tal ausência de responsabilidade d</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deverá ser informada pela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aos investidores, ficando também convencionado que 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deverá conduzir as defesas relativas a essas demandas ou processos, substituindo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no caso das ações terem sido intentadas contra esta.</w:t>
      </w:r>
    </w:p>
    <w:p w14:paraId="545410C9" w14:textId="77777777" w:rsidR="00434A9B" w:rsidRPr="002F590A" w:rsidRDefault="00434A9B" w:rsidP="009524B8">
      <w:pPr>
        <w:spacing w:line="240" w:lineRule="auto"/>
        <w:rPr>
          <w:rFonts w:ascii="Ebrima" w:hAnsi="Ebrima" w:cs="Calibri"/>
          <w:color w:val="000000" w:themeColor="text1"/>
          <w:sz w:val="22"/>
          <w:szCs w:val="22"/>
        </w:rPr>
      </w:pPr>
    </w:p>
    <w:p w14:paraId="3814CAA8" w14:textId="72851413" w:rsidR="00434A9B" w:rsidRPr="002F590A" w:rsidRDefault="00434A9B"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o Patrimônio Separado deverão ressarcir e indenizar </w:t>
      </w:r>
      <w:r w:rsidR="00FC0C0A" w:rsidRPr="002F590A">
        <w:rPr>
          <w:rFonts w:ascii="Ebrima" w:hAnsi="Ebrima"/>
          <w:color w:val="000000" w:themeColor="text1"/>
          <w:sz w:val="22"/>
          <w:szCs w:val="22"/>
          <w:lang w:val="pt-BR"/>
        </w:rPr>
        <w:t>a</w:t>
      </w:r>
      <w:r w:rsidR="001639A5" w:rsidRPr="002F590A">
        <w:rPr>
          <w:rFonts w:ascii="Ebrima" w:hAnsi="Ebrima"/>
          <w:color w:val="000000" w:themeColor="text1"/>
          <w:sz w:val="22"/>
          <w:szCs w:val="22"/>
          <w:lang w:val="pt-BR"/>
        </w:rPr>
        <w:t xml:space="preserve"> </w:t>
      </w:r>
      <w:r w:rsidR="00810D8C" w:rsidRPr="002F590A">
        <w:rPr>
          <w:rFonts w:ascii="Ebrima" w:hAnsi="Ebrima"/>
          <w:color w:val="000000" w:themeColor="text1"/>
          <w:sz w:val="22"/>
          <w:szCs w:val="22"/>
          <w:lang w:val="pt-BR"/>
        </w:rPr>
        <w:t>Cedente</w:t>
      </w:r>
      <w:r w:rsidR="00FC0C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por qualquer ônus ou custo, de qualquer natureza, inclusive os derivados do pagamento de </w:t>
      </w:r>
      <w:r w:rsidRPr="002F590A">
        <w:rPr>
          <w:rFonts w:ascii="Ebrima" w:hAnsi="Ebrima" w:cs="Calibri"/>
          <w:color w:val="000000" w:themeColor="text1"/>
          <w:sz w:val="22"/>
          <w:szCs w:val="22"/>
          <w:lang w:val="pt-BR"/>
        </w:rPr>
        <w:t>condenações</w:t>
      </w:r>
      <w:r w:rsidRPr="002F590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2F590A">
        <w:rPr>
          <w:rFonts w:ascii="Ebrima" w:hAnsi="Ebrima"/>
          <w:color w:val="000000" w:themeColor="text1"/>
          <w:sz w:val="22"/>
          <w:szCs w:val="22"/>
          <w:lang w:val="pt-BR"/>
        </w:rPr>
        <w:t>a Cedente</w:t>
      </w:r>
      <w:r w:rsidRPr="002F590A">
        <w:rPr>
          <w:rFonts w:ascii="Ebrima" w:hAnsi="Ebrima"/>
          <w:color w:val="000000" w:themeColor="text1"/>
          <w:sz w:val="22"/>
          <w:szCs w:val="22"/>
          <w:lang w:val="pt-BR"/>
        </w:rPr>
        <w:t xml:space="preserve"> for compelid</w:t>
      </w:r>
      <w:r w:rsidR="001639A5"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efetuar o respectivo pagamento judicial</w:t>
      </w:r>
      <w:r w:rsidR="00146947" w:rsidRPr="002F590A">
        <w:rPr>
          <w:rFonts w:ascii="Ebrima" w:hAnsi="Ebrima"/>
          <w:color w:val="000000" w:themeColor="text1"/>
          <w:sz w:val="22"/>
          <w:szCs w:val="22"/>
          <w:lang w:val="pt-BR"/>
        </w:rPr>
        <w:t xml:space="preserve"> ou administrativo</w:t>
      </w:r>
      <w:r w:rsidRPr="002F590A">
        <w:rPr>
          <w:rFonts w:ascii="Ebrima" w:hAnsi="Ebrima"/>
          <w:color w:val="000000" w:themeColor="text1"/>
          <w:sz w:val="22"/>
          <w:szCs w:val="22"/>
          <w:lang w:val="pt-BR"/>
        </w:rPr>
        <w:t>, ou a prestar a correspondente garantia ao juízo.</w:t>
      </w:r>
    </w:p>
    <w:p w14:paraId="7C19436D" w14:textId="77777777" w:rsidR="00037A81" w:rsidRPr="009524B8" w:rsidRDefault="00037A81" w:rsidP="009524B8">
      <w:pPr>
        <w:spacing w:line="240" w:lineRule="auto"/>
        <w:rPr>
          <w:rFonts w:ascii="Ebrima" w:hAnsi="Ebrima" w:cs="Calibri"/>
          <w:color w:val="000000" w:themeColor="text1"/>
          <w:sz w:val="22"/>
          <w:szCs w:val="22"/>
        </w:rPr>
      </w:pPr>
    </w:p>
    <w:p w14:paraId="13A4A919" w14:textId="6EFCF6B0" w:rsidR="00037A81" w:rsidRPr="002F590A" w:rsidRDefault="00037A81" w:rsidP="009524B8">
      <w:pPr>
        <w:pStyle w:val="PargrafodaLista"/>
        <w:numPr>
          <w:ilvl w:val="0"/>
          <w:numId w:val="35"/>
        </w:numPr>
        <w:spacing w:line="240" w:lineRule="auto"/>
        <w:ind w:left="0" w:firstLine="0"/>
        <w:rPr>
          <w:rFonts w:ascii="Ebrima" w:hAnsi="Ebrima" w:cs="Calibri"/>
          <w:color w:val="000000" w:themeColor="text1"/>
          <w:sz w:val="22"/>
          <w:szCs w:val="22"/>
          <w:lang w:val="pt-BR"/>
        </w:rPr>
      </w:pPr>
      <w:r w:rsidRPr="002F590A">
        <w:rPr>
          <w:rFonts w:ascii="Ebrima" w:hAnsi="Ebrima" w:cs="Calibri"/>
          <w:color w:val="000000" w:themeColor="text1"/>
          <w:sz w:val="22"/>
          <w:szCs w:val="22"/>
          <w:u w:val="single"/>
          <w:lang w:val="pt-BR"/>
        </w:rPr>
        <w:t>Assinatura Digital</w:t>
      </w:r>
      <w:r w:rsidRPr="002F590A">
        <w:rPr>
          <w:rFonts w:ascii="Ebrima" w:hAnsi="Ebrima" w:cs="Calibri"/>
          <w:color w:val="000000" w:themeColor="text1"/>
          <w:sz w:val="22"/>
          <w:szCs w:val="22"/>
          <w:lang w:val="pt-BR"/>
        </w:rPr>
        <w:t xml:space="preserve">: As Partes concordam que o presente </w:t>
      </w:r>
      <w:r w:rsidR="004D1C18"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xml:space="preserve">,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sidR="00F43883" w:rsidRPr="002F590A">
        <w:rPr>
          <w:rFonts w:ascii="Ebrima" w:hAnsi="Ebrima" w:cs="Calibri"/>
          <w:color w:val="000000" w:themeColor="text1"/>
          <w:sz w:val="22"/>
          <w:szCs w:val="22"/>
          <w:lang w:val="pt-BR"/>
        </w:rPr>
        <w:t>Contrato de Cessão</w:t>
      </w:r>
      <w:r w:rsidRPr="002F590A">
        <w:rPr>
          <w:rFonts w:ascii="Ebrima" w:hAnsi="Ebrima" w:cs="Calibri"/>
          <w:color w:val="000000" w:themeColor="text1"/>
          <w:sz w:val="22"/>
          <w:szCs w:val="22"/>
          <w:lang w:val="pt-BR"/>
        </w:rPr>
        <w:t>, exceto se outra forma for exigida pelo cartório de registro de imóveis e demais órgãos competentes, hipótese em que as Partes se comprometem a atender eventuais solicitações no prazo de 5 (cinco) Dias Úteis, a contar da data da exigência.</w:t>
      </w:r>
    </w:p>
    <w:p w14:paraId="314A8587" w14:textId="72FA6CF3" w:rsidR="003B1988" w:rsidRPr="002F590A" w:rsidRDefault="003B1988" w:rsidP="009524B8">
      <w:pPr>
        <w:spacing w:line="240" w:lineRule="auto"/>
        <w:ind w:left="851"/>
        <w:jc w:val="left"/>
        <w:rPr>
          <w:rFonts w:ascii="Ebrima" w:hAnsi="Ebrima"/>
          <w:color w:val="000000" w:themeColor="text1"/>
          <w:sz w:val="22"/>
          <w:szCs w:val="22"/>
        </w:rPr>
      </w:pPr>
    </w:p>
    <w:p w14:paraId="7F1363D1" w14:textId="68548FA8" w:rsidR="00F43883" w:rsidRPr="009524B8" w:rsidRDefault="00F43883" w:rsidP="009524B8">
      <w:pPr>
        <w:pStyle w:val="PargrafodaLista"/>
        <w:numPr>
          <w:ilvl w:val="2"/>
          <w:numId w:val="96"/>
        </w:numPr>
        <w:tabs>
          <w:tab w:val="left" w:pos="1985"/>
        </w:tabs>
        <w:spacing w:line="240" w:lineRule="auto"/>
        <w:ind w:left="851" w:firstLine="0"/>
        <w:rPr>
          <w:rFonts w:ascii="Ebrima" w:hAnsi="Ebrima" w:cs="Trebuchet MS"/>
          <w:bCs/>
          <w:sz w:val="22"/>
          <w:szCs w:val="22"/>
          <w:lang w:val="pt-BR"/>
        </w:rPr>
      </w:pPr>
      <w:r w:rsidRPr="009524B8">
        <w:rPr>
          <w:rFonts w:ascii="Ebrima" w:hAnsi="Ebrima" w:cs="Trebuchet MS"/>
          <w:bCs/>
          <w:sz w:val="22"/>
          <w:szCs w:val="22"/>
          <w:lang w:val="pt-BR"/>
        </w:rPr>
        <w:t xml:space="preserve">Em decorrência da assinatura digital, as Partes concordam que as obrigações e exigibilidades </w:t>
      </w:r>
      <w:r w:rsidRPr="009524B8">
        <w:rPr>
          <w:rFonts w:ascii="Ebrima" w:hAnsi="Ebrima" w:cs="Calibri"/>
          <w:color w:val="000000" w:themeColor="text1"/>
          <w:sz w:val="22"/>
          <w:szCs w:val="22"/>
          <w:lang w:val="pt-BR"/>
        </w:rPr>
        <w:t>decorrentes</w:t>
      </w:r>
      <w:r w:rsidRPr="009524B8">
        <w:rPr>
          <w:rFonts w:ascii="Ebrima" w:hAnsi="Ebrima" w:cs="Trebuchet MS"/>
          <w:bCs/>
          <w:sz w:val="22"/>
          <w:szCs w:val="22"/>
          <w:lang w:val="pt-BR"/>
        </w:rPr>
        <w:t xml:space="preserve"> dest</w:t>
      </w:r>
      <w:r w:rsidRPr="002F590A">
        <w:rPr>
          <w:rFonts w:ascii="Ebrima" w:hAnsi="Ebrima" w:cs="Trebuchet MS"/>
          <w:bCs/>
          <w:sz w:val="22"/>
          <w:szCs w:val="22"/>
          <w:lang w:val="pt-BR"/>
        </w:rPr>
        <w:t>e Contrato de Cessão</w:t>
      </w:r>
      <w:r w:rsidRPr="009524B8">
        <w:rPr>
          <w:rFonts w:ascii="Ebrima" w:hAnsi="Ebrima" w:cs="Trebuchet MS"/>
          <w:bCs/>
          <w:sz w:val="22"/>
          <w:szCs w:val="22"/>
          <w:lang w:val="pt-BR"/>
        </w:rPr>
        <w:t xml:space="preserve"> passarão a ser válidas e exigíveis a partir da data em que o último signatário realizar sua assinatura, conforme indicada no relatório de assinaturas digitais.</w:t>
      </w:r>
    </w:p>
    <w:p w14:paraId="0C32939A" w14:textId="579403CB" w:rsidR="00F43883" w:rsidRPr="009524B8" w:rsidRDefault="00F43883" w:rsidP="00F43883">
      <w:pPr>
        <w:spacing w:line="240" w:lineRule="auto"/>
        <w:ind w:left="851"/>
        <w:jc w:val="left"/>
        <w:rPr>
          <w:rFonts w:ascii="Ebrima" w:hAnsi="Ebrima"/>
          <w:color w:val="000000" w:themeColor="text1"/>
          <w:sz w:val="22"/>
          <w:szCs w:val="22"/>
        </w:rPr>
      </w:pPr>
    </w:p>
    <w:p w14:paraId="64627383" w14:textId="77777777" w:rsidR="00F43883" w:rsidRPr="002F590A" w:rsidRDefault="00F43883" w:rsidP="009524B8">
      <w:pPr>
        <w:spacing w:line="240" w:lineRule="auto"/>
        <w:ind w:left="851"/>
        <w:jc w:val="left"/>
        <w:rPr>
          <w:rFonts w:ascii="Ebrima" w:hAnsi="Ebrima"/>
          <w:color w:val="000000" w:themeColor="text1"/>
          <w:sz w:val="22"/>
          <w:szCs w:val="22"/>
        </w:rPr>
      </w:pPr>
    </w:p>
    <w:p w14:paraId="352E9AFC" w14:textId="17A6D14C" w:rsidR="00A711D9" w:rsidRPr="002F590A" w:rsidRDefault="00A711D9" w:rsidP="009524B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t>E</w:t>
      </w:r>
      <w:r w:rsidR="00CF6F8B" w:rsidRPr="002F590A">
        <w:rPr>
          <w:rFonts w:ascii="Ebrima" w:hAnsi="Ebrima"/>
          <w:color w:val="000000" w:themeColor="text1"/>
          <w:sz w:val="22"/>
          <w:szCs w:val="22"/>
        </w:rPr>
        <w:t>, por estarem justas e contratadas</w:t>
      </w:r>
      <w:r w:rsidRPr="002F590A">
        <w:rPr>
          <w:rFonts w:ascii="Ebrima" w:hAnsi="Ebrima"/>
          <w:color w:val="000000" w:themeColor="text1"/>
          <w:sz w:val="22"/>
          <w:szCs w:val="22"/>
        </w:rPr>
        <w:t xml:space="preserve">, as Partes celebram </w:t>
      </w:r>
      <w:r w:rsidR="00E94C4C" w:rsidRPr="002F590A">
        <w:rPr>
          <w:rFonts w:ascii="Ebrima" w:hAnsi="Ebrima"/>
          <w:color w:val="000000" w:themeColor="text1"/>
          <w:sz w:val="22"/>
          <w:szCs w:val="22"/>
        </w:rPr>
        <w:t xml:space="preserve">e assinam </w:t>
      </w:r>
      <w:r w:rsidRPr="002F590A">
        <w:rPr>
          <w:rFonts w:ascii="Ebrima" w:hAnsi="Ebrima"/>
          <w:color w:val="000000" w:themeColor="text1"/>
          <w:sz w:val="22"/>
          <w:szCs w:val="22"/>
        </w:rPr>
        <w:t xml:space="preserve">o presente </w:t>
      </w:r>
      <w:r w:rsidR="00CF6F8B" w:rsidRPr="002F590A">
        <w:rPr>
          <w:rFonts w:ascii="Ebrima" w:hAnsi="Ebrima"/>
          <w:color w:val="000000" w:themeColor="text1"/>
          <w:sz w:val="22"/>
          <w:szCs w:val="22"/>
        </w:rPr>
        <w:t>Contrato de Cessão</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de forma digital, </w:t>
      </w:r>
      <w:r w:rsidRPr="002F590A">
        <w:rPr>
          <w:rFonts w:ascii="Ebrima" w:hAnsi="Ebrima"/>
          <w:color w:val="000000" w:themeColor="text1"/>
          <w:sz w:val="22"/>
          <w:szCs w:val="22"/>
        </w:rPr>
        <w:t>em 0</w:t>
      </w:r>
      <w:r w:rsidR="00E94C4C" w:rsidRPr="002F590A">
        <w:rPr>
          <w:rFonts w:ascii="Ebrima" w:hAnsi="Ebrima"/>
          <w:color w:val="000000" w:themeColor="text1"/>
          <w:sz w:val="22"/>
          <w:szCs w:val="22"/>
        </w:rPr>
        <w:t>1</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única </w:t>
      </w:r>
      <w:r w:rsidRPr="002F590A">
        <w:rPr>
          <w:rFonts w:ascii="Ebrima" w:hAnsi="Ebrima"/>
          <w:color w:val="000000" w:themeColor="text1"/>
          <w:sz w:val="22"/>
          <w:szCs w:val="22"/>
        </w:rPr>
        <w:t>via, na presença das testemunhas abaixo subscritas.</w:t>
      </w:r>
    </w:p>
    <w:p w14:paraId="57FC8CC3" w14:textId="77777777" w:rsidR="00A711D9" w:rsidRPr="002F590A" w:rsidRDefault="00A711D9" w:rsidP="009524B8">
      <w:pPr>
        <w:spacing w:line="240" w:lineRule="auto"/>
        <w:jc w:val="center"/>
        <w:rPr>
          <w:rFonts w:ascii="Ebrima" w:hAnsi="Ebrima"/>
          <w:color w:val="000000" w:themeColor="text1"/>
          <w:sz w:val="22"/>
          <w:szCs w:val="22"/>
        </w:rPr>
      </w:pPr>
    </w:p>
    <w:p w14:paraId="0EB0FF2B" w14:textId="32A94D53" w:rsidR="00A711D9" w:rsidRPr="002F590A" w:rsidRDefault="000F2FE6" w:rsidP="009524B8">
      <w:pPr>
        <w:spacing w:line="240" w:lineRule="auto"/>
        <w:jc w:val="center"/>
        <w:rPr>
          <w:rFonts w:ascii="Ebrima" w:hAnsi="Ebrima"/>
          <w:color w:val="000000" w:themeColor="text1"/>
          <w:sz w:val="22"/>
          <w:szCs w:val="22"/>
        </w:rPr>
      </w:pPr>
      <w:bookmarkStart w:id="262" w:name="_Toc366774284"/>
      <w:r w:rsidRPr="002F590A">
        <w:rPr>
          <w:rFonts w:ascii="Ebrima" w:hAnsi="Ebrima"/>
          <w:color w:val="000000" w:themeColor="text1"/>
          <w:sz w:val="22"/>
          <w:szCs w:val="22"/>
        </w:rPr>
        <w:t>São Paulo</w:t>
      </w:r>
      <w:r w:rsidR="00A711D9" w:rsidRPr="002F590A">
        <w:rPr>
          <w:rFonts w:ascii="Ebrima" w:hAnsi="Ebrima"/>
          <w:color w:val="000000" w:themeColor="text1"/>
          <w:sz w:val="22"/>
          <w:szCs w:val="22"/>
        </w:rPr>
        <w:t xml:space="preserve">, </w:t>
      </w:r>
      <w:bookmarkEnd w:id="262"/>
      <w:r w:rsidR="001B4A3B" w:rsidRPr="002F590A">
        <w:rPr>
          <w:rFonts w:ascii="Ebrima" w:hAnsi="Ebrima"/>
        </w:rPr>
        <w:t>[</w:t>
      </w:r>
      <w:r w:rsidR="001B4A3B" w:rsidRPr="002F590A">
        <w:rPr>
          <w:rFonts w:ascii="Ebrima" w:hAnsi="Ebrima"/>
          <w:highlight w:val="yellow"/>
        </w:rPr>
        <w:t>•</w:t>
      </w:r>
      <w:r w:rsidR="001B4A3B" w:rsidRPr="002F590A">
        <w:rPr>
          <w:rFonts w:ascii="Ebrima" w:hAnsi="Ebrima"/>
        </w:rPr>
        <w:t>]</w:t>
      </w:r>
      <w:r w:rsidR="00F84CEB" w:rsidRPr="002F590A">
        <w:rPr>
          <w:rFonts w:ascii="Ebrima" w:hAnsi="Ebrima" w:cstheme="minorHAnsi"/>
          <w:color w:val="000000" w:themeColor="text1"/>
          <w:sz w:val="22"/>
          <w:szCs w:val="22"/>
        </w:rPr>
        <w:t xml:space="preserve"> </w:t>
      </w:r>
      <w:r w:rsidR="00A711D9" w:rsidRPr="002F590A">
        <w:rPr>
          <w:rFonts w:ascii="Ebrima" w:hAnsi="Ebrima"/>
          <w:color w:val="000000" w:themeColor="text1"/>
          <w:sz w:val="22"/>
          <w:szCs w:val="22"/>
        </w:rPr>
        <w:t xml:space="preserve">de </w:t>
      </w:r>
      <w:r w:rsidR="001B4A3B" w:rsidRPr="002F590A">
        <w:rPr>
          <w:rFonts w:ascii="Ebrima" w:hAnsi="Ebrima"/>
        </w:rPr>
        <w:t>[</w:t>
      </w:r>
      <w:r w:rsidR="001B4A3B" w:rsidRPr="002F590A">
        <w:rPr>
          <w:rFonts w:ascii="Ebrima" w:hAnsi="Ebrima"/>
          <w:highlight w:val="yellow"/>
        </w:rPr>
        <w:t>•</w:t>
      </w:r>
      <w:r w:rsidR="001B4A3B" w:rsidRPr="002F590A">
        <w:rPr>
          <w:rFonts w:ascii="Ebrima" w:hAnsi="Ebrima"/>
        </w:rPr>
        <w:t xml:space="preserve">] </w:t>
      </w:r>
      <w:r w:rsidR="00A711D9" w:rsidRPr="002F590A">
        <w:rPr>
          <w:rFonts w:ascii="Ebrima" w:hAnsi="Ebrima"/>
          <w:color w:val="000000" w:themeColor="text1"/>
          <w:sz w:val="22"/>
          <w:szCs w:val="22"/>
        </w:rPr>
        <w:t xml:space="preserve">de </w:t>
      </w:r>
      <w:r w:rsidR="00E0469D" w:rsidRPr="002F590A">
        <w:rPr>
          <w:rFonts w:ascii="Ebrima" w:hAnsi="Ebrima"/>
          <w:color w:val="000000" w:themeColor="text1"/>
          <w:sz w:val="22"/>
          <w:szCs w:val="22"/>
        </w:rPr>
        <w:t>2021</w:t>
      </w:r>
      <w:r w:rsidR="00CF6F8B" w:rsidRPr="002F590A">
        <w:rPr>
          <w:rFonts w:ascii="Ebrima" w:hAnsi="Ebrima"/>
          <w:color w:val="000000" w:themeColor="text1"/>
          <w:sz w:val="22"/>
          <w:szCs w:val="22"/>
        </w:rPr>
        <w:t>.</w:t>
      </w:r>
    </w:p>
    <w:p w14:paraId="74FD7900" w14:textId="3B17EEAF" w:rsidR="003B1988" w:rsidRPr="002F590A" w:rsidRDefault="003B1988" w:rsidP="009524B8">
      <w:pPr>
        <w:spacing w:line="240" w:lineRule="auto"/>
        <w:jc w:val="center"/>
        <w:rPr>
          <w:rFonts w:ascii="Ebrima" w:hAnsi="Ebrima"/>
          <w:color w:val="000000" w:themeColor="text1"/>
          <w:sz w:val="22"/>
          <w:szCs w:val="22"/>
        </w:rPr>
      </w:pPr>
    </w:p>
    <w:p w14:paraId="5F270224" w14:textId="77777777" w:rsidR="000F5E37" w:rsidRPr="002F590A" w:rsidRDefault="000F5E37" w:rsidP="000F5E37">
      <w:pPr>
        <w:tabs>
          <w:tab w:val="left" w:pos="1620"/>
        </w:tabs>
        <w:spacing w:line="240" w:lineRule="auto"/>
        <w:jc w:val="center"/>
        <w:rPr>
          <w:rFonts w:ascii="Ebrima" w:hAnsi="Ebrima"/>
          <w:i/>
          <w:iCs/>
          <w:sz w:val="22"/>
          <w:szCs w:val="22"/>
        </w:rPr>
      </w:pPr>
      <w:r w:rsidRPr="002F590A">
        <w:rPr>
          <w:rFonts w:ascii="Ebrima" w:hAnsi="Ebrima"/>
          <w:i/>
          <w:iCs/>
          <w:sz w:val="22"/>
          <w:szCs w:val="22"/>
        </w:rPr>
        <w:t>(O restante da página foi deixado intencionalmente em branco. Seguem as páginas de assinaturas.)</w:t>
      </w:r>
    </w:p>
    <w:p w14:paraId="202C88D1" w14:textId="77777777" w:rsidR="003B1988" w:rsidRPr="002F590A" w:rsidRDefault="003B1988" w:rsidP="009524B8">
      <w:pPr>
        <w:spacing w:line="240" w:lineRule="auto"/>
        <w:jc w:val="center"/>
        <w:rPr>
          <w:rFonts w:ascii="Ebrima" w:hAnsi="Ebrima"/>
          <w:color w:val="000000" w:themeColor="text1"/>
          <w:sz w:val="22"/>
          <w:szCs w:val="22"/>
        </w:rPr>
      </w:pPr>
    </w:p>
    <w:p w14:paraId="3D4B6970" w14:textId="401BCD88" w:rsidR="00A711D9" w:rsidRPr="002F590A" w:rsidRDefault="00A14B39" w:rsidP="009524B8">
      <w:pPr>
        <w:spacing w:line="240" w:lineRule="auto"/>
        <w:rPr>
          <w:rFonts w:ascii="Ebrima" w:hAnsi="Ebrima"/>
          <w:i/>
          <w:iCs/>
          <w:color w:val="000000" w:themeColor="text1"/>
          <w:sz w:val="22"/>
          <w:szCs w:val="22"/>
        </w:rPr>
      </w:pPr>
      <w:r w:rsidRPr="002F590A">
        <w:rPr>
          <w:rFonts w:ascii="Ebrima" w:hAnsi="Ebrima"/>
          <w:color w:val="000000" w:themeColor="text1"/>
          <w:sz w:val="22"/>
          <w:szCs w:val="22"/>
        </w:rPr>
        <w:br w:type="page"/>
      </w:r>
      <w:r w:rsidRPr="002F590A">
        <w:rPr>
          <w:rFonts w:ascii="Ebrima" w:hAnsi="Ebrima"/>
          <w:i/>
          <w:iCs/>
          <w:color w:val="000000" w:themeColor="text1"/>
          <w:sz w:val="22"/>
          <w:szCs w:val="22"/>
        </w:rPr>
        <w:lastRenderedPageBreak/>
        <w:t>(Página</w:t>
      </w:r>
      <w:r w:rsidR="001B4A3B" w:rsidRPr="002F590A">
        <w:rPr>
          <w:rFonts w:ascii="Ebrima" w:hAnsi="Ebrima"/>
          <w:i/>
          <w:iCs/>
          <w:color w:val="000000" w:themeColor="text1"/>
          <w:sz w:val="22"/>
          <w:szCs w:val="22"/>
        </w:rPr>
        <w:t xml:space="preserve"> </w:t>
      </w:r>
      <w:r w:rsidRPr="002F590A">
        <w:rPr>
          <w:rFonts w:ascii="Ebrima" w:hAnsi="Ebrima"/>
          <w:i/>
          <w:iCs/>
          <w:color w:val="000000" w:themeColor="text1"/>
          <w:sz w:val="22"/>
          <w:szCs w:val="22"/>
        </w:rPr>
        <w:t xml:space="preserve">de assinaturas do Instrumento Particular de Cessão de Créditos Imobiliários, de Cessão Fiduciária de </w:t>
      </w:r>
      <w:r w:rsidR="002515C0" w:rsidRPr="002F590A">
        <w:rPr>
          <w:rFonts w:ascii="Ebrima" w:hAnsi="Ebrima"/>
          <w:i/>
          <w:iCs/>
          <w:color w:val="000000" w:themeColor="text1"/>
          <w:sz w:val="22"/>
          <w:szCs w:val="22"/>
        </w:rPr>
        <w:t xml:space="preserve">Créditos </w:t>
      </w:r>
      <w:r w:rsidRPr="002F590A">
        <w:rPr>
          <w:rFonts w:ascii="Ebrima" w:hAnsi="Ebrima"/>
          <w:i/>
          <w:iCs/>
          <w:color w:val="000000" w:themeColor="text1"/>
          <w:sz w:val="22"/>
          <w:szCs w:val="22"/>
        </w:rPr>
        <w:t xml:space="preserve">e Outras Avenças, celebrado entre a </w:t>
      </w:r>
      <w:r w:rsidR="00CF6F8B" w:rsidRPr="002F590A">
        <w:rPr>
          <w:rFonts w:ascii="Ebrima" w:hAnsi="Ebrima"/>
          <w:i/>
          <w:iCs/>
          <w:color w:val="000000" w:themeColor="text1"/>
          <w:sz w:val="22"/>
          <w:szCs w:val="22"/>
        </w:rPr>
        <w:t>Companhia Hipotecária Piratini - CHP</w:t>
      </w:r>
      <w:r w:rsidRPr="002F590A">
        <w:rPr>
          <w:rFonts w:ascii="Ebrima" w:hAnsi="Ebrima"/>
          <w:i/>
          <w:iCs/>
          <w:color w:val="000000" w:themeColor="text1"/>
          <w:sz w:val="22"/>
          <w:szCs w:val="22"/>
        </w:rPr>
        <w:t xml:space="preserve">, </w:t>
      </w:r>
      <w:r w:rsidR="00CF6F8B" w:rsidRPr="002F590A">
        <w:rPr>
          <w:rFonts w:ascii="Ebrima" w:hAnsi="Ebrima"/>
          <w:i/>
          <w:iCs/>
          <w:color w:val="000000" w:themeColor="text1"/>
          <w:sz w:val="22"/>
          <w:szCs w:val="22"/>
        </w:rPr>
        <w:t xml:space="preserve">a Base Securitizadora de Créditos Imobiliários S.A., </w:t>
      </w:r>
      <w:r w:rsidR="001B4A3B" w:rsidRPr="002F590A">
        <w:rPr>
          <w:rFonts w:ascii="Ebrima" w:hAnsi="Ebrima"/>
          <w:i/>
          <w:iCs/>
          <w:color w:val="000000" w:themeColor="text1"/>
          <w:sz w:val="22"/>
          <w:szCs w:val="22"/>
        </w:rPr>
        <w:t>a Almirante SPE – 4 Ltda. e a MS3 Construções Ltda.</w:t>
      </w:r>
      <w:r w:rsidR="00CF6F8B" w:rsidRPr="002F590A">
        <w:rPr>
          <w:rFonts w:ascii="Ebrima" w:hAnsi="Ebrima"/>
          <w:i/>
          <w:iCs/>
          <w:color w:val="000000" w:themeColor="text1"/>
          <w:sz w:val="22"/>
          <w:szCs w:val="22"/>
        </w:rPr>
        <w:t>,</w:t>
      </w:r>
      <w:r w:rsidRPr="002F590A">
        <w:rPr>
          <w:rFonts w:ascii="Ebrima" w:hAnsi="Ebrima"/>
          <w:i/>
          <w:iCs/>
          <w:color w:val="000000" w:themeColor="text1"/>
          <w:sz w:val="22"/>
          <w:szCs w:val="22"/>
        </w:rPr>
        <w:t xml:space="preserve"> em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 xml:space="preserve">de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de 20</w:t>
      </w:r>
      <w:r w:rsidR="00CF6F8B" w:rsidRPr="002F590A">
        <w:rPr>
          <w:rFonts w:ascii="Ebrima" w:hAnsi="Ebrima"/>
          <w:i/>
          <w:iCs/>
          <w:color w:val="000000" w:themeColor="text1"/>
          <w:sz w:val="22"/>
          <w:szCs w:val="22"/>
        </w:rPr>
        <w:t>21</w:t>
      </w:r>
      <w:r w:rsidRPr="002F590A">
        <w:rPr>
          <w:rFonts w:ascii="Ebrima" w:hAnsi="Ebrima"/>
          <w:i/>
          <w:iCs/>
          <w:color w:val="000000" w:themeColor="text1"/>
          <w:sz w:val="22"/>
          <w:szCs w:val="22"/>
        </w:rPr>
        <w:t>.)</w:t>
      </w:r>
    </w:p>
    <w:p w14:paraId="2840880C" w14:textId="77777777" w:rsidR="00CF6F8B" w:rsidRPr="002F590A" w:rsidRDefault="00CF6F8B" w:rsidP="009524B8">
      <w:pPr>
        <w:pStyle w:val="Rodolpho1"/>
        <w:jc w:val="center"/>
        <w:rPr>
          <w:rFonts w:ascii="Ebrima" w:hAnsi="Ebrima" w:cs="Times New Roman"/>
          <w:bCs/>
          <w:cap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2F590A" w14:paraId="5DB1DF1C" w14:textId="77777777" w:rsidTr="002A2ACE">
        <w:tc>
          <w:tcPr>
            <w:tcW w:w="4868" w:type="dxa"/>
          </w:tcPr>
          <w:p w14:paraId="7BAD9F15" w14:textId="37D7CFA0" w:rsidR="001B4A3B" w:rsidRPr="002F590A" w:rsidRDefault="001B4A3B" w:rsidP="009524B8">
            <w:pPr>
              <w:spacing w:line="240" w:lineRule="auto"/>
              <w:jc w:val="center"/>
              <w:rPr>
                <w:rFonts w:ascii="Ebrima" w:hAnsi="Ebrima"/>
                <w:b/>
                <w:bCs/>
                <w:color w:val="000000" w:themeColor="text1"/>
                <w:sz w:val="22"/>
                <w:szCs w:val="22"/>
              </w:rPr>
            </w:pPr>
          </w:p>
          <w:p w14:paraId="6D44FAF9" w14:textId="4F406ADC" w:rsidR="001B4A3B" w:rsidRPr="002F590A" w:rsidRDefault="001B4A3B" w:rsidP="009524B8">
            <w:pPr>
              <w:spacing w:line="240" w:lineRule="auto"/>
              <w:jc w:val="center"/>
              <w:rPr>
                <w:rFonts w:ascii="Ebrima" w:hAnsi="Ebrima"/>
                <w:b/>
                <w:bCs/>
                <w:color w:val="000000" w:themeColor="text1"/>
                <w:sz w:val="22"/>
                <w:szCs w:val="22"/>
              </w:rPr>
            </w:pPr>
          </w:p>
          <w:p w14:paraId="75504E5D" w14:textId="77777777" w:rsidR="001B4A3B" w:rsidRPr="002F590A" w:rsidRDefault="001B4A3B" w:rsidP="009524B8">
            <w:pPr>
              <w:spacing w:line="240" w:lineRule="auto"/>
              <w:jc w:val="center"/>
              <w:rPr>
                <w:rFonts w:ascii="Ebrima" w:hAnsi="Ebrima"/>
                <w:b/>
                <w:bCs/>
                <w:color w:val="000000" w:themeColor="text1"/>
                <w:sz w:val="22"/>
                <w:szCs w:val="22"/>
              </w:rPr>
            </w:pPr>
          </w:p>
          <w:p w14:paraId="3F684EB2" w14:textId="77777777" w:rsidR="001B4A3B" w:rsidRPr="002F590A" w:rsidRDefault="001B4A3B" w:rsidP="009524B8">
            <w:pPr>
              <w:spacing w:line="240" w:lineRule="auto"/>
              <w:jc w:val="center"/>
              <w:rPr>
                <w:rFonts w:ascii="Ebrima" w:hAnsi="Ebrima"/>
                <w:b/>
                <w:bCs/>
                <w:color w:val="000000" w:themeColor="text1"/>
                <w:sz w:val="22"/>
                <w:szCs w:val="22"/>
              </w:rPr>
            </w:pPr>
          </w:p>
          <w:p w14:paraId="538A6AA5" w14:textId="77777777" w:rsidR="001B4A3B" w:rsidRPr="002F590A" w:rsidRDefault="001B4A3B" w:rsidP="009524B8">
            <w:pPr>
              <w:spacing w:line="240" w:lineRule="auto"/>
              <w:jc w:val="center"/>
              <w:rPr>
                <w:rFonts w:ascii="Ebrima" w:hAnsi="Ebrima"/>
                <w:b/>
                <w:bCs/>
                <w:color w:val="000000" w:themeColor="text1"/>
                <w:sz w:val="22"/>
                <w:szCs w:val="22"/>
              </w:rPr>
            </w:pPr>
          </w:p>
          <w:p w14:paraId="389F2C90" w14:textId="01F2A968"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c>
          <w:tcPr>
            <w:tcW w:w="4868" w:type="dxa"/>
          </w:tcPr>
          <w:p w14:paraId="369EEA57" w14:textId="77777777" w:rsidR="001B4A3B" w:rsidRPr="002F590A" w:rsidRDefault="001B4A3B" w:rsidP="009524B8">
            <w:pPr>
              <w:spacing w:line="240" w:lineRule="auto"/>
              <w:jc w:val="center"/>
              <w:rPr>
                <w:rFonts w:ascii="Ebrima" w:hAnsi="Ebrima"/>
                <w:b/>
                <w:bCs/>
                <w:color w:val="000000" w:themeColor="text1"/>
                <w:sz w:val="22"/>
                <w:szCs w:val="22"/>
              </w:rPr>
            </w:pPr>
          </w:p>
          <w:p w14:paraId="14049784" w14:textId="24DB3AD3" w:rsidR="001B4A3B" w:rsidRPr="002F590A" w:rsidRDefault="001B4A3B" w:rsidP="009524B8">
            <w:pPr>
              <w:spacing w:line="240" w:lineRule="auto"/>
              <w:jc w:val="center"/>
              <w:rPr>
                <w:rFonts w:ascii="Ebrima" w:hAnsi="Ebrima"/>
                <w:b/>
                <w:bCs/>
                <w:color w:val="000000" w:themeColor="text1"/>
                <w:sz w:val="22"/>
                <w:szCs w:val="22"/>
              </w:rPr>
            </w:pPr>
          </w:p>
          <w:p w14:paraId="096C8001" w14:textId="77777777" w:rsidR="001B4A3B" w:rsidRPr="002F590A" w:rsidRDefault="001B4A3B" w:rsidP="009524B8">
            <w:pPr>
              <w:spacing w:line="240" w:lineRule="auto"/>
              <w:jc w:val="center"/>
              <w:rPr>
                <w:rFonts w:ascii="Ebrima" w:hAnsi="Ebrima"/>
                <w:b/>
                <w:bCs/>
                <w:color w:val="000000" w:themeColor="text1"/>
                <w:sz w:val="22"/>
                <w:szCs w:val="22"/>
              </w:rPr>
            </w:pPr>
          </w:p>
          <w:p w14:paraId="30723174" w14:textId="77777777" w:rsidR="001B4A3B" w:rsidRPr="002F590A" w:rsidRDefault="001B4A3B" w:rsidP="009524B8">
            <w:pPr>
              <w:spacing w:line="240" w:lineRule="auto"/>
              <w:jc w:val="center"/>
              <w:rPr>
                <w:rFonts w:ascii="Ebrima" w:hAnsi="Ebrima"/>
                <w:b/>
                <w:bCs/>
                <w:color w:val="000000" w:themeColor="text1"/>
                <w:sz w:val="22"/>
                <w:szCs w:val="22"/>
              </w:rPr>
            </w:pPr>
          </w:p>
          <w:p w14:paraId="0CC8A58F" w14:textId="77777777" w:rsidR="001B4A3B" w:rsidRPr="002F590A" w:rsidRDefault="001B4A3B" w:rsidP="009524B8">
            <w:pPr>
              <w:spacing w:line="240" w:lineRule="auto"/>
              <w:jc w:val="center"/>
              <w:rPr>
                <w:rFonts w:ascii="Ebrima" w:hAnsi="Ebrima"/>
                <w:b/>
                <w:bCs/>
                <w:color w:val="000000" w:themeColor="text1"/>
                <w:sz w:val="22"/>
                <w:szCs w:val="22"/>
              </w:rPr>
            </w:pPr>
          </w:p>
          <w:p w14:paraId="4D7D5EFD" w14:textId="0884101B"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r>
      <w:tr w:rsidR="001B4A3B" w:rsidRPr="002F590A" w14:paraId="7E304F8E" w14:textId="77777777" w:rsidTr="002A2ACE">
        <w:tc>
          <w:tcPr>
            <w:tcW w:w="4868" w:type="dxa"/>
          </w:tcPr>
          <w:p w14:paraId="6E94F130" w14:textId="77777777" w:rsidR="001B4A3B" w:rsidRPr="002F590A" w:rsidRDefault="001B4A3B" w:rsidP="009524B8">
            <w:pPr>
              <w:spacing w:line="240" w:lineRule="auto"/>
              <w:jc w:val="center"/>
              <w:rPr>
                <w:rFonts w:ascii="Ebrima" w:hAnsi="Ebrima"/>
                <w:b/>
                <w:bCs/>
                <w:caps/>
                <w:color w:val="000000" w:themeColor="text1"/>
                <w:sz w:val="22"/>
                <w:szCs w:val="22"/>
              </w:rPr>
            </w:pPr>
            <w:r w:rsidRPr="002F590A">
              <w:rPr>
                <w:rFonts w:ascii="Ebrima" w:hAnsi="Ebrima"/>
                <w:b/>
                <w:bCs/>
                <w:color w:val="000000" w:themeColor="text1"/>
                <w:sz w:val="22"/>
                <w:szCs w:val="22"/>
              </w:rPr>
              <w:t>COMPANHIA HIPOTECÁRIA PIRATINI - CHP</w:t>
            </w:r>
          </w:p>
          <w:p w14:paraId="62F5A90F" w14:textId="77777777" w:rsidR="001B4A3B" w:rsidRPr="002F590A" w:rsidRDefault="001B4A3B" w:rsidP="009524B8">
            <w:pPr>
              <w:pStyle w:val="Corpodetexto"/>
              <w:tabs>
                <w:tab w:val="left" w:pos="8647"/>
              </w:tabs>
              <w:spacing w:after="0" w:line="240" w:lineRule="auto"/>
              <w:jc w:val="center"/>
              <w:rPr>
                <w:rFonts w:ascii="Ebrima" w:hAnsi="Ebrima" w:cstheme="minorHAnsi"/>
                <w:b/>
                <w:i/>
                <w:iCs/>
                <w:color w:val="000000" w:themeColor="text1"/>
                <w:lang w:val="pt-BR"/>
              </w:rPr>
            </w:pPr>
            <w:r w:rsidRPr="002F590A">
              <w:rPr>
                <w:rFonts w:ascii="Ebrima" w:hAnsi="Ebrima" w:cstheme="minorHAnsi"/>
                <w:i/>
                <w:iCs/>
                <w:color w:val="000000" w:themeColor="text1"/>
                <w:lang w:val="pt-BR"/>
              </w:rPr>
              <w:t>Cedente</w:t>
            </w:r>
          </w:p>
          <w:p w14:paraId="0BC90ECA" w14:textId="77777777" w:rsidR="001B4A3B" w:rsidRPr="002F590A" w:rsidRDefault="001B4A3B" w:rsidP="009524B8">
            <w:pPr>
              <w:spacing w:line="240" w:lineRule="auto"/>
              <w:jc w:val="center"/>
              <w:rPr>
                <w:rFonts w:ascii="Ebrima" w:hAnsi="Ebrima"/>
                <w:b/>
                <w:bCs/>
                <w:color w:val="000000" w:themeColor="text1"/>
                <w:sz w:val="22"/>
                <w:szCs w:val="22"/>
              </w:rPr>
            </w:pPr>
          </w:p>
        </w:tc>
        <w:tc>
          <w:tcPr>
            <w:tcW w:w="4868" w:type="dxa"/>
          </w:tcPr>
          <w:p w14:paraId="69AE57FA" w14:textId="77777777" w:rsidR="001B4A3B" w:rsidRPr="002F590A" w:rsidRDefault="001B4A3B" w:rsidP="009524B8">
            <w:pPr>
              <w:pStyle w:val="Corpodetexto"/>
              <w:tabs>
                <w:tab w:val="left" w:pos="8647"/>
              </w:tabs>
              <w:spacing w:after="0" w:line="240" w:lineRule="auto"/>
              <w:jc w:val="center"/>
              <w:rPr>
                <w:rFonts w:ascii="Ebrima" w:hAnsi="Ebrima"/>
                <w:color w:val="000000" w:themeColor="text1"/>
                <w:lang w:val="pt-BR"/>
              </w:rPr>
            </w:pPr>
            <w:r w:rsidRPr="002F590A">
              <w:rPr>
                <w:rFonts w:ascii="Ebrima" w:hAnsi="Ebrima"/>
                <w:b/>
                <w:bCs/>
                <w:color w:val="000000" w:themeColor="text1"/>
                <w:lang w:val="pt-BR"/>
              </w:rPr>
              <w:t>BASE SECURITIZADORA DE CRÉDITOS IMOBILIÁRIOS S.A.</w:t>
            </w:r>
            <w:r w:rsidRPr="002F590A">
              <w:rPr>
                <w:rFonts w:ascii="Ebrima" w:hAnsi="Ebrima"/>
                <w:color w:val="000000" w:themeColor="text1"/>
                <w:lang w:val="pt-BR"/>
              </w:rPr>
              <w:t xml:space="preserve"> </w:t>
            </w:r>
          </w:p>
          <w:p w14:paraId="60720B34" w14:textId="77777777" w:rsidR="001B4A3B" w:rsidRPr="002F590A" w:rsidRDefault="001B4A3B" w:rsidP="009524B8">
            <w:pPr>
              <w:pStyle w:val="Corpodetexto"/>
              <w:tabs>
                <w:tab w:val="left" w:pos="8647"/>
              </w:tabs>
              <w:spacing w:after="0" w:line="240" w:lineRule="auto"/>
              <w:jc w:val="center"/>
              <w:rPr>
                <w:rFonts w:ascii="Ebrima" w:hAnsi="Ebrima" w:cstheme="minorHAnsi"/>
                <w:b/>
                <w:i/>
                <w:iCs/>
                <w:color w:val="000000" w:themeColor="text1"/>
                <w:lang w:val="pt-BR"/>
              </w:rPr>
            </w:pPr>
            <w:r w:rsidRPr="002F590A">
              <w:rPr>
                <w:rFonts w:ascii="Ebrima" w:hAnsi="Ebrima" w:cstheme="minorHAnsi"/>
                <w:i/>
                <w:iCs/>
                <w:color w:val="000000" w:themeColor="text1"/>
                <w:lang w:val="pt-BR"/>
              </w:rPr>
              <w:t>Cessionária</w:t>
            </w:r>
          </w:p>
          <w:p w14:paraId="3B491826" w14:textId="77777777" w:rsidR="001B4A3B" w:rsidRPr="002F590A" w:rsidRDefault="001B4A3B" w:rsidP="009524B8">
            <w:pPr>
              <w:spacing w:line="240" w:lineRule="auto"/>
              <w:jc w:val="center"/>
              <w:rPr>
                <w:rFonts w:ascii="Ebrima" w:hAnsi="Ebrima"/>
                <w:b/>
                <w:bCs/>
                <w:color w:val="000000" w:themeColor="text1"/>
                <w:sz w:val="22"/>
                <w:szCs w:val="22"/>
              </w:rPr>
            </w:pPr>
          </w:p>
        </w:tc>
      </w:tr>
      <w:tr w:rsidR="001B4A3B" w:rsidRPr="002F590A" w14:paraId="0B5F25F0" w14:textId="77777777" w:rsidTr="002A2ACE">
        <w:tc>
          <w:tcPr>
            <w:tcW w:w="4868" w:type="dxa"/>
          </w:tcPr>
          <w:p w14:paraId="2CB53B22" w14:textId="27DFF5BA" w:rsidR="001B4A3B" w:rsidRPr="002F590A" w:rsidRDefault="001B4A3B" w:rsidP="009524B8">
            <w:pPr>
              <w:spacing w:line="240" w:lineRule="auto"/>
              <w:jc w:val="center"/>
              <w:rPr>
                <w:rFonts w:ascii="Ebrima" w:hAnsi="Ebrima"/>
                <w:b/>
                <w:bCs/>
                <w:color w:val="000000" w:themeColor="text1"/>
                <w:sz w:val="22"/>
                <w:szCs w:val="22"/>
              </w:rPr>
            </w:pPr>
          </w:p>
          <w:p w14:paraId="55E29817" w14:textId="2277678E" w:rsidR="001B4A3B" w:rsidRPr="002F590A" w:rsidRDefault="001B4A3B" w:rsidP="009524B8">
            <w:pPr>
              <w:spacing w:line="240" w:lineRule="auto"/>
              <w:jc w:val="center"/>
              <w:rPr>
                <w:rFonts w:ascii="Ebrima" w:hAnsi="Ebrima"/>
                <w:b/>
                <w:bCs/>
                <w:color w:val="000000" w:themeColor="text1"/>
                <w:sz w:val="22"/>
                <w:szCs w:val="22"/>
              </w:rPr>
            </w:pPr>
          </w:p>
          <w:p w14:paraId="59CC671C" w14:textId="77777777" w:rsidR="001B4A3B" w:rsidRPr="002F590A" w:rsidRDefault="001B4A3B" w:rsidP="009524B8">
            <w:pPr>
              <w:spacing w:line="240" w:lineRule="auto"/>
              <w:jc w:val="center"/>
              <w:rPr>
                <w:rFonts w:ascii="Ebrima" w:hAnsi="Ebrima"/>
                <w:b/>
                <w:bCs/>
                <w:color w:val="000000" w:themeColor="text1"/>
                <w:sz w:val="22"/>
                <w:szCs w:val="22"/>
              </w:rPr>
            </w:pPr>
          </w:p>
          <w:p w14:paraId="3FAA508F" w14:textId="77777777" w:rsidR="001B4A3B" w:rsidRPr="002F590A" w:rsidRDefault="001B4A3B" w:rsidP="009524B8">
            <w:pPr>
              <w:spacing w:line="240" w:lineRule="auto"/>
              <w:jc w:val="center"/>
              <w:rPr>
                <w:rFonts w:ascii="Ebrima" w:hAnsi="Ebrima"/>
                <w:b/>
                <w:bCs/>
                <w:color w:val="000000" w:themeColor="text1"/>
                <w:sz w:val="22"/>
                <w:szCs w:val="22"/>
              </w:rPr>
            </w:pPr>
          </w:p>
          <w:p w14:paraId="03E14330" w14:textId="77777777" w:rsidR="001B4A3B" w:rsidRPr="002F590A" w:rsidRDefault="001B4A3B" w:rsidP="009524B8">
            <w:pPr>
              <w:spacing w:line="240" w:lineRule="auto"/>
              <w:jc w:val="center"/>
              <w:rPr>
                <w:rFonts w:ascii="Ebrima" w:hAnsi="Ebrima"/>
                <w:b/>
                <w:bCs/>
                <w:color w:val="000000" w:themeColor="text1"/>
                <w:sz w:val="22"/>
                <w:szCs w:val="22"/>
              </w:rPr>
            </w:pPr>
          </w:p>
          <w:p w14:paraId="1E68EE0E" w14:textId="73DB359E"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c>
          <w:tcPr>
            <w:tcW w:w="4868" w:type="dxa"/>
          </w:tcPr>
          <w:p w14:paraId="3BA4DC8B" w14:textId="70F19B0C" w:rsidR="001B4A3B" w:rsidRPr="002F590A" w:rsidRDefault="001B4A3B" w:rsidP="009524B8">
            <w:pPr>
              <w:spacing w:line="240" w:lineRule="auto"/>
              <w:jc w:val="center"/>
              <w:rPr>
                <w:rFonts w:ascii="Ebrima" w:hAnsi="Ebrima"/>
                <w:b/>
                <w:bCs/>
                <w:color w:val="000000" w:themeColor="text1"/>
                <w:sz w:val="22"/>
                <w:szCs w:val="22"/>
              </w:rPr>
            </w:pPr>
          </w:p>
          <w:p w14:paraId="7FD5FC63" w14:textId="77777777" w:rsidR="001B4A3B" w:rsidRPr="002F590A" w:rsidRDefault="001B4A3B" w:rsidP="009524B8">
            <w:pPr>
              <w:spacing w:line="240" w:lineRule="auto"/>
              <w:jc w:val="center"/>
              <w:rPr>
                <w:rFonts w:ascii="Ebrima" w:hAnsi="Ebrima"/>
                <w:b/>
                <w:bCs/>
                <w:color w:val="000000" w:themeColor="text1"/>
                <w:sz w:val="22"/>
                <w:szCs w:val="22"/>
              </w:rPr>
            </w:pPr>
          </w:p>
          <w:p w14:paraId="3EAD9AEF" w14:textId="119C83AD" w:rsidR="001B4A3B" w:rsidRPr="002F590A" w:rsidRDefault="001B4A3B" w:rsidP="009524B8">
            <w:pPr>
              <w:spacing w:line="240" w:lineRule="auto"/>
              <w:jc w:val="center"/>
              <w:rPr>
                <w:rFonts w:ascii="Ebrima" w:hAnsi="Ebrima"/>
                <w:b/>
                <w:bCs/>
                <w:color w:val="000000" w:themeColor="text1"/>
                <w:sz w:val="22"/>
                <w:szCs w:val="22"/>
              </w:rPr>
            </w:pPr>
          </w:p>
          <w:p w14:paraId="3C7449E8" w14:textId="77777777" w:rsidR="001B4A3B" w:rsidRPr="002F590A" w:rsidRDefault="001B4A3B" w:rsidP="009524B8">
            <w:pPr>
              <w:spacing w:line="240" w:lineRule="auto"/>
              <w:jc w:val="center"/>
              <w:rPr>
                <w:rFonts w:ascii="Ebrima" w:hAnsi="Ebrima"/>
                <w:b/>
                <w:bCs/>
                <w:color w:val="000000" w:themeColor="text1"/>
                <w:sz w:val="22"/>
                <w:szCs w:val="22"/>
              </w:rPr>
            </w:pPr>
          </w:p>
          <w:p w14:paraId="251DA5E2" w14:textId="77777777" w:rsidR="001B4A3B" w:rsidRPr="002F590A" w:rsidRDefault="001B4A3B" w:rsidP="009524B8">
            <w:pPr>
              <w:spacing w:line="240" w:lineRule="auto"/>
              <w:jc w:val="center"/>
              <w:rPr>
                <w:rFonts w:ascii="Ebrima" w:hAnsi="Ebrima"/>
                <w:b/>
                <w:bCs/>
                <w:color w:val="000000" w:themeColor="text1"/>
                <w:sz w:val="22"/>
                <w:szCs w:val="22"/>
              </w:rPr>
            </w:pPr>
          </w:p>
          <w:p w14:paraId="3A813F1E" w14:textId="7D718785"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__________________________________________________</w:t>
            </w:r>
          </w:p>
        </w:tc>
      </w:tr>
      <w:tr w:rsidR="001B4A3B" w:rsidRPr="002F590A" w14:paraId="3EB1D620" w14:textId="77777777" w:rsidTr="002A2ACE">
        <w:tc>
          <w:tcPr>
            <w:tcW w:w="4868" w:type="dxa"/>
          </w:tcPr>
          <w:p w14:paraId="5A4BC7D8" w14:textId="77777777" w:rsidR="001B4A3B" w:rsidRPr="002F590A" w:rsidRDefault="001B4A3B" w:rsidP="009524B8">
            <w:pPr>
              <w:spacing w:line="240" w:lineRule="auto"/>
              <w:jc w:val="center"/>
              <w:rPr>
                <w:rFonts w:ascii="Ebrima" w:hAnsi="Ebrima"/>
                <w:b/>
                <w:caps/>
                <w:color w:val="000000" w:themeColor="text1"/>
                <w:sz w:val="22"/>
                <w:szCs w:val="22"/>
              </w:rPr>
            </w:pPr>
            <w:r w:rsidRPr="002F590A">
              <w:rPr>
                <w:rFonts w:ascii="Ebrima" w:hAnsi="Ebrima"/>
                <w:b/>
                <w:bCs/>
                <w:color w:val="000000" w:themeColor="text1"/>
                <w:sz w:val="22"/>
                <w:szCs w:val="22"/>
              </w:rPr>
              <w:t>ALMIRANTE SPE - 4 LTDA</w:t>
            </w:r>
          </w:p>
          <w:p w14:paraId="41490A0C" w14:textId="2971E5AF" w:rsidR="001B4A3B" w:rsidRPr="002F590A" w:rsidRDefault="001B4A3B" w:rsidP="009524B8">
            <w:pPr>
              <w:spacing w:line="240" w:lineRule="auto"/>
              <w:jc w:val="center"/>
              <w:rPr>
                <w:rFonts w:ascii="Ebrima" w:hAnsi="Ebrima"/>
                <w:b/>
                <w:bCs/>
                <w:i/>
                <w:iCs/>
                <w:color w:val="000000" w:themeColor="text1"/>
                <w:sz w:val="22"/>
                <w:szCs w:val="22"/>
              </w:rPr>
            </w:pPr>
            <w:r w:rsidRPr="002F590A">
              <w:rPr>
                <w:rFonts w:ascii="Ebrima" w:hAnsi="Ebrima"/>
                <w:i/>
                <w:iCs/>
                <w:color w:val="000000" w:themeColor="text1"/>
                <w:sz w:val="22"/>
                <w:szCs w:val="22"/>
              </w:rPr>
              <w:t>Emitente e Fiduciante</w:t>
            </w:r>
          </w:p>
        </w:tc>
        <w:tc>
          <w:tcPr>
            <w:tcW w:w="4868" w:type="dxa"/>
          </w:tcPr>
          <w:p w14:paraId="0BCD2342" w14:textId="77777777" w:rsidR="001B4A3B" w:rsidRPr="002F590A" w:rsidRDefault="001B4A3B"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MS3 CONSTRUÇÕES LTDA</w:t>
            </w:r>
          </w:p>
          <w:p w14:paraId="2A133A57" w14:textId="2142A2B4" w:rsidR="001B4A3B" w:rsidRPr="002F590A" w:rsidRDefault="001B4A3B" w:rsidP="009524B8">
            <w:pPr>
              <w:spacing w:line="240" w:lineRule="auto"/>
              <w:jc w:val="center"/>
              <w:rPr>
                <w:rFonts w:ascii="Ebrima" w:hAnsi="Ebrima"/>
                <w:b/>
                <w:bCs/>
                <w:i/>
                <w:iCs/>
                <w:color w:val="000000" w:themeColor="text1"/>
                <w:sz w:val="22"/>
                <w:szCs w:val="22"/>
              </w:rPr>
            </w:pPr>
            <w:r w:rsidRPr="002F590A">
              <w:rPr>
                <w:rFonts w:ascii="Ebrima" w:hAnsi="Ebrima"/>
                <w:i/>
                <w:iCs/>
                <w:color w:val="000000" w:themeColor="text1"/>
                <w:sz w:val="22"/>
                <w:szCs w:val="22"/>
              </w:rPr>
              <w:t>Fiador</w:t>
            </w:r>
          </w:p>
        </w:tc>
      </w:tr>
    </w:tbl>
    <w:p w14:paraId="6C7B65E1" w14:textId="77777777" w:rsidR="001B4A3B" w:rsidRPr="002F590A" w:rsidRDefault="001B4A3B" w:rsidP="009524B8">
      <w:pPr>
        <w:spacing w:line="240" w:lineRule="auto"/>
        <w:jc w:val="center"/>
        <w:rPr>
          <w:rFonts w:ascii="Ebrima" w:hAnsi="Ebrima"/>
          <w:b/>
          <w:bCs/>
          <w:color w:val="000000" w:themeColor="text1"/>
          <w:sz w:val="22"/>
          <w:szCs w:val="22"/>
        </w:rPr>
      </w:pPr>
    </w:p>
    <w:p w14:paraId="20F71632" w14:textId="421B4751" w:rsidR="00C33231" w:rsidRPr="002F590A" w:rsidRDefault="00C33231" w:rsidP="009524B8">
      <w:pPr>
        <w:pStyle w:val="Rodolpho1"/>
        <w:jc w:val="center"/>
        <w:rPr>
          <w:rFonts w:ascii="Ebrima" w:hAnsi="Ebrima" w:cs="Times New Roman"/>
          <w:caps/>
          <w:color w:val="000000" w:themeColor="text1"/>
          <w:sz w:val="22"/>
          <w:szCs w:val="22"/>
        </w:rPr>
      </w:pPr>
    </w:p>
    <w:p w14:paraId="7F08EC6D" w14:textId="77777777" w:rsidR="008C5461" w:rsidRPr="002F590A" w:rsidRDefault="008C5461" w:rsidP="009524B8">
      <w:pPr>
        <w:pStyle w:val="Corpodetexto"/>
        <w:tabs>
          <w:tab w:val="left" w:pos="8647"/>
        </w:tabs>
        <w:spacing w:after="0" w:line="240" w:lineRule="auto"/>
        <w:jc w:val="center"/>
        <w:rPr>
          <w:rFonts w:ascii="Ebrima" w:hAnsi="Ebrima"/>
          <w:bCs/>
          <w:color w:val="000000" w:themeColor="text1"/>
          <w:lang w:val="pt-BR"/>
        </w:rPr>
      </w:pPr>
      <w:bookmarkStart w:id="263" w:name="_Toc529886187"/>
    </w:p>
    <w:p w14:paraId="283298DF" w14:textId="19AA49B1" w:rsidR="008C5461" w:rsidRPr="002F590A" w:rsidRDefault="008C5461" w:rsidP="009524B8">
      <w:pPr>
        <w:pStyle w:val="Corpodetexto"/>
        <w:tabs>
          <w:tab w:val="left" w:pos="8647"/>
        </w:tabs>
        <w:spacing w:after="0" w:line="240" w:lineRule="auto"/>
        <w:jc w:val="left"/>
        <w:rPr>
          <w:rFonts w:ascii="Ebrima" w:hAnsi="Ebrima"/>
          <w:b/>
          <w:color w:val="000000" w:themeColor="text1"/>
          <w:lang w:val="pt-BR"/>
        </w:rPr>
      </w:pPr>
      <w:r w:rsidRPr="002F590A">
        <w:rPr>
          <w:rFonts w:ascii="Ebrima" w:hAnsi="Ebrima"/>
          <w:b/>
          <w:color w:val="000000" w:themeColor="text1"/>
          <w:lang w:val="pt-BR"/>
        </w:rPr>
        <w:t>TESTEMUNHAS:</w:t>
      </w:r>
    </w:p>
    <w:p w14:paraId="30773E06" w14:textId="7CC3355D" w:rsidR="00CF6F8B" w:rsidRPr="002F590A" w:rsidRDefault="00CF6F8B" w:rsidP="007C70C7">
      <w:pPr>
        <w:pStyle w:val="Corpodetexto"/>
        <w:tabs>
          <w:tab w:val="left" w:pos="8647"/>
        </w:tabs>
        <w:spacing w:after="0" w:line="240" w:lineRule="auto"/>
        <w:jc w:val="center"/>
        <w:rPr>
          <w:rFonts w:ascii="Ebrima" w:hAnsi="Ebrima"/>
          <w:bCs/>
          <w:color w:val="000000" w:themeColor="text1"/>
          <w:lang w:val="pt-BR"/>
        </w:rPr>
      </w:pPr>
    </w:p>
    <w:p w14:paraId="67E33B1A" w14:textId="77777777" w:rsidR="000F5E37" w:rsidRPr="002F590A" w:rsidRDefault="000F5E37" w:rsidP="009524B8">
      <w:pPr>
        <w:pStyle w:val="Corpodetexto"/>
        <w:tabs>
          <w:tab w:val="left" w:pos="8647"/>
        </w:tabs>
        <w:spacing w:after="0" w:line="240" w:lineRule="auto"/>
        <w:jc w:val="center"/>
        <w:rPr>
          <w:rFonts w:ascii="Ebrima" w:hAnsi="Ebrima"/>
          <w:bCs/>
          <w:color w:val="000000" w:themeColor="text1"/>
          <w:lang w:val="pt-BR"/>
        </w:rPr>
      </w:pPr>
    </w:p>
    <w:p w14:paraId="0DA04496" w14:textId="77777777" w:rsidR="00494D49" w:rsidRPr="002F590A" w:rsidRDefault="00494D49" w:rsidP="009524B8">
      <w:pPr>
        <w:pStyle w:val="Corpodetexto"/>
        <w:tabs>
          <w:tab w:val="left" w:pos="8647"/>
        </w:tabs>
        <w:spacing w:after="0" w:line="240" w:lineRule="auto"/>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2F590A" w14:paraId="0E3F87F1" w14:textId="77777777" w:rsidTr="00494D49">
        <w:tc>
          <w:tcPr>
            <w:tcW w:w="4248" w:type="dxa"/>
            <w:tcBorders>
              <w:top w:val="single" w:sz="4" w:space="0" w:color="auto"/>
            </w:tcBorders>
          </w:tcPr>
          <w:p w14:paraId="069E69BE"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Nome:</w:t>
            </w:r>
          </w:p>
          <w:p w14:paraId="064B5673"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RG:</w:t>
            </w:r>
          </w:p>
          <w:p w14:paraId="134024A4"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CPF/ME:</w:t>
            </w:r>
          </w:p>
        </w:tc>
        <w:tc>
          <w:tcPr>
            <w:tcW w:w="900" w:type="dxa"/>
          </w:tcPr>
          <w:p w14:paraId="1ECA5729" w14:textId="77777777" w:rsidR="00494D49" w:rsidRPr="002F590A" w:rsidRDefault="00494D49" w:rsidP="009524B8">
            <w:pPr>
              <w:spacing w:line="240" w:lineRule="auto"/>
              <w:rPr>
                <w:rFonts w:ascii="Ebrima" w:hAnsi="Ebrima"/>
                <w:color w:val="000000" w:themeColor="text1"/>
                <w:sz w:val="22"/>
                <w:szCs w:val="22"/>
              </w:rPr>
            </w:pPr>
          </w:p>
        </w:tc>
        <w:tc>
          <w:tcPr>
            <w:tcW w:w="4115" w:type="dxa"/>
            <w:tcBorders>
              <w:top w:val="single" w:sz="4" w:space="0" w:color="auto"/>
            </w:tcBorders>
          </w:tcPr>
          <w:p w14:paraId="537E807B"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Nome:</w:t>
            </w:r>
          </w:p>
          <w:p w14:paraId="3713DE8D"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RG:</w:t>
            </w:r>
          </w:p>
          <w:p w14:paraId="104DA855" w14:textId="77777777" w:rsidR="00494D49" w:rsidRPr="002F590A" w:rsidRDefault="00494D49" w:rsidP="009524B8">
            <w:pPr>
              <w:spacing w:line="240" w:lineRule="auto"/>
              <w:rPr>
                <w:rFonts w:ascii="Ebrima" w:hAnsi="Ebrima"/>
                <w:color w:val="000000" w:themeColor="text1"/>
                <w:sz w:val="22"/>
                <w:szCs w:val="22"/>
              </w:rPr>
            </w:pPr>
            <w:r w:rsidRPr="002F590A">
              <w:rPr>
                <w:rFonts w:ascii="Ebrima" w:hAnsi="Ebrima"/>
                <w:color w:val="000000" w:themeColor="text1"/>
                <w:sz w:val="22"/>
                <w:szCs w:val="22"/>
              </w:rPr>
              <w:t>CPF/ME:</w:t>
            </w:r>
          </w:p>
        </w:tc>
      </w:tr>
    </w:tbl>
    <w:p w14:paraId="098BB55D" w14:textId="77777777" w:rsidR="00294BFA" w:rsidRPr="002F590A" w:rsidRDefault="00294BFA" w:rsidP="009524B8">
      <w:pPr>
        <w:spacing w:line="240" w:lineRule="auto"/>
        <w:jc w:val="left"/>
        <w:rPr>
          <w:rFonts w:ascii="Ebrima" w:eastAsia="Calibri" w:hAnsi="Ebrima"/>
          <w:b/>
          <w:bCs/>
          <w:color w:val="000000" w:themeColor="text1"/>
          <w:sz w:val="22"/>
          <w:szCs w:val="22"/>
        </w:rPr>
      </w:pPr>
      <w:bookmarkStart w:id="264" w:name="_Toc435632658"/>
      <w:bookmarkStart w:id="265" w:name="_Toc529886188"/>
      <w:bookmarkEnd w:id="263"/>
      <w:r w:rsidRPr="002F590A">
        <w:rPr>
          <w:rFonts w:ascii="Ebrima" w:hAnsi="Ebrima"/>
          <w:color w:val="000000" w:themeColor="text1"/>
          <w:sz w:val="22"/>
          <w:szCs w:val="22"/>
        </w:rPr>
        <w:br w:type="page"/>
      </w:r>
    </w:p>
    <w:p w14:paraId="26103528" w14:textId="1795F5E0" w:rsidR="00F33B1B" w:rsidRPr="002F590A" w:rsidRDefault="00A711D9" w:rsidP="009524B8">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w:t>
      </w:r>
      <w:r w:rsidR="00B80F8E" w:rsidRPr="002F590A">
        <w:rPr>
          <w:rFonts w:ascii="Ebrima" w:hAnsi="Ebrima"/>
          <w:color w:val="000000" w:themeColor="text1"/>
          <w:sz w:val="22"/>
          <w:szCs w:val="22"/>
          <w:lang w:val="pt-BR"/>
        </w:rPr>
        <w:t>-A</w:t>
      </w:r>
    </w:p>
    <w:p w14:paraId="0F3898F2" w14:textId="77777777" w:rsidR="00FD51C9" w:rsidRPr="009524B8" w:rsidRDefault="00FD51C9" w:rsidP="009524B8">
      <w:pPr>
        <w:spacing w:line="240" w:lineRule="auto"/>
        <w:jc w:val="center"/>
        <w:rPr>
          <w:rFonts w:ascii="Ebrima" w:hAnsi="Ebrima"/>
        </w:rPr>
      </w:pPr>
    </w:p>
    <w:p w14:paraId="1D9DC684" w14:textId="05A8BC6B" w:rsidR="003A071B" w:rsidRPr="002F590A" w:rsidRDefault="00A711D9"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CRÉDITOS IMOBILIÁRIOS</w:t>
      </w:r>
      <w:bookmarkEnd w:id="264"/>
      <w:bookmarkEnd w:id="265"/>
      <w:r w:rsidR="00490252" w:rsidRPr="002F590A">
        <w:rPr>
          <w:rFonts w:ascii="Ebrima" w:hAnsi="Ebrima"/>
          <w:b/>
          <w:bCs/>
          <w:color w:val="000000" w:themeColor="text1"/>
          <w:sz w:val="22"/>
          <w:szCs w:val="22"/>
        </w:rPr>
        <w:t xml:space="preserve"> </w:t>
      </w:r>
      <w:r w:rsidR="005B430B" w:rsidRPr="002F590A">
        <w:rPr>
          <w:rFonts w:ascii="Ebrima" w:hAnsi="Ebrima"/>
          <w:b/>
          <w:bCs/>
          <w:color w:val="000000" w:themeColor="text1"/>
          <w:sz w:val="22"/>
          <w:szCs w:val="22"/>
        </w:rPr>
        <w:t>–</w:t>
      </w:r>
      <w:r w:rsidR="00490252" w:rsidRPr="002F590A">
        <w:rPr>
          <w:rFonts w:ascii="Ebrima" w:hAnsi="Ebrima"/>
          <w:b/>
          <w:bCs/>
          <w:color w:val="000000" w:themeColor="text1"/>
          <w:sz w:val="22"/>
          <w:szCs w:val="22"/>
        </w:rPr>
        <w:t xml:space="preserve"> </w:t>
      </w:r>
      <w:r w:rsidR="003A071B" w:rsidRPr="002F590A">
        <w:rPr>
          <w:rFonts w:ascii="Ebrima" w:hAnsi="Ebrima"/>
          <w:b/>
          <w:bCs/>
          <w:color w:val="000000" w:themeColor="text1"/>
          <w:sz w:val="22"/>
          <w:szCs w:val="22"/>
        </w:rPr>
        <w:t>CCB</w:t>
      </w:r>
    </w:p>
    <w:p w14:paraId="7F29C167" w14:textId="685859AF" w:rsidR="00042575" w:rsidRPr="002F590A" w:rsidRDefault="00042575" w:rsidP="009524B8">
      <w:pPr>
        <w:spacing w:line="240" w:lineRule="auto"/>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2F590A" w14:paraId="4C59703A" w14:textId="77777777" w:rsidTr="00A82281">
        <w:tc>
          <w:tcPr>
            <w:tcW w:w="2143" w:type="pct"/>
            <w:tcBorders>
              <w:top w:val="single" w:sz="4" w:space="0" w:color="auto"/>
              <w:left w:val="single" w:sz="4" w:space="0" w:color="auto"/>
              <w:bottom w:val="single" w:sz="4" w:space="0" w:color="auto"/>
              <w:right w:val="single" w:sz="4" w:space="0" w:color="auto"/>
            </w:tcBorders>
            <w:hideMark/>
          </w:tcPr>
          <w:p w14:paraId="22D06234" w14:textId="3550F877" w:rsidR="00FA7C79" w:rsidRPr="002F590A" w:rsidRDefault="00FA7C79" w:rsidP="009524B8">
            <w:pPr>
              <w:spacing w:line="240" w:lineRule="auto"/>
              <w:rPr>
                <w:rFonts w:ascii="Ebrima" w:hAnsi="Ebrima" w:cs="Leelawadee"/>
                <w:b/>
                <w:bCs/>
                <w:sz w:val="22"/>
                <w:szCs w:val="22"/>
              </w:rPr>
            </w:pPr>
            <w:bookmarkStart w:id="266" w:name="_Hlk531092500"/>
            <w:r w:rsidRPr="002F590A">
              <w:rPr>
                <w:rFonts w:ascii="Ebrima" w:hAnsi="Ebrima" w:cs="Leelawadee"/>
                <w:b/>
                <w:bCs/>
                <w:sz w:val="22"/>
                <w:szCs w:val="22"/>
              </w:rPr>
              <w:t xml:space="preserve">CÉDULA DE CRÉDITO </w:t>
            </w:r>
            <w:r w:rsidR="007C0500" w:rsidRPr="002F590A">
              <w:rPr>
                <w:rFonts w:ascii="Ebrima" w:hAnsi="Ebrima" w:cs="Leelawadee"/>
                <w:b/>
                <w:bCs/>
                <w:sz w:val="22"/>
                <w:szCs w:val="22"/>
              </w:rPr>
              <w:t>BANCÁRIO</w:t>
            </w:r>
            <w:r w:rsidRPr="002F590A">
              <w:rPr>
                <w:rFonts w:ascii="Ebrima" w:hAnsi="Ebrima" w:cs="Leelawadee"/>
                <w:b/>
                <w:bCs/>
                <w:sz w:val="22"/>
                <w:szCs w:val="22"/>
              </w:rPr>
              <w:t xml:space="preserve"> </w:t>
            </w:r>
            <w:r w:rsidR="00CB2B6D" w:rsidRPr="002F590A">
              <w:rPr>
                <w:rFonts w:ascii="Ebrima" w:hAnsi="Ebrima" w:cs="Leelawadee"/>
                <w:b/>
                <w:bCs/>
                <w:sz w:val="22"/>
                <w:szCs w:val="22"/>
              </w:rPr>
              <w:t>Nº [</w:t>
            </w:r>
            <w:r w:rsidR="00CB2B6D" w:rsidRPr="002F590A">
              <w:rPr>
                <w:rFonts w:ascii="Ebrima" w:hAnsi="Ebrima" w:cs="Leelawadee"/>
                <w:b/>
                <w:bCs/>
                <w:sz w:val="22"/>
                <w:szCs w:val="22"/>
                <w:highlight w:val="yellow"/>
              </w:rPr>
              <w:t>•</w:t>
            </w:r>
            <w:r w:rsidR="00CB2B6D" w:rsidRPr="002F590A">
              <w:rPr>
                <w:rFonts w:ascii="Ebrima" w:hAnsi="Ebrima" w:cs="Leelawadee"/>
                <w:b/>
                <w:bCs/>
                <w:sz w:val="22"/>
                <w:szCs w:val="22"/>
              </w:rPr>
              <w:t>]</w:t>
            </w:r>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2F590A" w:rsidRDefault="00FA7C79" w:rsidP="009524B8">
            <w:pPr>
              <w:spacing w:line="240" w:lineRule="auto"/>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FC4B46" w:rsidRPr="002F590A">
              <w:rPr>
                <w:rFonts w:ascii="Ebrima" w:hAnsi="Ebrima" w:cs="Leelawadee"/>
                <w:sz w:val="22"/>
                <w:szCs w:val="22"/>
              </w:rPr>
              <w:t>[</w:t>
            </w:r>
            <w:proofErr w:type="gramStart"/>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w:t>
            </w:r>
            <w:proofErr w:type="gramEnd"/>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/2021.</w:t>
            </w:r>
          </w:p>
        </w:tc>
      </w:tr>
    </w:tbl>
    <w:p w14:paraId="1E334C72" w14:textId="77777777" w:rsidR="00FA7C79" w:rsidRPr="009524B8" w:rsidRDefault="00FA7C79" w:rsidP="009524B8">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2504"/>
        <w:gridCol w:w="1112"/>
        <w:gridCol w:w="3186"/>
        <w:gridCol w:w="625"/>
        <w:gridCol w:w="1472"/>
      </w:tblGrid>
      <w:tr w:rsidR="00FA7C79" w:rsidRPr="002F590A" w14:paraId="3D692F36"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202EC5DB" w14:textId="23D184D0"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 xml:space="preserve">1. </w:t>
            </w:r>
            <w:r w:rsidR="00CB2B6D" w:rsidRPr="002F590A">
              <w:rPr>
                <w:rFonts w:ascii="Ebrima" w:hAnsi="Ebrima" w:cs="Leelawadee"/>
                <w:b/>
                <w:bCs/>
                <w:sz w:val="22"/>
                <w:szCs w:val="22"/>
              </w:rPr>
              <w:t>CREDORA</w:t>
            </w:r>
            <w:r w:rsidR="005D068E" w:rsidRPr="002F590A">
              <w:rPr>
                <w:rFonts w:ascii="Ebrima" w:hAnsi="Ebrima" w:cs="Leelawadee"/>
                <w:b/>
                <w:bCs/>
                <w:sz w:val="22"/>
                <w:szCs w:val="22"/>
              </w:rPr>
              <w:t xml:space="preserve"> ORIGINAL</w:t>
            </w:r>
          </w:p>
        </w:tc>
      </w:tr>
      <w:tr w:rsidR="00FA7C79" w:rsidRPr="002F590A" w14:paraId="7CBD7A33"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0744FD7E" w14:textId="47211766" w:rsidR="00FA7C79" w:rsidRPr="002F590A" w:rsidRDefault="00FA7C79" w:rsidP="009524B8">
            <w:pPr>
              <w:spacing w:line="240" w:lineRule="auto"/>
              <w:rPr>
                <w:rFonts w:ascii="Ebrima" w:hAnsi="Ebrima" w:cs="Leelawadee"/>
                <w:b/>
                <w:bCs/>
                <w:sz w:val="22"/>
                <w:szCs w:val="22"/>
              </w:rPr>
            </w:pPr>
            <w:r w:rsidRPr="002F590A">
              <w:rPr>
                <w:rFonts w:ascii="Ebrima" w:hAnsi="Ebrima" w:cs="Leelawadee"/>
                <w:bCs/>
                <w:sz w:val="22"/>
                <w:szCs w:val="22"/>
              </w:rPr>
              <w:t xml:space="preserve">RAZÃO SOCIAL: </w:t>
            </w:r>
            <w:r w:rsidR="00CB2B6D" w:rsidRPr="002F590A">
              <w:rPr>
                <w:rFonts w:ascii="Ebrima" w:hAnsi="Ebrima"/>
                <w:b/>
                <w:sz w:val="22"/>
                <w:szCs w:val="22"/>
              </w:rPr>
              <w:t>COMPANHIA HIPOTECÁRIA PIRATINI - CHP</w:t>
            </w:r>
          </w:p>
        </w:tc>
      </w:tr>
      <w:tr w:rsidR="00FA7C79" w:rsidRPr="002F590A" w14:paraId="5BB79707"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0C05F5E9" w14:textId="12C55C38"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 xml:space="preserve">CNPJ/ME: </w:t>
            </w:r>
            <w:r w:rsidR="00CB2B6D" w:rsidRPr="002F590A">
              <w:rPr>
                <w:rFonts w:ascii="Ebrima" w:hAnsi="Ebrima"/>
                <w:bCs/>
                <w:sz w:val="22"/>
                <w:szCs w:val="22"/>
              </w:rPr>
              <w:t>18.282.093</w:t>
            </w:r>
            <w:r w:rsidR="00CB2B6D" w:rsidRPr="009524B8">
              <w:rPr>
                <w:rFonts w:ascii="Ebrima" w:hAnsi="Ebrima"/>
                <w:sz w:val="22"/>
              </w:rPr>
              <w:t>/0001-</w:t>
            </w:r>
            <w:r w:rsidR="00CB2B6D" w:rsidRPr="002F590A">
              <w:rPr>
                <w:rFonts w:ascii="Ebrima" w:hAnsi="Ebrima"/>
                <w:bCs/>
                <w:sz w:val="22"/>
                <w:szCs w:val="22"/>
              </w:rPr>
              <w:t>50</w:t>
            </w:r>
          </w:p>
        </w:tc>
      </w:tr>
      <w:tr w:rsidR="00FA7C79" w:rsidRPr="002F590A" w14:paraId="36E6B306"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2D29C7E7" w14:textId="7CEF4DAF" w:rsidR="00FA7C79" w:rsidRPr="002F590A" w:rsidRDefault="00FA7C79" w:rsidP="009524B8">
            <w:pPr>
              <w:spacing w:line="240" w:lineRule="auto"/>
              <w:rPr>
                <w:rFonts w:ascii="Ebrima" w:hAnsi="Ebrima" w:cs="Leelawadee"/>
                <w:sz w:val="22"/>
                <w:szCs w:val="22"/>
              </w:rPr>
            </w:pPr>
            <w:r w:rsidRPr="002F590A">
              <w:rPr>
                <w:rFonts w:ascii="Ebrima" w:hAnsi="Ebrima" w:cs="Leelawadee"/>
                <w:bCs/>
                <w:sz w:val="22"/>
                <w:szCs w:val="22"/>
              </w:rPr>
              <w:t xml:space="preserve">ENDEREÇO: </w:t>
            </w:r>
            <w:r w:rsidR="00CB2B6D" w:rsidRPr="002F590A">
              <w:rPr>
                <w:rFonts w:ascii="Ebrima" w:hAnsi="Ebrima"/>
                <w:bCs/>
                <w:sz w:val="22"/>
                <w:szCs w:val="22"/>
              </w:rPr>
              <w:t>Avenida Cristóvão Colombo</w:t>
            </w:r>
            <w:r w:rsidR="00CB2B6D" w:rsidRPr="009524B8">
              <w:rPr>
                <w:rFonts w:ascii="Ebrima" w:hAnsi="Ebrima"/>
                <w:sz w:val="22"/>
              </w:rPr>
              <w:t>, nº</w:t>
            </w:r>
            <w:r w:rsidR="00CB2B6D" w:rsidRPr="002F590A">
              <w:rPr>
                <w:rFonts w:ascii="Ebrima" w:hAnsi="Ebrima"/>
                <w:bCs/>
                <w:sz w:val="22"/>
                <w:szCs w:val="22"/>
              </w:rPr>
              <w:t> 2.955, conjunto 501, Bairro Floresta</w:t>
            </w:r>
          </w:p>
        </w:tc>
      </w:tr>
      <w:tr w:rsidR="00FA7C79" w:rsidRPr="002F590A" w14:paraId="77B4CBDF" w14:textId="77777777" w:rsidTr="00A82281">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1C7D427" w14:textId="0384364D" w:rsidR="00FA7C79" w:rsidRPr="002F590A" w:rsidRDefault="00CB2B6D" w:rsidP="009524B8">
            <w:pPr>
              <w:spacing w:line="240" w:lineRule="auto"/>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1A22CED0"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464B1BE" w14:textId="0223E80A" w:rsidR="00FA7C79" w:rsidRPr="002F590A" w:rsidRDefault="00CB2B6D" w:rsidP="009524B8">
            <w:pPr>
              <w:spacing w:line="240" w:lineRule="auto"/>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368986B9" w:rsidR="00FA7C79" w:rsidRPr="002F590A" w:rsidRDefault="00CB2B6D" w:rsidP="009524B8">
            <w:pPr>
              <w:spacing w:line="240" w:lineRule="auto"/>
              <w:rPr>
                <w:rFonts w:ascii="Ebrima" w:hAnsi="Ebrima" w:cs="Leelawadee"/>
                <w:bCs/>
                <w:sz w:val="22"/>
                <w:szCs w:val="22"/>
              </w:rPr>
            </w:pPr>
            <w:r w:rsidRPr="002F590A">
              <w:rPr>
                <w:rFonts w:ascii="Ebrima" w:hAnsi="Ebrima" w:cs="Leelawadee"/>
                <w:sz w:val="22"/>
                <w:szCs w:val="22"/>
              </w:rPr>
              <w:t>RS</w:t>
            </w:r>
          </w:p>
        </w:tc>
      </w:tr>
    </w:tbl>
    <w:p w14:paraId="6DFE1DA0" w14:textId="77777777" w:rsidR="00FA7C79" w:rsidRPr="009524B8" w:rsidRDefault="00FA7C79" w:rsidP="009524B8">
      <w:pPr>
        <w:spacing w:line="240" w:lineRule="auto"/>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2555"/>
        <w:gridCol w:w="1133"/>
        <w:gridCol w:w="3119"/>
        <w:gridCol w:w="567"/>
        <w:gridCol w:w="1519"/>
      </w:tblGrid>
      <w:tr w:rsidR="005D068E" w:rsidRPr="002F590A" w14:paraId="52364AB4" w14:textId="3D1AB38F"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44674E44" w14:textId="70DB7DB1" w:rsidR="005D068E" w:rsidRPr="009524B8" w:rsidRDefault="005D068E" w:rsidP="009524B8">
            <w:pPr>
              <w:tabs>
                <w:tab w:val="left" w:pos="2945"/>
              </w:tabs>
              <w:spacing w:line="240" w:lineRule="auto"/>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5D068E" w:rsidRPr="002F590A" w14:paraId="1994178C" w14:textId="77777777" w:rsidTr="005D068E">
        <w:tc>
          <w:tcPr>
            <w:tcW w:w="5000" w:type="pct"/>
            <w:gridSpan w:val="6"/>
            <w:tcBorders>
              <w:top w:val="single" w:sz="4" w:space="0" w:color="auto"/>
              <w:left w:val="single" w:sz="4" w:space="0" w:color="auto"/>
              <w:bottom w:val="single" w:sz="4" w:space="0" w:color="auto"/>
              <w:right w:val="single" w:sz="4" w:space="0" w:color="auto"/>
            </w:tcBorders>
          </w:tcPr>
          <w:p w14:paraId="3D73ABD6" w14:textId="5149A48D" w:rsidR="005D068E" w:rsidRPr="002F590A" w:rsidRDefault="005D068E" w:rsidP="009524B8">
            <w:pPr>
              <w:tabs>
                <w:tab w:val="left" w:pos="2945"/>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5D068E" w:rsidRPr="002F590A" w14:paraId="37EDD7F2" w14:textId="4A324DF6"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6E5A63F" w14:textId="77740310" w:rsidR="005D068E" w:rsidRPr="002F590A" w:rsidRDefault="005D068E"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5D068E" w:rsidRPr="002F590A" w14:paraId="2DCE580F" w14:textId="33276421" w:rsidTr="005D068E">
        <w:tc>
          <w:tcPr>
            <w:tcW w:w="5000" w:type="pct"/>
            <w:gridSpan w:val="6"/>
            <w:tcBorders>
              <w:top w:val="single" w:sz="4" w:space="0" w:color="auto"/>
              <w:left w:val="single" w:sz="4" w:space="0" w:color="auto"/>
              <w:bottom w:val="single" w:sz="4" w:space="0" w:color="auto"/>
              <w:right w:val="single" w:sz="4" w:space="0" w:color="auto"/>
            </w:tcBorders>
            <w:hideMark/>
          </w:tcPr>
          <w:p w14:paraId="09390408" w14:textId="64B62589" w:rsidR="005D068E" w:rsidRPr="002F590A" w:rsidRDefault="005D068E" w:rsidP="009524B8">
            <w:pPr>
              <w:tabs>
                <w:tab w:val="left" w:pos="2182"/>
              </w:tabs>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5D068E" w:rsidRPr="002F590A" w14:paraId="6A08D744" w14:textId="6B5C69AA" w:rsidTr="009524B8">
        <w:tc>
          <w:tcPr>
            <w:tcW w:w="433" w:type="pct"/>
            <w:tcBorders>
              <w:top w:val="single" w:sz="4" w:space="0" w:color="auto"/>
              <w:left w:val="single" w:sz="4" w:space="0" w:color="auto"/>
              <w:bottom w:val="single" w:sz="4" w:space="0" w:color="auto"/>
              <w:right w:val="single" w:sz="4" w:space="0" w:color="auto"/>
            </w:tcBorders>
            <w:hideMark/>
          </w:tcPr>
          <w:p w14:paraId="6014FC62" w14:textId="7F4DF9A1"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202319A4" w14:textId="6D6E9ED4" w:rsidR="005D068E" w:rsidRPr="002F590A" w:rsidRDefault="005D068E" w:rsidP="009524B8">
            <w:pPr>
              <w:spacing w:line="240" w:lineRule="auto"/>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7D9B5A7A" w14:textId="47D02945"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4BEAF979" w14:textId="17CC1875" w:rsidR="005D068E" w:rsidRPr="002F590A" w:rsidRDefault="005D068E" w:rsidP="009524B8">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10717A3E" w14:textId="0BD2F28F"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534E98E4" w14:textId="718C40DF"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AP</w:t>
            </w:r>
          </w:p>
        </w:tc>
      </w:tr>
    </w:tbl>
    <w:p w14:paraId="70374935"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2F590A" w14:paraId="6C7A8A1D"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1CA19007"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 xml:space="preserve">3. </w:t>
            </w:r>
            <w:r w:rsidR="002D712A" w:rsidRPr="002F590A">
              <w:rPr>
                <w:rFonts w:ascii="Ebrima" w:hAnsi="Ebrima" w:cs="Leelawadee"/>
                <w:b/>
                <w:bCs/>
                <w:sz w:val="22"/>
                <w:szCs w:val="22"/>
              </w:rPr>
              <w:t>AVALISTA</w:t>
            </w:r>
          </w:p>
        </w:tc>
      </w:tr>
      <w:tr w:rsidR="00FA7C79" w:rsidRPr="002F590A" w14:paraId="1BF229C1"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7D1F23A6"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002D712A" w:rsidRPr="002F590A">
              <w:rPr>
                <w:rFonts w:ascii="Ebrima" w:hAnsi="Ebrima" w:cstheme="minorHAnsi"/>
                <w:b/>
                <w:color w:val="000000" w:themeColor="text1"/>
                <w:sz w:val="22"/>
                <w:szCs w:val="22"/>
              </w:rPr>
              <w:t>MS3 CONSTRUÇÕES LTDA</w:t>
            </w:r>
          </w:p>
        </w:tc>
      </w:tr>
      <w:tr w:rsidR="00FA7C79" w:rsidRPr="002F590A" w14:paraId="79516EDC"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EA77F9B"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002D712A" w:rsidRPr="002F590A">
              <w:rPr>
                <w:rFonts w:ascii="Ebrima" w:hAnsi="Ebrima" w:cstheme="minorHAnsi"/>
                <w:bCs/>
                <w:color w:val="000000" w:themeColor="text1"/>
                <w:sz w:val="22"/>
                <w:szCs w:val="22"/>
              </w:rPr>
              <w:t>26.331.029/0001-40</w:t>
            </w:r>
          </w:p>
        </w:tc>
      </w:tr>
      <w:tr w:rsidR="00FA7C79" w:rsidRPr="002F590A" w14:paraId="3AE01FA8" w14:textId="77777777" w:rsidTr="00A82281">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534943B3" w:rsidR="00FA7C79" w:rsidRPr="002F590A" w:rsidRDefault="00FA7C79" w:rsidP="009524B8">
            <w:pPr>
              <w:spacing w:line="240" w:lineRule="auto"/>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002D712A" w:rsidRPr="002F590A">
              <w:rPr>
                <w:rFonts w:ascii="Ebrima" w:hAnsi="Ebrima" w:cstheme="minorHAnsi"/>
                <w:bCs/>
                <w:color w:val="000000" w:themeColor="text1"/>
                <w:sz w:val="22"/>
                <w:szCs w:val="22"/>
              </w:rPr>
              <w:t>Rodovia BR-210, nº 4</w:t>
            </w:r>
            <w:r w:rsidR="000565A9" w:rsidRPr="002F590A">
              <w:rPr>
                <w:rFonts w:ascii="Ebrima" w:hAnsi="Ebrima" w:cstheme="minorHAnsi"/>
                <w:bCs/>
                <w:color w:val="000000" w:themeColor="text1"/>
                <w:sz w:val="22"/>
                <w:szCs w:val="22"/>
              </w:rPr>
              <w:t>.</w:t>
            </w:r>
            <w:r w:rsidR="002D712A" w:rsidRPr="002F590A">
              <w:rPr>
                <w:rFonts w:ascii="Ebrima" w:hAnsi="Ebrima" w:cstheme="minorHAnsi"/>
                <w:bCs/>
                <w:color w:val="000000" w:themeColor="text1"/>
                <w:sz w:val="22"/>
                <w:szCs w:val="22"/>
              </w:rPr>
              <w:t>000, sala D, Lagoa Azul</w:t>
            </w:r>
          </w:p>
        </w:tc>
      </w:tr>
      <w:tr w:rsidR="00FA7C79" w:rsidRPr="002F590A" w14:paraId="1E09A1E5" w14:textId="77777777" w:rsidTr="00A82281">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5C8588D2" w:rsidR="00FA7C79" w:rsidRPr="002F590A" w:rsidRDefault="002D712A" w:rsidP="009524B8">
            <w:pPr>
              <w:spacing w:line="240" w:lineRule="auto"/>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2F590A" w:rsidRDefault="00FC4B46" w:rsidP="009524B8">
            <w:pPr>
              <w:spacing w:line="240" w:lineRule="auto"/>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2F590A" w:rsidRDefault="00FA7C79" w:rsidP="009524B8">
            <w:pPr>
              <w:spacing w:line="240" w:lineRule="auto"/>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2F590A" w:rsidRDefault="00FC4B46" w:rsidP="009524B8">
            <w:pPr>
              <w:spacing w:line="240" w:lineRule="auto"/>
              <w:rPr>
                <w:rFonts w:ascii="Ebrima" w:hAnsi="Ebrima" w:cs="Leelawadee"/>
                <w:bCs/>
                <w:sz w:val="22"/>
                <w:szCs w:val="22"/>
              </w:rPr>
            </w:pPr>
            <w:r w:rsidRPr="002F590A">
              <w:rPr>
                <w:rFonts w:ascii="Ebrima" w:hAnsi="Ebrima" w:cs="Leelawadee"/>
                <w:bCs/>
                <w:sz w:val="22"/>
                <w:szCs w:val="22"/>
              </w:rPr>
              <w:t>AP</w:t>
            </w:r>
          </w:p>
        </w:tc>
      </w:tr>
    </w:tbl>
    <w:p w14:paraId="7294A33B"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00F7EA4F"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4B4714DB" w14:textId="2F71F4F9" w:rsidR="00FA7C79" w:rsidRPr="002F590A" w:rsidRDefault="00FA7C79" w:rsidP="009524B8">
            <w:pPr>
              <w:spacing w:line="240" w:lineRule="auto"/>
              <w:rPr>
                <w:rFonts w:ascii="Ebrima" w:hAnsi="Ebrima" w:cs="Leelawadee"/>
                <w:b/>
                <w:bCs/>
                <w:sz w:val="22"/>
                <w:szCs w:val="22"/>
              </w:rPr>
            </w:pPr>
            <w:r w:rsidRPr="002F590A">
              <w:rPr>
                <w:rFonts w:ascii="Ebrima" w:hAnsi="Ebrima" w:cs="Leelawadee"/>
                <w:b/>
                <w:bCs/>
                <w:sz w:val="22"/>
                <w:szCs w:val="22"/>
              </w:rPr>
              <w:t>4. TÍTULO</w:t>
            </w:r>
          </w:p>
        </w:tc>
      </w:tr>
      <w:tr w:rsidR="00FA7C79" w:rsidRPr="002F590A" w14:paraId="74A3B165"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41E47685" w14:textId="41CFD018" w:rsidR="00FA7C79" w:rsidRPr="002F590A" w:rsidRDefault="00FA7C79" w:rsidP="009524B8">
            <w:pPr>
              <w:tabs>
                <w:tab w:val="num" w:pos="0"/>
                <w:tab w:val="left" w:pos="360"/>
              </w:tabs>
              <w:spacing w:line="240" w:lineRule="auto"/>
              <w:ind w:right="47"/>
              <w:rPr>
                <w:rFonts w:ascii="Ebrima" w:hAnsi="Ebrima" w:cs="Leelawadee"/>
                <w:bCs/>
                <w:sz w:val="22"/>
                <w:szCs w:val="22"/>
              </w:rPr>
            </w:pPr>
            <w:r w:rsidRPr="002F590A">
              <w:rPr>
                <w:rFonts w:ascii="Ebrima" w:hAnsi="Ebrima" w:cs="Tahoma"/>
                <w:i/>
                <w:iCs/>
                <w:color w:val="000000" w:themeColor="text1"/>
                <w:sz w:val="22"/>
                <w:szCs w:val="22"/>
              </w:rPr>
              <w:t xml:space="preserve">Cédula de Crédito Bancário nº </w:t>
            </w:r>
            <w:r w:rsidR="00FC4B46" w:rsidRPr="002F590A">
              <w:rPr>
                <w:rFonts w:ascii="Ebrima" w:hAnsi="Ebrima" w:cs="Leelawadee"/>
                <w:i/>
                <w:iCs/>
                <w:sz w:val="22"/>
                <w:szCs w:val="22"/>
              </w:rPr>
              <w:t>[</w:t>
            </w:r>
            <w:r w:rsidR="00FC4B46" w:rsidRPr="002F590A">
              <w:rPr>
                <w:rFonts w:ascii="Ebrima" w:hAnsi="Ebrima" w:cs="Leelawadee"/>
                <w:i/>
                <w:iCs/>
                <w:sz w:val="22"/>
                <w:szCs w:val="22"/>
                <w:highlight w:val="yellow"/>
              </w:rPr>
              <w:t>•</w:t>
            </w:r>
            <w:r w:rsidR="00FC4B46" w:rsidRPr="002F590A">
              <w:rPr>
                <w:rFonts w:ascii="Ebrima" w:hAnsi="Ebrima" w:cs="Leelawadee"/>
                <w:i/>
                <w:iCs/>
                <w:sz w:val="22"/>
                <w:szCs w:val="22"/>
              </w:rPr>
              <w:t>]</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sz w:val="22"/>
                <w:szCs w:val="22"/>
              </w:rPr>
              <w:t xml:space="preserve"> de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 xml:space="preserve">] </w:t>
            </w:r>
            <w:r w:rsidRPr="002F590A">
              <w:rPr>
                <w:rFonts w:ascii="Ebrima" w:hAnsi="Ebrima" w:cs="Leelawadee"/>
                <w:sz w:val="22"/>
                <w:szCs w:val="22"/>
              </w:rPr>
              <w:t xml:space="preserve">de 2021, no valor de </w:t>
            </w:r>
            <w:r w:rsidR="00FC4B46" w:rsidRPr="002F590A">
              <w:rPr>
                <w:rFonts w:ascii="Ebrima" w:hAnsi="Ebrima"/>
                <w:color w:val="000000" w:themeColor="text1"/>
                <w:sz w:val="22"/>
                <w:szCs w:val="22"/>
              </w:rPr>
              <w:t>R$ </w:t>
            </w:r>
            <w:r w:rsidR="008934F9" w:rsidRPr="002F590A">
              <w:rPr>
                <w:rFonts w:ascii="Ebrima" w:hAnsi="Ebrima"/>
                <w:color w:val="000000" w:themeColor="text1"/>
                <w:sz w:val="22"/>
                <w:szCs w:val="22"/>
              </w:rPr>
              <w:t>26.040.000,00 (vinte e seis milhões e quarenta mil reais)</w:t>
            </w:r>
            <w:r w:rsidR="00FC4B46"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p>
        </w:tc>
      </w:tr>
    </w:tbl>
    <w:p w14:paraId="46D95645"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20F5E1F1" w14:textId="77777777" w:rsidTr="00A82281">
        <w:tc>
          <w:tcPr>
            <w:tcW w:w="5000" w:type="pct"/>
            <w:tcBorders>
              <w:top w:val="single" w:sz="4" w:space="0" w:color="auto"/>
              <w:left w:val="single" w:sz="4" w:space="0" w:color="auto"/>
              <w:bottom w:val="single" w:sz="4" w:space="0" w:color="auto"/>
              <w:right w:val="single" w:sz="4" w:space="0" w:color="auto"/>
            </w:tcBorders>
            <w:hideMark/>
          </w:tcPr>
          <w:p w14:paraId="1ACF622C" w14:textId="5C6F082D" w:rsidR="00FA7C79" w:rsidRPr="002F590A" w:rsidRDefault="00FA7C79" w:rsidP="009524B8">
            <w:pPr>
              <w:spacing w:line="240" w:lineRule="auto"/>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FC4B46" w:rsidRPr="002F590A">
              <w:rPr>
                <w:rFonts w:ascii="Ebrima" w:hAnsi="Ebrima"/>
                <w:color w:val="000000" w:themeColor="text1"/>
                <w:sz w:val="22"/>
                <w:szCs w:val="22"/>
              </w:rPr>
              <w:t>R$ </w:t>
            </w:r>
            <w:bookmarkStart w:id="267" w:name="_Hlk79609928"/>
            <w:r w:rsidR="00043763" w:rsidRPr="002F590A">
              <w:rPr>
                <w:rFonts w:ascii="Ebrima" w:hAnsi="Ebrima"/>
                <w:color w:val="000000" w:themeColor="text1"/>
                <w:sz w:val="22"/>
                <w:szCs w:val="22"/>
              </w:rPr>
              <w:t>26.040.000,00 (vinte e seis milhões e quarenta mil reais)</w:t>
            </w:r>
            <w:bookmarkEnd w:id="267"/>
            <w:r w:rsidR="005D068E" w:rsidRPr="002F590A">
              <w:rPr>
                <w:rFonts w:ascii="Ebrima" w:hAnsi="Ebrima"/>
                <w:color w:val="000000" w:themeColor="text1"/>
                <w:sz w:val="22"/>
                <w:szCs w:val="22"/>
              </w:rPr>
              <w:t>.</w:t>
            </w:r>
          </w:p>
        </w:tc>
      </w:tr>
    </w:tbl>
    <w:p w14:paraId="7C3DEA64" w14:textId="77777777" w:rsidR="00FA7C79" w:rsidRPr="002F590A" w:rsidRDefault="00FA7C79" w:rsidP="009524B8">
      <w:pPr>
        <w:spacing w:line="240" w:lineRule="auto"/>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5D068E" w:rsidRPr="002F590A" w14:paraId="120CAF96" w14:textId="77777777" w:rsidTr="005D068E">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266"/>
          <w:p w14:paraId="3DEEED26" w14:textId="0D746477" w:rsidR="005D068E" w:rsidRPr="002F590A" w:rsidRDefault="005D068E" w:rsidP="009524B8">
            <w:pPr>
              <w:spacing w:line="240" w:lineRule="auto"/>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5D068E" w:rsidRPr="002F590A" w14:paraId="591C10AD"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tcPr>
          <w:p w14:paraId="1165EA71" w14:textId="6E335C0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0DDFADD2" w14:textId="40B15173"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w:t>
            </w:r>
            <w:r w:rsidRPr="002F590A">
              <w:rPr>
                <w:rFonts w:ascii="Ebrima" w:hAnsi="Ebrima" w:cs="Leelawadee"/>
                <w:sz w:val="22"/>
                <w:szCs w:val="22"/>
                <w:highlight w:val="yellow"/>
              </w:rPr>
              <w:t>•</w:t>
            </w:r>
            <w:r w:rsidRPr="002F590A">
              <w:rPr>
                <w:rFonts w:ascii="Ebrima" w:hAnsi="Ebrima" w:cs="Leelawadee"/>
                <w:sz w:val="22"/>
                <w:szCs w:val="22"/>
              </w:rPr>
              <w:t>]) dias corridos contados da Data de Emissão.</w:t>
            </w:r>
          </w:p>
        </w:tc>
      </w:tr>
      <w:tr w:rsidR="005D068E" w:rsidRPr="002F590A" w14:paraId="19BFF04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292186D" w14:textId="39CFE409" w:rsidR="005D068E" w:rsidRPr="002F590A" w:rsidRDefault="005D068E" w:rsidP="009524B8">
            <w:pPr>
              <w:spacing w:line="240" w:lineRule="auto"/>
              <w:rPr>
                <w:rFonts w:ascii="Ebrima" w:hAnsi="Ebrima" w:cs="Leelawadee"/>
                <w:sz w:val="22"/>
                <w:szCs w:val="22"/>
              </w:rPr>
            </w:pPr>
            <w:r w:rsidRPr="002F590A">
              <w:rPr>
                <w:rFonts w:ascii="Ebrima" w:hAnsi="Ebrima"/>
                <w:color w:val="000000" w:themeColor="text1"/>
                <w:sz w:val="22"/>
                <w:szCs w:val="22"/>
              </w:rPr>
              <w:t>R$ 26.040.000,00 (vinte e seis milhões e quarenta mil reais).</w:t>
            </w:r>
          </w:p>
        </w:tc>
      </w:tr>
      <w:tr w:rsidR="005D068E" w:rsidRPr="002F590A" w14:paraId="104476A0"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76F28EB8"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A3938CA" w14:textId="77777777" w:rsidR="005D068E" w:rsidRPr="002F590A" w:rsidRDefault="005D068E" w:rsidP="009524B8">
            <w:pPr>
              <w:spacing w:line="240" w:lineRule="auto"/>
              <w:rPr>
                <w:rFonts w:ascii="Ebrima" w:hAnsi="Ebrima" w:cs="Leelawadee"/>
                <w:sz w:val="22"/>
                <w:szCs w:val="22"/>
              </w:rPr>
            </w:pPr>
          </w:p>
        </w:tc>
      </w:tr>
      <w:tr w:rsidR="005D068E" w:rsidRPr="002F590A" w14:paraId="1ACAD849"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de [</w:t>
            </w:r>
            <w:r w:rsidRPr="002F590A">
              <w:rPr>
                <w:rFonts w:ascii="Ebrima" w:hAnsi="Ebrima" w:cs="Leelawadee"/>
                <w:sz w:val="22"/>
                <w:szCs w:val="22"/>
                <w:highlight w:val="yellow"/>
              </w:rPr>
              <w:t>•</w:t>
            </w:r>
            <w:r w:rsidRPr="002F590A">
              <w:rPr>
                <w:rFonts w:ascii="Ebrima" w:hAnsi="Ebrima" w:cs="Leelawadee"/>
                <w:sz w:val="22"/>
                <w:szCs w:val="22"/>
              </w:rPr>
              <w:t>] de 20[</w:t>
            </w:r>
            <w:r w:rsidRPr="002F590A">
              <w:rPr>
                <w:rFonts w:ascii="Ebrima" w:hAnsi="Ebrima" w:cs="Leelawadee"/>
                <w:sz w:val="22"/>
                <w:szCs w:val="22"/>
                <w:highlight w:val="yellow"/>
              </w:rPr>
              <w:t>•</w:t>
            </w:r>
            <w:r w:rsidRPr="002F590A">
              <w:rPr>
                <w:rFonts w:ascii="Ebrima" w:hAnsi="Ebrima" w:cs="Leelawadee"/>
                <w:sz w:val="22"/>
                <w:szCs w:val="22"/>
              </w:rPr>
              <w:t>].</w:t>
            </w:r>
          </w:p>
          <w:p w14:paraId="7A409617" w14:textId="77777777" w:rsidR="005D068E" w:rsidRPr="002F590A" w:rsidRDefault="005D068E" w:rsidP="009524B8">
            <w:pPr>
              <w:spacing w:line="240" w:lineRule="auto"/>
              <w:rPr>
                <w:rFonts w:ascii="Ebrima" w:hAnsi="Ebrima" w:cs="Leelawadee"/>
                <w:sz w:val="22"/>
                <w:szCs w:val="22"/>
              </w:rPr>
            </w:pPr>
          </w:p>
        </w:tc>
      </w:tr>
      <w:tr w:rsidR="005D068E" w:rsidRPr="002F590A" w14:paraId="07EDB8D6"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23A18EBD" w14:textId="77777777" w:rsidR="005D068E" w:rsidRPr="002F590A" w:rsidRDefault="005D068E" w:rsidP="009524B8">
            <w:pPr>
              <w:spacing w:line="240" w:lineRule="auto"/>
              <w:rPr>
                <w:rFonts w:ascii="Ebrima" w:hAnsi="Ebrima" w:cs="Leelawadee"/>
                <w:sz w:val="22"/>
                <w:szCs w:val="22"/>
              </w:rPr>
            </w:pPr>
          </w:p>
        </w:tc>
      </w:tr>
      <w:tr w:rsidR="005D068E" w:rsidRPr="002F590A" w14:paraId="7BA5129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 xml:space="preserve">Multa moratória, não compensatória, de 2% (dois por cento) sobre o valor total devido e juros de mora calculados desde a data de inadimplemento (exclusive) até a data do efetivo </w:t>
            </w:r>
            <w:r w:rsidRPr="002F590A">
              <w:rPr>
                <w:rFonts w:ascii="Ebrima" w:hAnsi="Ebrima" w:cs="Leelawadee"/>
                <w:sz w:val="22"/>
                <w:szCs w:val="22"/>
              </w:rPr>
              <w:lastRenderedPageBreak/>
              <w:t>pagamento (inclusive), à taxa de 1% (um por cento) ao mês ou fração, sobre o montante assim devido.</w:t>
            </w:r>
          </w:p>
          <w:p w14:paraId="63D19DF1" w14:textId="77777777" w:rsidR="005D068E" w:rsidRPr="002F590A" w:rsidRDefault="005D068E" w:rsidP="009524B8">
            <w:pPr>
              <w:spacing w:line="240" w:lineRule="auto"/>
              <w:rPr>
                <w:rFonts w:ascii="Ebrima" w:hAnsi="Ebrima" w:cs="Leelawadee"/>
                <w:sz w:val="22"/>
                <w:szCs w:val="22"/>
              </w:rPr>
            </w:pPr>
          </w:p>
        </w:tc>
      </w:tr>
      <w:tr w:rsidR="005D068E" w:rsidRPr="002F590A" w14:paraId="4CA4B4E5"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171BAE21"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lastRenderedPageBreak/>
              <w:t>Periodicidade de Pagamento</w:t>
            </w:r>
            <w:r w:rsidR="00625B8F">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37A50E67" w14:textId="6AC18630" w:rsidR="005D068E" w:rsidRPr="002F590A" w:rsidRDefault="00625B8F" w:rsidP="009524B8">
            <w:pPr>
              <w:spacing w:line="240" w:lineRule="auto"/>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p>
          <w:p w14:paraId="4C935EB2" w14:textId="5E031763" w:rsidR="005D068E" w:rsidRPr="002F590A" w:rsidRDefault="005D068E" w:rsidP="009524B8">
            <w:pPr>
              <w:spacing w:line="240" w:lineRule="auto"/>
              <w:rPr>
                <w:rFonts w:ascii="Ebrima" w:hAnsi="Ebrima" w:cs="Leelawadee"/>
                <w:sz w:val="22"/>
                <w:szCs w:val="22"/>
              </w:rPr>
            </w:pPr>
          </w:p>
        </w:tc>
      </w:tr>
      <w:tr w:rsidR="00625B8F" w:rsidRPr="002F590A" w14:paraId="60E122DE"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tcPr>
          <w:p w14:paraId="361FDE28" w14:textId="43178364" w:rsidR="00625B8F" w:rsidRPr="002F590A" w:rsidRDefault="00625B8F">
            <w:pPr>
              <w:spacing w:line="240" w:lineRule="auto"/>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7F9A6351" w14:textId="2CCF42BD" w:rsidR="00625B8F" w:rsidRDefault="00625B8F">
            <w:pPr>
              <w:spacing w:line="240" w:lineRule="auto"/>
              <w:rPr>
                <w:rFonts w:ascii="Ebrima" w:hAnsi="Ebrima" w:cs="Leelawadee"/>
                <w:sz w:val="22"/>
                <w:szCs w:val="22"/>
              </w:rPr>
            </w:pPr>
            <w:r>
              <w:rPr>
                <w:rFonts w:ascii="Ebrima" w:hAnsi="Ebrima" w:cs="Leelawadee"/>
                <w:sz w:val="22"/>
                <w:szCs w:val="22"/>
              </w:rPr>
              <w:t>Mensal</w:t>
            </w:r>
          </w:p>
        </w:tc>
      </w:tr>
      <w:tr w:rsidR="005D068E" w:rsidRPr="002F590A" w14:paraId="432B445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481AC799"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5D068E" w:rsidRPr="002F590A" w:rsidRDefault="005D068E" w:rsidP="009524B8">
            <w:pPr>
              <w:spacing w:line="240" w:lineRule="auto"/>
              <w:rPr>
                <w:rFonts w:ascii="Ebrima" w:hAnsi="Ebrima" w:cs="Leelawadee"/>
                <w:sz w:val="22"/>
                <w:szCs w:val="22"/>
              </w:rPr>
            </w:pPr>
            <w:r w:rsidRPr="002F590A">
              <w:rPr>
                <w:rFonts w:ascii="Ebrima" w:hAnsi="Ebrima"/>
                <w:sz w:val="22"/>
                <w:szCs w:val="22"/>
              </w:rPr>
              <w:t>São Paulo/SP</w:t>
            </w:r>
          </w:p>
          <w:p w14:paraId="27DF78D5" w14:textId="77777777" w:rsidR="005D068E" w:rsidRPr="002F590A" w:rsidRDefault="005D068E" w:rsidP="009524B8">
            <w:pPr>
              <w:spacing w:line="240" w:lineRule="auto"/>
              <w:rPr>
                <w:rFonts w:ascii="Ebrima" w:hAnsi="Ebrima" w:cs="Leelawadee"/>
                <w:sz w:val="22"/>
                <w:szCs w:val="22"/>
              </w:rPr>
            </w:pPr>
          </w:p>
        </w:tc>
      </w:tr>
      <w:tr w:rsidR="005D068E" w:rsidRPr="002F590A" w14:paraId="53A882C8" w14:textId="77777777" w:rsidTr="00A82281">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5D068E" w:rsidRPr="002F590A" w:rsidRDefault="005D068E" w:rsidP="009524B8">
            <w:pPr>
              <w:spacing w:line="240" w:lineRule="auto"/>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5D068E" w:rsidRPr="002F590A" w:rsidRDefault="005D068E" w:rsidP="009524B8">
            <w:pPr>
              <w:spacing w:line="240" w:lineRule="auto"/>
              <w:rPr>
                <w:rFonts w:ascii="Ebrima" w:hAnsi="Ebrima" w:cs="Leelawadee"/>
                <w:sz w:val="22"/>
                <w:szCs w:val="22"/>
              </w:rPr>
            </w:pPr>
            <w:r w:rsidRPr="002F590A">
              <w:rPr>
                <w:rFonts w:ascii="Ebrima" w:hAnsi="Ebrima" w:cs="Leelawadee"/>
                <w:sz w:val="22"/>
                <w:szCs w:val="22"/>
              </w:rPr>
              <w:t>Não há.</w:t>
            </w:r>
          </w:p>
          <w:p w14:paraId="3509CA74" w14:textId="1D45C604" w:rsidR="005D068E" w:rsidRPr="002F590A" w:rsidRDefault="005D068E" w:rsidP="009524B8">
            <w:pPr>
              <w:spacing w:line="240" w:lineRule="auto"/>
              <w:rPr>
                <w:rFonts w:ascii="Ebrima" w:hAnsi="Ebrima" w:cs="Leelawadee"/>
                <w:sz w:val="22"/>
                <w:szCs w:val="22"/>
              </w:rPr>
            </w:pPr>
          </w:p>
        </w:tc>
      </w:tr>
    </w:tbl>
    <w:p w14:paraId="3C40D46B" w14:textId="43BB17F8" w:rsidR="00FA7C79" w:rsidRPr="009524B8" w:rsidRDefault="00FA7C79" w:rsidP="009524B8">
      <w:pPr>
        <w:spacing w:line="240" w:lineRule="auto"/>
        <w:jc w:val="center"/>
        <w:rPr>
          <w:rFonts w:ascii="Ebrima" w:hAnsi="Ebrima" w:cstheme="minorHAnsi"/>
          <w:color w:val="000000" w:themeColor="text1"/>
          <w:sz w:val="22"/>
          <w:szCs w:val="22"/>
        </w:rPr>
      </w:pPr>
    </w:p>
    <w:p w14:paraId="7B9353FD" w14:textId="77777777" w:rsidR="00FA7C79" w:rsidRPr="009524B8" w:rsidRDefault="00FA7C79" w:rsidP="009524B8">
      <w:pPr>
        <w:spacing w:line="240" w:lineRule="auto"/>
        <w:jc w:val="left"/>
        <w:rPr>
          <w:rFonts w:ascii="Ebrima" w:hAnsi="Ebrima" w:cstheme="minorHAnsi"/>
          <w:color w:val="000000" w:themeColor="text1"/>
          <w:sz w:val="22"/>
          <w:szCs w:val="22"/>
        </w:rPr>
      </w:pPr>
      <w:r w:rsidRPr="009524B8">
        <w:rPr>
          <w:rFonts w:ascii="Ebrima" w:hAnsi="Ebrima" w:cstheme="minorHAnsi"/>
          <w:color w:val="000000" w:themeColor="text1"/>
          <w:sz w:val="22"/>
          <w:szCs w:val="22"/>
        </w:rPr>
        <w:br w:type="page"/>
      </w:r>
    </w:p>
    <w:p w14:paraId="7069E8BE" w14:textId="37886ED7" w:rsidR="003A071B" w:rsidRPr="002F590A" w:rsidRDefault="007D1DE2" w:rsidP="009524B8">
      <w:pPr>
        <w:spacing w:line="240" w:lineRule="auto"/>
        <w:jc w:val="center"/>
        <w:rPr>
          <w:rFonts w:ascii="Ebrima" w:hAnsi="Ebrima"/>
          <w:b/>
          <w:bCs/>
          <w:color w:val="000000" w:themeColor="text1"/>
          <w:sz w:val="22"/>
          <w:szCs w:val="22"/>
        </w:rPr>
      </w:pPr>
      <w:bookmarkStart w:id="268" w:name="_Toc356555436"/>
      <w:bookmarkStart w:id="269" w:name="_Toc366774288"/>
      <w:bookmarkStart w:id="270" w:name="_Toc390279714"/>
      <w:bookmarkStart w:id="271" w:name="_Toc435632662"/>
      <w:bookmarkStart w:id="272" w:name="_Toc529886192"/>
      <w:r w:rsidRPr="002F590A">
        <w:rPr>
          <w:rFonts w:ascii="Ebrima" w:hAnsi="Ebrima"/>
          <w:b/>
          <w:bCs/>
          <w:color w:val="000000" w:themeColor="text1"/>
          <w:sz w:val="22"/>
          <w:szCs w:val="22"/>
        </w:rPr>
        <w:lastRenderedPageBreak/>
        <w:t>ANEXO I</w:t>
      </w:r>
      <w:r w:rsidR="00B80F8E" w:rsidRPr="002F590A">
        <w:rPr>
          <w:rFonts w:ascii="Ebrima" w:hAnsi="Ebrima"/>
          <w:b/>
          <w:bCs/>
          <w:color w:val="000000" w:themeColor="text1"/>
          <w:sz w:val="22"/>
          <w:szCs w:val="22"/>
        </w:rPr>
        <w:t>-B</w:t>
      </w:r>
    </w:p>
    <w:p w14:paraId="4D47EDC5" w14:textId="77777777" w:rsidR="008F6A80" w:rsidRPr="002F590A" w:rsidRDefault="008F6A80" w:rsidP="009524B8">
      <w:pPr>
        <w:spacing w:line="240" w:lineRule="auto"/>
        <w:jc w:val="center"/>
        <w:rPr>
          <w:rFonts w:ascii="Ebrima" w:hAnsi="Ebrima"/>
          <w:color w:val="000000" w:themeColor="text1"/>
          <w:sz w:val="22"/>
          <w:szCs w:val="22"/>
        </w:rPr>
      </w:pPr>
    </w:p>
    <w:p w14:paraId="482511F8" w14:textId="765CAF86" w:rsidR="007D1DE2" w:rsidRPr="002F590A" w:rsidRDefault="002515C0" w:rsidP="009524B8">
      <w:pPr>
        <w:spacing w:line="240" w:lineRule="auto"/>
        <w:jc w:val="center"/>
        <w:rPr>
          <w:rFonts w:ascii="Ebrima" w:hAnsi="Ebrima"/>
          <w:b/>
          <w:bCs/>
          <w:sz w:val="22"/>
          <w:szCs w:val="22"/>
        </w:rPr>
      </w:pPr>
      <w:r w:rsidRPr="002F590A">
        <w:rPr>
          <w:rFonts w:ascii="Ebrima" w:hAnsi="Ebrima"/>
          <w:b/>
          <w:bCs/>
          <w:sz w:val="22"/>
          <w:szCs w:val="22"/>
        </w:rPr>
        <w:t>CRÉDITOS CEDIDOS FIDUCIARIAMENTE</w:t>
      </w:r>
    </w:p>
    <w:p w14:paraId="3857078A" w14:textId="7DC90DCC" w:rsidR="007D1DE2" w:rsidRPr="009524B8" w:rsidRDefault="007D1DE2" w:rsidP="009524B8">
      <w:pPr>
        <w:spacing w:line="240" w:lineRule="auto"/>
        <w:jc w:val="center"/>
        <w:rPr>
          <w:rFonts w:ascii="Ebrima" w:hAnsi="Ebrima"/>
          <w:bCs/>
          <w:sz w:val="22"/>
        </w:rPr>
      </w:pPr>
    </w:p>
    <w:tbl>
      <w:tblPr>
        <w:tblW w:w="5000" w:type="pct"/>
        <w:jc w:val="center"/>
        <w:tblCellMar>
          <w:top w:w="15" w:type="dxa"/>
          <w:left w:w="70" w:type="dxa"/>
          <w:bottom w:w="15" w:type="dxa"/>
          <w:right w:w="70" w:type="dxa"/>
        </w:tblCellMar>
        <w:tblLook w:val="04A0" w:firstRow="1" w:lastRow="0" w:firstColumn="1" w:lastColumn="0" w:noHBand="0" w:noVBand="1"/>
        <w:tblPrChange w:id="273" w:author="i'BS Adv." w:date="2021-08-31T17:53:00Z">
          <w:tblPr>
            <w:tblW w:w="5000" w:type="pct"/>
            <w:tblCellMar>
              <w:top w:w="15" w:type="dxa"/>
              <w:left w:w="70" w:type="dxa"/>
              <w:bottom w:w="15" w:type="dxa"/>
              <w:right w:w="70" w:type="dxa"/>
            </w:tblCellMar>
            <w:tblLook w:val="04A0" w:firstRow="1" w:lastRow="0" w:firstColumn="1" w:lastColumn="0" w:noHBand="0" w:noVBand="1"/>
          </w:tblPr>
        </w:tblPrChange>
      </w:tblPr>
      <w:tblGrid>
        <w:gridCol w:w="977"/>
        <w:gridCol w:w="576"/>
        <w:gridCol w:w="689"/>
        <w:gridCol w:w="689"/>
        <w:gridCol w:w="784"/>
        <w:gridCol w:w="872"/>
        <w:gridCol w:w="1046"/>
        <w:gridCol w:w="802"/>
        <w:gridCol w:w="772"/>
        <w:gridCol w:w="773"/>
        <w:gridCol w:w="875"/>
        <w:gridCol w:w="881"/>
        <w:tblGridChange w:id="274">
          <w:tblGrid>
            <w:gridCol w:w="977"/>
            <w:gridCol w:w="576"/>
            <w:gridCol w:w="689"/>
            <w:gridCol w:w="689"/>
            <w:gridCol w:w="784"/>
            <w:gridCol w:w="872"/>
            <w:gridCol w:w="1046"/>
            <w:gridCol w:w="802"/>
            <w:gridCol w:w="772"/>
            <w:gridCol w:w="773"/>
            <w:gridCol w:w="875"/>
            <w:gridCol w:w="881"/>
          </w:tblGrid>
        </w:tblGridChange>
      </w:tblGrid>
      <w:tr w:rsidR="00EE72B7" w:rsidRPr="002F590A" w14:paraId="3B54FB46" w14:textId="77777777" w:rsidTr="009524B8">
        <w:trPr>
          <w:trHeight w:val="1200"/>
          <w:jc w:val="center"/>
          <w:trPrChange w:id="275" w:author="i'BS Adv." w:date="2021-08-31T17:53:00Z">
            <w:trPr>
              <w:trHeight w:val="1200"/>
            </w:trPr>
          </w:trPrChange>
        </w:trPr>
        <w:tc>
          <w:tcPr>
            <w:tcW w:w="513" w:type="pct"/>
            <w:tcBorders>
              <w:top w:val="single" w:sz="4" w:space="0" w:color="000000"/>
              <w:left w:val="single" w:sz="4" w:space="0" w:color="000000"/>
              <w:bottom w:val="single" w:sz="4" w:space="0" w:color="000000"/>
              <w:right w:val="single" w:sz="4" w:space="0" w:color="000000"/>
            </w:tcBorders>
            <w:vAlign w:val="center"/>
            <w:hideMark/>
            <w:tcPrChange w:id="276" w:author="i'BS Adv." w:date="2021-08-31T17:53:00Z">
              <w:tcPr>
                <w:tcW w:w="513" w:type="pct"/>
                <w:tcBorders>
                  <w:top w:val="single" w:sz="4" w:space="0" w:color="000000"/>
                  <w:left w:val="single" w:sz="4" w:space="0" w:color="000000"/>
                  <w:bottom w:val="single" w:sz="4" w:space="0" w:color="000000"/>
                  <w:right w:val="single" w:sz="4" w:space="0" w:color="000000"/>
                </w:tcBorders>
                <w:vAlign w:val="center"/>
                <w:hideMark/>
              </w:tcPr>
            </w:tcPrChange>
          </w:tcPr>
          <w:p w14:paraId="6B018971"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Matrícula da Unidade</w:t>
            </w:r>
          </w:p>
        </w:tc>
        <w:tc>
          <w:tcPr>
            <w:tcW w:w="307" w:type="pct"/>
            <w:tcBorders>
              <w:top w:val="single" w:sz="4" w:space="0" w:color="000000"/>
              <w:left w:val="single" w:sz="4" w:space="0" w:color="000000"/>
              <w:bottom w:val="single" w:sz="4" w:space="0" w:color="000000"/>
              <w:right w:val="single" w:sz="4" w:space="0" w:color="000000"/>
            </w:tcBorders>
            <w:vAlign w:val="center"/>
            <w:hideMark/>
            <w:tcPrChange w:id="277" w:author="i'BS Adv." w:date="2021-08-31T17:53:00Z">
              <w:tcPr>
                <w:tcW w:w="307" w:type="pct"/>
                <w:tcBorders>
                  <w:top w:val="single" w:sz="4" w:space="0" w:color="000000"/>
                  <w:left w:val="single" w:sz="4" w:space="0" w:color="000000"/>
                  <w:bottom w:val="single" w:sz="4" w:space="0" w:color="000000"/>
                  <w:right w:val="single" w:sz="4" w:space="0" w:color="000000"/>
                </w:tcBorders>
                <w:vAlign w:val="center"/>
                <w:hideMark/>
              </w:tcPr>
            </w:tcPrChange>
          </w:tcPr>
          <w:p w14:paraId="3502AEB6"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RGI</w:t>
            </w:r>
          </w:p>
        </w:tc>
        <w:tc>
          <w:tcPr>
            <w:tcW w:w="365" w:type="pct"/>
            <w:tcBorders>
              <w:top w:val="single" w:sz="4" w:space="0" w:color="000000"/>
              <w:left w:val="single" w:sz="4" w:space="0" w:color="000000"/>
              <w:bottom w:val="single" w:sz="4" w:space="0" w:color="000000"/>
              <w:right w:val="single" w:sz="4" w:space="0" w:color="000000"/>
            </w:tcBorders>
            <w:vAlign w:val="center"/>
            <w:hideMark/>
            <w:tcPrChange w:id="278" w:author="i'BS Adv." w:date="2021-08-31T17:53:00Z">
              <w:tcPr>
                <w:tcW w:w="365" w:type="pct"/>
                <w:tcBorders>
                  <w:top w:val="single" w:sz="4" w:space="0" w:color="000000"/>
                  <w:left w:val="single" w:sz="4" w:space="0" w:color="000000"/>
                  <w:bottom w:val="single" w:sz="4" w:space="0" w:color="000000"/>
                  <w:right w:val="single" w:sz="4" w:space="0" w:color="000000"/>
                </w:tcBorders>
                <w:vAlign w:val="center"/>
                <w:hideMark/>
              </w:tcPr>
            </w:tcPrChange>
          </w:tcPr>
          <w:p w14:paraId="42F53CEE"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Data da Venda</w:t>
            </w:r>
          </w:p>
        </w:tc>
        <w:tc>
          <w:tcPr>
            <w:tcW w:w="365" w:type="pct"/>
            <w:tcBorders>
              <w:top w:val="single" w:sz="4" w:space="0" w:color="000000"/>
              <w:left w:val="single" w:sz="4" w:space="0" w:color="000000"/>
              <w:bottom w:val="single" w:sz="4" w:space="0" w:color="000000"/>
              <w:right w:val="single" w:sz="4" w:space="0" w:color="000000"/>
            </w:tcBorders>
            <w:vAlign w:val="center"/>
            <w:hideMark/>
            <w:tcPrChange w:id="279" w:author="i'BS Adv." w:date="2021-08-31T17:53:00Z">
              <w:tcPr>
                <w:tcW w:w="365" w:type="pct"/>
                <w:tcBorders>
                  <w:top w:val="single" w:sz="4" w:space="0" w:color="000000"/>
                  <w:left w:val="single" w:sz="4" w:space="0" w:color="000000"/>
                  <w:bottom w:val="single" w:sz="4" w:space="0" w:color="000000"/>
                  <w:right w:val="single" w:sz="4" w:space="0" w:color="000000"/>
                </w:tcBorders>
                <w:vAlign w:val="center"/>
                <w:hideMark/>
              </w:tcPr>
            </w:tcPrChange>
          </w:tcPr>
          <w:p w14:paraId="552F54DF"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Valor da Venda</w:t>
            </w:r>
          </w:p>
        </w:tc>
        <w:tc>
          <w:tcPr>
            <w:tcW w:w="414" w:type="pct"/>
            <w:tcBorders>
              <w:top w:val="single" w:sz="4" w:space="0" w:color="000000"/>
              <w:left w:val="single" w:sz="4" w:space="0" w:color="000000"/>
              <w:bottom w:val="single" w:sz="4" w:space="0" w:color="000000"/>
              <w:right w:val="single" w:sz="4" w:space="0" w:color="000000"/>
            </w:tcBorders>
            <w:vAlign w:val="center"/>
            <w:hideMark/>
            <w:tcPrChange w:id="280" w:author="i'BS Adv." w:date="2021-08-31T17:53:00Z">
              <w:tcPr>
                <w:tcW w:w="414" w:type="pct"/>
                <w:tcBorders>
                  <w:top w:val="single" w:sz="4" w:space="0" w:color="000000"/>
                  <w:left w:val="single" w:sz="4" w:space="0" w:color="000000"/>
                  <w:bottom w:val="single" w:sz="4" w:space="0" w:color="000000"/>
                  <w:right w:val="single" w:sz="4" w:space="0" w:color="000000"/>
                </w:tcBorders>
                <w:vAlign w:val="center"/>
                <w:hideMark/>
              </w:tcPr>
            </w:tcPrChange>
          </w:tcPr>
          <w:p w14:paraId="13D7C3C2"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Quadra</w:t>
            </w:r>
          </w:p>
        </w:tc>
        <w:tc>
          <w:tcPr>
            <w:tcW w:w="459" w:type="pct"/>
            <w:tcBorders>
              <w:top w:val="single" w:sz="4" w:space="0" w:color="000000"/>
              <w:left w:val="single" w:sz="4" w:space="0" w:color="000000"/>
              <w:bottom w:val="single" w:sz="4" w:space="0" w:color="000000"/>
              <w:right w:val="single" w:sz="4" w:space="0" w:color="000000"/>
            </w:tcBorders>
            <w:vAlign w:val="center"/>
            <w:hideMark/>
            <w:tcPrChange w:id="281" w:author="i'BS Adv." w:date="2021-08-31T17:53:00Z">
              <w:tcPr>
                <w:tcW w:w="459" w:type="pct"/>
                <w:tcBorders>
                  <w:top w:val="single" w:sz="4" w:space="0" w:color="000000"/>
                  <w:left w:val="single" w:sz="4" w:space="0" w:color="000000"/>
                  <w:bottom w:val="single" w:sz="4" w:space="0" w:color="000000"/>
                  <w:right w:val="single" w:sz="4" w:space="0" w:color="000000"/>
                </w:tcBorders>
                <w:vAlign w:val="center"/>
                <w:hideMark/>
              </w:tcPr>
            </w:tcPrChange>
          </w:tcPr>
          <w:p w14:paraId="577DADA9"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Unidade</w:t>
            </w:r>
          </w:p>
        </w:tc>
        <w:tc>
          <w:tcPr>
            <w:tcW w:w="413" w:type="pct"/>
            <w:tcBorders>
              <w:top w:val="single" w:sz="4" w:space="0" w:color="000000"/>
              <w:left w:val="single" w:sz="4" w:space="0" w:color="000000"/>
              <w:bottom w:val="single" w:sz="4" w:space="0" w:color="000000"/>
              <w:right w:val="single" w:sz="4" w:space="0" w:color="000000"/>
            </w:tcBorders>
            <w:vAlign w:val="center"/>
            <w:hideMark/>
            <w:tcPrChange w:id="282" w:author="i'BS Adv." w:date="2021-08-31T17:53:00Z">
              <w:tcPr>
                <w:tcW w:w="413" w:type="pct"/>
                <w:tcBorders>
                  <w:top w:val="single" w:sz="4" w:space="0" w:color="000000"/>
                  <w:left w:val="single" w:sz="4" w:space="0" w:color="000000"/>
                  <w:bottom w:val="single" w:sz="4" w:space="0" w:color="000000"/>
                  <w:right w:val="single" w:sz="4" w:space="0" w:color="000000"/>
                </w:tcBorders>
                <w:vAlign w:val="center"/>
                <w:hideMark/>
              </w:tcPr>
            </w:tcPrChange>
          </w:tcPr>
          <w:p w14:paraId="0B7C117A"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Comprador</w:t>
            </w:r>
          </w:p>
        </w:tc>
        <w:tc>
          <w:tcPr>
            <w:tcW w:w="423" w:type="pct"/>
            <w:tcBorders>
              <w:top w:val="single" w:sz="4" w:space="0" w:color="000000"/>
              <w:left w:val="single" w:sz="4" w:space="0" w:color="000000"/>
              <w:bottom w:val="single" w:sz="4" w:space="0" w:color="000000"/>
              <w:right w:val="single" w:sz="4" w:space="0" w:color="000000"/>
            </w:tcBorders>
            <w:vAlign w:val="center"/>
            <w:hideMark/>
            <w:tcPrChange w:id="283" w:author="i'BS Adv." w:date="2021-08-31T17:53:00Z">
              <w:tcPr>
                <w:tcW w:w="423" w:type="pct"/>
                <w:tcBorders>
                  <w:top w:val="single" w:sz="4" w:space="0" w:color="000000"/>
                  <w:left w:val="single" w:sz="4" w:space="0" w:color="000000"/>
                  <w:bottom w:val="single" w:sz="4" w:space="0" w:color="000000"/>
                  <w:right w:val="single" w:sz="4" w:space="0" w:color="000000"/>
                </w:tcBorders>
                <w:vAlign w:val="center"/>
                <w:hideMark/>
              </w:tcPr>
            </w:tcPrChange>
          </w:tcPr>
          <w:p w14:paraId="31B72A12"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CPF</w:t>
            </w:r>
          </w:p>
        </w:tc>
        <w:tc>
          <w:tcPr>
            <w:tcW w:w="408" w:type="pct"/>
            <w:tcBorders>
              <w:top w:val="single" w:sz="4" w:space="0" w:color="000000"/>
              <w:left w:val="single" w:sz="4" w:space="0" w:color="000000"/>
              <w:bottom w:val="single" w:sz="4" w:space="0" w:color="000000"/>
              <w:right w:val="single" w:sz="4" w:space="0" w:color="000000"/>
            </w:tcBorders>
            <w:vAlign w:val="center"/>
            <w:hideMark/>
            <w:tcPrChange w:id="284" w:author="i'BS Adv." w:date="2021-08-31T17:53:00Z">
              <w:tcPr>
                <w:tcW w:w="408" w:type="pct"/>
                <w:tcBorders>
                  <w:top w:val="single" w:sz="4" w:space="0" w:color="000000"/>
                  <w:left w:val="single" w:sz="4" w:space="0" w:color="000000"/>
                  <w:bottom w:val="single" w:sz="4" w:space="0" w:color="000000"/>
                  <w:right w:val="single" w:sz="4" w:space="0" w:color="000000"/>
                </w:tcBorders>
                <w:vAlign w:val="center"/>
                <w:hideMark/>
              </w:tcPr>
            </w:tcPrChange>
          </w:tcPr>
          <w:p w14:paraId="5AD5C995"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nº Parcela Inicial Cedida</w:t>
            </w:r>
          </w:p>
        </w:tc>
        <w:tc>
          <w:tcPr>
            <w:tcW w:w="408" w:type="pct"/>
            <w:tcBorders>
              <w:top w:val="single" w:sz="4" w:space="0" w:color="000000"/>
              <w:left w:val="single" w:sz="4" w:space="0" w:color="000000"/>
              <w:bottom w:val="single" w:sz="4" w:space="0" w:color="000000"/>
              <w:right w:val="single" w:sz="4" w:space="0" w:color="000000"/>
            </w:tcBorders>
            <w:vAlign w:val="center"/>
            <w:hideMark/>
            <w:tcPrChange w:id="285" w:author="i'BS Adv." w:date="2021-08-31T17:53:00Z">
              <w:tcPr>
                <w:tcW w:w="408" w:type="pct"/>
                <w:tcBorders>
                  <w:top w:val="single" w:sz="4" w:space="0" w:color="000000"/>
                  <w:left w:val="single" w:sz="4" w:space="0" w:color="000000"/>
                  <w:bottom w:val="single" w:sz="4" w:space="0" w:color="000000"/>
                  <w:right w:val="single" w:sz="4" w:space="0" w:color="000000"/>
                </w:tcBorders>
                <w:vAlign w:val="center"/>
                <w:hideMark/>
              </w:tcPr>
            </w:tcPrChange>
          </w:tcPr>
          <w:p w14:paraId="56A33930"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nº Parcela Final Cedida</w:t>
            </w:r>
          </w:p>
        </w:tc>
        <w:tc>
          <w:tcPr>
            <w:tcW w:w="460" w:type="pct"/>
            <w:tcBorders>
              <w:top w:val="single" w:sz="4" w:space="0" w:color="000000"/>
              <w:left w:val="single" w:sz="4" w:space="0" w:color="000000"/>
              <w:bottom w:val="single" w:sz="4" w:space="0" w:color="000000"/>
              <w:right w:val="single" w:sz="4" w:space="0" w:color="000000"/>
            </w:tcBorders>
            <w:vAlign w:val="center"/>
            <w:hideMark/>
            <w:tcPrChange w:id="286" w:author="i'BS Adv." w:date="2021-08-31T17:53:00Z">
              <w:tcPr>
                <w:tcW w:w="460" w:type="pct"/>
                <w:tcBorders>
                  <w:top w:val="single" w:sz="4" w:space="0" w:color="000000"/>
                  <w:left w:val="single" w:sz="4" w:space="0" w:color="000000"/>
                  <w:bottom w:val="single" w:sz="4" w:space="0" w:color="000000"/>
                  <w:right w:val="single" w:sz="4" w:space="0" w:color="000000"/>
                </w:tcBorders>
                <w:vAlign w:val="center"/>
                <w:hideMark/>
              </w:tcPr>
            </w:tcPrChange>
          </w:tcPr>
          <w:p w14:paraId="4ED5BB08"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Valor Nominal</w:t>
            </w:r>
          </w:p>
        </w:tc>
        <w:tc>
          <w:tcPr>
            <w:tcW w:w="463" w:type="pct"/>
            <w:tcBorders>
              <w:top w:val="single" w:sz="4" w:space="0" w:color="000000"/>
              <w:left w:val="single" w:sz="4" w:space="0" w:color="000000"/>
              <w:bottom w:val="single" w:sz="4" w:space="0" w:color="000000"/>
              <w:right w:val="single" w:sz="4" w:space="0" w:color="000000"/>
            </w:tcBorders>
            <w:vAlign w:val="center"/>
            <w:hideMark/>
            <w:tcPrChange w:id="287" w:author="i'BS Adv." w:date="2021-08-31T17:53:00Z">
              <w:tcPr>
                <w:tcW w:w="463" w:type="pct"/>
                <w:tcBorders>
                  <w:top w:val="single" w:sz="4" w:space="0" w:color="000000"/>
                  <w:left w:val="single" w:sz="4" w:space="0" w:color="000000"/>
                  <w:bottom w:val="single" w:sz="4" w:space="0" w:color="000000"/>
                  <w:right w:val="single" w:sz="4" w:space="0" w:color="000000"/>
                </w:tcBorders>
                <w:vAlign w:val="center"/>
                <w:hideMark/>
              </w:tcPr>
            </w:tcPrChange>
          </w:tcPr>
          <w:p w14:paraId="7874FE84" w14:textId="77777777" w:rsidR="00EE72B7" w:rsidRPr="009524B8" w:rsidRDefault="00EE72B7" w:rsidP="009524B8">
            <w:pPr>
              <w:spacing w:line="240" w:lineRule="auto"/>
              <w:jc w:val="center"/>
              <w:rPr>
                <w:rFonts w:ascii="Ebrima" w:hAnsi="Ebrima" w:cs="Calibri"/>
                <w:color w:val="000000"/>
                <w:sz w:val="18"/>
                <w:szCs w:val="18"/>
                <w:lang w:eastAsia="pt-BR"/>
              </w:rPr>
            </w:pPr>
            <w:r w:rsidRPr="009524B8">
              <w:rPr>
                <w:rFonts w:ascii="Ebrima" w:hAnsi="Ebrima" w:cs="Calibri"/>
                <w:color w:val="000000"/>
                <w:sz w:val="18"/>
                <w:szCs w:val="18"/>
                <w:lang w:eastAsia="pt-BR"/>
              </w:rPr>
              <w:t>Saldo Devedor</w:t>
            </w:r>
          </w:p>
        </w:tc>
      </w:tr>
      <w:tr w:rsidR="008F6A80" w:rsidRPr="002F590A" w14:paraId="6440BE75" w14:textId="77777777" w:rsidTr="009524B8">
        <w:trPr>
          <w:trHeight w:val="1200"/>
          <w:jc w:val="center"/>
          <w:trPrChange w:id="288" w:author="i'BS Adv." w:date="2021-08-31T17:53:00Z">
            <w:trPr>
              <w:trHeight w:val="1200"/>
            </w:trPr>
          </w:trPrChange>
        </w:trPr>
        <w:tc>
          <w:tcPr>
            <w:tcW w:w="513" w:type="pct"/>
            <w:tcBorders>
              <w:top w:val="single" w:sz="4" w:space="0" w:color="000000"/>
              <w:left w:val="single" w:sz="4" w:space="0" w:color="000000"/>
              <w:bottom w:val="single" w:sz="4" w:space="0" w:color="000000"/>
              <w:right w:val="single" w:sz="4" w:space="0" w:color="000000"/>
            </w:tcBorders>
            <w:vAlign w:val="center"/>
            <w:tcPrChange w:id="289" w:author="i'BS Adv." w:date="2021-08-31T17:53:00Z">
              <w:tcPr>
                <w:tcW w:w="513" w:type="pct"/>
                <w:tcBorders>
                  <w:top w:val="single" w:sz="4" w:space="0" w:color="000000"/>
                  <w:left w:val="single" w:sz="4" w:space="0" w:color="000000"/>
                  <w:bottom w:val="single" w:sz="4" w:space="0" w:color="000000"/>
                  <w:right w:val="single" w:sz="4" w:space="0" w:color="000000"/>
                </w:tcBorders>
                <w:vAlign w:val="center"/>
              </w:tcPr>
            </w:tcPrChange>
          </w:tcPr>
          <w:p w14:paraId="475AC391" w14:textId="6D28839E"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307" w:type="pct"/>
            <w:tcBorders>
              <w:top w:val="single" w:sz="4" w:space="0" w:color="000000"/>
              <w:left w:val="single" w:sz="4" w:space="0" w:color="000000"/>
              <w:bottom w:val="single" w:sz="4" w:space="0" w:color="000000"/>
              <w:right w:val="single" w:sz="4" w:space="0" w:color="000000"/>
            </w:tcBorders>
            <w:vAlign w:val="center"/>
            <w:tcPrChange w:id="290" w:author="i'BS Adv." w:date="2021-08-31T17:53:00Z">
              <w:tcPr>
                <w:tcW w:w="307" w:type="pct"/>
                <w:tcBorders>
                  <w:top w:val="single" w:sz="4" w:space="0" w:color="000000"/>
                  <w:left w:val="single" w:sz="4" w:space="0" w:color="000000"/>
                  <w:bottom w:val="single" w:sz="4" w:space="0" w:color="000000"/>
                  <w:right w:val="single" w:sz="4" w:space="0" w:color="000000"/>
                </w:tcBorders>
                <w:vAlign w:val="center"/>
              </w:tcPr>
            </w:tcPrChange>
          </w:tcPr>
          <w:p w14:paraId="000D62C1" w14:textId="464E2940"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365" w:type="pct"/>
            <w:tcBorders>
              <w:top w:val="single" w:sz="4" w:space="0" w:color="000000"/>
              <w:left w:val="single" w:sz="4" w:space="0" w:color="000000"/>
              <w:bottom w:val="single" w:sz="4" w:space="0" w:color="000000"/>
              <w:right w:val="single" w:sz="4" w:space="0" w:color="000000"/>
            </w:tcBorders>
            <w:vAlign w:val="center"/>
            <w:tcPrChange w:id="291" w:author="i'BS Adv." w:date="2021-08-31T17:53:00Z">
              <w:tcPr>
                <w:tcW w:w="365" w:type="pct"/>
                <w:tcBorders>
                  <w:top w:val="single" w:sz="4" w:space="0" w:color="000000"/>
                  <w:left w:val="single" w:sz="4" w:space="0" w:color="000000"/>
                  <w:bottom w:val="single" w:sz="4" w:space="0" w:color="000000"/>
                  <w:right w:val="single" w:sz="4" w:space="0" w:color="000000"/>
                </w:tcBorders>
                <w:vAlign w:val="center"/>
              </w:tcPr>
            </w:tcPrChange>
          </w:tcPr>
          <w:p w14:paraId="1C9227C2" w14:textId="3F9168F9"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365" w:type="pct"/>
            <w:tcBorders>
              <w:top w:val="single" w:sz="4" w:space="0" w:color="000000"/>
              <w:left w:val="single" w:sz="4" w:space="0" w:color="000000"/>
              <w:bottom w:val="single" w:sz="4" w:space="0" w:color="000000"/>
              <w:right w:val="single" w:sz="4" w:space="0" w:color="000000"/>
            </w:tcBorders>
            <w:vAlign w:val="center"/>
            <w:tcPrChange w:id="292" w:author="i'BS Adv." w:date="2021-08-31T17:53:00Z">
              <w:tcPr>
                <w:tcW w:w="365" w:type="pct"/>
                <w:tcBorders>
                  <w:top w:val="single" w:sz="4" w:space="0" w:color="000000"/>
                  <w:left w:val="single" w:sz="4" w:space="0" w:color="000000"/>
                  <w:bottom w:val="single" w:sz="4" w:space="0" w:color="000000"/>
                  <w:right w:val="single" w:sz="4" w:space="0" w:color="000000"/>
                </w:tcBorders>
                <w:vAlign w:val="center"/>
              </w:tcPr>
            </w:tcPrChange>
          </w:tcPr>
          <w:p w14:paraId="2E0C064F" w14:textId="4874E170"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14" w:type="pct"/>
            <w:tcBorders>
              <w:top w:val="single" w:sz="4" w:space="0" w:color="000000"/>
              <w:left w:val="single" w:sz="4" w:space="0" w:color="000000"/>
              <w:bottom w:val="single" w:sz="4" w:space="0" w:color="000000"/>
              <w:right w:val="single" w:sz="4" w:space="0" w:color="000000"/>
            </w:tcBorders>
            <w:vAlign w:val="center"/>
            <w:tcPrChange w:id="293" w:author="i'BS Adv." w:date="2021-08-31T17:53:00Z">
              <w:tcPr>
                <w:tcW w:w="414" w:type="pct"/>
                <w:tcBorders>
                  <w:top w:val="single" w:sz="4" w:space="0" w:color="000000"/>
                  <w:left w:val="single" w:sz="4" w:space="0" w:color="000000"/>
                  <w:bottom w:val="single" w:sz="4" w:space="0" w:color="000000"/>
                  <w:right w:val="single" w:sz="4" w:space="0" w:color="000000"/>
                </w:tcBorders>
                <w:vAlign w:val="center"/>
              </w:tcPr>
            </w:tcPrChange>
          </w:tcPr>
          <w:p w14:paraId="1E5ADB18" w14:textId="46F95C61"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59" w:type="pct"/>
            <w:tcBorders>
              <w:top w:val="single" w:sz="4" w:space="0" w:color="000000"/>
              <w:left w:val="single" w:sz="4" w:space="0" w:color="000000"/>
              <w:bottom w:val="single" w:sz="4" w:space="0" w:color="000000"/>
              <w:right w:val="single" w:sz="4" w:space="0" w:color="000000"/>
            </w:tcBorders>
            <w:vAlign w:val="center"/>
            <w:tcPrChange w:id="294" w:author="i'BS Adv." w:date="2021-08-31T17:53:00Z">
              <w:tcPr>
                <w:tcW w:w="459" w:type="pct"/>
                <w:tcBorders>
                  <w:top w:val="single" w:sz="4" w:space="0" w:color="000000"/>
                  <w:left w:val="single" w:sz="4" w:space="0" w:color="000000"/>
                  <w:bottom w:val="single" w:sz="4" w:space="0" w:color="000000"/>
                  <w:right w:val="single" w:sz="4" w:space="0" w:color="000000"/>
                </w:tcBorders>
                <w:vAlign w:val="center"/>
              </w:tcPr>
            </w:tcPrChange>
          </w:tcPr>
          <w:p w14:paraId="1E93EBC2" w14:textId="6759D525"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13" w:type="pct"/>
            <w:tcBorders>
              <w:top w:val="single" w:sz="4" w:space="0" w:color="000000"/>
              <w:left w:val="single" w:sz="4" w:space="0" w:color="000000"/>
              <w:bottom w:val="single" w:sz="4" w:space="0" w:color="000000"/>
              <w:right w:val="single" w:sz="4" w:space="0" w:color="000000"/>
            </w:tcBorders>
            <w:vAlign w:val="center"/>
            <w:tcPrChange w:id="295" w:author="i'BS Adv." w:date="2021-08-31T17:53:00Z">
              <w:tcPr>
                <w:tcW w:w="413" w:type="pct"/>
                <w:tcBorders>
                  <w:top w:val="single" w:sz="4" w:space="0" w:color="000000"/>
                  <w:left w:val="single" w:sz="4" w:space="0" w:color="000000"/>
                  <w:bottom w:val="single" w:sz="4" w:space="0" w:color="000000"/>
                  <w:right w:val="single" w:sz="4" w:space="0" w:color="000000"/>
                </w:tcBorders>
                <w:vAlign w:val="center"/>
              </w:tcPr>
            </w:tcPrChange>
          </w:tcPr>
          <w:p w14:paraId="2BC82242" w14:textId="7C52D975"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23" w:type="pct"/>
            <w:tcBorders>
              <w:top w:val="single" w:sz="4" w:space="0" w:color="000000"/>
              <w:left w:val="single" w:sz="4" w:space="0" w:color="000000"/>
              <w:bottom w:val="single" w:sz="4" w:space="0" w:color="000000"/>
              <w:right w:val="single" w:sz="4" w:space="0" w:color="000000"/>
            </w:tcBorders>
            <w:vAlign w:val="center"/>
            <w:tcPrChange w:id="296" w:author="i'BS Adv." w:date="2021-08-31T17:53:00Z">
              <w:tcPr>
                <w:tcW w:w="423" w:type="pct"/>
                <w:tcBorders>
                  <w:top w:val="single" w:sz="4" w:space="0" w:color="000000"/>
                  <w:left w:val="single" w:sz="4" w:space="0" w:color="000000"/>
                  <w:bottom w:val="single" w:sz="4" w:space="0" w:color="000000"/>
                  <w:right w:val="single" w:sz="4" w:space="0" w:color="000000"/>
                </w:tcBorders>
                <w:vAlign w:val="center"/>
              </w:tcPr>
            </w:tcPrChange>
          </w:tcPr>
          <w:p w14:paraId="37D6FAF8" w14:textId="116D68B9"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08" w:type="pct"/>
            <w:tcBorders>
              <w:top w:val="single" w:sz="4" w:space="0" w:color="000000"/>
              <w:left w:val="single" w:sz="4" w:space="0" w:color="000000"/>
              <w:bottom w:val="single" w:sz="4" w:space="0" w:color="000000"/>
              <w:right w:val="single" w:sz="4" w:space="0" w:color="000000"/>
            </w:tcBorders>
            <w:vAlign w:val="center"/>
            <w:tcPrChange w:id="297" w:author="i'BS Adv." w:date="2021-08-31T17:53:00Z">
              <w:tcPr>
                <w:tcW w:w="408" w:type="pct"/>
                <w:tcBorders>
                  <w:top w:val="single" w:sz="4" w:space="0" w:color="000000"/>
                  <w:left w:val="single" w:sz="4" w:space="0" w:color="000000"/>
                  <w:bottom w:val="single" w:sz="4" w:space="0" w:color="000000"/>
                  <w:right w:val="single" w:sz="4" w:space="0" w:color="000000"/>
                </w:tcBorders>
                <w:vAlign w:val="center"/>
              </w:tcPr>
            </w:tcPrChange>
          </w:tcPr>
          <w:p w14:paraId="4D66D063" w14:textId="2D574791"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08" w:type="pct"/>
            <w:tcBorders>
              <w:top w:val="single" w:sz="4" w:space="0" w:color="000000"/>
              <w:left w:val="single" w:sz="4" w:space="0" w:color="000000"/>
              <w:bottom w:val="single" w:sz="4" w:space="0" w:color="000000"/>
              <w:right w:val="single" w:sz="4" w:space="0" w:color="000000"/>
            </w:tcBorders>
            <w:vAlign w:val="center"/>
            <w:tcPrChange w:id="298" w:author="i'BS Adv." w:date="2021-08-31T17:53:00Z">
              <w:tcPr>
                <w:tcW w:w="408" w:type="pct"/>
                <w:tcBorders>
                  <w:top w:val="single" w:sz="4" w:space="0" w:color="000000"/>
                  <w:left w:val="single" w:sz="4" w:space="0" w:color="000000"/>
                  <w:bottom w:val="single" w:sz="4" w:space="0" w:color="000000"/>
                  <w:right w:val="single" w:sz="4" w:space="0" w:color="000000"/>
                </w:tcBorders>
                <w:vAlign w:val="center"/>
              </w:tcPr>
            </w:tcPrChange>
          </w:tcPr>
          <w:p w14:paraId="7C554D10" w14:textId="08614EA9"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60" w:type="pct"/>
            <w:tcBorders>
              <w:top w:val="single" w:sz="4" w:space="0" w:color="000000"/>
              <w:left w:val="single" w:sz="4" w:space="0" w:color="000000"/>
              <w:bottom w:val="single" w:sz="4" w:space="0" w:color="000000"/>
              <w:right w:val="single" w:sz="4" w:space="0" w:color="000000"/>
            </w:tcBorders>
            <w:vAlign w:val="center"/>
            <w:tcPrChange w:id="299" w:author="i'BS Adv." w:date="2021-08-31T17:53:00Z">
              <w:tcPr>
                <w:tcW w:w="460" w:type="pct"/>
                <w:tcBorders>
                  <w:top w:val="single" w:sz="4" w:space="0" w:color="000000"/>
                  <w:left w:val="single" w:sz="4" w:space="0" w:color="000000"/>
                  <w:bottom w:val="single" w:sz="4" w:space="0" w:color="000000"/>
                  <w:right w:val="single" w:sz="4" w:space="0" w:color="000000"/>
                </w:tcBorders>
                <w:vAlign w:val="center"/>
              </w:tcPr>
            </w:tcPrChange>
          </w:tcPr>
          <w:p w14:paraId="6F7A5C9D" w14:textId="181359BA"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c>
          <w:tcPr>
            <w:tcW w:w="463" w:type="pct"/>
            <w:tcBorders>
              <w:top w:val="single" w:sz="4" w:space="0" w:color="000000"/>
              <w:left w:val="single" w:sz="4" w:space="0" w:color="000000"/>
              <w:bottom w:val="single" w:sz="4" w:space="0" w:color="000000"/>
              <w:right w:val="single" w:sz="4" w:space="0" w:color="000000"/>
            </w:tcBorders>
            <w:vAlign w:val="center"/>
            <w:tcPrChange w:id="300" w:author="i'BS Adv." w:date="2021-08-31T17:53:00Z">
              <w:tcPr>
                <w:tcW w:w="463" w:type="pct"/>
                <w:tcBorders>
                  <w:top w:val="single" w:sz="4" w:space="0" w:color="000000"/>
                  <w:left w:val="single" w:sz="4" w:space="0" w:color="000000"/>
                  <w:bottom w:val="single" w:sz="4" w:space="0" w:color="000000"/>
                  <w:right w:val="single" w:sz="4" w:space="0" w:color="000000"/>
                </w:tcBorders>
                <w:vAlign w:val="center"/>
              </w:tcPr>
            </w:tcPrChange>
          </w:tcPr>
          <w:p w14:paraId="443FF257" w14:textId="3965EE1E" w:rsidR="008F6A80" w:rsidRPr="009524B8" w:rsidRDefault="008F6A80" w:rsidP="009524B8">
            <w:pPr>
              <w:spacing w:line="240" w:lineRule="auto"/>
              <w:jc w:val="center"/>
              <w:rPr>
                <w:rFonts w:ascii="Ebrima" w:hAnsi="Ebrima" w:cs="Calibri"/>
                <w:color w:val="000000"/>
                <w:sz w:val="18"/>
                <w:szCs w:val="18"/>
                <w:lang w:eastAsia="pt-BR"/>
              </w:rPr>
            </w:pPr>
            <w:r w:rsidRPr="009524B8">
              <w:rPr>
                <w:rFonts w:ascii="Ebrima" w:hAnsi="Ebrima"/>
                <w:color w:val="000000" w:themeColor="text1"/>
                <w:sz w:val="18"/>
                <w:szCs w:val="18"/>
              </w:rPr>
              <w:t>[</w:t>
            </w:r>
            <w:r w:rsidRPr="009524B8">
              <w:rPr>
                <w:rFonts w:ascii="Ebrima" w:hAnsi="Ebrima"/>
                <w:color w:val="000000" w:themeColor="text1"/>
                <w:sz w:val="18"/>
                <w:szCs w:val="18"/>
                <w:highlight w:val="yellow"/>
              </w:rPr>
              <w:t>•</w:t>
            </w:r>
            <w:r w:rsidRPr="009524B8">
              <w:rPr>
                <w:rFonts w:ascii="Ebrima" w:hAnsi="Ebrima"/>
                <w:color w:val="000000" w:themeColor="text1"/>
                <w:sz w:val="18"/>
                <w:szCs w:val="18"/>
              </w:rPr>
              <w:t>]</w:t>
            </w:r>
          </w:p>
        </w:tc>
      </w:tr>
    </w:tbl>
    <w:p w14:paraId="0834A5BA" w14:textId="77777777" w:rsidR="002D1BD1" w:rsidRPr="002F590A" w:rsidRDefault="002D1BD1" w:rsidP="009524B8">
      <w:pPr>
        <w:spacing w:line="240" w:lineRule="auto"/>
        <w:jc w:val="center"/>
        <w:rPr>
          <w:rFonts w:ascii="Ebrima" w:hAnsi="Ebrima"/>
          <w:color w:val="000000" w:themeColor="text1"/>
          <w:sz w:val="22"/>
          <w:szCs w:val="22"/>
        </w:rPr>
      </w:pPr>
    </w:p>
    <w:p w14:paraId="2523550E" w14:textId="5D66E688" w:rsidR="00490252" w:rsidRDefault="00490252">
      <w:pPr>
        <w:spacing w:line="240" w:lineRule="auto"/>
        <w:jc w:val="left"/>
        <w:rPr>
          <w:rFonts w:ascii="Ebrima" w:hAnsi="Ebrima"/>
          <w:b/>
          <w:bCs/>
          <w:sz w:val="22"/>
          <w:szCs w:val="22"/>
        </w:rPr>
      </w:pPr>
      <w:r w:rsidRPr="002F590A">
        <w:rPr>
          <w:rFonts w:ascii="Ebrima" w:hAnsi="Ebrima"/>
          <w:b/>
          <w:bCs/>
          <w:sz w:val="22"/>
          <w:szCs w:val="22"/>
        </w:rPr>
        <w:br w:type="page"/>
      </w:r>
    </w:p>
    <w:p w14:paraId="4FA6DEC0" w14:textId="015C2222" w:rsidR="00E72BAF" w:rsidRDefault="00E72BAF" w:rsidP="00E72BAF">
      <w:pPr>
        <w:spacing w:line="240" w:lineRule="auto"/>
        <w:jc w:val="center"/>
        <w:rPr>
          <w:rFonts w:ascii="Ebrima" w:hAnsi="Ebrima"/>
          <w:b/>
          <w:bCs/>
          <w:sz w:val="22"/>
          <w:szCs w:val="22"/>
        </w:rPr>
      </w:pPr>
      <w:r>
        <w:rPr>
          <w:rFonts w:ascii="Ebrima" w:hAnsi="Ebrima"/>
          <w:b/>
          <w:bCs/>
          <w:sz w:val="22"/>
          <w:szCs w:val="22"/>
        </w:rPr>
        <w:lastRenderedPageBreak/>
        <w:t xml:space="preserve">ANEXO </w:t>
      </w:r>
      <w:del w:id="301" w:author="i'BS Adv." w:date="2021-08-31T17:53:00Z">
        <w:r w:rsidR="00B80F8E" w:rsidRPr="002F590A">
          <w:rPr>
            <w:rFonts w:ascii="Ebrima" w:hAnsi="Ebrima"/>
            <w:b/>
            <w:bCs/>
            <w:sz w:val="22"/>
            <w:szCs w:val="22"/>
          </w:rPr>
          <w:delText>II</w:delText>
        </w:r>
        <w:r w:rsidR="00DF0A40" w:rsidRPr="002F590A">
          <w:rPr>
            <w:rFonts w:ascii="Ebrima" w:hAnsi="Ebrima"/>
            <w:b/>
            <w:bCs/>
            <w:sz w:val="22"/>
            <w:szCs w:val="22"/>
          </w:rPr>
          <w:delText>-A</w:delText>
        </w:r>
      </w:del>
      <w:ins w:id="302" w:author="i'BS Adv." w:date="2021-08-31T17:53:00Z">
        <w:r>
          <w:rPr>
            <w:rFonts w:ascii="Ebrima" w:hAnsi="Ebrima"/>
            <w:b/>
            <w:bCs/>
            <w:sz w:val="22"/>
            <w:szCs w:val="22"/>
          </w:rPr>
          <w:t>I-C</w:t>
        </w:r>
      </w:ins>
    </w:p>
    <w:p w14:paraId="0F7089C4" w14:textId="6B61E490" w:rsidR="00E72BAF" w:rsidRDefault="00E72BAF" w:rsidP="00E72BAF">
      <w:pPr>
        <w:spacing w:line="240" w:lineRule="auto"/>
        <w:jc w:val="center"/>
        <w:rPr>
          <w:ins w:id="303" w:author="i'BS Adv." w:date="2021-08-31T17:53:00Z"/>
          <w:rFonts w:ascii="Ebrima" w:hAnsi="Ebrima"/>
          <w:b/>
          <w:bCs/>
          <w:sz w:val="22"/>
          <w:szCs w:val="22"/>
        </w:rPr>
      </w:pPr>
    </w:p>
    <w:p w14:paraId="258A69A4" w14:textId="6C9EDD6D" w:rsidR="00E72BAF" w:rsidRDefault="00E72BAF" w:rsidP="00E72BAF">
      <w:pPr>
        <w:spacing w:line="240" w:lineRule="auto"/>
        <w:jc w:val="center"/>
        <w:rPr>
          <w:ins w:id="304" w:author="i'BS Adv." w:date="2021-08-31T17:53:00Z"/>
          <w:rFonts w:ascii="Ebrima" w:hAnsi="Ebrima"/>
          <w:b/>
          <w:bCs/>
          <w:sz w:val="22"/>
          <w:szCs w:val="22"/>
        </w:rPr>
      </w:pPr>
      <w:ins w:id="305" w:author="i'BS Adv." w:date="2021-08-31T17:53:00Z">
        <w:r>
          <w:rPr>
            <w:rFonts w:ascii="Ebrima" w:hAnsi="Ebrima"/>
            <w:b/>
            <w:bCs/>
            <w:sz w:val="22"/>
            <w:szCs w:val="22"/>
          </w:rPr>
          <w:t>ESTOQUE</w:t>
        </w:r>
      </w:ins>
    </w:p>
    <w:p w14:paraId="25A18D45" w14:textId="41B54E7B" w:rsidR="00E72BAF" w:rsidRDefault="00E72BAF" w:rsidP="00E72BAF">
      <w:pPr>
        <w:spacing w:line="240" w:lineRule="auto"/>
        <w:jc w:val="center"/>
        <w:rPr>
          <w:ins w:id="306" w:author="i'BS Adv." w:date="2021-08-31T17:53:00Z"/>
          <w:rFonts w:ascii="Ebrima" w:hAnsi="Ebrima"/>
          <w:b/>
          <w:bCs/>
          <w:sz w:val="22"/>
          <w:szCs w:val="22"/>
        </w:rPr>
      </w:pPr>
    </w:p>
    <w:tbl>
      <w:tblPr>
        <w:tblW w:w="1694" w:type="pct"/>
        <w:jc w:val="center"/>
        <w:tblCellMar>
          <w:top w:w="15" w:type="dxa"/>
          <w:left w:w="70" w:type="dxa"/>
          <w:bottom w:w="15" w:type="dxa"/>
          <w:right w:w="70" w:type="dxa"/>
        </w:tblCellMar>
        <w:tblLook w:val="04A0" w:firstRow="1" w:lastRow="0" w:firstColumn="1" w:lastColumn="0" w:noHBand="0" w:noVBand="1"/>
      </w:tblPr>
      <w:tblGrid>
        <w:gridCol w:w="976"/>
        <w:gridCol w:w="577"/>
        <w:gridCol w:w="872"/>
        <w:gridCol w:w="874"/>
      </w:tblGrid>
      <w:tr w:rsidR="00E72BAF" w:rsidRPr="002F590A" w14:paraId="5080FF15" w14:textId="77777777" w:rsidTr="00A82281">
        <w:trPr>
          <w:trHeight w:val="1200"/>
          <w:jc w:val="center"/>
          <w:ins w:id="307" w:author="i'BS Adv." w:date="2021-08-31T17:53:00Z"/>
        </w:trPr>
        <w:tc>
          <w:tcPr>
            <w:tcW w:w="1479" w:type="pct"/>
            <w:tcBorders>
              <w:top w:val="single" w:sz="4" w:space="0" w:color="000000"/>
              <w:left w:val="single" w:sz="4" w:space="0" w:color="000000"/>
              <w:bottom w:val="single" w:sz="4" w:space="0" w:color="000000"/>
              <w:right w:val="single" w:sz="4" w:space="0" w:color="000000"/>
            </w:tcBorders>
            <w:vAlign w:val="center"/>
            <w:hideMark/>
          </w:tcPr>
          <w:p w14:paraId="796E197B" w14:textId="77777777" w:rsidR="00E72BAF" w:rsidRPr="00323899" w:rsidRDefault="00E72BAF" w:rsidP="00A82281">
            <w:pPr>
              <w:spacing w:line="240" w:lineRule="auto"/>
              <w:jc w:val="center"/>
              <w:rPr>
                <w:ins w:id="308" w:author="i'BS Adv." w:date="2021-08-31T17:53:00Z"/>
                <w:rFonts w:ascii="Ebrima" w:hAnsi="Ebrima" w:cs="Calibri"/>
                <w:color w:val="000000"/>
                <w:sz w:val="18"/>
                <w:szCs w:val="18"/>
                <w:lang w:eastAsia="pt-BR"/>
              </w:rPr>
            </w:pPr>
            <w:ins w:id="309" w:author="i'BS Adv." w:date="2021-08-31T17:53:00Z">
              <w:r w:rsidRPr="00323899">
                <w:rPr>
                  <w:rFonts w:ascii="Ebrima" w:hAnsi="Ebrima" w:cs="Calibri"/>
                  <w:color w:val="000000"/>
                  <w:sz w:val="18"/>
                  <w:szCs w:val="18"/>
                  <w:lang w:eastAsia="pt-BR"/>
                </w:rPr>
                <w:t>Matrícula da Unidade</w:t>
              </w:r>
            </w:ins>
          </w:p>
        </w:tc>
        <w:tc>
          <w:tcPr>
            <w:tcW w:w="875" w:type="pct"/>
            <w:tcBorders>
              <w:top w:val="single" w:sz="4" w:space="0" w:color="000000"/>
              <w:left w:val="single" w:sz="4" w:space="0" w:color="000000"/>
              <w:bottom w:val="single" w:sz="4" w:space="0" w:color="000000"/>
              <w:right w:val="single" w:sz="4" w:space="0" w:color="000000"/>
            </w:tcBorders>
            <w:vAlign w:val="center"/>
            <w:hideMark/>
          </w:tcPr>
          <w:p w14:paraId="0FD47D4C" w14:textId="77777777" w:rsidR="00E72BAF" w:rsidRPr="00323899" w:rsidRDefault="00E72BAF" w:rsidP="00A82281">
            <w:pPr>
              <w:spacing w:line="240" w:lineRule="auto"/>
              <w:jc w:val="center"/>
              <w:rPr>
                <w:ins w:id="310" w:author="i'BS Adv." w:date="2021-08-31T17:53:00Z"/>
                <w:rFonts w:ascii="Ebrima" w:hAnsi="Ebrima" w:cs="Calibri"/>
                <w:color w:val="000000"/>
                <w:sz w:val="18"/>
                <w:szCs w:val="18"/>
                <w:lang w:eastAsia="pt-BR"/>
              </w:rPr>
            </w:pPr>
            <w:ins w:id="311" w:author="i'BS Adv." w:date="2021-08-31T17:53:00Z">
              <w:r w:rsidRPr="00323899">
                <w:rPr>
                  <w:rFonts w:ascii="Ebrima" w:hAnsi="Ebrima" w:cs="Calibri"/>
                  <w:color w:val="000000"/>
                  <w:sz w:val="18"/>
                  <w:szCs w:val="18"/>
                  <w:lang w:eastAsia="pt-BR"/>
                </w:rPr>
                <w:t>RGI</w:t>
              </w:r>
            </w:ins>
          </w:p>
        </w:tc>
        <w:tc>
          <w:tcPr>
            <w:tcW w:w="1322" w:type="pct"/>
            <w:tcBorders>
              <w:top w:val="single" w:sz="4" w:space="0" w:color="000000"/>
              <w:left w:val="single" w:sz="4" w:space="0" w:color="000000"/>
              <w:bottom w:val="single" w:sz="4" w:space="0" w:color="000000"/>
              <w:right w:val="single" w:sz="4" w:space="0" w:color="000000"/>
            </w:tcBorders>
            <w:vAlign w:val="center"/>
            <w:hideMark/>
          </w:tcPr>
          <w:p w14:paraId="65D77897" w14:textId="77777777" w:rsidR="00E72BAF" w:rsidRPr="00323899" w:rsidRDefault="00E72BAF" w:rsidP="00A82281">
            <w:pPr>
              <w:spacing w:line="240" w:lineRule="auto"/>
              <w:jc w:val="center"/>
              <w:rPr>
                <w:ins w:id="312" w:author="i'BS Adv." w:date="2021-08-31T17:53:00Z"/>
                <w:rFonts w:ascii="Ebrima" w:hAnsi="Ebrima" w:cs="Calibri"/>
                <w:color w:val="000000"/>
                <w:sz w:val="18"/>
                <w:szCs w:val="18"/>
                <w:lang w:eastAsia="pt-BR"/>
              </w:rPr>
            </w:pPr>
            <w:ins w:id="313" w:author="i'BS Adv." w:date="2021-08-31T17:53:00Z">
              <w:r w:rsidRPr="00323899">
                <w:rPr>
                  <w:rFonts w:ascii="Ebrima" w:hAnsi="Ebrima" w:cs="Calibri"/>
                  <w:color w:val="000000"/>
                  <w:sz w:val="18"/>
                  <w:szCs w:val="18"/>
                  <w:lang w:eastAsia="pt-BR"/>
                </w:rPr>
                <w:t>Unidade</w:t>
              </w:r>
            </w:ins>
          </w:p>
        </w:tc>
        <w:tc>
          <w:tcPr>
            <w:tcW w:w="1325" w:type="pct"/>
            <w:tcBorders>
              <w:top w:val="single" w:sz="4" w:space="0" w:color="000000"/>
              <w:left w:val="single" w:sz="4" w:space="0" w:color="000000"/>
              <w:bottom w:val="single" w:sz="4" w:space="0" w:color="000000"/>
              <w:right w:val="single" w:sz="4" w:space="0" w:color="000000"/>
            </w:tcBorders>
            <w:vAlign w:val="center"/>
            <w:hideMark/>
          </w:tcPr>
          <w:p w14:paraId="163A2A99" w14:textId="77777777" w:rsidR="00E72BAF" w:rsidRPr="00323899" w:rsidRDefault="00E72BAF" w:rsidP="00A82281">
            <w:pPr>
              <w:spacing w:line="240" w:lineRule="auto"/>
              <w:jc w:val="center"/>
              <w:rPr>
                <w:ins w:id="314" w:author="i'BS Adv." w:date="2021-08-31T17:53:00Z"/>
                <w:rFonts w:ascii="Ebrima" w:hAnsi="Ebrima" w:cs="Calibri"/>
                <w:color w:val="000000"/>
                <w:sz w:val="18"/>
                <w:szCs w:val="18"/>
                <w:lang w:eastAsia="pt-BR"/>
              </w:rPr>
            </w:pPr>
            <w:ins w:id="315" w:author="i'BS Adv." w:date="2021-08-31T17:53:00Z">
              <w:r w:rsidRPr="00323899">
                <w:rPr>
                  <w:rFonts w:ascii="Ebrima" w:hAnsi="Ebrima" w:cs="Calibri"/>
                  <w:color w:val="000000"/>
                  <w:sz w:val="18"/>
                  <w:szCs w:val="18"/>
                  <w:lang w:eastAsia="pt-BR"/>
                </w:rPr>
                <w:t>Valor Nominal</w:t>
              </w:r>
            </w:ins>
          </w:p>
        </w:tc>
      </w:tr>
      <w:tr w:rsidR="00E72BAF" w:rsidRPr="002F590A" w14:paraId="624B6241" w14:textId="77777777" w:rsidTr="00A82281">
        <w:trPr>
          <w:trHeight w:val="1200"/>
          <w:jc w:val="center"/>
          <w:ins w:id="316" w:author="i'BS Adv." w:date="2021-08-31T17:53:00Z"/>
        </w:trPr>
        <w:tc>
          <w:tcPr>
            <w:tcW w:w="1479" w:type="pct"/>
            <w:tcBorders>
              <w:top w:val="single" w:sz="4" w:space="0" w:color="000000"/>
              <w:left w:val="single" w:sz="4" w:space="0" w:color="000000"/>
              <w:bottom w:val="single" w:sz="4" w:space="0" w:color="000000"/>
              <w:right w:val="single" w:sz="4" w:space="0" w:color="000000"/>
            </w:tcBorders>
            <w:vAlign w:val="center"/>
          </w:tcPr>
          <w:p w14:paraId="7FC697C0" w14:textId="77777777" w:rsidR="00E72BAF" w:rsidRPr="00323899" w:rsidRDefault="00E72BAF" w:rsidP="00A82281">
            <w:pPr>
              <w:spacing w:line="240" w:lineRule="auto"/>
              <w:jc w:val="center"/>
              <w:rPr>
                <w:ins w:id="317" w:author="i'BS Adv." w:date="2021-08-31T17:53:00Z"/>
                <w:rFonts w:ascii="Ebrima" w:hAnsi="Ebrima" w:cs="Calibri"/>
                <w:color w:val="000000"/>
                <w:sz w:val="18"/>
                <w:szCs w:val="18"/>
                <w:lang w:eastAsia="pt-BR"/>
              </w:rPr>
            </w:pPr>
            <w:ins w:id="318"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875" w:type="pct"/>
            <w:tcBorders>
              <w:top w:val="single" w:sz="4" w:space="0" w:color="000000"/>
              <w:left w:val="single" w:sz="4" w:space="0" w:color="000000"/>
              <w:bottom w:val="single" w:sz="4" w:space="0" w:color="000000"/>
              <w:right w:val="single" w:sz="4" w:space="0" w:color="000000"/>
            </w:tcBorders>
            <w:vAlign w:val="center"/>
          </w:tcPr>
          <w:p w14:paraId="00B899C3" w14:textId="77777777" w:rsidR="00E72BAF" w:rsidRPr="00323899" w:rsidRDefault="00E72BAF" w:rsidP="00A82281">
            <w:pPr>
              <w:spacing w:line="240" w:lineRule="auto"/>
              <w:jc w:val="center"/>
              <w:rPr>
                <w:ins w:id="319" w:author="i'BS Adv." w:date="2021-08-31T17:53:00Z"/>
                <w:rFonts w:ascii="Ebrima" w:hAnsi="Ebrima" w:cs="Calibri"/>
                <w:color w:val="000000"/>
                <w:sz w:val="18"/>
                <w:szCs w:val="18"/>
                <w:lang w:eastAsia="pt-BR"/>
              </w:rPr>
            </w:pPr>
            <w:ins w:id="320"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2" w:type="pct"/>
            <w:tcBorders>
              <w:top w:val="single" w:sz="4" w:space="0" w:color="000000"/>
              <w:left w:val="single" w:sz="4" w:space="0" w:color="000000"/>
              <w:bottom w:val="single" w:sz="4" w:space="0" w:color="000000"/>
              <w:right w:val="single" w:sz="4" w:space="0" w:color="000000"/>
            </w:tcBorders>
            <w:vAlign w:val="center"/>
          </w:tcPr>
          <w:p w14:paraId="44EF8ECD" w14:textId="77777777" w:rsidR="00E72BAF" w:rsidRPr="00323899" w:rsidRDefault="00E72BAF" w:rsidP="00A82281">
            <w:pPr>
              <w:spacing w:line="240" w:lineRule="auto"/>
              <w:jc w:val="center"/>
              <w:rPr>
                <w:ins w:id="321" w:author="i'BS Adv." w:date="2021-08-31T17:53:00Z"/>
                <w:rFonts w:ascii="Ebrima" w:hAnsi="Ebrima" w:cs="Calibri"/>
                <w:color w:val="000000"/>
                <w:sz w:val="18"/>
                <w:szCs w:val="18"/>
                <w:lang w:eastAsia="pt-BR"/>
              </w:rPr>
            </w:pPr>
            <w:ins w:id="322"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5" w:type="pct"/>
            <w:tcBorders>
              <w:top w:val="single" w:sz="4" w:space="0" w:color="000000"/>
              <w:left w:val="single" w:sz="4" w:space="0" w:color="000000"/>
              <w:bottom w:val="single" w:sz="4" w:space="0" w:color="000000"/>
              <w:right w:val="single" w:sz="4" w:space="0" w:color="000000"/>
            </w:tcBorders>
            <w:vAlign w:val="center"/>
          </w:tcPr>
          <w:p w14:paraId="35463AD2" w14:textId="77777777" w:rsidR="00E72BAF" w:rsidRPr="00323899" w:rsidRDefault="00E72BAF" w:rsidP="00A82281">
            <w:pPr>
              <w:spacing w:line="240" w:lineRule="auto"/>
              <w:jc w:val="center"/>
              <w:rPr>
                <w:ins w:id="323" w:author="i'BS Adv." w:date="2021-08-31T17:53:00Z"/>
                <w:rFonts w:ascii="Ebrima" w:hAnsi="Ebrima" w:cs="Calibri"/>
                <w:color w:val="000000"/>
                <w:sz w:val="18"/>
                <w:szCs w:val="18"/>
                <w:lang w:eastAsia="pt-BR"/>
              </w:rPr>
            </w:pPr>
            <w:ins w:id="324"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r>
    </w:tbl>
    <w:p w14:paraId="6390AA49" w14:textId="3FE1980C" w:rsidR="00E72BAF" w:rsidRDefault="00E72BAF" w:rsidP="00E72BAF">
      <w:pPr>
        <w:spacing w:line="240" w:lineRule="auto"/>
        <w:jc w:val="center"/>
        <w:rPr>
          <w:ins w:id="325" w:author="i'BS Adv." w:date="2021-08-31T17:53:00Z"/>
          <w:rFonts w:ascii="Ebrima" w:hAnsi="Ebrima"/>
          <w:b/>
          <w:bCs/>
          <w:sz w:val="22"/>
          <w:szCs w:val="22"/>
        </w:rPr>
      </w:pPr>
    </w:p>
    <w:p w14:paraId="4C92E2EB" w14:textId="2639D780" w:rsidR="00E72BAF" w:rsidRDefault="00E72BAF">
      <w:pPr>
        <w:spacing w:line="240" w:lineRule="auto"/>
        <w:jc w:val="left"/>
        <w:rPr>
          <w:ins w:id="326" w:author="i'BS Adv." w:date="2021-08-31T17:53:00Z"/>
          <w:rFonts w:ascii="Ebrima" w:hAnsi="Ebrima"/>
          <w:b/>
          <w:bCs/>
          <w:sz w:val="22"/>
          <w:szCs w:val="22"/>
        </w:rPr>
      </w:pPr>
      <w:ins w:id="327" w:author="i'BS Adv." w:date="2021-08-31T17:53:00Z">
        <w:r>
          <w:rPr>
            <w:rFonts w:ascii="Ebrima" w:hAnsi="Ebrima"/>
            <w:b/>
            <w:bCs/>
            <w:sz w:val="22"/>
            <w:szCs w:val="22"/>
          </w:rPr>
          <w:br w:type="page"/>
        </w:r>
      </w:ins>
    </w:p>
    <w:p w14:paraId="140D1209" w14:textId="4A2E57F0" w:rsidR="00320395" w:rsidRDefault="00320395" w:rsidP="00320395">
      <w:pPr>
        <w:spacing w:line="240" w:lineRule="auto"/>
        <w:jc w:val="center"/>
        <w:rPr>
          <w:ins w:id="328" w:author="i'BS Adv." w:date="2021-08-31T17:53:00Z"/>
          <w:rFonts w:ascii="Ebrima" w:hAnsi="Ebrima"/>
          <w:b/>
          <w:bCs/>
          <w:sz w:val="22"/>
          <w:szCs w:val="22"/>
        </w:rPr>
      </w:pPr>
      <w:ins w:id="329" w:author="i'BS Adv." w:date="2021-08-31T17:53:00Z">
        <w:r>
          <w:rPr>
            <w:rFonts w:ascii="Ebrima" w:hAnsi="Ebrima"/>
            <w:b/>
            <w:bCs/>
            <w:sz w:val="22"/>
            <w:szCs w:val="22"/>
          </w:rPr>
          <w:lastRenderedPageBreak/>
          <w:t>ANEXO I-D</w:t>
        </w:r>
      </w:ins>
    </w:p>
    <w:p w14:paraId="6EF06D99" w14:textId="18A97780" w:rsidR="00320395" w:rsidRDefault="00320395" w:rsidP="00320395">
      <w:pPr>
        <w:spacing w:line="240" w:lineRule="auto"/>
        <w:jc w:val="center"/>
        <w:rPr>
          <w:ins w:id="330" w:author="i'BS Adv." w:date="2021-08-31T17:53:00Z"/>
          <w:rFonts w:ascii="Ebrima" w:hAnsi="Ebrima"/>
          <w:b/>
          <w:bCs/>
          <w:sz w:val="22"/>
          <w:szCs w:val="22"/>
        </w:rPr>
      </w:pPr>
    </w:p>
    <w:p w14:paraId="093957AE" w14:textId="322C87A2" w:rsidR="00320395" w:rsidRPr="009524B8" w:rsidRDefault="00320395" w:rsidP="009524B8">
      <w:pPr>
        <w:spacing w:line="300" w:lineRule="exact"/>
        <w:jc w:val="center"/>
        <w:rPr>
          <w:ins w:id="331" w:author="i'BS Adv." w:date="2021-08-31T17:53:00Z"/>
          <w:rFonts w:ascii="Ebrima" w:hAnsi="Ebrima"/>
          <w:b/>
          <w:sz w:val="22"/>
        </w:rPr>
      </w:pPr>
      <w:ins w:id="332" w:author="i'BS Adv." w:date="2021-08-31T17:53:00Z">
        <w:r w:rsidRPr="009954DF">
          <w:rPr>
            <w:rFonts w:ascii="Ebrima" w:hAnsi="Ebrima"/>
            <w:b/>
            <w:sz w:val="22"/>
          </w:rPr>
          <w:t>DESCRIÇÃO D</w:t>
        </w:r>
        <w:r>
          <w:rPr>
            <w:rFonts w:ascii="Ebrima" w:hAnsi="Ebrima"/>
            <w:b/>
            <w:sz w:val="22"/>
          </w:rPr>
          <w:t>AS UNIDADES</w:t>
        </w:r>
        <w:r w:rsidRPr="009954DF">
          <w:rPr>
            <w:rFonts w:ascii="Ebrima" w:hAnsi="Ebrima"/>
            <w:b/>
            <w:sz w:val="22"/>
          </w:rPr>
          <w:t xml:space="preserve"> INDISPONÍVEIS PARA A OPERAÇÃO</w:t>
        </w:r>
      </w:ins>
    </w:p>
    <w:p w14:paraId="77E57132" w14:textId="715C264B" w:rsidR="00320395" w:rsidRDefault="00320395" w:rsidP="00320395">
      <w:pPr>
        <w:spacing w:line="240" w:lineRule="auto"/>
        <w:jc w:val="center"/>
        <w:rPr>
          <w:ins w:id="333" w:author="i'BS Adv." w:date="2021-08-31T17:53:00Z"/>
          <w:rFonts w:ascii="Ebrima" w:hAnsi="Ebrima"/>
          <w:b/>
          <w:bCs/>
          <w:sz w:val="22"/>
          <w:szCs w:val="22"/>
        </w:rPr>
      </w:pPr>
    </w:p>
    <w:p w14:paraId="77360048" w14:textId="77777777" w:rsidR="00320395" w:rsidRDefault="00320395" w:rsidP="00320395">
      <w:pPr>
        <w:spacing w:line="240" w:lineRule="auto"/>
        <w:jc w:val="center"/>
        <w:rPr>
          <w:ins w:id="334" w:author="i'BS Adv." w:date="2021-08-31T17:53:00Z"/>
          <w:rFonts w:ascii="Ebrima" w:hAnsi="Ebrima"/>
          <w:b/>
          <w:bCs/>
          <w:sz w:val="22"/>
          <w:szCs w:val="22"/>
        </w:rPr>
      </w:pPr>
    </w:p>
    <w:tbl>
      <w:tblPr>
        <w:tblW w:w="1694" w:type="pct"/>
        <w:jc w:val="center"/>
        <w:tblCellMar>
          <w:top w:w="15" w:type="dxa"/>
          <w:left w:w="70" w:type="dxa"/>
          <w:bottom w:w="15" w:type="dxa"/>
          <w:right w:w="70" w:type="dxa"/>
        </w:tblCellMar>
        <w:tblLook w:val="04A0" w:firstRow="1" w:lastRow="0" w:firstColumn="1" w:lastColumn="0" w:noHBand="0" w:noVBand="1"/>
      </w:tblPr>
      <w:tblGrid>
        <w:gridCol w:w="976"/>
        <w:gridCol w:w="577"/>
        <w:gridCol w:w="872"/>
        <w:gridCol w:w="874"/>
      </w:tblGrid>
      <w:tr w:rsidR="00320395" w:rsidRPr="002F590A" w14:paraId="74110EC6" w14:textId="77777777" w:rsidTr="00A82281">
        <w:trPr>
          <w:trHeight w:val="1200"/>
          <w:jc w:val="center"/>
          <w:ins w:id="335" w:author="i'BS Adv." w:date="2021-08-31T17:53:00Z"/>
        </w:trPr>
        <w:tc>
          <w:tcPr>
            <w:tcW w:w="1479" w:type="pct"/>
            <w:tcBorders>
              <w:top w:val="single" w:sz="4" w:space="0" w:color="000000"/>
              <w:left w:val="single" w:sz="4" w:space="0" w:color="000000"/>
              <w:bottom w:val="single" w:sz="4" w:space="0" w:color="000000"/>
              <w:right w:val="single" w:sz="4" w:space="0" w:color="000000"/>
            </w:tcBorders>
            <w:vAlign w:val="center"/>
            <w:hideMark/>
          </w:tcPr>
          <w:p w14:paraId="383473D7" w14:textId="77777777" w:rsidR="00320395" w:rsidRPr="00323899" w:rsidRDefault="00320395" w:rsidP="00A82281">
            <w:pPr>
              <w:spacing w:line="240" w:lineRule="auto"/>
              <w:jc w:val="center"/>
              <w:rPr>
                <w:ins w:id="336" w:author="i'BS Adv." w:date="2021-08-31T17:53:00Z"/>
                <w:rFonts w:ascii="Ebrima" w:hAnsi="Ebrima" w:cs="Calibri"/>
                <w:color w:val="000000"/>
                <w:sz w:val="18"/>
                <w:szCs w:val="18"/>
                <w:lang w:eastAsia="pt-BR"/>
              </w:rPr>
            </w:pPr>
            <w:ins w:id="337" w:author="i'BS Adv." w:date="2021-08-31T17:53:00Z">
              <w:r w:rsidRPr="00323899">
                <w:rPr>
                  <w:rFonts w:ascii="Ebrima" w:hAnsi="Ebrima" w:cs="Calibri"/>
                  <w:color w:val="000000"/>
                  <w:sz w:val="18"/>
                  <w:szCs w:val="18"/>
                  <w:lang w:eastAsia="pt-BR"/>
                </w:rPr>
                <w:t>Matrícula da Unidade</w:t>
              </w:r>
            </w:ins>
          </w:p>
        </w:tc>
        <w:tc>
          <w:tcPr>
            <w:tcW w:w="875" w:type="pct"/>
            <w:tcBorders>
              <w:top w:val="single" w:sz="4" w:space="0" w:color="000000"/>
              <w:left w:val="single" w:sz="4" w:space="0" w:color="000000"/>
              <w:bottom w:val="single" w:sz="4" w:space="0" w:color="000000"/>
              <w:right w:val="single" w:sz="4" w:space="0" w:color="000000"/>
            </w:tcBorders>
            <w:vAlign w:val="center"/>
            <w:hideMark/>
          </w:tcPr>
          <w:p w14:paraId="4F4CCF81" w14:textId="77777777" w:rsidR="00320395" w:rsidRPr="00323899" w:rsidRDefault="00320395" w:rsidP="00A82281">
            <w:pPr>
              <w:spacing w:line="240" w:lineRule="auto"/>
              <w:jc w:val="center"/>
              <w:rPr>
                <w:ins w:id="338" w:author="i'BS Adv." w:date="2021-08-31T17:53:00Z"/>
                <w:rFonts w:ascii="Ebrima" w:hAnsi="Ebrima" w:cs="Calibri"/>
                <w:color w:val="000000"/>
                <w:sz w:val="18"/>
                <w:szCs w:val="18"/>
                <w:lang w:eastAsia="pt-BR"/>
              </w:rPr>
            </w:pPr>
            <w:ins w:id="339" w:author="i'BS Adv." w:date="2021-08-31T17:53:00Z">
              <w:r w:rsidRPr="00323899">
                <w:rPr>
                  <w:rFonts w:ascii="Ebrima" w:hAnsi="Ebrima" w:cs="Calibri"/>
                  <w:color w:val="000000"/>
                  <w:sz w:val="18"/>
                  <w:szCs w:val="18"/>
                  <w:lang w:eastAsia="pt-BR"/>
                </w:rPr>
                <w:t>RGI</w:t>
              </w:r>
            </w:ins>
          </w:p>
        </w:tc>
        <w:tc>
          <w:tcPr>
            <w:tcW w:w="1322" w:type="pct"/>
            <w:tcBorders>
              <w:top w:val="single" w:sz="4" w:space="0" w:color="000000"/>
              <w:left w:val="single" w:sz="4" w:space="0" w:color="000000"/>
              <w:bottom w:val="single" w:sz="4" w:space="0" w:color="000000"/>
              <w:right w:val="single" w:sz="4" w:space="0" w:color="000000"/>
            </w:tcBorders>
            <w:vAlign w:val="center"/>
            <w:hideMark/>
          </w:tcPr>
          <w:p w14:paraId="50C15DE1" w14:textId="77777777" w:rsidR="00320395" w:rsidRPr="00323899" w:rsidRDefault="00320395" w:rsidP="00A82281">
            <w:pPr>
              <w:spacing w:line="240" w:lineRule="auto"/>
              <w:jc w:val="center"/>
              <w:rPr>
                <w:ins w:id="340" w:author="i'BS Adv." w:date="2021-08-31T17:53:00Z"/>
                <w:rFonts w:ascii="Ebrima" w:hAnsi="Ebrima" w:cs="Calibri"/>
                <w:color w:val="000000"/>
                <w:sz w:val="18"/>
                <w:szCs w:val="18"/>
                <w:lang w:eastAsia="pt-BR"/>
              </w:rPr>
            </w:pPr>
            <w:ins w:id="341" w:author="i'BS Adv." w:date="2021-08-31T17:53:00Z">
              <w:r w:rsidRPr="00323899">
                <w:rPr>
                  <w:rFonts w:ascii="Ebrima" w:hAnsi="Ebrima" w:cs="Calibri"/>
                  <w:color w:val="000000"/>
                  <w:sz w:val="18"/>
                  <w:szCs w:val="18"/>
                  <w:lang w:eastAsia="pt-BR"/>
                </w:rPr>
                <w:t>Unidade</w:t>
              </w:r>
            </w:ins>
          </w:p>
        </w:tc>
        <w:tc>
          <w:tcPr>
            <w:tcW w:w="1325" w:type="pct"/>
            <w:tcBorders>
              <w:top w:val="single" w:sz="4" w:space="0" w:color="000000"/>
              <w:left w:val="single" w:sz="4" w:space="0" w:color="000000"/>
              <w:bottom w:val="single" w:sz="4" w:space="0" w:color="000000"/>
              <w:right w:val="single" w:sz="4" w:space="0" w:color="000000"/>
            </w:tcBorders>
            <w:vAlign w:val="center"/>
            <w:hideMark/>
          </w:tcPr>
          <w:p w14:paraId="253B6EA9" w14:textId="77777777" w:rsidR="00320395" w:rsidRPr="00323899" w:rsidRDefault="00320395" w:rsidP="00A82281">
            <w:pPr>
              <w:spacing w:line="240" w:lineRule="auto"/>
              <w:jc w:val="center"/>
              <w:rPr>
                <w:ins w:id="342" w:author="i'BS Adv." w:date="2021-08-31T17:53:00Z"/>
                <w:rFonts w:ascii="Ebrima" w:hAnsi="Ebrima" w:cs="Calibri"/>
                <w:color w:val="000000"/>
                <w:sz w:val="18"/>
                <w:szCs w:val="18"/>
                <w:lang w:eastAsia="pt-BR"/>
              </w:rPr>
            </w:pPr>
            <w:ins w:id="343" w:author="i'BS Adv." w:date="2021-08-31T17:53:00Z">
              <w:r w:rsidRPr="00323899">
                <w:rPr>
                  <w:rFonts w:ascii="Ebrima" w:hAnsi="Ebrima" w:cs="Calibri"/>
                  <w:color w:val="000000"/>
                  <w:sz w:val="18"/>
                  <w:szCs w:val="18"/>
                  <w:lang w:eastAsia="pt-BR"/>
                </w:rPr>
                <w:t>Valor Nominal</w:t>
              </w:r>
            </w:ins>
          </w:p>
        </w:tc>
      </w:tr>
      <w:tr w:rsidR="00320395" w:rsidRPr="002F590A" w14:paraId="64209A4B" w14:textId="77777777" w:rsidTr="00A82281">
        <w:trPr>
          <w:trHeight w:val="1200"/>
          <w:jc w:val="center"/>
          <w:ins w:id="344" w:author="i'BS Adv." w:date="2021-08-31T17:53:00Z"/>
        </w:trPr>
        <w:tc>
          <w:tcPr>
            <w:tcW w:w="1479" w:type="pct"/>
            <w:tcBorders>
              <w:top w:val="single" w:sz="4" w:space="0" w:color="000000"/>
              <w:left w:val="single" w:sz="4" w:space="0" w:color="000000"/>
              <w:bottom w:val="single" w:sz="4" w:space="0" w:color="000000"/>
              <w:right w:val="single" w:sz="4" w:space="0" w:color="000000"/>
            </w:tcBorders>
            <w:vAlign w:val="center"/>
          </w:tcPr>
          <w:p w14:paraId="4D70C9C6" w14:textId="77777777" w:rsidR="00320395" w:rsidRPr="00323899" w:rsidRDefault="00320395" w:rsidP="00A82281">
            <w:pPr>
              <w:spacing w:line="240" w:lineRule="auto"/>
              <w:jc w:val="center"/>
              <w:rPr>
                <w:ins w:id="345" w:author="i'BS Adv." w:date="2021-08-31T17:53:00Z"/>
                <w:rFonts w:ascii="Ebrima" w:hAnsi="Ebrima" w:cs="Calibri"/>
                <w:color w:val="000000"/>
                <w:sz w:val="18"/>
                <w:szCs w:val="18"/>
                <w:lang w:eastAsia="pt-BR"/>
              </w:rPr>
            </w:pPr>
            <w:ins w:id="346"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875" w:type="pct"/>
            <w:tcBorders>
              <w:top w:val="single" w:sz="4" w:space="0" w:color="000000"/>
              <w:left w:val="single" w:sz="4" w:space="0" w:color="000000"/>
              <w:bottom w:val="single" w:sz="4" w:space="0" w:color="000000"/>
              <w:right w:val="single" w:sz="4" w:space="0" w:color="000000"/>
            </w:tcBorders>
            <w:vAlign w:val="center"/>
          </w:tcPr>
          <w:p w14:paraId="7AF996E7" w14:textId="77777777" w:rsidR="00320395" w:rsidRPr="00323899" w:rsidRDefault="00320395" w:rsidP="00A82281">
            <w:pPr>
              <w:spacing w:line="240" w:lineRule="auto"/>
              <w:jc w:val="center"/>
              <w:rPr>
                <w:ins w:id="347" w:author="i'BS Adv." w:date="2021-08-31T17:53:00Z"/>
                <w:rFonts w:ascii="Ebrima" w:hAnsi="Ebrima" w:cs="Calibri"/>
                <w:color w:val="000000"/>
                <w:sz w:val="18"/>
                <w:szCs w:val="18"/>
                <w:lang w:eastAsia="pt-BR"/>
              </w:rPr>
            </w:pPr>
            <w:ins w:id="348"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2" w:type="pct"/>
            <w:tcBorders>
              <w:top w:val="single" w:sz="4" w:space="0" w:color="000000"/>
              <w:left w:val="single" w:sz="4" w:space="0" w:color="000000"/>
              <w:bottom w:val="single" w:sz="4" w:space="0" w:color="000000"/>
              <w:right w:val="single" w:sz="4" w:space="0" w:color="000000"/>
            </w:tcBorders>
            <w:vAlign w:val="center"/>
          </w:tcPr>
          <w:p w14:paraId="541F2449" w14:textId="77777777" w:rsidR="00320395" w:rsidRPr="00323899" w:rsidRDefault="00320395" w:rsidP="00A82281">
            <w:pPr>
              <w:spacing w:line="240" w:lineRule="auto"/>
              <w:jc w:val="center"/>
              <w:rPr>
                <w:ins w:id="349" w:author="i'BS Adv." w:date="2021-08-31T17:53:00Z"/>
                <w:rFonts w:ascii="Ebrima" w:hAnsi="Ebrima" w:cs="Calibri"/>
                <w:color w:val="000000"/>
                <w:sz w:val="18"/>
                <w:szCs w:val="18"/>
                <w:lang w:eastAsia="pt-BR"/>
              </w:rPr>
            </w:pPr>
            <w:ins w:id="350"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c>
          <w:tcPr>
            <w:tcW w:w="1325" w:type="pct"/>
            <w:tcBorders>
              <w:top w:val="single" w:sz="4" w:space="0" w:color="000000"/>
              <w:left w:val="single" w:sz="4" w:space="0" w:color="000000"/>
              <w:bottom w:val="single" w:sz="4" w:space="0" w:color="000000"/>
              <w:right w:val="single" w:sz="4" w:space="0" w:color="000000"/>
            </w:tcBorders>
            <w:vAlign w:val="center"/>
          </w:tcPr>
          <w:p w14:paraId="49BFF4D6" w14:textId="77777777" w:rsidR="00320395" w:rsidRPr="00323899" w:rsidRDefault="00320395" w:rsidP="00A82281">
            <w:pPr>
              <w:spacing w:line="240" w:lineRule="auto"/>
              <w:jc w:val="center"/>
              <w:rPr>
                <w:ins w:id="351" w:author="i'BS Adv." w:date="2021-08-31T17:53:00Z"/>
                <w:rFonts w:ascii="Ebrima" w:hAnsi="Ebrima" w:cs="Calibri"/>
                <w:color w:val="000000"/>
                <w:sz w:val="18"/>
                <w:szCs w:val="18"/>
                <w:lang w:eastAsia="pt-BR"/>
              </w:rPr>
            </w:pPr>
            <w:ins w:id="352" w:author="i'BS Adv." w:date="2021-08-31T17:53:00Z">
              <w:r w:rsidRPr="00323899">
                <w:rPr>
                  <w:rFonts w:ascii="Ebrima" w:hAnsi="Ebrima"/>
                  <w:color w:val="000000" w:themeColor="text1"/>
                  <w:sz w:val="18"/>
                  <w:szCs w:val="18"/>
                </w:rPr>
                <w:t>[</w:t>
              </w:r>
              <w:r w:rsidRPr="00323899">
                <w:rPr>
                  <w:rFonts w:ascii="Ebrima" w:hAnsi="Ebrima"/>
                  <w:color w:val="000000" w:themeColor="text1"/>
                  <w:sz w:val="18"/>
                  <w:szCs w:val="18"/>
                  <w:highlight w:val="yellow"/>
                </w:rPr>
                <w:t>•</w:t>
              </w:r>
              <w:r w:rsidRPr="00323899">
                <w:rPr>
                  <w:rFonts w:ascii="Ebrima" w:hAnsi="Ebrima"/>
                  <w:color w:val="000000" w:themeColor="text1"/>
                  <w:sz w:val="18"/>
                  <w:szCs w:val="18"/>
                </w:rPr>
                <w:t>]</w:t>
              </w:r>
            </w:ins>
          </w:p>
        </w:tc>
      </w:tr>
    </w:tbl>
    <w:p w14:paraId="385A3926" w14:textId="77777777" w:rsidR="00320395" w:rsidRDefault="00320395" w:rsidP="009524B8">
      <w:pPr>
        <w:spacing w:line="240" w:lineRule="auto"/>
        <w:jc w:val="center"/>
        <w:rPr>
          <w:ins w:id="353" w:author="i'BS Adv." w:date="2021-08-31T17:53:00Z"/>
          <w:rFonts w:ascii="Ebrima" w:hAnsi="Ebrima"/>
          <w:b/>
          <w:bCs/>
          <w:sz w:val="22"/>
          <w:szCs w:val="22"/>
        </w:rPr>
      </w:pPr>
    </w:p>
    <w:p w14:paraId="3C1557E1" w14:textId="6DB5BFDE" w:rsidR="00320395" w:rsidRDefault="00320395">
      <w:pPr>
        <w:spacing w:line="240" w:lineRule="auto"/>
        <w:jc w:val="left"/>
        <w:rPr>
          <w:ins w:id="354" w:author="i'BS Adv." w:date="2021-08-31T17:53:00Z"/>
          <w:rFonts w:ascii="Ebrima" w:hAnsi="Ebrima"/>
          <w:b/>
          <w:bCs/>
          <w:sz w:val="22"/>
          <w:szCs w:val="22"/>
        </w:rPr>
      </w:pPr>
      <w:ins w:id="355" w:author="i'BS Adv." w:date="2021-08-31T17:53:00Z">
        <w:r>
          <w:rPr>
            <w:rFonts w:ascii="Ebrima" w:hAnsi="Ebrima"/>
            <w:b/>
            <w:bCs/>
            <w:sz w:val="22"/>
            <w:szCs w:val="22"/>
          </w:rPr>
          <w:br w:type="page"/>
        </w:r>
      </w:ins>
    </w:p>
    <w:p w14:paraId="7F421DF3" w14:textId="397FDE80" w:rsidR="00B80F8E" w:rsidRPr="002F590A" w:rsidRDefault="00B80F8E" w:rsidP="009524B8">
      <w:pPr>
        <w:spacing w:line="240" w:lineRule="auto"/>
        <w:jc w:val="center"/>
        <w:rPr>
          <w:ins w:id="356" w:author="i'BS Adv." w:date="2021-08-31T17:53:00Z"/>
          <w:rFonts w:ascii="Ebrima" w:hAnsi="Ebrima"/>
          <w:b/>
          <w:bCs/>
          <w:sz w:val="22"/>
          <w:szCs w:val="22"/>
        </w:rPr>
      </w:pPr>
      <w:ins w:id="357" w:author="i'BS Adv." w:date="2021-08-31T17:53:00Z">
        <w:r w:rsidRPr="002F590A">
          <w:rPr>
            <w:rFonts w:ascii="Ebrima" w:hAnsi="Ebrima"/>
            <w:b/>
            <w:bCs/>
            <w:sz w:val="22"/>
            <w:szCs w:val="22"/>
          </w:rPr>
          <w:lastRenderedPageBreak/>
          <w:t>ANEXO II</w:t>
        </w:r>
        <w:r w:rsidR="00DF0A40" w:rsidRPr="002F590A">
          <w:rPr>
            <w:rFonts w:ascii="Ebrima" w:hAnsi="Ebrima"/>
            <w:b/>
            <w:bCs/>
            <w:sz w:val="22"/>
            <w:szCs w:val="22"/>
          </w:rPr>
          <w:t>-A</w:t>
        </w:r>
      </w:ins>
    </w:p>
    <w:p w14:paraId="5C78617E" w14:textId="1141062D" w:rsidR="00B80F8E" w:rsidRPr="009524B8" w:rsidRDefault="00B80F8E" w:rsidP="009524B8">
      <w:pPr>
        <w:spacing w:line="240" w:lineRule="auto"/>
        <w:jc w:val="center"/>
        <w:rPr>
          <w:rFonts w:ascii="Ebrima" w:hAnsi="Ebrima"/>
          <w:sz w:val="22"/>
          <w:szCs w:val="22"/>
        </w:rPr>
      </w:pPr>
    </w:p>
    <w:p w14:paraId="0696B94E" w14:textId="73410BC3" w:rsidR="00B80F8E" w:rsidRPr="002F590A" w:rsidRDefault="00B80F8E" w:rsidP="009524B8">
      <w:pPr>
        <w:spacing w:line="240" w:lineRule="auto"/>
        <w:jc w:val="center"/>
        <w:rPr>
          <w:rFonts w:ascii="Ebrima" w:hAnsi="Ebrima"/>
          <w:b/>
          <w:bCs/>
          <w:sz w:val="22"/>
          <w:szCs w:val="22"/>
        </w:rPr>
      </w:pPr>
      <w:r w:rsidRPr="002F590A">
        <w:rPr>
          <w:rFonts w:ascii="Ebrima" w:hAnsi="Ebrima"/>
          <w:b/>
          <w:bCs/>
          <w:sz w:val="22"/>
          <w:szCs w:val="22"/>
        </w:rPr>
        <w:t>DESPESAS DA OPERAÇÃO</w:t>
      </w:r>
    </w:p>
    <w:p w14:paraId="3045BA3E" w14:textId="216D39EB" w:rsidR="00B80F8E" w:rsidRPr="009524B8" w:rsidRDefault="00B80F8E" w:rsidP="009524B8">
      <w:pPr>
        <w:spacing w:line="240" w:lineRule="auto"/>
        <w:jc w:val="center"/>
        <w:rPr>
          <w:rFonts w:ascii="Ebrima" w:hAnsi="Ebrima"/>
          <w:sz w:val="22"/>
          <w:szCs w:val="22"/>
        </w:rPr>
      </w:pPr>
    </w:p>
    <w:p w14:paraId="7653AC6F" w14:textId="1DCF4DE3" w:rsidR="00B80F8E" w:rsidRPr="009524B8" w:rsidRDefault="00B80F8E" w:rsidP="009524B8">
      <w:pPr>
        <w:spacing w:line="240" w:lineRule="auto"/>
        <w:jc w:val="center"/>
        <w:rPr>
          <w:rFonts w:ascii="Ebrima" w:hAnsi="Ebrima"/>
          <w:sz w:val="22"/>
          <w:szCs w:val="22"/>
        </w:rPr>
      </w:pPr>
      <w:r w:rsidRPr="009524B8">
        <w:rPr>
          <w:rFonts w:ascii="Ebrima" w:hAnsi="Ebrima"/>
          <w:sz w:val="22"/>
          <w:szCs w:val="22"/>
        </w:rPr>
        <w:t>[</w:t>
      </w:r>
      <w:r w:rsidRPr="009524B8">
        <w:rPr>
          <w:rFonts w:ascii="Ebrima" w:hAnsi="Ebrima"/>
          <w:sz w:val="22"/>
          <w:szCs w:val="22"/>
          <w:highlight w:val="yellow"/>
        </w:rPr>
        <w:t>-</w:t>
      </w:r>
      <w:r w:rsidRPr="009524B8">
        <w:rPr>
          <w:rFonts w:ascii="Ebrima" w:hAnsi="Ebrima"/>
          <w:sz w:val="22"/>
          <w:szCs w:val="22"/>
        </w:rPr>
        <w:t>]</w:t>
      </w:r>
    </w:p>
    <w:p w14:paraId="589CC108" w14:textId="77777777" w:rsidR="00B80F8E" w:rsidRPr="009524B8" w:rsidRDefault="00B80F8E" w:rsidP="009524B8">
      <w:pPr>
        <w:spacing w:line="240" w:lineRule="auto"/>
        <w:jc w:val="center"/>
        <w:rPr>
          <w:rFonts w:ascii="Ebrima" w:hAnsi="Ebrima"/>
          <w:sz w:val="22"/>
          <w:szCs w:val="22"/>
        </w:rPr>
      </w:pPr>
    </w:p>
    <w:p w14:paraId="7625D32C" w14:textId="5297C2E0" w:rsidR="00DF0A40" w:rsidRPr="002F590A" w:rsidRDefault="00B80F8E" w:rsidP="00DF0A40">
      <w:pPr>
        <w:spacing w:line="240" w:lineRule="auto"/>
        <w:jc w:val="center"/>
        <w:rPr>
          <w:rFonts w:ascii="Ebrima" w:hAnsi="Ebrima"/>
          <w:b/>
          <w:bCs/>
          <w:sz w:val="22"/>
          <w:szCs w:val="22"/>
        </w:rPr>
      </w:pPr>
      <w:r w:rsidRPr="002F590A">
        <w:rPr>
          <w:rFonts w:ascii="Ebrima" w:hAnsi="Ebrima"/>
          <w:b/>
          <w:bCs/>
          <w:sz w:val="22"/>
          <w:szCs w:val="22"/>
        </w:rPr>
        <w:br w:type="page"/>
      </w:r>
      <w:r w:rsidR="00DF0A40" w:rsidRPr="002F590A">
        <w:rPr>
          <w:rFonts w:ascii="Ebrima" w:hAnsi="Ebrima"/>
          <w:b/>
          <w:bCs/>
          <w:sz w:val="22"/>
          <w:szCs w:val="22"/>
        </w:rPr>
        <w:lastRenderedPageBreak/>
        <w:t>ANEXO II-B</w:t>
      </w:r>
    </w:p>
    <w:p w14:paraId="24233FCA" w14:textId="77777777" w:rsidR="00DF0A40" w:rsidRPr="002F590A" w:rsidRDefault="00DF0A40" w:rsidP="00DF0A40">
      <w:pPr>
        <w:spacing w:line="240" w:lineRule="auto"/>
        <w:jc w:val="center"/>
        <w:rPr>
          <w:rFonts w:ascii="Ebrima" w:hAnsi="Ebrima"/>
          <w:sz w:val="22"/>
          <w:szCs w:val="22"/>
        </w:rPr>
      </w:pPr>
    </w:p>
    <w:p w14:paraId="7752E526" w14:textId="4BF35762" w:rsidR="00DF0A40" w:rsidRPr="002F590A" w:rsidRDefault="00DF0A40" w:rsidP="00DF0A40">
      <w:pPr>
        <w:spacing w:line="240" w:lineRule="auto"/>
        <w:jc w:val="center"/>
        <w:rPr>
          <w:rFonts w:ascii="Ebrima" w:hAnsi="Ebrima"/>
          <w:b/>
          <w:bCs/>
          <w:sz w:val="22"/>
          <w:szCs w:val="22"/>
        </w:rPr>
      </w:pPr>
      <w:r w:rsidRPr="002F590A">
        <w:rPr>
          <w:rFonts w:ascii="Ebrima" w:hAnsi="Ebrima"/>
          <w:b/>
          <w:bCs/>
          <w:sz w:val="22"/>
          <w:szCs w:val="22"/>
        </w:rPr>
        <w:t>DESTINAÇÃO DAS TRANCHES</w:t>
      </w:r>
    </w:p>
    <w:p w14:paraId="46962394" w14:textId="77777777" w:rsidR="00DF0A40" w:rsidRPr="002F590A" w:rsidRDefault="00DF0A40" w:rsidP="00DF0A40">
      <w:pPr>
        <w:spacing w:line="240" w:lineRule="auto"/>
        <w:jc w:val="center"/>
        <w:rPr>
          <w:del w:id="358" w:author="i'BS Adv." w:date="2021-08-31T17:53:00Z"/>
          <w:rFonts w:ascii="Ebrima" w:hAnsi="Ebrima"/>
          <w:sz w:val="22"/>
          <w:szCs w:val="22"/>
        </w:rPr>
      </w:pPr>
    </w:p>
    <w:p w14:paraId="08DFCB92" w14:textId="77777777" w:rsidR="00DF0A40" w:rsidRPr="002F590A" w:rsidRDefault="00DF0A40" w:rsidP="00DF0A40">
      <w:pPr>
        <w:spacing w:line="300" w:lineRule="exact"/>
        <w:jc w:val="center"/>
        <w:rPr>
          <w:del w:id="359" w:author="i'BS Adv." w:date="2021-08-31T17:53:00Z"/>
          <w:rFonts w:ascii="Ebrima" w:hAnsi="Ebrima"/>
          <w:b/>
          <w:sz w:val="22"/>
        </w:rPr>
      </w:pPr>
      <w:del w:id="360" w:author="i'BS Adv." w:date="2021-08-31T17:53:00Z">
        <w:r w:rsidRPr="002F590A">
          <w:rPr>
            <w:rFonts w:ascii="Ebrima" w:hAnsi="Ebrima"/>
            <w:b/>
            <w:sz w:val="22"/>
          </w:rPr>
          <w:delText>ANEXO II</w:delText>
        </w:r>
      </w:del>
    </w:p>
    <w:p w14:paraId="0C916713" w14:textId="77777777" w:rsidR="00DF0A40" w:rsidRPr="002F590A" w:rsidRDefault="00DF0A40" w:rsidP="00DF0A40">
      <w:pPr>
        <w:spacing w:line="300" w:lineRule="exact"/>
        <w:jc w:val="center"/>
        <w:rPr>
          <w:del w:id="361" w:author="i'BS Adv." w:date="2021-08-31T17:53:00Z"/>
          <w:rFonts w:ascii="Ebrima" w:hAnsi="Ebrima"/>
          <w:b/>
          <w:sz w:val="22"/>
        </w:rPr>
      </w:pPr>
    </w:p>
    <w:p w14:paraId="422DC88F" w14:textId="412BFEDF" w:rsidR="00DF0A40" w:rsidRPr="002F590A" w:rsidRDefault="00DF0A40">
      <w:pPr>
        <w:spacing w:line="240" w:lineRule="auto"/>
        <w:jc w:val="center"/>
        <w:rPr>
          <w:rFonts w:ascii="Ebrima" w:hAnsi="Ebrima"/>
          <w:sz w:val="22"/>
          <w:rPrChange w:id="362" w:author="i'BS Adv." w:date="2021-08-31T17:53:00Z">
            <w:rPr>
              <w:rFonts w:ascii="Ebrima" w:hAnsi="Ebrima"/>
              <w:b/>
              <w:sz w:val="22"/>
            </w:rPr>
          </w:rPrChange>
        </w:rPr>
        <w:pPrChange w:id="363" w:author="i'BS Adv." w:date="2021-08-31T17:53:00Z">
          <w:pPr>
            <w:spacing w:line="300" w:lineRule="exact"/>
            <w:jc w:val="center"/>
          </w:pPr>
        </w:pPrChange>
      </w:pPr>
      <w:del w:id="364" w:author="i'BS Adv." w:date="2021-08-31T17:53:00Z">
        <w:r w:rsidRPr="002F590A">
          <w:rPr>
            <w:rFonts w:ascii="Ebrima" w:hAnsi="Ebrima"/>
            <w:b/>
            <w:sz w:val="22"/>
          </w:rPr>
          <w:delText>DESTINAÇÃO DAS TRANCHES</w:delText>
        </w:r>
      </w:del>
    </w:p>
    <w:p w14:paraId="5657D085" w14:textId="77777777" w:rsidR="00DF0A40" w:rsidRPr="002F590A" w:rsidRDefault="00DF0A40" w:rsidP="009524B8">
      <w:pPr>
        <w:spacing w:line="300" w:lineRule="exact"/>
        <w:jc w:val="center"/>
        <w:rPr>
          <w:rFonts w:ascii="Ebrima" w:hAnsi="Ebrima"/>
          <w:sz w:val="22"/>
        </w:rPr>
      </w:pPr>
    </w:p>
    <w:tbl>
      <w:tblPr>
        <w:tblStyle w:val="Tabelacomgrade"/>
        <w:tblW w:w="10060" w:type="dxa"/>
        <w:jc w:val="center"/>
        <w:tblLook w:val="04A0" w:firstRow="1" w:lastRow="0" w:firstColumn="1" w:lastColumn="0" w:noHBand="0" w:noVBand="1"/>
      </w:tblPr>
      <w:tblGrid>
        <w:gridCol w:w="2462"/>
        <w:gridCol w:w="1804"/>
        <w:gridCol w:w="5794"/>
        <w:tblGridChange w:id="365">
          <w:tblGrid>
            <w:gridCol w:w="2462"/>
            <w:gridCol w:w="1804"/>
            <w:gridCol w:w="5794"/>
          </w:tblGrid>
        </w:tblGridChange>
      </w:tblGrid>
      <w:tr w:rsidR="00DF0A40" w:rsidRPr="002F590A" w14:paraId="353B6BD4" w14:textId="77777777" w:rsidTr="009524B8">
        <w:trPr>
          <w:jc w:val="center"/>
        </w:trPr>
        <w:tc>
          <w:tcPr>
            <w:tcW w:w="2462" w:type="dxa"/>
            <w:shd w:val="pct10" w:color="auto" w:fill="auto"/>
          </w:tcPr>
          <w:p w14:paraId="01E76426" w14:textId="77777777" w:rsidR="00DF0A40" w:rsidRPr="002F590A" w:rsidRDefault="00DF0A40" w:rsidP="00A82281">
            <w:pPr>
              <w:spacing w:line="300" w:lineRule="exact"/>
              <w:jc w:val="center"/>
              <w:rPr>
                <w:rFonts w:ascii="Ebrima" w:hAnsi="Ebrima"/>
                <w:sz w:val="22"/>
                <w:u w:val="single"/>
              </w:rPr>
            </w:pPr>
            <w:r w:rsidRPr="002F590A">
              <w:rPr>
                <w:rFonts w:ascii="Ebrima" w:hAnsi="Ebrima"/>
                <w:sz w:val="22"/>
                <w:u w:val="single"/>
              </w:rPr>
              <w:t>Tranche</w:t>
            </w:r>
          </w:p>
        </w:tc>
        <w:tc>
          <w:tcPr>
            <w:tcW w:w="1804" w:type="dxa"/>
            <w:shd w:val="pct10" w:color="auto" w:fill="auto"/>
          </w:tcPr>
          <w:p w14:paraId="24F9B383" w14:textId="5B11D410" w:rsidR="00DF0A40" w:rsidRPr="002F590A" w:rsidRDefault="00DF0A40" w:rsidP="00A82281">
            <w:pPr>
              <w:spacing w:line="300" w:lineRule="exact"/>
              <w:jc w:val="center"/>
              <w:rPr>
                <w:rFonts w:ascii="Ebrima" w:hAnsi="Ebrima"/>
                <w:sz w:val="22"/>
                <w:u w:val="single"/>
              </w:rPr>
            </w:pPr>
            <w:r w:rsidRPr="002F590A">
              <w:rPr>
                <w:rFonts w:ascii="Ebrima" w:hAnsi="Ebrima"/>
                <w:sz w:val="22"/>
                <w:u w:val="single"/>
              </w:rPr>
              <w:t>Valor</w:t>
            </w:r>
            <w:r w:rsidR="00414B4D" w:rsidRPr="002F590A">
              <w:rPr>
                <w:rFonts w:ascii="Ebrima" w:hAnsi="Ebrima"/>
                <w:sz w:val="22"/>
                <w:u w:val="single"/>
              </w:rPr>
              <w:t xml:space="preserve"> (Aprox</w:t>
            </w:r>
            <w:r w:rsidR="002F590A">
              <w:rPr>
                <w:rFonts w:ascii="Ebrima" w:hAnsi="Ebrima"/>
                <w:sz w:val="22"/>
                <w:u w:val="single"/>
              </w:rPr>
              <w:t>.</w:t>
            </w:r>
            <w:r w:rsidR="00414B4D" w:rsidRPr="002F590A">
              <w:rPr>
                <w:rFonts w:ascii="Ebrima" w:hAnsi="Ebrima"/>
                <w:sz w:val="22"/>
                <w:u w:val="single"/>
              </w:rPr>
              <w:t>)</w:t>
            </w:r>
          </w:p>
        </w:tc>
        <w:tc>
          <w:tcPr>
            <w:tcW w:w="5794" w:type="dxa"/>
            <w:shd w:val="pct10" w:color="auto" w:fill="auto"/>
          </w:tcPr>
          <w:p w14:paraId="1A687ACB" w14:textId="77777777" w:rsidR="00DF0A40" w:rsidRPr="002F590A" w:rsidRDefault="00DF0A40" w:rsidP="00A82281">
            <w:pPr>
              <w:spacing w:line="300" w:lineRule="exact"/>
              <w:jc w:val="center"/>
              <w:rPr>
                <w:rFonts w:ascii="Ebrima" w:hAnsi="Ebrima"/>
                <w:sz w:val="22"/>
                <w:u w:val="single"/>
              </w:rPr>
            </w:pPr>
            <w:r w:rsidRPr="002F590A">
              <w:rPr>
                <w:rFonts w:ascii="Ebrima" w:hAnsi="Ebrima"/>
                <w:sz w:val="22"/>
                <w:u w:val="single"/>
              </w:rPr>
              <w:t>Destinação</w:t>
            </w:r>
          </w:p>
        </w:tc>
      </w:tr>
      <w:tr w:rsidR="00DF0A40" w:rsidRPr="002F590A" w14:paraId="3ECD1AAA" w14:textId="77777777" w:rsidTr="009524B8">
        <w:tblPrEx>
          <w:tblW w:w="10060" w:type="dxa"/>
          <w:jc w:val="center"/>
          <w:tblPrExChange w:id="366" w:author="i'BS Adv." w:date="2021-08-31T17:53:00Z">
            <w:tblPrEx>
              <w:tblW w:w="10060" w:type="dxa"/>
              <w:jc w:val="center"/>
            </w:tblPrEx>
          </w:tblPrExChange>
        </w:tblPrEx>
        <w:trPr>
          <w:jc w:val="center"/>
          <w:trPrChange w:id="367" w:author="i'BS Adv." w:date="2021-08-31T17:53:00Z">
            <w:trPr>
              <w:jc w:val="center"/>
            </w:trPr>
          </w:trPrChange>
        </w:trPr>
        <w:tc>
          <w:tcPr>
            <w:tcW w:w="2462" w:type="dxa"/>
            <w:vMerge w:val="restart"/>
            <w:tcPrChange w:id="368" w:author="i'BS Adv." w:date="2021-08-31T17:53:00Z">
              <w:tcPr>
                <w:tcW w:w="2462" w:type="dxa"/>
                <w:vMerge w:val="restart"/>
              </w:tcPr>
            </w:tcPrChange>
          </w:tcPr>
          <w:p w14:paraId="43A472B1" w14:textId="77777777" w:rsidR="00DF0A40" w:rsidRPr="002F590A" w:rsidRDefault="00DF0A40" w:rsidP="00A82281">
            <w:pPr>
              <w:spacing w:line="300" w:lineRule="exact"/>
              <w:rPr>
                <w:rFonts w:ascii="Ebrima" w:hAnsi="Ebrima"/>
                <w:sz w:val="18"/>
              </w:rPr>
            </w:pPr>
            <w:r w:rsidRPr="002F590A">
              <w:rPr>
                <w:rFonts w:ascii="Ebrima" w:hAnsi="Ebrima"/>
                <w:sz w:val="18"/>
              </w:rPr>
              <w:t>Primeira</w:t>
            </w:r>
          </w:p>
        </w:tc>
        <w:tc>
          <w:tcPr>
            <w:tcW w:w="1804" w:type="dxa"/>
            <w:vMerge w:val="restart"/>
            <w:tcPrChange w:id="369" w:author="i'BS Adv." w:date="2021-08-31T17:53:00Z">
              <w:tcPr>
                <w:tcW w:w="1804" w:type="dxa"/>
                <w:vMerge w:val="restart"/>
              </w:tcPr>
            </w:tcPrChange>
          </w:tcPr>
          <w:p w14:paraId="16D0BF81" w14:textId="6F3CB0A0" w:rsidR="00DF0A40" w:rsidRPr="002F590A" w:rsidRDefault="00DF0A40" w:rsidP="00A82281">
            <w:pPr>
              <w:spacing w:line="300" w:lineRule="exact"/>
              <w:rPr>
                <w:rFonts w:ascii="Ebrima" w:hAnsi="Ebrima"/>
                <w:sz w:val="18"/>
              </w:rPr>
            </w:pPr>
            <w:r w:rsidRPr="002F590A">
              <w:rPr>
                <w:rFonts w:ascii="Ebrima" w:hAnsi="Ebrima"/>
                <w:sz w:val="18"/>
              </w:rPr>
              <w:t>R$ [</w:t>
            </w:r>
            <w:proofErr w:type="spellStart"/>
            <w:r w:rsidRPr="002F590A">
              <w:rPr>
                <w:rFonts w:ascii="Ebrima" w:hAnsi="Ebrima"/>
                <w:sz w:val="18"/>
                <w:highlight w:val="yellow"/>
              </w:rPr>
              <w:t>xx</w:t>
            </w:r>
            <w:proofErr w:type="spellEnd"/>
            <w:r w:rsidRPr="002F590A">
              <w:rPr>
                <w:rFonts w:ascii="Ebrima" w:hAnsi="Ebrima"/>
                <w:sz w:val="18"/>
              </w:rPr>
              <w:t>]</w:t>
            </w:r>
          </w:p>
        </w:tc>
        <w:tc>
          <w:tcPr>
            <w:tcW w:w="5794" w:type="dxa"/>
            <w:tcPrChange w:id="370" w:author="i'BS Adv." w:date="2021-08-31T17:53:00Z">
              <w:tcPr>
                <w:tcW w:w="5794" w:type="dxa"/>
              </w:tcPr>
            </w:tcPrChange>
          </w:tcPr>
          <w:p w14:paraId="614F6B1D" w14:textId="77777777" w:rsidR="00DF0A40" w:rsidRPr="002F590A" w:rsidRDefault="00DF0A40" w:rsidP="00A82281">
            <w:pPr>
              <w:spacing w:line="300" w:lineRule="exact"/>
              <w:rPr>
                <w:rFonts w:ascii="Ebrima" w:hAnsi="Ebrima"/>
                <w:sz w:val="18"/>
              </w:rPr>
            </w:pPr>
            <w:r w:rsidRPr="002F590A">
              <w:rPr>
                <w:rFonts w:ascii="Ebrima" w:hAnsi="Ebrima"/>
                <w:sz w:val="18"/>
              </w:rPr>
              <w:t>[</w:t>
            </w:r>
            <w:r w:rsidRPr="002F590A">
              <w:rPr>
                <w:rFonts w:ascii="Ebrima" w:hAnsi="Ebrima"/>
                <w:sz w:val="18"/>
                <w:highlight w:val="yellow"/>
              </w:rPr>
              <w:t>R$ [•] a título de compensação de valores</w:t>
            </w:r>
            <w:r w:rsidRPr="002F590A">
              <w:rPr>
                <w:rFonts w:ascii="Ebrima" w:hAnsi="Ebrima"/>
                <w:sz w:val="18"/>
              </w:rPr>
              <w:t xml:space="preserve">] </w:t>
            </w:r>
            <w:r w:rsidRPr="002F590A">
              <w:rPr>
                <w:rFonts w:ascii="Ebrima" w:hAnsi="Ebrima"/>
                <w:sz w:val="18"/>
                <w:highlight w:val="yellow"/>
              </w:rPr>
              <w:t>[preencher somente se houver compensação de créditos e débitos]</w:t>
            </w:r>
          </w:p>
        </w:tc>
      </w:tr>
      <w:tr w:rsidR="00DF0A40" w:rsidRPr="002F590A" w14:paraId="79A56FD3" w14:textId="77777777" w:rsidTr="009524B8">
        <w:tblPrEx>
          <w:tblW w:w="10060" w:type="dxa"/>
          <w:jc w:val="center"/>
          <w:tblPrExChange w:id="371" w:author="i'BS Adv." w:date="2021-08-31T17:53:00Z">
            <w:tblPrEx>
              <w:tblW w:w="10060" w:type="dxa"/>
              <w:jc w:val="center"/>
            </w:tblPrEx>
          </w:tblPrExChange>
        </w:tblPrEx>
        <w:trPr>
          <w:jc w:val="center"/>
          <w:trPrChange w:id="372" w:author="i'BS Adv." w:date="2021-08-31T17:53:00Z">
            <w:trPr>
              <w:jc w:val="center"/>
            </w:trPr>
          </w:trPrChange>
        </w:trPr>
        <w:tc>
          <w:tcPr>
            <w:tcW w:w="2462" w:type="dxa"/>
            <w:vMerge/>
            <w:tcPrChange w:id="373" w:author="i'BS Adv." w:date="2021-08-31T17:53:00Z">
              <w:tcPr>
                <w:tcW w:w="2462" w:type="dxa"/>
                <w:vMerge/>
              </w:tcPr>
            </w:tcPrChange>
          </w:tcPr>
          <w:p w14:paraId="5D84D182" w14:textId="77777777" w:rsidR="00DF0A40" w:rsidRPr="002F590A" w:rsidRDefault="00DF0A40" w:rsidP="00A82281">
            <w:pPr>
              <w:spacing w:line="300" w:lineRule="exact"/>
              <w:rPr>
                <w:rFonts w:ascii="Ebrima" w:hAnsi="Ebrima"/>
                <w:sz w:val="18"/>
              </w:rPr>
            </w:pPr>
          </w:p>
        </w:tc>
        <w:tc>
          <w:tcPr>
            <w:tcW w:w="1804" w:type="dxa"/>
            <w:vMerge/>
            <w:tcPrChange w:id="374" w:author="i'BS Adv." w:date="2021-08-31T17:53:00Z">
              <w:tcPr>
                <w:tcW w:w="1804" w:type="dxa"/>
                <w:vMerge/>
              </w:tcPr>
            </w:tcPrChange>
          </w:tcPr>
          <w:p w14:paraId="4B665BB1" w14:textId="77777777" w:rsidR="00DF0A40" w:rsidRPr="002F590A" w:rsidRDefault="00DF0A40" w:rsidP="00A82281">
            <w:pPr>
              <w:spacing w:line="300" w:lineRule="exact"/>
              <w:rPr>
                <w:rFonts w:ascii="Ebrima" w:hAnsi="Ebrima"/>
                <w:sz w:val="18"/>
              </w:rPr>
            </w:pPr>
          </w:p>
        </w:tc>
        <w:tc>
          <w:tcPr>
            <w:tcW w:w="5794" w:type="dxa"/>
            <w:tcPrChange w:id="375" w:author="i'BS Adv." w:date="2021-08-31T17:53:00Z">
              <w:tcPr>
                <w:tcW w:w="5794" w:type="dxa"/>
              </w:tcPr>
            </w:tcPrChange>
          </w:tcPr>
          <w:p w14:paraId="30D86B9F"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DF0A40" w:rsidRPr="002F590A" w14:paraId="4797D483" w14:textId="77777777" w:rsidTr="009524B8">
        <w:tblPrEx>
          <w:tblW w:w="10060" w:type="dxa"/>
          <w:jc w:val="center"/>
          <w:tblPrExChange w:id="376" w:author="i'BS Adv." w:date="2021-08-31T17:53:00Z">
            <w:tblPrEx>
              <w:tblW w:w="10060" w:type="dxa"/>
              <w:jc w:val="center"/>
            </w:tblPrEx>
          </w:tblPrExChange>
        </w:tblPrEx>
        <w:trPr>
          <w:jc w:val="center"/>
          <w:trPrChange w:id="377" w:author="i'BS Adv." w:date="2021-08-31T17:53:00Z">
            <w:trPr>
              <w:jc w:val="center"/>
            </w:trPr>
          </w:trPrChange>
        </w:trPr>
        <w:tc>
          <w:tcPr>
            <w:tcW w:w="2462" w:type="dxa"/>
            <w:vMerge/>
            <w:tcPrChange w:id="378" w:author="i'BS Adv." w:date="2021-08-31T17:53:00Z">
              <w:tcPr>
                <w:tcW w:w="2462" w:type="dxa"/>
                <w:vMerge/>
              </w:tcPr>
            </w:tcPrChange>
          </w:tcPr>
          <w:p w14:paraId="5ABFF347" w14:textId="77777777" w:rsidR="00DF0A40" w:rsidRPr="002F590A" w:rsidRDefault="00DF0A40" w:rsidP="00A82281">
            <w:pPr>
              <w:spacing w:line="300" w:lineRule="exact"/>
              <w:rPr>
                <w:rFonts w:ascii="Ebrima" w:hAnsi="Ebrima"/>
                <w:sz w:val="18"/>
              </w:rPr>
            </w:pPr>
          </w:p>
        </w:tc>
        <w:tc>
          <w:tcPr>
            <w:tcW w:w="1804" w:type="dxa"/>
            <w:vMerge/>
            <w:tcPrChange w:id="379" w:author="i'BS Adv." w:date="2021-08-31T17:53:00Z">
              <w:tcPr>
                <w:tcW w:w="1804" w:type="dxa"/>
                <w:vMerge/>
              </w:tcPr>
            </w:tcPrChange>
          </w:tcPr>
          <w:p w14:paraId="10E4CDED" w14:textId="77777777" w:rsidR="00DF0A40" w:rsidRPr="002F590A" w:rsidRDefault="00DF0A40" w:rsidP="00A82281">
            <w:pPr>
              <w:spacing w:line="300" w:lineRule="exact"/>
              <w:rPr>
                <w:rFonts w:ascii="Ebrima" w:hAnsi="Ebrima"/>
                <w:sz w:val="18"/>
              </w:rPr>
            </w:pPr>
          </w:p>
        </w:tc>
        <w:tc>
          <w:tcPr>
            <w:tcW w:w="5794" w:type="dxa"/>
            <w:tcPrChange w:id="380" w:author="i'BS Adv." w:date="2021-08-31T17:53:00Z">
              <w:tcPr>
                <w:tcW w:w="5794" w:type="dxa"/>
              </w:tcPr>
            </w:tcPrChange>
          </w:tcPr>
          <w:p w14:paraId="34BCBC7D"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DF0A40" w:rsidRPr="002F590A" w14:paraId="1024EF39" w14:textId="77777777" w:rsidTr="009524B8">
        <w:tblPrEx>
          <w:tblW w:w="10060" w:type="dxa"/>
          <w:jc w:val="center"/>
          <w:tblPrExChange w:id="381" w:author="i'BS Adv." w:date="2021-08-31T17:53:00Z">
            <w:tblPrEx>
              <w:tblW w:w="10060" w:type="dxa"/>
              <w:jc w:val="center"/>
            </w:tblPrEx>
          </w:tblPrExChange>
        </w:tblPrEx>
        <w:trPr>
          <w:jc w:val="center"/>
          <w:trPrChange w:id="382" w:author="i'BS Adv." w:date="2021-08-31T17:53:00Z">
            <w:trPr>
              <w:jc w:val="center"/>
            </w:trPr>
          </w:trPrChange>
        </w:trPr>
        <w:tc>
          <w:tcPr>
            <w:tcW w:w="2462" w:type="dxa"/>
            <w:vMerge/>
            <w:tcPrChange w:id="383" w:author="i'BS Adv." w:date="2021-08-31T17:53:00Z">
              <w:tcPr>
                <w:tcW w:w="2462" w:type="dxa"/>
                <w:vMerge/>
              </w:tcPr>
            </w:tcPrChange>
          </w:tcPr>
          <w:p w14:paraId="26C07BE9" w14:textId="77777777" w:rsidR="00DF0A40" w:rsidRPr="002F590A" w:rsidRDefault="00DF0A40" w:rsidP="00A82281">
            <w:pPr>
              <w:spacing w:line="300" w:lineRule="exact"/>
              <w:rPr>
                <w:rFonts w:ascii="Ebrima" w:hAnsi="Ebrima"/>
                <w:sz w:val="18"/>
              </w:rPr>
            </w:pPr>
          </w:p>
        </w:tc>
        <w:tc>
          <w:tcPr>
            <w:tcW w:w="1804" w:type="dxa"/>
            <w:vMerge/>
            <w:tcPrChange w:id="384" w:author="i'BS Adv." w:date="2021-08-31T17:53:00Z">
              <w:tcPr>
                <w:tcW w:w="1804" w:type="dxa"/>
                <w:vMerge/>
              </w:tcPr>
            </w:tcPrChange>
          </w:tcPr>
          <w:p w14:paraId="415E56B6" w14:textId="77777777" w:rsidR="00DF0A40" w:rsidRPr="002F590A" w:rsidRDefault="00DF0A40" w:rsidP="00A82281">
            <w:pPr>
              <w:spacing w:line="300" w:lineRule="exact"/>
              <w:rPr>
                <w:rFonts w:ascii="Ebrima" w:hAnsi="Ebrima"/>
                <w:sz w:val="18"/>
              </w:rPr>
            </w:pPr>
          </w:p>
        </w:tc>
        <w:tc>
          <w:tcPr>
            <w:tcW w:w="5794" w:type="dxa"/>
            <w:tcPrChange w:id="385" w:author="i'BS Adv." w:date="2021-08-31T17:53:00Z">
              <w:tcPr>
                <w:tcW w:w="5794" w:type="dxa"/>
              </w:tcPr>
            </w:tcPrChange>
          </w:tcPr>
          <w:p w14:paraId="5B315F61"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DF0A40" w:rsidRPr="002F590A" w14:paraId="7C2FB3E9" w14:textId="77777777" w:rsidTr="009524B8">
        <w:tblPrEx>
          <w:tblW w:w="10060" w:type="dxa"/>
          <w:jc w:val="center"/>
          <w:tblPrExChange w:id="386" w:author="i'BS Adv." w:date="2021-08-31T17:53:00Z">
            <w:tblPrEx>
              <w:tblW w:w="10060" w:type="dxa"/>
              <w:jc w:val="center"/>
            </w:tblPrEx>
          </w:tblPrExChange>
        </w:tblPrEx>
        <w:trPr>
          <w:jc w:val="center"/>
          <w:trPrChange w:id="387" w:author="i'BS Adv." w:date="2021-08-31T17:53:00Z">
            <w:trPr>
              <w:jc w:val="center"/>
            </w:trPr>
          </w:trPrChange>
        </w:trPr>
        <w:tc>
          <w:tcPr>
            <w:tcW w:w="2462" w:type="dxa"/>
            <w:vMerge/>
            <w:tcPrChange w:id="388" w:author="i'BS Adv." w:date="2021-08-31T17:53:00Z">
              <w:tcPr>
                <w:tcW w:w="2462" w:type="dxa"/>
                <w:vMerge/>
              </w:tcPr>
            </w:tcPrChange>
          </w:tcPr>
          <w:p w14:paraId="73FA0F28" w14:textId="77777777" w:rsidR="00DF0A40" w:rsidRPr="002F590A" w:rsidRDefault="00DF0A40" w:rsidP="00A82281">
            <w:pPr>
              <w:spacing w:line="300" w:lineRule="exact"/>
              <w:rPr>
                <w:rFonts w:ascii="Ebrima" w:hAnsi="Ebrima"/>
                <w:sz w:val="18"/>
              </w:rPr>
            </w:pPr>
          </w:p>
        </w:tc>
        <w:tc>
          <w:tcPr>
            <w:tcW w:w="1804" w:type="dxa"/>
            <w:vMerge/>
            <w:tcPrChange w:id="389" w:author="i'BS Adv." w:date="2021-08-31T17:53:00Z">
              <w:tcPr>
                <w:tcW w:w="1804" w:type="dxa"/>
                <w:vMerge/>
              </w:tcPr>
            </w:tcPrChange>
          </w:tcPr>
          <w:p w14:paraId="5B246D3D" w14:textId="77777777" w:rsidR="00DF0A40" w:rsidRPr="002F590A" w:rsidRDefault="00DF0A40" w:rsidP="00A82281">
            <w:pPr>
              <w:spacing w:line="300" w:lineRule="exact"/>
              <w:rPr>
                <w:rFonts w:ascii="Ebrima" w:hAnsi="Ebrima"/>
                <w:sz w:val="18"/>
              </w:rPr>
            </w:pPr>
          </w:p>
        </w:tc>
        <w:tc>
          <w:tcPr>
            <w:tcW w:w="5794" w:type="dxa"/>
            <w:tcPrChange w:id="390" w:author="i'BS Adv." w:date="2021-08-31T17:53:00Z">
              <w:tcPr>
                <w:tcW w:w="5794" w:type="dxa"/>
              </w:tcPr>
            </w:tcPrChange>
          </w:tcPr>
          <w:p w14:paraId="1F7F92CE"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DF0A40" w:rsidRPr="002F590A" w14:paraId="73468722" w14:textId="77777777" w:rsidTr="009524B8">
        <w:tblPrEx>
          <w:tblW w:w="10060" w:type="dxa"/>
          <w:jc w:val="center"/>
          <w:tblPrExChange w:id="391" w:author="i'BS Adv." w:date="2021-08-31T17:53:00Z">
            <w:tblPrEx>
              <w:tblW w:w="10060" w:type="dxa"/>
              <w:jc w:val="center"/>
            </w:tblPrEx>
          </w:tblPrExChange>
        </w:tblPrEx>
        <w:trPr>
          <w:jc w:val="center"/>
          <w:trPrChange w:id="392" w:author="i'BS Adv." w:date="2021-08-31T17:53:00Z">
            <w:trPr>
              <w:jc w:val="center"/>
            </w:trPr>
          </w:trPrChange>
        </w:trPr>
        <w:tc>
          <w:tcPr>
            <w:tcW w:w="2462" w:type="dxa"/>
            <w:vMerge/>
            <w:tcPrChange w:id="393" w:author="i'BS Adv." w:date="2021-08-31T17:53:00Z">
              <w:tcPr>
                <w:tcW w:w="2462" w:type="dxa"/>
                <w:vMerge/>
              </w:tcPr>
            </w:tcPrChange>
          </w:tcPr>
          <w:p w14:paraId="4D15F1FF" w14:textId="77777777" w:rsidR="00DF0A40" w:rsidRPr="002F590A" w:rsidRDefault="00DF0A40" w:rsidP="00A82281">
            <w:pPr>
              <w:spacing w:line="300" w:lineRule="exact"/>
              <w:rPr>
                <w:rFonts w:ascii="Ebrima" w:hAnsi="Ebrima"/>
                <w:sz w:val="18"/>
              </w:rPr>
            </w:pPr>
          </w:p>
        </w:tc>
        <w:tc>
          <w:tcPr>
            <w:tcW w:w="1804" w:type="dxa"/>
            <w:vMerge/>
            <w:tcPrChange w:id="394" w:author="i'BS Adv." w:date="2021-08-31T17:53:00Z">
              <w:tcPr>
                <w:tcW w:w="1804" w:type="dxa"/>
                <w:vMerge/>
              </w:tcPr>
            </w:tcPrChange>
          </w:tcPr>
          <w:p w14:paraId="5DF1A352" w14:textId="77777777" w:rsidR="00DF0A40" w:rsidRPr="002F590A" w:rsidRDefault="00DF0A40" w:rsidP="00A82281">
            <w:pPr>
              <w:spacing w:line="300" w:lineRule="exact"/>
              <w:rPr>
                <w:rFonts w:ascii="Ebrima" w:hAnsi="Ebrima"/>
                <w:sz w:val="18"/>
              </w:rPr>
            </w:pPr>
          </w:p>
        </w:tc>
        <w:tc>
          <w:tcPr>
            <w:tcW w:w="5794" w:type="dxa"/>
            <w:tcPrChange w:id="395" w:author="i'BS Adv." w:date="2021-08-31T17:53:00Z">
              <w:tcPr>
                <w:tcW w:w="5794" w:type="dxa"/>
              </w:tcPr>
            </w:tcPrChange>
          </w:tcPr>
          <w:p w14:paraId="1A1358E8" w14:textId="49DBF545" w:rsidR="00DF0A40" w:rsidRPr="002F590A" w:rsidRDefault="00DF0A40" w:rsidP="00A82281">
            <w:pPr>
              <w:spacing w:line="300" w:lineRule="exact"/>
              <w:rPr>
                <w:rFonts w:ascii="Ebrima" w:hAnsi="Ebrima"/>
                <w:sz w:val="18"/>
                <w:highlight w:val="yellow"/>
              </w:rPr>
            </w:pPr>
          </w:p>
        </w:tc>
      </w:tr>
      <w:tr w:rsidR="00DF0A40" w:rsidRPr="002F590A" w14:paraId="390078B6" w14:textId="77777777" w:rsidTr="009524B8">
        <w:tblPrEx>
          <w:tblW w:w="10060" w:type="dxa"/>
          <w:jc w:val="center"/>
          <w:tblPrExChange w:id="396" w:author="i'BS Adv." w:date="2021-08-31T17:53:00Z">
            <w:tblPrEx>
              <w:tblW w:w="10060" w:type="dxa"/>
              <w:jc w:val="center"/>
            </w:tblPrEx>
          </w:tblPrExChange>
        </w:tblPrEx>
        <w:trPr>
          <w:jc w:val="center"/>
          <w:trPrChange w:id="397" w:author="i'BS Adv." w:date="2021-08-31T17:53:00Z">
            <w:trPr>
              <w:jc w:val="center"/>
            </w:trPr>
          </w:trPrChange>
        </w:trPr>
        <w:tc>
          <w:tcPr>
            <w:tcW w:w="2462" w:type="dxa"/>
            <w:vMerge w:val="restart"/>
            <w:tcPrChange w:id="398" w:author="i'BS Adv." w:date="2021-08-31T17:53:00Z">
              <w:tcPr>
                <w:tcW w:w="2462" w:type="dxa"/>
                <w:vMerge w:val="restart"/>
              </w:tcPr>
            </w:tcPrChange>
          </w:tcPr>
          <w:p w14:paraId="73BB0ECC"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Segunda, prevista para </w:t>
            </w:r>
            <w:r w:rsidRPr="002F590A">
              <w:rPr>
                <w:rFonts w:ascii="Ebrima" w:hAnsi="Ebrima"/>
                <w:sz w:val="18"/>
                <w:highlight w:val="yellow"/>
              </w:rPr>
              <w:t>[data]</w:t>
            </w:r>
          </w:p>
        </w:tc>
        <w:tc>
          <w:tcPr>
            <w:tcW w:w="1804" w:type="dxa"/>
            <w:vMerge w:val="restart"/>
            <w:tcPrChange w:id="399" w:author="i'BS Adv." w:date="2021-08-31T17:53:00Z">
              <w:tcPr>
                <w:tcW w:w="1804" w:type="dxa"/>
                <w:vMerge w:val="restart"/>
              </w:tcPr>
            </w:tcPrChange>
          </w:tcPr>
          <w:p w14:paraId="57CA7978" w14:textId="77777777" w:rsidR="00DF0A40" w:rsidRPr="002F590A" w:rsidRDefault="00DF0A40" w:rsidP="00A82281">
            <w:pPr>
              <w:spacing w:line="300" w:lineRule="exact"/>
              <w:rPr>
                <w:rFonts w:ascii="Ebrima" w:hAnsi="Ebrima"/>
                <w:sz w:val="18"/>
              </w:rPr>
            </w:pPr>
            <w:r w:rsidRPr="002F590A">
              <w:rPr>
                <w:rFonts w:ascii="Ebrima" w:hAnsi="Ebrima"/>
                <w:sz w:val="18"/>
              </w:rPr>
              <w:t>R$ [</w:t>
            </w:r>
            <w:proofErr w:type="spellStart"/>
            <w:r w:rsidRPr="002F590A">
              <w:rPr>
                <w:rFonts w:ascii="Ebrima" w:hAnsi="Ebrima"/>
                <w:sz w:val="18"/>
                <w:highlight w:val="yellow"/>
              </w:rPr>
              <w:t>xx</w:t>
            </w:r>
            <w:proofErr w:type="spellEnd"/>
            <w:r w:rsidRPr="002F590A">
              <w:rPr>
                <w:rFonts w:ascii="Ebrima" w:hAnsi="Ebrima"/>
                <w:sz w:val="18"/>
              </w:rPr>
              <w:t>]</w:t>
            </w:r>
          </w:p>
        </w:tc>
        <w:tc>
          <w:tcPr>
            <w:tcW w:w="5794" w:type="dxa"/>
            <w:tcPrChange w:id="400" w:author="i'BS Adv." w:date="2021-08-31T17:53:00Z">
              <w:tcPr>
                <w:tcW w:w="5794" w:type="dxa"/>
              </w:tcPr>
            </w:tcPrChange>
          </w:tcPr>
          <w:p w14:paraId="0DA2C8DD"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DF0A40" w:rsidRPr="002F590A" w14:paraId="5FC964BB" w14:textId="77777777" w:rsidTr="009524B8">
        <w:tblPrEx>
          <w:tblW w:w="10060" w:type="dxa"/>
          <w:jc w:val="center"/>
          <w:tblPrExChange w:id="401" w:author="i'BS Adv." w:date="2021-08-31T17:53:00Z">
            <w:tblPrEx>
              <w:tblW w:w="10060" w:type="dxa"/>
              <w:jc w:val="center"/>
            </w:tblPrEx>
          </w:tblPrExChange>
        </w:tblPrEx>
        <w:trPr>
          <w:jc w:val="center"/>
          <w:trPrChange w:id="402" w:author="i'BS Adv." w:date="2021-08-31T17:53:00Z">
            <w:trPr>
              <w:jc w:val="center"/>
            </w:trPr>
          </w:trPrChange>
        </w:trPr>
        <w:tc>
          <w:tcPr>
            <w:tcW w:w="2462" w:type="dxa"/>
            <w:vMerge/>
            <w:tcPrChange w:id="403" w:author="i'BS Adv." w:date="2021-08-31T17:53:00Z">
              <w:tcPr>
                <w:tcW w:w="2462" w:type="dxa"/>
                <w:vMerge/>
              </w:tcPr>
            </w:tcPrChange>
          </w:tcPr>
          <w:p w14:paraId="6223C152" w14:textId="77777777" w:rsidR="00DF0A40" w:rsidRPr="002F590A" w:rsidRDefault="00DF0A40" w:rsidP="00A82281">
            <w:pPr>
              <w:spacing w:line="300" w:lineRule="exact"/>
              <w:rPr>
                <w:rFonts w:ascii="Ebrima" w:hAnsi="Ebrima"/>
                <w:sz w:val="18"/>
              </w:rPr>
            </w:pPr>
          </w:p>
        </w:tc>
        <w:tc>
          <w:tcPr>
            <w:tcW w:w="1804" w:type="dxa"/>
            <w:vMerge/>
            <w:tcPrChange w:id="404" w:author="i'BS Adv." w:date="2021-08-31T17:53:00Z">
              <w:tcPr>
                <w:tcW w:w="1804" w:type="dxa"/>
                <w:vMerge/>
              </w:tcPr>
            </w:tcPrChange>
          </w:tcPr>
          <w:p w14:paraId="10BC5383" w14:textId="77777777" w:rsidR="00DF0A40" w:rsidRPr="002F590A" w:rsidRDefault="00DF0A40" w:rsidP="00A82281">
            <w:pPr>
              <w:spacing w:line="300" w:lineRule="exact"/>
              <w:rPr>
                <w:rFonts w:ascii="Ebrima" w:hAnsi="Ebrima"/>
                <w:sz w:val="18"/>
              </w:rPr>
            </w:pPr>
          </w:p>
        </w:tc>
        <w:tc>
          <w:tcPr>
            <w:tcW w:w="5794" w:type="dxa"/>
            <w:tcPrChange w:id="405" w:author="i'BS Adv." w:date="2021-08-31T17:53:00Z">
              <w:tcPr>
                <w:tcW w:w="5794" w:type="dxa"/>
              </w:tcPr>
            </w:tcPrChange>
          </w:tcPr>
          <w:p w14:paraId="23DC9192" w14:textId="77777777" w:rsidR="00DF0A40" w:rsidRPr="002F590A" w:rsidRDefault="00DF0A40"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DF0A40" w:rsidRPr="002F590A" w14:paraId="4ACA4EE4" w14:textId="77777777" w:rsidTr="009524B8">
        <w:tblPrEx>
          <w:tblW w:w="10060" w:type="dxa"/>
          <w:jc w:val="center"/>
          <w:tblPrExChange w:id="406" w:author="i'BS Adv." w:date="2021-08-31T17:53:00Z">
            <w:tblPrEx>
              <w:tblW w:w="10060" w:type="dxa"/>
              <w:jc w:val="center"/>
            </w:tblPrEx>
          </w:tblPrExChange>
        </w:tblPrEx>
        <w:trPr>
          <w:jc w:val="center"/>
          <w:trPrChange w:id="407" w:author="i'BS Adv." w:date="2021-08-31T17:53:00Z">
            <w:trPr>
              <w:jc w:val="center"/>
            </w:trPr>
          </w:trPrChange>
        </w:trPr>
        <w:tc>
          <w:tcPr>
            <w:tcW w:w="2462" w:type="dxa"/>
            <w:vMerge/>
            <w:tcPrChange w:id="408" w:author="i'BS Adv." w:date="2021-08-31T17:53:00Z">
              <w:tcPr>
                <w:tcW w:w="2462" w:type="dxa"/>
                <w:vMerge/>
              </w:tcPr>
            </w:tcPrChange>
          </w:tcPr>
          <w:p w14:paraId="4C2A39D7" w14:textId="77777777" w:rsidR="00DF0A40" w:rsidRPr="002F590A" w:rsidRDefault="00DF0A40" w:rsidP="00A82281">
            <w:pPr>
              <w:spacing w:line="300" w:lineRule="exact"/>
              <w:rPr>
                <w:rFonts w:ascii="Ebrima" w:hAnsi="Ebrima"/>
                <w:sz w:val="18"/>
              </w:rPr>
            </w:pPr>
          </w:p>
        </w:tc>
        <w:tc>
          <w:tcPr>
            <w:tcW w:w="1804" w:type="dxa"/>
            <w:vMerge/>
            <w:tcPrChange w:id="409" w:author="i'BS Adv." w:date="2021-08-31T17:53:00Z">
              <w:tcPr>
                <w:tcW w:w="1804" w:type="dxa"/>
                <w:vMerge/>
              </w:tcPr>
            </w:tcPrChange>
          </w:tcPr>
          <w:p w14:paraId="0AF9DA21" w14:textId="77777777" w:rsidR="00DF0A40" w:rsidRPr="002F590A" w:rsidRDefault="00DF0A40" w:rsidP="00A82281">
            <w:pPr>
              <w:spacing w:line="300" w:lineRule="exact"/>
              <w:rPr>
                <w:rFonts w:ascii="Ebrima" w:hAnsi="Ebrima"/>
                <w:sz w:val="18"/>
              </w:rPr>
            </w:pPr>
          </w:p>
        </w:tc>
        <w:tc>
          <w:tcPr>
            <w:tcW w:w="5794" w:type="dxa"/>
            <w:tcPrChange w:id="410" w:author="i'BS Adv." w:date="2021-08-31T17:53:00Z">
              <w:tcPr>
                <w:tcW w:w="5794" w:type="dxa"/>
              </w:tcPr>
            </w:tcPrChange>
          </w:tcPr>
          <w:p w14:paraId="2E31E27B"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DF0A40" w:rsidRPr="002F590A" w14:paraId="78563D6B" w14:textId="77777777" w:rsidTr="009524B8">
        <w:tblPrEx>
          <w:tblW w:w="10060" w:type="dxa"/>
          <w:jc w:val="center"/>
          <w:tblPrExChange w:id="411" w:author="i'BS Adv." w:date="2021-08-31T17:53:00Z">
            <w:tblPrEx>
              <w:tblW w:w="10060" w:type="dxa"/>
              <w:jc w:val="center"/>
            </w:tblPrEx>
          </w:tblPrExChange>
        </w:tblPrEx>
        <w:trPr>
          <w:jc w:val="center"/>
          <w:trPrChange w:id="412" w:author="i'BS Adv." w:date="2021-08-31T17:53:00Z">
            <w:trPr>
              <w:jc w:val="center"/>
            </w:trPr>
          </w:trPrChange>
        </w:trPr>
        <w:tc>
          <w:tcPr>
            <w:tcW w:w="2462" w:type="dxa"/>
            <w:vMerge/>
            <w:tcPrChange w:id="413" w:author="i'BS Adv." w:date="2021-08-31T17:53:00Z">
              <w:tcPr>
                <w:tcW w:w="2462" w:type="dxa"/>
                <w:vMerge/>
              </w:tcPr>
            </w:tcPrChange>
          </w:tcPr>
          <w:p w14:paraId="4E41623C" w14:textId="77777777" w:rsidR="00DF0A40" w:rsidRPr="002F590A" w:rsidRDefault="00DF0A40" w:rsidP="00A82281">
            <w:pPr>
              <w:spacing w:line="300" w:lineRule="exact"/>
              <w:rPr>
                <w:rFonts w:ascii="Ebrima" w:hAnsi="Ebrima"/>
                <w:sz w:val="18"/>
              </w:rPr>
            </w:pPr>
          </w:p>
        </w:tc>
        <w:tc>
          <w:tcPr>
            <w:tcW w:w="1804" w:type="dxa"/>
            <w:vMerge/>
            <w:tcPrChange w:id="414" w:author="i'BS Adv." w:date="2021-08-31T17:53:00Z">
              <w:tcPr>
                <w:tcW w:w="1804" w:type="dxa"/>
                <w:vMerge/>
              </w:tcPr>
            </w:tcPrChange>
          </w:tcPr>
          <w:p w14:paraId="3D6276BB" w14:textId="77777777" w:rsidR="00DF0A40" w:rsidRPr="002F590A" w:rsidRDefault="00DF0A40" w:rsidP="00A82281">
            <w:pPr>
              <w:spacing w:line="300" w:lineRule="exact"/>
              <w:rPr>
                <w:rFonts w:ascii="Ebrima" w:hAnsi="Ebrima"/>
                <w:sz w:val="18"/>
              </w:rPr>
            </w:pPr>
          </w:p>
        </w:tc>
        <w:tc>
          <w:tcPr>
            <w:tcW w:w="5794" w:type="dxa"/>
            <w:tcPrChange w:id="415" w:author="i'BS Adv." w:date="2021-08-31T17:53:00Z">
              <w:tcPr>
                <w:tcW w:w="5794" w:type="dxa"/>
              </w:tcPr>
            </w:tcPrChange>
          </w:tcPr>
          <w:p w14:paraId="0571C319" w14:textId="77777777" w:rsidR="00DF0A40" w:rsidRPr="002F590A" w:rsidRDefault="00DF0A40"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DF0A40" w:rsidRPr="002F590A" w14:paraId="45F69BAB" w14:textId="77777777" w:rsidTr="009524B8">
        <w:tblPrEx>
          <w:tblW w:w="10060" w:type="dxa"/>
          <w:jc w:val="center"/>
          <w:tblPrExChange w:id="416" w:author="i'BS Adv." w:date="2021-08-31T17:53:00Z">
            <w:tblPrEx>
              <w:tblW w:w="10060" w:type="dxa"/>
              <w:jc w:val="center"/>
            </w:tblPrEx>
          </w:tblPrExChange>
        </w:tblPrEx>
        <w:trPr>
          <w:jc w:val="center"/>
          <w:trPrChange w:id="417" w:author="i'BS Adv." w:date="2021-08-31T17:53:00Z">
            <w:trPr>
              <w:jc w:val="center"/>
            </w:trPr>
          </w:trPrChange>
        </w:trPr>
        <w:tc>
          <w:tcPr>
            <w:tcW w:w="2462" w:type="dxa"/>
            <w:vMerge/>
            <w:tcPrChange w:id="418" w:author="i'BS Adv." w:date="2021-08-31T17:53:00Z">
              <w:tcPr>
                <w:tcW w:w="2462" w:type="dxa"/>
                <w:vMerge/>
              </w:tcPr>
            </w:tcPrChange>
          </w:tcPr>
          <w:p w14:paraId="1F7F1993" w14:textId="77777777" w:rsidR="00DF0A40" w:rsidRPr="002F590A" w:rsidRDefault="00DF0A40" w:rsidP="00A82281">
            <w:pPr>
              <w:spacing w:line="300" w:lineRule="exact"/>
              <w:rPr>
                <w:rFonts w:ascii="Ebrima" w:hAnsi="Ebrima"/>
                <w:sz w:val="18"/>
              </w:rPr>
            </w:pPr>
          </w:p>
        </w:tc>
        <w:tc>
          <w:tcPr>
            <w:tcW w:w="1804" w:type="dxa"/>
            <w:vMerge/>
            <w:tcPrChange w:id="419" w:author="i'BS Adv." w:date="2021-08-31T17:53:00Z">
              <w:tcPr>
                <w:tcW w:w="1804" w:type="dxa"/>
                <w:vMerge/>
              </w:tcPr>
            </w:tcPrChange>
          </w:tcPr>
          <w:p w14:paraId="6A04DEDD" w14:textId="77777777" w:rsidR="00DF0A40" w:rsidRPr="002F590A" w:rsidRDefault="00DF0A40" w:rsidP="00A82281">
            <w:pPr>
              <w:spacing w:line="300" w:lineRule="exact"/>
              <w:rPr>
                <w:rFonts w:ascii="Ebrima" w:hAnsi="Ebrima"/>
                <w:sz w:val="18"/>
              </w:rPr>
            </w:pPr>
          </w:p>
        </w:tc>
        <w:tc>
          <w:tcPr>
            <w:tcW w:w="5794" w:type="dxa"/>
            <w:tcPrChange w:id="420" w:author="i'BS Adv." w:date="2021-08-31T17:53:00Z">
              <w:tcPr>
                <w:tcW w:w="5794" w:type="dxa"/>
              </w:tcPr>
            </w:tcPrChange>
          </w:tcPr>
          <w:p w14:paraId="57E6A28B" w14:textId="23C78777" w:rsidR="00DF0A40" w:rsidRPr="002F590A" w:rsidRDefault="00DF0A40" w:rsidP="00A82281">
            <w:pPr>
              <w:spacing w:line="300" w:lineRule="exact"/>
              <w:rPr>
                <w:rFonts w:ascii="Ebrima" w:hAnsi="Ebrima"/>
                <w:sz w:val="18"/>
                <w:highlight w:val="yellow"/>
              </w:rPr>
            </w:pPr>
          </w:p>
        </w:tc>
      </w:tr>
      <w:tr w:rsidR="00414B4D" w:rsidRPr="002F590A" w14:paraId="5F5E5C34" w14:textId="77777777" w:rsidTr="009524B8">
        <w:tblPrEx>
          <w:tblW w:w="10060" w:type="dxa"/>
          <w:jc w:val="center"/>
          <w:tblPrExChange w:id="421" w:author="i'BS Adv." w:date="2021-08-31T17:53:00Z">
            <w:tblPrEx>
              <w:tblW w:w="10060" w:type="dxa"/>
              <w:jc w:val="center"/>
            </w:tblPrEx>
          </w:tblPrExChange>
        </w:tblPrEx>
        <w:trPr>
          <w:jc w:val="center"/>
          <w:trPrChange w:id="422" w:author="i'BS Adv." w:date="2021-08-31T17:53:00Z">
            <w:trPr>
              <w:jc w:val="center"/>
            </w:trPr>
          </w:trPrChange>
        </w:trPr>
        <w:tc>
          <w:tcPr>
            <w:tcW w:w="2462" w:type="dxa"/>
            <w:vMerge w:val="restart"/>
            <w:tcPrChange w:id="423" w:author="i'BS Adv." w:date="2021-08-31T17:53:00Z">
              <w:tcPr>
                <w:tcW w:w="2462" w:type="dxa"/>
                <w:vMerge w:val="restart"/>
              </w:tcPr>
            </w:tcPrChange>
          </w:tcPr>
          <w:p w14:paraId="069D5E53" w14:textId="00E5F993" w:rsidR="00414B4D" w:rsidRPr="002F590A" w:rsidRDefault="00414B4D" w:rsidP="00A82281">
            <w:pPr>
              <w:spacing w:line="300" w:lineRule="exact"/>
              <w:rPr>
                <w:rFonts w:ascii="Ebrima" w:hAnsi="Ebrima"/>
                <w:sz w:val="18"/>
              </w:rPr>
            </w:pPr>
            <w:r w:rsidRPr="002F590A">
              <w:rPr>
                <w:rFonts w:ascii="Ebrima" w:hAnsi="Ebrima"/>
                <w:sz w:val="18"/>
              </w:rPr>
              <w:t xml:space="preserve">Terceira, prevista para </w:t>
            </w:r>
            <w:r w:rsidRPr="002F590A">
              <w:rPr>
                <w:rFonts w:ascii="Ebrima" w:hAnsi="Ebrima"/>
                <w:sz w:val="18"/>
                <w:highlight w:val="yellow"/>
              </w:rPr>
              <w:t>[data]</w:t>
            </w:r>
          </w:p>
        </w:tc>
        <w:tc>
          <w:tcPr>
            <w:tcW w:w="1804" w:type="dxa"/>
            <w:vMerge w:val="restart"/>
            <w:tcPrChange w:id="424" w:author="i'BS Adv." w:date="2021-08-31T17:53:00Z">
              <w:tcPr>
                <w:tcW w:w="1804" w:type="dxa"/>
                <w:vMerge w:val="restart"/>
              </w:tcPr>
            </w:tcPrChange>
          </w:tcPr>
          <w:p w14:paraId="2E3CF061" w14:textId="77777777" w:rsidR="00414B4D" w:rsidRPr="002F590A" w:rsidRDefault="00414B4D" w:rsidP="00A82281">
            <w:pPr>
              <w:spacing w:line="300" w:lineRule="exact"/>
              <w:rPr>
                <w:rFonts w:ascii="Ebrima" w:hAnsi="Ebrima"/>
                <w:sz w:val="18"/>
              </w:rPr>
            </w:pPr>
            <w:r w:rsidRPr="002F590A">
              <w:rPr>
                <w:rFonts w:ascii="Ebrima" w:hAnsi="Ebrima"/>
                <w:sz w:val="18"/>
              </w:rPr>
              <w:t>R$ [</w:t>
            </w:r>
            <w:proofErr w:type="spellStart"/>
            <w:r w:rsidRPr="002F590A">
              <w:rPr>
                <w:rFonts w:ascii="Ebrima" w:hAnsi="Ebrima"/>
                <w:sz w:val="18"/>
                <w:highlight w:val="yellow"/>
              </w:rPr>
              <w:t>xx</w:t>
            </w:r>
            <w:proofErr w:type="spellEnd"/>
            <w:r w:rsidRPr="002F590A">
              <w:rPr>
                <w:rFonts w:ascii="Ebrima" w:hAnsi="Ebrima"/>
                <w:sz w:val="18"/>
              </w:rPr>
              <w:t>]</w:t>
            </w:r>
          </w:p>
        </w:tc>
        <w:tc>
          <w:tcPr>
            <w:tcW w:w="5794" w:type="dxa"/>
            <w:tcPrChange w:id="425" w:author="i'BS Adv." w:date="2021-08-31T17:53:00Z">
              <w:tcPr>
                <w:tcW w:w="5794" w:type="dxa"/>
              </w:tcPr>
            </w:tcPrChange>
          </w:tcPr>
          <w:p w14:paraId="72DE909A"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414B4D" w:rsidRPr="002F590A" w14:paraId="63227ECF" w14:textId="77777777" w:rsidTr="009524B8">
        <w:tblPrEx>
          <w:tblW w:w="10060" w:type="dxa"/>
          <w:jc w:val="center"/>
          <w:tblPrExChange w:id="426" w:author="i'BS Adv." w:date="2021-08-31T17:53:00Z">
            <w:tblPrEx>
              <w:tblW w:w="10060" w:type="dxa"/>
              <w:jc w:val="center"/>
            </w:tblPrEx>
          </w:tblPrExChange>
        </w:tblPrEx>
        <w:trPr>
          <w:jc w:val="center"/>
          <w:trPrChange w:id="427" w:author="i'BS Adv." w:date="2021-08-31T17:53:00Z">
            <w:trPr>
              <w:jc w:val="center"/>
            </w:trPr>
          </w:trPrChange>
        </w:trPr>
        <w:tc>
          <w:tcPr>
            <w:tcW w:w="2462" w:type="dxa"/>
            <w:vMerge/>
            <w:tcPrChange w:id="428" w:author="i'BS Adv." w:date="2021-08-31T17:53:00Z">
              <w:tcPr>
                <w:tcW w:w="2462" w:type="dxa"/>
                <w:vMerge/>
              </w:tcPr>
            </w:tcPrChange>
          </w:tcPr>
          <w:p w14:paraId="42042543" w14:textId="77777777" w:rsidR="00414B4D" w:rsidRPr="002F590A" w:rsidRDefault="00414B4D" w:rsidP="00A82281">
            <w:pPr>
              <w:spacing w:line="300" w:lineRule="exact"/>
              <w:rPr>
                <w:rFonts w:ascii="Ebrima" w:hAnsi="Ebrima"/>
                <w:sz w:val="18"/>
              </w:rPr>
            </w:pPr>
          </w:p>
        </w:tc>
        <w:tc>
          <w:tcPr>
            <w:tcW w:w="1804" w:type="dxa"/>
            <w:vMerge/>
            <w:tcPrChange w:id="429" w:author="i'BS Adv." w:date="2021-08-31T17:53:00Z">
              <w:tcPr>
                <w:tcW w:w="1804" w:type="dxa"/>
                <w:vMerge/>
              </w:tcPr>
            </w:tcPrChange>
          </w:tcPr>
          <w:p w14:paraId="3416442C" w14:textId="77777777" w:rsidR="00414B4D" w:rsidRPr="002F590A" w:rsidRDefault="00414B4D" w:rsidP="00A82281">
            <w:pPr>
              <w:spacing w:line="300" w:lineRule="exact"/>
              <w:rPr>
                <w:rFonts w:ascii="Ebrima" w:hAnsi="Ebrima"/>
                <w:sz w:val="18"/>
              </w:rPr>
            </w:pPr>
          </w:p>
        </w:tc>
        <w:tc>
          <w:tcPr>
            <w:tcW w:w="5794" w:type="dxa"/>
            <w:tcPrChange w:id="430" w:author="i'BS Adv." w:date="2021-08-31T17:53:00Z">
              <w:tcPr>
                <w:tcW w:w="5794" w:type="dxa"/>
              </w:tcPr>
            </w:tcPrChange>
          </w:tcPr>
          <w:p w14:paraId="554214BD"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414B4D" w:rsidRPr="002F590A" w14:paraId="2CB656AD" w14:textId="77777777" w:rsidTr="009524B8">
        <w:tblPrEx>
          <w:tblW w:w="10060" w:type="dxa"/>
          <w:jc w:val="center"/>
          <w:tblPrExChange w:id="431" w:author="i'BS Adv." w:date="2021-08-31T17:53:00Z">
            <w:tblPrEx>
              <w:tblW w:w="10060" w:type="dxa"/>
              <w:jc w:val="center"/>
            </w:tblPrEx>
          </w:tblPrExChange>
        </w:tblPrEx>
        <w:trPr>
          <w:jc w:val="center"/>
          <w:trPrChange w:id="432" w:author="i'BS Adv." w:date="2021-08-31T17:53:00Z">
            <w:trPr>
              <w:jc w:val="center"/>
            </w:trPr>
          </w:trPrChange>
        </w:trPr>
        <w:tc>
          <w:tcPr>
            <w:tcW w:w="2462" w:type="dxa"/>
            <w:vMerge/>
            <w:tcPrChange w:id="433" w:author="i'BS Adv." w:date="2021-08-31T17:53:00Z">
              <w:tcPr>
                <w:tcW w:w="2462" w:type="dxa"/>
                <w:vMerge/>
              </w:tcPr>
            </w:tcPrChange>
          </w:tcPr>
          <w:p w14:paraId="3D67B779" w14:textId="77777777" w:rsidR="00414B4D" w:rsidRPr="002F590A" w:rsidRDefault="00414B4D" w:rsidP="00A82281">
            <w:pPr>
              <w:spacing w:line="300" w:lineRule="exact"/>
              <w:rPr>
                <w:rFonts w:ascii="Ebrima" w:hAnsi="Ebrima"/>
                <w:sz w:val="18"/>
              </w:rPr>
            </w:pPr>
          </w:p>
        </w:tc>
        <w:tc>
          <w:tcPr>
            <w:tcW w:w="1804" w:type="dxa"/>
            <w:vMerge/>
            <w:tcPrChange w:id="434" w:author="i'BS Adv." w:date="2021-08-31T17:53:00Z">
              <w:tcPr>
                <w:tcW w:w="1804" w:type="dxa"/>
                <w:vMerge/>
              </w:tcPr>
            </w:tcPrChange>
          </w:tcPr>
          <w:p w14:paraId="4EF6627D" w14:textId="77777777" w:rsidR="00414B4D" w:rsidRPr="002F590A" w:rsidRDefault="00414B4D" w:rsidP="00A82281">
            <w:pPr>
              <w:spacing w:line="300" w:lineRule="exact"/>
              <w:rPr>
                <w:rFonts w:ascii="Ebrima" w:hAnsi="Ebrima"/>
                <w:sz w:val="18"/>
              </w:rPr>
            </w:pPr>
          </w:p>
        </w:tc>
        <w:tc>
          <w:tcPr>
            <w:tcW w:w="5794" w:type="dxa"/>
            <w:tcPrChange w:id="435" w:author="i'BS Adv." w:date="2021-08-31T17:53:00Z">
              <w:tcPr>
                <w:tcW w:w="5794" w:type="dxa"/>
              </w:tcPr>
            </w:tcPrChange>
          </w:tcPr>
          <w:p w14:paraId="5D2D44D4"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414B4D" w:rsidRPr="002F590A" w14:paraId="1F6EF850" w14:textId="77777777" w:rsidTr="009524B8">
        <w:tblPrEx>
          <w:tblW w:w="10060" w:type="dxa"/>
          <w:jc w:val="center"/>
          <w:tblPrExChange w:id="436" w:author="i'BS Adv." w:date="2021-08-31T17:53:00Z">
            <w:tblPrEx>
              <w:tblW w:w="10060" w:type="dxa"/>
              <w:jc w:val="center"/>
            </w:tblPrEx>
          </w:tblPrExChange>
        </w:tblPrEx>
        <w:trPr>
          <w:jc w:val="center"/>
          <w:trPrChange w:id="437" w:author="i'BS Adv." w:date="2021-08-31T17:53:00Z">
            <w:trPr>
              <w:jc w:val="center"/>
            </w:trPr>
          </w:trPrChange>
        </w:trPr>
        <w:tc>
          <w:tcPr>
            <w:tcW w:w="2462" w:type="dxa"/>
            <w:vMerge/>
            <w:tcPrChange w:id="438" w:author="i'BS Adv." w:date="2021-08-31T17:53:00Z">
              <w:tcPr>
                <w:tcW w:w="2462" w:type="dxa"/>
                <w:vMerge/>
              </w:tcPr>
            </w:tcPrChange>
          </w:tcPr>
          <w:p w14:paraId="6A2806A2" w14:textId="77777777" w:rsidR="00414B4D" w:rsidRPr="002F590A" w:rsidRDefault="00414B4D" w:rsidP="00A82281">
            <w:pPr>
              <w:spacing w:line="300" w:lineRule="exact"/>
              <w:rPr>
                <w:rFonts w:ascii="Ebrima" w:hAnsi="Ebrima"/>
                <w:sz w:val="18"/>
              </w:rPr>
            </w:pPr>
          </w:p>
        </w:tc>
        <w:tc>
          <w:tcPr>
            <w:tcW w:w="1804" w:type="dxa"/>
            <w:vMerge/>
            <w:tcPrChange w:id="439" w:author="i'BS Adv." w:date="2021-08-31T17:53:00Z">
              <w:tcPr>
                <w:tcW w:w="1804" w:type="dxa"/>
                <w:vMerge/>
              </w:tcPr>
            </w:tcPrChange>
          </w:tcPr>
          <w:p w14:paraId="1C936240" w14:textId="77777777" w:rsidR="00414B4D" w:rsidRPr="002F590A" w:rsidRDefault="00414B4D" w:rsidP="00A82281">
            <w:pPr>
              <w:spacing w:line="300" w:lineRule="exact"/>
              <w:rPr>
                <w:rFonts w:ascii="Ebrima" w:hAnsi="Ebrima"/>
                <w:sz w:val="18"/>
              </w:rPr>
            </w:pPr>
          </w:p>
        </w:tc>
        <w:tc>
          <w:tcPr>
            <w:tcW w:w="5794" w:type="dxa"/>
            <w:tcPrChange w:id="440" w:author="i'BS Adv." w:date="2021-08-31T17:53:00Z">
              <w:tcPr>
                <w:tcW w:w="5794" w:type="dxa"/>
              </w:tcPr>
            </w:tcPrChange>
          </w:tcPr>
          <w:p w14:paraId="5D2CEC38"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414B4D" w:rsidRPr="002F590A" w14:paraId="10426FD9" w14:textId="77777777" w:rsidTr="009524B8">
        <w:tblPrEx>
          <w:tblW w:w="10060" w:type="dxa"/>
          <w:jc w:val="center"/>
          <w:tblPrExChange w:id="441" w:author="i'BS Adv." w:date="2021-08-31T17:53:00Z">
            <w:tblPrEx>
              <w:tblW w:w="10060" w:type="dxa"/>
              <w:jc w:val="center"/>
            </w:tblPrEx>
          </w:tblPrExChange>
        </w:tblPrEx>
        <w:trPr>
          <w:jc w:val="center"/>
          <w:trPrChange w:id="442" w:author="i'BS Adv." w:date="2021-08-31T17:53:00Z">
            <w:trPr>
              <w:jc w:val="center"/>
            </w:trPr>
          </w:trPrChange>
        </w:trPr>
        <w:tc>
          <w:tcPr>
            <w:tcW w:w="2462" w:type="dxa"/>
            <w:vMerge/>
            <w:tcPrChange w:id="443" w:author="i'BS Adv." w:date="2021-08-31T17:53:00Z">
              <w:tcPr>
                <w:tcW w:w="2462" w:type="dxa"/>
                <w:vMerge/>
              </w:tcPr>
            </w:tcPrChange>
          </w:tcPr>
          <w:p w14:paraId="7F38D1FA" w14:textId="77777777" w:rsidR="00414B4D" w:rsidRPr="002F590A" w:rsidRDefault="00414B4D" w:rsidP="00A82281">
            <w:pPr>
              <w:spacing w:line="300" w:lineRule="exact"/>
              <w:rPr>
                <w:rFonts w:ascii="Ebrima" w:hAnsi="Ebrima"/>
                <w:sz w:val="18"/>
              </w:rPr>
            </w:pPr>
          </w:p>
        </w:tc>
        <w:tc>
          <w:tcPr>
            <w:tcW w:w="1804" w:type="dxa"/>
            <w:vMerge/>
            <w:tcPrChange w:id="444" w:author="i'BS Adv." w:date="2021-08-31T17:53:00Z">
              <w:tcPr>
                <w:tcW w:w="1804" w:type="dxa"/>
                <w:vMerge/>
              </w:tcPr>
            </w:tcPrChange>
          </w:tcPr>
          <w:p w14:paraId="41DC5783" w14:textId="77777777" w:rsidR="00414B4D" w:rsidRPr="002F590A" w:rsidRDefault="00414B4D" w:rsidP="00A82281">
            <w:pPr>
              <w:spacing w:line="300" w:lineRule="exact"/>
              <w:rPr>
                <w:rFonts w:ascii="Ebrima" w:hAnsi="Ebrima"/>
                <w:sz w:val="18"/>
              </w:rPr>
            </w:pPr>
          </w:p>
        </w:tc>
        <w:tc>
          <w:tcPr>
            <w:tcW w:w="5794" w:type="dxa"/>
            <w:tcPrChange w:id="445" w:author="i'BS Adv." w:date="2021-08-31T17:53:00Z">
              <w:tcPr>
                <w:tcW w:w="5794" w:type="dxa"/>
              </w:tcPr>
            </w:tcPrChange>
          </w:tcPr>
          <w:p w14:paraId="3D160173" w14:textId="35B3CD70" w:rsidR="00414B4D" w:rsidRPr="002F590A" w:rsidRDefault="00414B4D" w:rsidP="00A82281">
            <w:pPr>
              <w:spacing w:line="300" w:lineRule="exact"/>
              <w:rPr>
                <w:rFonts w:ascii="Ebrima" w:hAnsi="Ebrima"/>
                <w:sz w:val="18"/>
                <w:highlight w:val="yellow"/>
              </w:rPr>
            </w:pPr>
          </w:p>
        </w:tc>
      </w:tr>
      <w:tr w:rsidR="00414B4D" w:rsidRPr="002F590A" w14:paraId="45A86DE4" w14:textId="77777777" w:rsidTr="009524B8">
        <w:tblPrEx>
          <w:tblW w:w="10060" w:type="dxa"/>
          <w:jc w:val="center"/>
          <w:tblPrExChange w:id="446" w:author="i'BS Adv." w:date="2021-08-31T17:53:00Z">
            <w:tblPrEx>
              <w:tblW w:w="10060" w:type="dxa"/>
              <w:jc w:val="center"/>
            </w:tblPrEx>
          </w:tblPrExChange>
        </w:tblPrEx>
        <w:trPr>
          <w:jc w:val="center"/>
          <w:trPrChange w:id="447" w:author="i'BS Adv." w:date="2021-08-31T17:53:00Z">
            <w:trPr>
              <w:jc w:val="center"/>
            </w:trPr>
          </w:trPrChange>
        </w:trPr>
        <w:tc>
          <w:tcPr>
            <w:tcW w:w="2462" w:type="dxa"/>
            <w:vMerge w:val="restart"/>
            <w:tcPrChange w:id="448" w:author="i'BS Adv." w:date="2021-08-31T17:53:00Z">
              <w:tcPr>
                <w:tcW w:w="2462" w:type="dxa"/>
                <w:vMerge w:val="restart"/>
              </w:tcPr>
            </w:tcPrChange>
          </w:tcPr>
          <w:p w14:paraId="5FC98DDB" w14:textId="647DF645" w:rsidR="00414B4D" w:rsidRPr="002F590A" w:rsidRDefault="00414B4D" w:rsidP="00A82281">
            <w:pPr>
              <w:spacing w:line="300" w:lineRule="exact"/>
              <w:rPr>
                <w:rFonts w:ascii="Ebrima" w:hAnsi="Ebrima"/>
                <w:sz w:val="18"/>
              </w:rPr>
            </w:pPr>
            <w:r w:rsidRPr="002F590A">
              <w:rPr>
                <w:rFonts w:ascii="Ebrima" w:hAnsi="Ebrima"/>
                <w:sz w:val="18"/>
              </w:rPr>
              <w:t xml:space="preserve">Quarta, prevista para </w:t>
            </w:r>
            <w:r w:rsidRPr="002F590A">
              <w:rPr>
                <w:rFonts w:ascii="Ebrima" w:hAnsi="Ebrima"/>
                <w:sz w:val="18"/>
                <w:highlight w:val="yellow"/>
              </w:rPr>
              <w:t>[data]</w:t>
            </w:r>
          </w:p>
        </w:tc>
        <w:tc>
          <w:tcPr>
            <w:tcW w:w="1804" w:type="dxa"/>
            <w:vMerge w:val="restart"/>
            <w:tcPrChange w:id="449" w:author="i'BS Adv." w:date="2021-08-31T17:53:00Z">
              <w:tcPr>
                <w:tcW w:w="1804" w:type="dxa"/>
                <w:vMerge w:val="restart"/>
              </w:tcPr>
            </w:tcPrChange>
          </w:tcPr>
          <w:p w14:paraId="7737512E" w14:textId="77777777" w:rsidR="00414B4D" w:rsidRPr="002F590A" w:rsidRDefault="00414B4D" w:rsidP="00A82281">
            <w:pPr>
              <w:spacing w:line="300" w:lineRule="exact"/>
              <w:rPr>
                <w:rFonts w:ascii="Ebrima" w:hAnsi="Ebrima"/>
                <w:sz w:val="18"/>
              </w:rPr>
            </w:pPr>
            <w:r w:rsidRPr="002F590A">
              <w:rPr>
                <w:rFonts w:ascii="Ebrima" w:hAnsi="Ebrima"/>
                <w:sz w:val="18"/>
              </w:rPr>
              <w:t>R$ [</w:t>
            </w:r>
            <w:proofErr w:type="spellStart"/>
            <w:r w:rsidRPr="002F590A">
              <w:rPr>
                <w:rFonts w:ascii="Ebrima" w:hAnsi="Ebrima"/>
                <w:sz w:val="18"/>
                <w:highlight w:val="yellow"/>
              </w:rPr>
              <w:t>xx</w:t>
            </w:r>
            <w:proofErr w:type="spellEnd"/>
            <w:r w:rsidRPr="002F590A">
              <w:rPr>
                <w:rFonts w:ascii="Ebrima" w:hAnsi="Ebrima"/>
                <w:sz w:val="18"/>
              </w:rPr>
              <w:t>]</w:t>
            </w:r>
          </w:p>
        </w:tc>
        <w:tc>
          <w:tcPr>
            <w:tcW w:w="5794" w:type="dxa"/>
            <w:tcPrChange w:id="450" w:author="i'BS Adv." w:date="2021-08-31T17:53:00Z">
              <w:tcPr>
                <w:tcW w:w="5794" w:type="dxa"/>
              </w:tcPr>
            </w:tcPrChange>
          </w:tcPr>
          <w:p w14:paraId="2032530A"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Despesas Flat, no valor aproximado de R$ </w:t>
            </w:r>
            <w:r w:rsidRPr="002F590A">
              <w:rPr>
                <w:rFonts w:ascii="Ebrima" w:hAnsi="Ebrima"/>
                <w:sz w:val="18"/>
                <w:highlight w:val="yellow"/>
              </w:rPr>
              <w:t>[x]</w:t>
            </w:r>
          </w:p>
        </w:tc>
      </w:tr>
      <w:tr w:rsidR="00414B4D" w:rsidRPr="002F590A" w14:paraId="02653CFA" w14:textId="77777777" w:rsidTr="009524B8">
        <w:tblPrEx>
          <w:tblW w:w="10060" w:type="dxa"/>
          <w:jc w:val="center"/>
          <w:tblPrExChange w:id="451" w:author="i'BS Adv." w:date="2021-08-31T17:53:00Z">
            <w:tblPrEx>
              <w:tblW w:w="10060" w:type="dxa"/>
              <w:jc w:val="center"/>
            </w:tblPrEx>
          </w:tblPrExChange>
        </w:tblPrEx>
        <w:trPr>
          <w:jc w:val="center"/>
          <w:trPrChange w:id="452" w:author="i'BS Adv." w:date="2021-08-31T17:53:00Z">
            <w:trPr>
              <w:jc w:val="center"/>
            </w:trPr>
          </w:trPrChange>
        </w:trPr>
        <w:tc>
          <w:tcPr>
            <w:tcW w:w="2462" w:type="dxa"/>
            <w:vMerge/>
            <w:tcPrChange w:id="453" w:author="i'BS Adv." w:date="2021-08-31T17:53:00Z">
              <w:tcPr>
                <w:tcW w:w="2462" w:type="dxa"/>
                <w:vMerge/>
              </w:tcPr>
            </w:tcPrChange>
          </w:tcPr>
          <w:p w14:paraId="698C93B3" w14:textId="77777777" w:rsidR="00414B4D" w:rsidRPr="002F590A" w:rsidRDefault="00414B4D" w:rsidP="00A82281">
            <w:pPr>
              <w:spacing w:line="300" w:lineRule="exact"/>
              <w:rPr>
                <w:rFonts w:ascii="Ebrima" w:hAnsi="Ebrima"/>
                <w:sz w:val="18"/>
              </w:rPr>
            </w:pPr>
          </w:p>
        </w:tc>
        <w:tc>
          <w:tcPr>
            <w:tcW w:w="1804" w:type="dxa"/>
            <w:vMerge/>
            <w:tcPrChange w:id="454" w:author="i'BS Adv." w:date="2021-08-31T17:53:00Z">
              <w:tcPr>
                <w:tcW w:w="1804" w:type="dxa"/>
                <w:vMerge/>
              </w:tcPr>
            </w:tcPrChange>
          </w:tcPr>
          <w:p w14:paraId="510B2BFE" w14:textId="77777777" w:rsidR="00414B4D" w:rsidRPr="002F590A" w:rsidRDefault="00414B4D" w:rsidP="00A82281">
            <w:pPr>
              <w:spacing w:line="300" w:lineRule="exact"/>
              <w:rPr>
                <w:rFonts w:ascii="Ebrima" w:hAnsi="Ebrima"/>
                <w:sz w:val="18"/>
              </w:rPr>
            </w:pPr>
          </w:p>
        </w:tc>
        <w:tc>
          <w:tcPr>
            <w:tcW w:w="5794" w:type="dxa"/>
            <w:tcPrChange w:id="455" w:author="i'BS Adv." w:date="2021-08-31T17:53:00Z">
              <w:tcPr>
                <w:tcW w:w="5794" w:type="dxa"/>
              </w:tcPr>
            </w:tcPrChange>
          </w:tcPr>
          <w:p w14:paraId="34A393AE" w14:textId="77777777" w:rsidR="00414B4D" w:rsidRPr="002F590A" w:rsidRDefault="00414B4D" w:rsidP="00A82281">
            <w:pPr>
              <w:spacing w:line="300" w:lineRule="exact"/>
              <w:rPr>
                <w:rFonts w:ascii="Ebrima" w:hAnsi="Ebrima"/>
                <w:sz w:val="18"/>
              </w:rPr>
            </w:pPr>
            <w:r w:rsidRPr="002F590A">
              <w:rPr>
                <w:rFonts w:ascii="Ebrima" w:hAnsi="Ebrima"/>
                <w:sz w:val="18"/>
              </w:rPr>
              <w:t xml:space="preserve">Fundo de Reserva, no valor aproximado de R$ </w:t>
            </w:r>
            <w:r w:rsidRPr="002F590A">
              <w:rPr>
                <w:rFonts w:ascii="Ebrima" w:hAnsi="Ebrima"/>
                <w:sz w:val="18"/>
                <w:highlight w:val="yellow"/>
              </w:rPr>
              <w:t>[x]</w:t>
            </w:r>
          </w:p>
        </w:tc>
      </w:tr>
      <w:tr w:rsidR="00414B4D" w:rsidRPr="002F590A" w14:paraId="23EE497D" w14:textId="77777777" w:rsidTr="009524B8">
        <w:tblPrEx>
          <w:tblW w:w="10060" w:type="dxa"/>
          <w:jc w:val="center"/>
          <w:tblPrExChange w:id="456" w:author="i'BS Adv." w:date="2021-08-31T17:53:00Z">
            <w:tblPrEx>
              <w:tblW w:w="10060" w:type="dxa"/>
              <w:jc w:val="center"/>
            </w:tblPrEx>
          </w:tblPrExChange>
        </w:tblPrEx>
        <w:trPr>
          <w:jc w:val="center"/>
          <w:trPrChange w:id="457" w:author="i'BS Adv." w:date="2021-08-31T17:53:00Z">
            <w:trPr>
              <w:jc w:val="center"/>
            </w:trPr>
          </w:trPrChange>
        </w:trPr>
        <w:tc>
          <w:tcPr>
            <w:tcW w:w="2462" w:type="dxa"/>
            <w:vMerge/>
            <w:tcPrChange w:id="458" w:author="i'BS Adv." w:date="2021-08-31T17:53:00Z">
              <w:tcPr>
                <w:tcW w:w="2462" w:type="dxa"/>
                <w:vMerge/>
              </w:tcPr>
            </w:tcPrChange>
          </w:tcPr>
          <w:p w14:paraId="00E0F03B" w14:textId="77777777" w:rsidR="00414B4D" w:rsidRPr="002F590A" w:rsidRDefault="00414B4D" w:rsidP="00A82281">
            <w:pPr>
              <w:spacing w:line="300" w:lineRule="exact"/>
              <w:rPr>
                <w:rFonts w:ascii="Ebrima" w:hAnsi="Ebrima"/>
                <w:sz w:val="18"/>
              </w:rPr>
            </w:pPr>
          </w:p>
        </w:tc>
        <w:tc>
          <w:tcPr>
            <w:tcW w:w="1804" w:type="dxa"/>
            <w:vMerge/>
            <w:tcPrChange w:id="459" w:author="i'BS Adv." w:date="2021-08-31T17:53:00Z">
              <w:tcPr>
                <w:tcW w:w="1804" w:type="dxa"/>
                <w:vMerge/>
              </w:tcPr>
            </w:tcPrChange>
          </w:tcPr>
          <w:p w14:paraId="506CBDC2" w14:textId="77777777" w:rsidR="00414B4D" w:rsidRPr="002F590A" w:rsidRDefault="00414B4D" w:rsidP="00A82281">
            <w:pPr>
              <w:spacing w:line="300" w:lineRule="exact"/>
              <w:rPr>
                <w:rFonts w:ascii="Ebrima" w:hAnsi="Ebrima"/>
                <w:sz w:val="18"/>
              </w:rPr>
            </w:pPr>
          </w:p>
        </w:tc>
        <w:tc>
          <w:tcPr>
            <w:tcW w:w="5794" w:type="dxa"/>
            <w:tcPrChange w:id="460" w:author="i'BS Adv." w:date="2021-08-31T17:53:00Z">
              <w:tcPr>
                <w:tcW w:w="5794" w:type="dxa"/>
              </w:tcPr>
            </w:tcPrChange>
          </w:tcPr>
          <w:p w14:paraId="76B8A065"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[Fundo de Obras, no valor aproximado de R$ [x]]</w:t>
            </w:r>
          </w:p>
        </w:tc>
      </w:tr>
      <w:tr w:rsidR="00414B4D" w:rsidRPr="002F590A" w14:paraId="64796754" w14:textId="77777777" w:rsidTr="009524B8">
        <w:tblPrEx>
          <w:tblW w:w="10060" w:type="dxa"/>
          <w:jc w:val="center"/>
          <w:tblPrExChange w:id="461" w:author="i'BS Adv." w:date="2021-08-31T17:53:00Z">
            <w:tblPrEx>
              <w:tblW w:w="10060" w:type="dxa"/>
              <w:jc w:val="center"/>
            </w:tblPrEx>
          </w:tblPrExChange>
        </w:tblPrEx>
        <w:trPr>
          <w:jc w:val="center"/>
          <w:trPrChange w:id="462" w:author="i'BS Adv." w:date="2021-08-31T17:53:00Z">
            <w:trPr>
              <w:jc w:val="center"/>
            </w:trPr>
          </w:trPrChange>
        </w:trPr>
        <w:tc>
          <w:tcPr>
            <w:tcW w:w="2462" w:type="dxa"/>
            <w:vMerge/>
            <w:tcPrChange w:id="463" w:author="i'BS Adv." w:date="2021-08-31T17:53:00Z">
              <w:tcPr>
                <w:tcW w:w="2462" w:type="dxa"/>
                <w:vMerge/>
              </w:tcPr>
            </w:tcPrChange>
          </w:tcPr>
          <w:p w14:paraId="07861190" w14:textId="77777777" w:rsidR="00414B4D" w:rsidRPr="002F590A" w:rsidRDefault="00414B4D" w:rsidP="00A82281">
            <w:pPr>
              <w:spacing w:line="300" w:lineRule="exact"/>
              <w:rPr>
                <w:rFonts w:ascii="Ebrima" w:hAnsi="Ebrima"/>
                <w:sz w:val="18"/>
              </w:rPr>
            </w:pPr>
          </w:p>
        </w:tc>
        <w:tc>
          <w:tcPr>
            <w:tcW w:w="1804" w:type="dxa"/>
            <w:vMerge/>
            <w:tcPrChange w:id="464" w:author="i'BS Adv." w:date="2021-08-31T17:53:00Z">
              <w:tcPr>
                <w:tcW w:w="1804" w:type="dxa"/>
                <w:vMerge/>
              </w:tcPr>
            </w:tcPrChange>
          </w:tcPr>
          <w:p w14:paraId="3D5C69ED" w14:textId="77777777" w:rsidR="00414B4D" w:rsidRPr="002F590A" w:rsidRDefault="00414B4D" w:rsidP="00A82281">
            <w:pPr>
              <w:spacing w:line="300" w:lineRule="exact"/>
              <w:rPr>
                <w:rFonts w:ascii="Ebrima" w:hAnsi="Ebrima"/>
                <w:sz w:val="18"/>
              </w:rPr>
            </w:pPr>
          </w:p>
        </w:tc>
        <w:tc>
          <w:tcPr>
            <w:tcW w:w="5794" w:type="dxa"/>
            <w:tcPrChange w:id="465" w:author="i'BS Adv." w:date="2021-08-31T17:53:00Z">
              <w:tcPr>
                <w:tcW w:w="5794" w:type="dxa"/>
              </w:tcPr>
            </w:tcPrChange>
          </w:tcPr>
          <w:p w14:paraId="1D586DCF" w14:textId="77777777" w:rsidR="00414B4D" w:rsidRPr="002F590A" w:rsidRDefault="00414B4D" w:rsidP="00A82281">
            <w:pPr>
              <w:spacing w:line="300" w:lineRule="exact"/>
              <w:rPr>
                <w:rFonts w:ascii="Ebrima" w:hAnsi="Ebrima"/>
                <w:sz w:val="18"/>
                <w:highlight w:val="yellow"/>
              </w:rPr>
            </w:pPr>
            <w:r w:rsidRPr="002F590A">
              <w:rPr>
                <w:rFonts w:ascii="Ebrima" w:hAnsi="Ebrima"/>
                <w:sz w:val="18"/>
                <w:highlight w:val="yellow"/>
              </w:rPr>
              <w:t>[Outros valores, e.g.: pagamento da dívida XPTO, no valor aproximado de R$ [x]]</w:t>
            </w:r>
          </w:p>
        </w:tc>
      </w:tr>
      <w:tr w:rsidR="00414B4D" w:rsidRPr="002F590A" w14:paraId="36EFB994" w14:textId="77777777" w:rsidTr="009524B8">
        <w:tblPrEx>
          <w:tblW w:w="10060" w:type="dxa"/>
          <w:jc w:val="center"/>
          <w:tblPrExChange w:id="466" w:author="i'BS Adv." w:date="2021-08-31T17:53:00Z">
            <w:tblPrEx>
              <w:tblW w:w="10060" w:type="dxa"/>
              <w:jc w:val="center"/>
            </w:tblPrEx>
          </w:tblPrExChange>
        </w:tblPrEx>
        <w:trPr>
          <w:jc w:val="center"/>
          <w:trPrChange w:id="467" w:author="i'BS Adv." w:date="2021-08-31T17:53:00Z">
            <w:trPr>
              <w:jc w:val="center"/>
            </w:trPr>
          </w:trPrChange>
        </w:trPr>
        <w:tc>
          <w:tcPr>
            <w:tcW w:w="2462" w:type="dxa"/>
            <w:vMerge/>
            <w:tcPrChange w:id="468" w:author="i'BS Adv." w:date="2021-08-31T17:53:00Z">
              <w:tcPr>
                <w:tcW w:w="2462" w:type="dxa"/>
                <w:vMerge/>
              </w:tcPr>
            </w:tcPrChange>
          </w:tcPr>
          <w:p w14:paraId="207DE626" w14:textId="77777777" w:rsidR="00414B4D" w:rsidRPr="002F590A" w:rsidRDefault="00414B4D" w:rsidP="00A82281">
            <w:pPr>
              <w:spacing w:line="300" w:lineRule="exact"/>
              <w:rPr>
                <w:rFonts w:ascii="Ebrima" w:hAnsi="Ebrima"/>
                <w:sz w:val="18"/>
              </w:rPr>
            </w:pPr>
          </w:p>
        </w:tc>
        <w:tc>
          <w:tcPr>
            <w:tcW w:w="1804" w:type="dxa"/>
            <w:vMerge/>
            <w:tcPrChange w:id="469" w:author="i'BS Adv." w:date="2021-08-31T17:53:00Z">
              <w:tcPr>
                <w:tcW w:w="1804" w:type="dxa"/>
                <w:vMerge/>
              </w:tcPr>
            </w:tcPrChange>
          </w:tcPr>
          <w:p w14:paraId="18F2F11C" w14:textId="77777777" w:rsidR="00414B4D" w:rsidRPr="002F590A" w:rsidRDefault="00414B4D" w:rsidP="00A82281">
            <w:pPr>
              <w:spacing w:line="300" w:lineRule="exact"/>
              <w:rPr>
                <w:rFonts w:ascii="Ebrima" w:hAnsi="Ebrima"/>
                <w:sz w:val="18"/>
              </w:rPr>
            </w:pPr>
          </w:p>
        </w:tc>
        <w:tc>
          <w:tcPr>
            <w:tcW w:w="5794" w:type="dxa"/>
            <w:tcPrChange w:id="470" w:author="i'BS Adv." w:date="2021-08-31T17:53:00Z">
              <w:tcPr>
                <w:tcW w:w="5794" w:type="dxa"/>
              </w:tcPr>
            </w:tcPrChange>
          </w:tcPr>
          <w:p w14:paraId="3B188694" w14:textId="33DC8A7C" w:rsidR="00414B4D" w:rsidRPr="002F590A" w:rsidRDefault="00414B4D" w:rsidP="00A82281">
            <w:pPr>
              <w:spacing w:line="300" w:lineRule="exact"/>
              <w:rPr>
                <w:rFonts w:ascii="Ebrima" w:hAnsi="Ebrima"/>
                <w:sz w:val="18"/>
                <w:highlight w:val="yellow"/>
              </w:rPr>
            </w:pPr>
          </w:p>
        </w:tc>
      </w:tr>
    </w:tbl>
    <w:p w14:paraId="05DFFFC9" w14:textId="77777777" w:rsidR="00DF0A40" w:rsidRPr="002F590A" w:rsidRDefault="00DF0A40" w:rsidP="00DF0A40">
      <w:pPr>
        <w:spacing w:line="240" w:lineRule="auto"/>
        <w:jc w:val="center"/>
        <w:rPr>
          <w:rFonts w:ascii="Ebrima" w:hAnsi="Ebrima"/>
          <w:sz w:val="22"/>
          <w:szCs w:val="22"/>
        </w:rPr>
      </w:pPr>
    </w:p>
    <w:p w14:paraId="7D6476FE" w14:textId="77777777" w:rsidR="00DF0A40" w:rsidRPr="002F590A" w:rsidRDefault="00DF0A40" w:rsidP="00DF0A40">
      <w:pPr>
        <w:spacing w:line="240" w:lineRule="auto"/>
        <w:jc w:val="left"/>
        <w:rPr>
          <w:rFonts w:ascii="Ebrima" w:hAnsi="Ebrima"/>
          <w:b/>
          <w:bCs/>
          <w:sz w:val="22"/>
          <w:szCs w:val="22"/>
        </w:rPr>
      </w:pPr>
      <w:r w:rsidRPr="002F590A">
        <w:rPr>
          <w:rFonts w:ascii="Ebrima" w:hAnsi="Ebrima"/>
          <w:b/>
          <w:bCs/>
          <w:sz w:val="22"/>
          <w:szCs w:val="22"/>
        </w:rPr>
        <w:br w:type="page"/>
      </w:r>
    </w:p>
    <w:p w14:paraId="5CCB6371" w14:textId="1235D83A" w:rsidR="00B80F8E" w:rsidRPr="002F590A" w:rsidRDefault="00B80F8E">
      <w:pPr>
        <w:spacing w:line="240" w:lineRule="auto"/>
        <w:jc w:val="left"/>
        <w:rPr>
          <w:rFonts w:ascii="Ebrima" w:hAnsi="Ebrima"/>
          <w:b/>
          <w:bCs/>
          <w:sz w:val="22"/>
          <w:szCs w:val="22"/>
        </w:rPr>
      </w:pPr>
    </w:p>
    <w:p w14:paraId="4EAE232E" w14:textId="75DD31DB" w:rsidR="0054211D" w:rsidRPr="002F590A" w:rsidRDefault="0054211D" w:rsidP="009524B8">
      <w:pPr>
        <w:spacing w:line="240" w:lineRule="auto"/>
        <w:jc w:val="center"/>
        <w:rPr>
          <w:rFonts w:ascii="Ebrima" w:hAnsi="Ebrima"/>
          <w:b/>
          <w:bCs/>
          <w:color w:val="000000" w:themeColor="text1"/>
          <w:sz w:val="22"/>
          <w:szCs w:val="22"/>
        </w:rPr>
      </w:pPr>
      <w:bookmarkStart w:id="471" w:name="_Toc356555437"/>
      <w:bookmarkStart w:id="472" w:name="_Toc366774289"/>
      <w:bookmarkStart w:id="473" w:name="_Toc390279715"/>
      <w:bookmarkEnd w:id="268"/>
      <w:bookmarkEnd w:id="269"/>
      <w:bookmarkEnd w:id="270"/>
      <w:bookmarkEnd w:id="271"/>
      <w:bookmarkEnd w:id="272"/>
      <w:r w:rsidRPr="002F590A">
        <w:rPr>
          <w:rFonts w:ascii="Ebrima" w:hAnsi="Ebrima"/>
          <w:b/>
          <w:bCs/>
          <w:color w:val="000000" w:themeColor="text1"/>
          <w:sz w:val="22"/>
          <w:szCs w:val="22"/>
        </w:rPr>
        <w:t>ANEXO III</w:t>
      </w:r>
    </w:p>
    <w:p w14:paraId="41CE95C5" w14:textId="77777777" w:rsidR="008F6A80" w:rsidRPr="002F590A" w:rsidRDefault="008F6A80" w:rsidP="009524B8">
      <w:pPr>
        <w:spacing w:line="240" w:lineRule="auto"/>
        <w:jc w:val="center"/>
        <w:rPr>
          <w:rFonts w:ascii="Ebrima" w:hAnsi="Ebrima"/>
          <w:bCs/>
          <w:color w:val="000000" w:themeColor="text1"/>
          <w:sz w:val="22"/>
          <w:szCs w:val="22"/>
        </w:rPr>
      </w:pPr>
    </w:p>
    <w:p w14:paraId="51D08261" w14:textId="08FF14D4" w:rsidR="0054211D" w:rsidRPr="002F590A" w:rsidRDefault="0054211D"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MODELO DE INSTRUMENTO PARTICULAR DE PROCURAÇÃO EM CAUSA PRÓPRIA</w:t>
      </w:r>
    </w:p>
    <w:p w14:paraId="47269DD4" w14:textId="7742D15C" w:rsidR="0054211D" w:rsidRPr="002F590A" w:rsidRDefault="0054211D" w:rsidP="007C70C7">
      <w:pPr>
        <w:spacing w:line="240" w:lineRule="auto"/>
        <w:jc w:val="center"/>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8156BA" w:rsidRPr="002F590A" w14:paraId="23D41BE0" w14:textId="77777777" w:rsidTr="008156BA">
        <w:tc>
          <w:tcPr>
            <w:tcW w:w="9736" w:type="dxa"/>
          </w:tcPr>
          <w:p w14:paraId="0AC1C59B" w14:textId="77777777" w:rsidR="008156BA" w:rsidRPr="002F590A" w:rsidRDefault="008156BA" w:rsidP="008156BA">
            <w:pPr>
              <w:spacing w:line="240" w:lineRule="auto"/>
              <w:jc w:val="center"/>
              <w:rPr>
                <w:rFonts w:ascii="Ebrima" w:hAnsi="Ebrima"/>
                <w:color w:val="000000" w:themeColor="text1"/>
                <w:sz w:val="22"/>
                <w:szCs w:val="22"/>
              </w:rPr>
            </w:pPr>
          </w:p>
          <w:p w14:paraId="46C68DB2" w14:textId="77777777" w:rsidR="008156BA" w:rsidRPr="002F590A" w:rsidRDefault="008156BA" w:rsidP="008156BA">
            <w:pPr>
              <w:spacing w:line="240" w:lineRule="auto"/>
              <w:rPr>
                <w:rFonts w:ascii="Ebrima" w:hAnsi="Ebrima"/>
                <w:color w:val="000000" w:themeColor="text1"/>
                <w:sz w:val="22"/>
                <w:szCs w:val="22"/>
              </w:rPr>
            </w:pPr>
            <w:r w:rsidRPr="002F590A">
              <w:rPr>
                <w:rFonts w:ascii="Ebrima" w:hAnsi="Ebrima"/>
                <w:color w:val="000000" w:themeColor="text1"/>
                <w:sz w:val="22"/>
                <w:szCs w:val="22"/>
              </w:rPr>
              <w:t xml:space="preserve">A </w:t>
            </w: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 sob o nº 22.626.104/0001-49, neste ato representada na forma do seu Contrato Social (“</w:t>
            </w:r>
            <w:r w:rsidRPr="002F590A">
              <w:rPr>
                <w:rFonts w:ascii="Ebrima" w:hAnsi="Ebrima"/>
                <w:bCs/>
                <w:color w:val="000000" w:themeColor="text1"/>
                <w:sz w:val="22"/>
                <w:szCs w:val="22"/>
                <w:u w:val="single"/>
              </w:rPr>
              <w:t>Outorgante</w:t>
            </w:r>
            <w:r w:rsidRPr="002F590A">
              <w:rPr>
                <w:rFonts w:ascii="Ebrima" w:hAnsi="Ebrima"/>
                <w:color w:val="000000" w:themeColor="text1"/>
                <w:sz w:val="22"/>
                <w:szCs w:val="22"/>
              </w:rPr>
              <w:t>”), constitui e nomeia como sua bastante procuradora</w:t>
            </w:r>
            <w:r w:rsidRPr="002F590A">
              <w:rPr>
                <w:rFonts w:ascii="Ebrima" w:hAnsi="Ebrima" w:cs="Tahoma"/>
                <w:color w:val="000000" w:themeColor="text1"/>
                <w:sz w:val="22"/>
                <w:szCs w:val="22"/>
              </w:rPr>
              <w:t xml:space="preserve"> a </w:t>
            </w: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xml:space="preserve">, companhia securitizadora com sede na Cidade de São Paulo, Estado de São Paulo, na Rua </w:t>
            </w:r>
            <w:proofErr w:type="spellStart"/>
            <w:r w:rsidRPr="002F590A">
              <w:rPr>
                <w:rFonts w:ascii="Ebrima" w:hAnsi="Ebrima"/>
                <w:color w:val="000000" w:themeColor="text1"/>
                <w:sz w:val="22"/>
                <w:szCs w:val="22"/>
              </w:rPr>
              <w:t>Fidêncio</w:t>
            </w:r>
            <w:proofErr w:type="spellEnd"/>
            <w:r w:rsidRPr="002F590A">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w:t>
            </w:r>
            <w:r w:rsidRPr="002F590A">
              <w:rPr>
                <w:rFonts w:ascii="Ebrima" w:hAnsi="Ebrima" w:cs="Arial"/>
                <w:color w:val="000000" w:themeColor="text1"/>
                <w:sz w:val="22"/>
                <w:szCs w:val="22"/>
              </w:rPr>
              <w:t xml:space="preserve"> </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Outorgada</w:t>
            </w:r>
            <w:r w:rsidRPr="002F590A">
              <w:rPr>
                <w:rFonts w:ascii="Ebrima" w:hAnsi="Ebrima" w:cs="Tahoma"/>
                <w:color w:val="000000" w:themeColor="text1"/>
                <w:sz w:val="22"/>
                <w:szCs w:val="22"/>
              </w:rPr>
              <w:t xml:space="preserve">”), em conformidade </w:t>
            </w:r>
            <w:r w:rsidRPr="002F590A">
              <w:rPr>
                <w:rFonts w:ascii="Ebrima" w:hAnsi="Ebrima"/>
                <w:color w:val="000000" w:themeColor="text1"/>
                <w:sz w:val="22"/>
                <w:szCs w:val="22"/>
              </w:rPr>
              <w:t>e nos estritos</w:t>
            </w:r>
            <w:r w:rsidRPr="002F590A">
              <w:rPr>
                <w:rFonts w:ascii="Ebrima" w:hAnsi="Ebrima" w:cs="Tahoma"/>
                <w:color w:val="000000" w:themeColor="text1"/>
                <w:sz w:val="22"/>
                <w:szCs w:val="22"/>
              </w:rPr>
              <w:t xml:space="preserve"> termos e condições estabelecidos no “</w:t>
            </w:r>
            <w:r w:rsidRPr="002F590A">
              <w:rPr>
                <w:rFonts w:ascii="Ebrima" w:hAnsi="Ebrima"/>
                <w:i/>
                <w:color w:val="000000" w:themeColor="text1"/>
                <w:sz w:val="22"/>
                <w:szCs w:val="22"/>
              </w:rPr>
              <w:t>Instrumento Particular de Cessão de Créditos Imobiliários, de Cessão Fiduciária de Créditos e Outras Avenças</w:t>
            </w:r>
            <w:r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celebrado em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 xml:space="preserve">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 xml:space="preserve">de </w:t>
            </w:r>
            <w:r w:rsidRPr="002F590A">
              <w:rPr>
                <w:rFonts w:ascii="Ebrima" w:hAnsi="Ebrima"/>
                <w:color w:val="000000" w:themeColor="text1"/>
                <w:sz w:val="22"/>
                <w:szCs w:val="22"/>
              </w:rPr>
              <w:t>2021</w:t>
            </w:r>
            <w:r w:rsidRPr="002F590A">
              <w:rPr>
                <w:rFonts w:ascii="Ebrima" w:hAnsi="Ebrima" w:cs="Tahoma"/>
                <w:color w:val="000000" w:themeColor="text1"/>
                <w:sz w:val="22"/>
                <w:szCs w:val="22"/>
              </w:rPr>
              <w:t>, entre a Outorgante e a Outorgada, dentre outras partes (“</w:t>
            </w:r>
            <w:r w:rsidRPr="002F590A">
              <w:rPr>
                <w:rFonts w:ascii="Ebrima" w:hAnsi="Ebrima" w:cs="Tahoma"/>
                <w:color w:val="000000" w:themeColor="text1"/>
                <w:sz w:val="22"/>
                <w:szCs w:val="22"/>
                <w:u w:val="single"/>
              </w:rPr>
              <w:t>Contrato de Cessão</w:t>
            </w:r>
            <w:r w:rsidRPr="002F590A">
              <w:rPr>
                <w:rFonts w:ascii="Ebrima" w:hAnsi="Ebrima" w:cs="Tahoma"/>
                <w:color w:val="000000" w:themeColor="text1"/>
                <w:sz w:val="22"/>
                <w:szCs w:val="22"/>
              </w:rPr>
              <w:t>”), de forma 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4A36BCF5"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0FBCDEF"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 xml:space="preserve">para </w:t>
            </w:r>
            <w:r w:rsidRPr="002F590A">
              <w:rPr>
                <w:rFonts w:ascii="Ebrima" w:hAnsi="Ebrima" w:cs="Tahoma"/>
                <w:color w:val="000000" w:themeColor="text1"/>
                <w:sz w:val="22"/>
                <w:szCs w:val="22"/>
                <w:lang w:val="pt-BR"/>
              </w:rPr>
              <w:t>representar a Outorgante “em causa própria”, nos termos do artigo 685 da Lei nº 10.406, de 10 de janeiro de 2002, conforme alterada (“</w:t>
            </w:r>
            <w:r w:rsidRPr="002F590A">
              <w:rPr>
                <w:rFonts w:ascii="Ebrima" w:hAnsi="Ebrima" w:cs="Tahoma"/>
                <w:color w:val="000000" w:themeColor="text1"/>
                <w:sz w:val="22"/>
                <w:szCs w:val="22"/>
                <w:u w:val="single"/>
                <w:lang w:val="pt-BR"/>
              </w:rPr>
              <w:t>Código Civil</w:t>
            </w:r>
            <w:r w:rsidRPr="002F590A">
              <w:rPr>
                <w:rFonts w:ascii="Ebrima" w:hAnsi="Ebrima" w:cs="Tahoma"/>
                <w:color w:val="000000" w:themeColor="text1"/>
                <w:sz w:val="22"/>
                <w:szCs w:val="22"/>
                <w:lang w:val="pt-BR"/>
              </w:rPr>
              <w:t xml:space="preserve">”), </w:t>
            </w:r>
            <w:r w:rsidRPr="002F590A">
              <w:rPr>
                <w:rFonts w:ascii="Ebrima" w:hAnsi="Ebrima" w:cstheme="minorHAnsi"/>
                <w:bCs/>
                <w:color w:val="000000" w:themeColor="text1"/>
                <w:sz w:val="22"/>
                <w:szCs w:val="22"/>
                <w:lang w:val="pt-BR"/>
              </w:rPr>
              <w:t>objetivando a inclusão da descrição de novos Créditos Cedidos Fiduciariamente e/ou a modificação das características dos Contratos Imobiliários, por meio da celebração de Termo de Cessão Fiduciária, trimestralmente, com efeitos retroativos, conforme definido no Contrato de Cessão;</w:t>
            </w:r>
          </w:p>
          <w:p w14:paraId="471815E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020C1A3B"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stheme="minorHAnsi"/>
                <w:bCs/>
                <w:color w:val="000000" w:themeColor="text1"/>
                <w:sz w:val="22"/>
                <w:szCs w:val="22"/>
                <w:lang w:val="pt-BR"/>
              </w:rPr>
              <w:t xml:space="preserve">para </w:t>
            </w:r>
            <w:r w:rsidRPr="002F590A">
              <w:rPr>
                <w:rFonts w:ascii="Ebrima" w:hAnsi="Ebrima"/>
                <w:color w:val="000000" w:themeColor="text1"/>
                <w:sz w:val="22"/>
                <w:szCs w:val="22"/>
                <w:lang w:val="pt-BR"/>
              </w:rPr>
              <w:t xml:space="preserve">praticar todos os atos e celebrar todos os documentos, incluindo a </w:t>
            </w:r>
            <w:r w:rsidRPr="002F590A">
              <w:rPr>
                <w:rFonts w:ascii="Ebrima" w:hAnsi="Ebrima" w:cstheme="minorHAnsi"/>
                <w:bCs/>
                <w:color w:val="000000" w:themeColor="text1"/>
                <w:sz w:val="22"/>
                <w:szCs w:val="22"/>
                <w:lang w:val="pt-BR"/>
              </w:rPr>
              <w:t>assinatura e averbação dos Termos de Cessão Fiduciária</w:t>
            </w:r>
            <w:r w:rsidRPr="002F590A">
              <w:rPr>
                <w:rFonts w:ascii="Ebrima" w:hAnsi="Ebrima"/>
                <w:color w:val="000000" w:themeColor="text1"/>
                <w:sz w:val="22"/>
                <w:szCs w:val="22"/>
                <w:lang w:val="pt-BR"/>
              </w:rPr>
              <w:t xml:space="preserve"> </w:t>
            </w:r>
            <w:r w:rsidRPr="002F590A">
              <w:rPr>
                <w:rFonts w:ascii="Ebrima" w:hAnsi="Ebrima" w:cstheme="minorHAnsi"/>
                <w:bCs/>
                <w:color w:val="000000" w:themeColor="text1"/>
                <w:sz w:val="22"/>
                <w:szCs w:val="22"/>
                <w:lang w:val="pt-BR"/>
              </w:rPr>
              <w:t xml:space="preserve">e/ou de outros documentos exigidos nos termos da </w:t>
            </w:r>
            <w:r w:rsidRPr="002F590A">
              <w:rPr>
                <w:rFonts w:ascii="Ebrima" w:hAnsi="Ebrima"/>
                <w:color w:val="000000" w:themeColor="text1"/>
                <w:sz w:val="22"/>
                <w:szCs w:val="22"/>
                <w:lang w:val="pt-BR"/>
              </w:rPr>
              <w:t>legislação</w:t>
            </w:r>
            <w:r w:rsidRPr="002F590A">
              <w:rPr>
                <w:rFonts w:ascii="Ebrima" w:hAnsi="Ebrima" w:cstheme="minorHAnsi"/>
                <w:bCs/>
                <w:color w:val="000000" w:themeColor="text1"/>
                <w:sz w:val="22"/>
                <w:szCs w:val="22"/>
                <w:lang w:val="pt-BR"/>
              </w:rPr>
              <w:t xml:space="preserve"> vigente para o aperfeiçoamento ou manutenção da Cessão Fiduciária</w:t>
            </w:r>
            <w:r w:rsidRPr="002F590A">
              <w:rPr>
                <w:rFonts w:ascii="Ebrima" w:hAnsi="Ebrima"/>
                <w:color w:val="000000" w:themeColor="text1"/>
                <w:sz w:val="22"/>
                <w:szCs w:val="22"/>
                <w:lang w:val="pt-BR"/>
              </w:rPr>
              <w:t xml:space="preserve"> em garantia sobre os Créditos Cedidos Fiduciariamente, conforme previsto no Contrato de Cessão; e</w:t>
            </w:r>
          </w:p>
          <w:p w14:paraId="2556F37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13C7189E"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rFonts w:ascii="Ebrima" w:hAnsi="Ebrima" w:cstheme="minorHAnsi"/>
                <w:bCs/>
                <w:color w:val="000000" w:themeColor="text1"/>
                <w:sz w:val="22"/>
                <w:szCs w:val="22"/>
                <w:lang w:val="pt-BR"/>
              </w:rPr>
            </w:pPr>
            <w:r w:rsidRPr="002F590A">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58081D98"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4A6432E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010183DD"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322C74C0"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6E87BDD1"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6889FEF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lastRenderedPageBreak/>
              <w:t>A Outorgada poderá, a seu exclusivo critério, substabelecer, no todo ou em parte, quaisquer dos poderes que lhe são conferidos por meio desta e Procuração, nas condições nas quais julgue apropriadas, inclusive para quaisquer terceiros cessionários dos Créditos Cedidos Fiduciariamente.</w:t>
            </w:r>
          </w:p>
          <w:p w14:paraId="1107FC1E"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7A5FB3F5"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4487AC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23F26786"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ahoma"/>
                <w:color w:val="000000" w:themeColor="text1"/>
                <w:sz w:val="22"/>
                <w:szCs w:val="22"/>
              </w:rPr>
            </w:pPr>
            <w:r w:rsidRPr="002F590A">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57A472A"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p>
          <w:p w14:paraId="5F08D4AC" w14:textId="77777777" w:rsidR="008156BA" w:rsidRPr="002F590A" w:rsidRDefault="008156BA" w:rsidP="008156BA">
            <w:pPr>
              <w:shd w:val="clear" w:color="auto" w:fill="FFFFFF" w:themeFill="background1"/>
              <w:autoSpaceDE w:val="0"/>
              <w:autoSpaceDN w:val="0"/>
              <w:adjustRightInd w:val="0"/>
              <w:spacing w:line="240" w:lineRule="auto"/>
              <w:rPr>
                <w:rFonts w:ascii="Ebrima" w:hAnsi="Ebrima" w:cstheme="minorHAnsi"/>
                <w:bCs/>
                <w:color w:val="000000" w:themeColor="text1"/>
                <w:sz w:val="22"/>
                <w:szCs w:val="22"/>
              </w:rPr>
            </w:pPr>
            <w:r w:rsidRPr="002F590A">
              <w:rPr>
                <w:rFonts w:ascii="Ebrima" w:hAnsi="Ebrima" w:cs="Tahoma"/>
                <w:color w:val="000000" w:themeColor="text1"/>
                <w:sz w:val="22"/>
                <w:szCs w:val="22"/>
              </w:rPr>
              <w:t>Esta procuração reger-se-á por e será interpretada de acordo com as leis da República Federativa do Brasil.</w:t>
            </w:r>
          </w:p>
          <w:p w14:paraId="70D3B01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04172186"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r w:rsidRPr="002F590A">
              <w:rPr>
                <w:rFonts w:ascii="Ebrima" w:hAnsi="Ebrima" w:cs="Tahoma"/>
                <w:color w:val="000000" w:themeColor="text1"/>
                <w:sz w:val="22"/>
                <w:szCs w:val="22"/>
              </w:rPr>
              <w:t xml:space="preserve">São Paulo,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s="Tahoma"/>
                <w:color w:val="000000" w:themeColor="text1"/>
                <w:sz w:val="22"/>
                <w:szCs w:val="22"/>
              </w:rPr>
              <w:t xml:space="preserve"> 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de 2021.</w:t>
            </w:r>
          </w:p>
          <w:p w14:paraId="066DC9F4" w14:textId="77777777" w:rsidR="008156BA" w:rsidRPr="002F590A" w:rsidRDefault="008156BA" w:rsidP="008156BA">
            <w:pPr>
              <w:shd w:val="clear" w:color="auto" w:fill="FFFFFF" w:themeFill="background1"/>
              <w:autoSpaceDE w:val="0"/>
              <w:autoSpaceDN w:val="0"/>
              <w:adjustRightInd w:val="0"/>
              <w:spacing w:line="240" w:lineRule="auto"/>
              <w:jc w:val="center"/>
              <w:rPr>
                <w:rFonts w:ascii="Ebrima" w:hAnsi="Ebrima" w:cstheme="minorHAnsi"/>
                <w:bCs/>
                <w:color w:val="000000" w:themeColor="text1"/>
                <w:sz w:val="22"/>
                <w:szCs w:val="22"/>
              </w:rPr>
            </w:pPr>
          </w:p>
          <w:p w14:paraId="3CE958ED" w14:textId="77777777" w:rsidR="008156BA" w:rsidRPr="002F590A" w:rsidRDefault="008156BA" w:rsidP="008156BA">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ALMIRANTE SPE - 4 LTDA.</w:t>
            </w:r>
          </w:p>
          <w:p w14:paraId="5F055A48"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Outorgante</w:t>
            </w:r>
          </w:p>
          <w:p w14:paraId="6B65625B"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B7B33F9"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6ECAA38A" w14:textId="77777777" w:rsidTr="00A82281">
              <w:trPr>
                <w:jc w:val="center"/>
              </w:trPr>
              <w:tc>
                <w:tcPr>
                  <w:tcW w:w="3896" w:type="dxa"/>
                  <w:tcBorders>
                    <w:top w:val="single" w:sz="4" w:space="0" w:color="auto"/>
                  </w:tcBorders>
                </w:tcPr>
                <w:p w14:paraId="30859520"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0FB6B2E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6EFA56A7"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14DB45D9"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B134F01"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6EF0DE97" w14:textId="77777777" w:rsidR="008156BA" w:rsidRPr="002F590A" w:rsidRDefault="008156BA" w:rsidP="008156BA">
            <w:pPr>
              <w:autoSpaceDE w:val="0"/>
              <w:autoSpaceDN w:val="0"/>
              <w:adjustRightInd w:val="0"/>
              <w:spacing w:line="240" w:lineRule="auto"/>
              <w:jc w:val="center"/>
              <w:rPr>
                <w:rFonts w:ascii="Ebrima" w:hAnsi="Ebrima"/>
                <w:color w:val="000000" w:themeColor="text1"/>
                <w:sz w:val="22"/>
                <w:szCs w:val="22"/>
              </w:rPr>
            </w:pPr>
          </w:p>
          <w:p w14:paraId="299831A1" w14:textId="0BFFD326" w:rsidR="008156BA" w:rsidRPr="002F590A" w:rsidRDefault="008156BA" w:rsidP="008156BA">
            <w:pPr>
              <w:spacing w:line="240" w:lineRule="auto"/>
              <w:jc w:val="center"/>
              <w:rPr>
                <w:rFonts w:ascii="Ebrima" w:hAnsi="Ebrima" w:cstheme="minorHAnsi"/>
                <w:color w:val="000000" w:themeColor="text1"/>
                <w:sz w:val="22"/>
                <w:szCs w:val="22"/>
              </w:rPr>
            </w:pPr>
            <w:r w:rsidRPr="002F590A">
              <w:rPr>
                <w:rFonts w:ascii="Ebrima" w:hAnsi="Ebrima"/>
                <w:b/>
                <w:color w:val="000000" w:themeColor="text1"/>
                <w:sz w:val="22"/>
                <w:szCs w:val="22"/>
              </w:rPr>
              <w:t>BASE SECURITIZADORA DE CRÉDITOS IMOBILIÁRIOS S.A</w:t>
            </w:r>
            <w:r w:rsidR="002F590A">
              <w:rPr>
                <w:rFonts w:ascii="Ebrima" w:hAnsi="Ebrima"/>
                <w:b/>
                <w:sz w:val="22"/>
              </w:rPr>
              <w:t>.</w:t>
            </w:r>
          </w:p>
          <w:p w14:paraId="4EB4C12F" w14:textId="77777777" w:rsidR="008156BA" w:rsidRPr="002F590A" w:rsidRDefault="008156BA" w:rsidP="008156BA">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Outorgada</w:t>
            </w:r>
          </w:p>
          <w:p w14:paraId="0763FDCC" w14:textId="77777777" w:rsidR="008156BA" w:rsidRPr="002F590A" w:rsidRDefault="008156BA" w:rsidP="008156BA">
            <w:pPr>
              <w:spacing w:line="240" w:lineRule="auto"/>
              <w:jc w:val="center"/>
              <w:rPr>
                <w:rFonts w:ascii="Ebrima" w:hAnsi="Ebrima" w:cstheme="minorHAnsi"/>
                <w:color w:val="000000" w:themeColor="text1"/>
                <w:sz w:val="22"/>
                <w:szCs w:val="22"/>
              </w:rPr>
            </w:pPr>
          </w:p>
          <w:p w14:paraId="220C26CB" w14:textId="77777777" w:rsidR="008156BA" w:rsidRPr="002F590A" w:rsidRDefault="008156BA" w:rsidP="008156BA">
            <w:pPr>
              <w:spacing w:line="240"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205D64D5" w14:textId="77777777" w:rsidTr="00A82281">
              <w:trPr>
                <w:jc w:val="center"/>
              </w:trPr>
              <w:tc>
                <w:tcPr>
                  <w:tcW w:w="3896" w:type="dxa"/>
                  <w:tcBorders>
                    <w:top w:val="single" w:sz="4" w:space="0" w:color="auto"/>
                  </w:tcBorders>
                </w:tcPr>
                <w:p w14:paraId="47390F9D"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318DA04"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c>
                <w:tcPr>
                  <w:tcW w:w="830" w:type="dxa"/>
                </w:tcPr>
                <w:p w14:paraId="1B70BF72" w14:textId="77777777" w:rsidR="008156BA" w:rsidRPr="002F590A" w:rsidRDefault="008156BA" w:rsidP="008156BA">
                  <w:pPr>
                    <w:spacing w:line="240" w:lineRule="auto"/>
                    <w:rPr>
                      <w:rFonts w:ascii="Ebrima" w:hAnsi="Ebrima" w:cstheme="minorHAnsi"/>
                      <w:color w:val="000000" w:themeColor="text1"/>
                      <w:sz w:val="22"/>
                      <w:szCs w:val="22"/>
                    </w:rPr>
                  </w:pPr>
                </w:p>
              </w:tc>
              <w:tc>
                <w:tcPr>
                  <w:tcW w:w="3778" w:type="dxa"/>
                  <w:tcBorders>
                    <w:top w:val="single" w:sz="4" w:space="0" w:color="auto"/>
                  </w:tcBorders>
                </w:tcPr>
                <w:p w14:paraId="4F6D32C8"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2B420F9B" w14:textId="77777777" w:rsidR="008156BA" w:rsidRPr="002F590A" w:rsidRDefault="008156BA" w:rsidP="008156BA">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Cargo:</w:t>
                  </w:r>
                </w:p>
              </w:tc>
            </w:tr>
          </w:tbl>
          <w:p w14:paraId="39F209B5" w14:textId="77777777" w:rsidR="008156BA" w:rsidRPr="002F590A" w:rsidRDefault="008156BA" w:rsidP="008156BA">
            <w:pPr>
              <w:pStyle w:val="Ttulo1"/>
              <w:spacing w:line="240" w:lineRule="auto"/>
              <w:jc w:val="center"/>
              <w:outlineLvl w:val="0"/>
              <w:rPr>
                <w:rFonts w:ascii="Ebrima" w:hAnsi="Ebrima"/>
                <w:color w:val="000000" w:themeColor="text1"/>
                <w:sz w:val="22"/>
                <w:szCs w:val="22"/>
                <w:lang w:val="pt-BR"/>
              </w:rPr>
            </w:pPr>
          </w:p>
          <w:p w14:paraId="32AFF844" w14:textId="77777777" w:rsidR="008156BA" w:rsidRPr="002F590A" w:rsidRDefault="008156BA" w:rsidP="007C70C7">
            <w:pPr>
              <w:spacing w:line="240" w:lineRule="auto"/>
              <w:jc w:val="center"/>
              <w:rPr>
                <w:rFonts w:ascii="Ebrima" w:hAnsi="Ebrima"/>
                <w:color w:val="000000" w:themeColor="text1"/>
                <w:sz w:val="22"/>
                <w:szCs w:val="22"/>
              </w:rPr>
            </w:pPr>
          </w:p>
        </w:tc>
      </w:tr>
    </w:tbl>
    <w:p w14:paraId="59669DD2" w14:textId="50C1749A" w:rsidR="008156BA" w:rsidRPr="002F590A" w:rsidRDefault="008156BA" w:rsidP="007C70C7">
      <w:pPr>
        <w:spacing w:line="240" w:lineRule="auto"/>
        <w:jc w:val="center"/>
        <w:rPr>
          <w:rFonts w:ascii="Ebrima" w:hAnsi="Ebrima"/>
          <w:color w:val="000000" w:themeColor="text1"/>
          <w:sz w:val="22"/>
          <w:szCs w:val="22"/>
        </w:rPr>
      </w:pPr>
    </w:p>
    <w:p w14:paraId="5F01BF00" w14:textId="77777777" w:rsidR="00B4057E" w:rsidRPr="002F590A" w:rsidRDefault="00B4057E" w:rsidP="009524B8">
      <w:pPr>
        <w:spacing w:line="240" w:lineRule="auto"/>
        <w:jc w:val="left"/>
        <w:rPr>
          <w:rFonts w:ascii="Ebrima" w:eastAsia="Calibri" w:hAnsi="Ebrima"/>
          <w:b/>
          <w:bCs/>
          <w:color w:val="000000" w:themeColor="text1"/>
          <w:sz w:val="22"/>
          <w:szCs w:val="22"/>
        </w:rPr>
      </w:pPr>
      <w:bookmarkStart w:id="474" w:name="_Toc435632664"/>
      <w:bookmarkStart w:id="475" w:name="_Toc529886194"/>
      <w:r w:rsidRPr="002F590A">
        <w:rPr>
          <w:rFonts w:ascii="Ebrima" w:hAnsi="Ebrima"/>
          <w:color w:val="000000" w:themeColor="text1"/>
          <w:sz w:val="22"/>
          <w:szCs w:val="22"/>
        </w:rPr>
        <w:br w:type="page"/>
      </w:r>
    </w:p>
    <w:p w14:paraId="18EF2405" w14:textId="6C787EF7" w:rsidR="00E0469D" w:rsidRPr="002F590A" w:rsidRDefault="00A711D9" w:rsidP="009524B8">
      <w:pPr>
        <w:pStyle w:val="Ttulo1"/>
        <w:spacing w:line="240" w:lineRule="auto"/>
        <w:jc w:val="center"/>
        <w:rPr>
          <w:rFonts w:ascii="Ebrima" w:hAnsi="Ebrima"/>
          <w:color w:val="000000" w:themeColor="text1"/>
          <w:sz w:val="22"/>
          <w:szCs w:val="22"/>
          <w:lang w:val="pt-BR"/>
        </w:rPr>
      </w:pPr>
      <w:r w:rsidRPr="002F590A">
        <w:rPr>
          <w:rFonts w:ascii="Ebrima" w:hAnsi="Ebrima"/>
          <w:color w:val="000000" w:themeColor="text1"/>
          <w:sz w:val="22"/>
          <w:szCs w:val="22"/>
          <w:lang w:val="pt-BR"/>
        </w:rPr>
        <w:lastRenderedPageBreak/>
        <w:t>ANEXO IV</w:t>
      </w:r>
    </w:p>
    <w:p w14:paraId="65ABBCD1" w14:textId="77777777" w:rsidR="008F6A80" w:rsidRPr="009524B8" w:rsidRDefault="008F6A80" w:rsidP="009524B8">
      <w:pPr>
        <w:spacing w:line="240" w:lineRule="auto"/>
        <w:jc w:val="center"/>
      </w:pPr>
    </w:p>
    <w:bookmarkEnd w:id="474"/>
    <w:bookmarkEnd w:id="475"/>
    <w:p w14:paraId="095C7B18" w14:textId="7527A67B" w:rsidR="00B32A41" w:rsidRPr="002F590A" w:rsidRDefault="008F6A80"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MODELO DO </w:t>
      </w:r>
      <w:r w:rsidR="00B32A41" w:rsidRPr="002F590A">
        <w:rPr>
          <w:rFonts w:ascii="Ebrima" w:hAnsi="Ebrima" w:cstheme="minorHAnsi"/>
          <w:b/>
          <w:color w:val="000000" w:themeColor="text1"/>
          <w:sz w:val="22"/>
          <w:szCs w:val="22"/>
        </w:rPr>
        <w:t>TERMO DE CESSÃO FIDUCIÁRIA</w:t>
      </w:r>
    </w:p>
    <w:p w14:paraId="3BEB089B" w14:textId="2188E674" w:rsidR="00B32A41" w:rsidRPr="002F590A" w:rsidRDefault="00B32A41" w:rsidP="009524B8">
      <w:pPr>
        <w:spacing w:line="240" w:lineRule="auto"/>
        <w:jc w:val="center"/>
        <w:rPr>
          <w:rFonts w:ascii="Ebrima" w:hAnsi="Ebrima" w:cstheme="minorHAnsi"/>
          <w:b/>
          <w:color w:val="000000" w:themeColor="text1"/>
          <w:sz w:val="22"/>
          <w:szCs w:val="22"/>
        </w:rPr>
      </w:pPr>
    </w:p>
    <w:tbl>
      <w:tblPr>
        <w:tblStyle w:val="Tabelacomgrade"/>
        <w:tblW w:w="0" w:type="auto"/>
        <w:tblLook w:val="04A0" w:firstRow="1" w:lastRow="0" w:firstColumn="1" w:lastColumn="0" w:noHBand="0" w:noVBand="1"/>
      </w:tblPr>
      <w:tblGrid>
        <w:gridCol w:w="9736"/>
      </w:tblGrid>
      <w:tr w:rsidR="008F6A80" w:rsidRPr="002F590A" w14:paraId="49FA6E40" w14:textId="77777777" w:rsidTr="008F6A80">
        <w:tc>
          <w:tcPr>
            <w:tcW w:w="9736" w:type="dxa"/>
          </w:tcPr>
          <w:p w14:paraId="74830416" w14:textId="77777777" w:rsidR="008F6A80" w:rsidRPr="002F590A" w:rsidRDefault="008F6A80" w:rsidP="009524B8">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TERMO DE CESSÃO FIDUCIÁRIA</w:t>
            </w:r>
          </w:p>
          <w:p w14:paraId="1B5D5638" w14:textId="77777777" w:rsidR="008F6A80" w:rsidRPr="002F590A" w:rsidRDefault="008F6A80" w:rsidP="009524B8">
            <w:pPr>
              <w:spacing w:line="240" w:lineRule="auto"/>
              <w:jc w:val="center"/>
              <w:rPr>
                <w:rFonts w:ascii="Ebrima" w:hAnsi="Ebrima" w:cstheme="minorHAnsi"/>
                <w:b/>
                <w:color w:val="000000" w:themeColor="text1"/>
                <w:sz w:val="22"/>
                <w:szCs w:val="22"/>
              </w:rPr>
            </w:pPr>
          </w:p>
          <w:p w14:paraId="66C16879" w14:textId="3C88AED3" w:rsidR="008F6A80" w:rsidRPr="002F590A" w:rsidRDefault="008F6A80" w:rsidP="009524B8">
            <w:pPr>
              <w:spacing w:line="240" w:lineRule="auto"/>
              <w:jc w:val="center"/>
              <w:rPr>
                <w:rFonts w:ascii="Ebrima" w:hAnsi="Ebrima" w:cstheme="minorHAnsi"/>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9524B8">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9524B8">
              <w:rPr>
                <w:rFonts w:ascii="Ebrima" w:hAnsi="Ebrima" w:cstheme="minorHAnsi"/>
                <w:color w:val="000000" w:themeColor="text1"/>
                <w:sz w:val="22"/>
                <w:szCs w:val="22"/>
                <w:highlight w:val="darkGray"/>
              </w:rPr>
              <w:t>•</w:t>
            </w:r>
            <w:r w:rsidRPr="002F590A">
              <w:rPr>
                <w:rFonts w:ascii="Ebrima" w:hAnsi="Ebrima" w:cstheme="minorHAnsi"/>
                <w:color w:val="000000" w:themeColor="text1"/>
                <w:sz w:val="22"/>
                <w:szCs w:val="22"/>
              </w:rPr>
              <w:t>]</w:t>
            </w:r>
          </w:p>
          <w:p w14:paraId="24D1EAC3" w14:textId="77777777" w:rsidR="008F6A80" w:rsidRPr="002F590A" w:rsidRDefault="008F6A80" w:rsidP="009524B8">
            <w:pPr>
              <w:spacing w:line="240" w:lineRule="auto"/>
              <w:jc w:val="center"/>
              <w:rPr>
                <w:rFonts w:ascii="Ebrima" w:hAnsi="Ebrima" w:cstheme="minorHAnsi"/>
                <w:b/>
                <w:color w:val="000000" w:themeColor="text1"/>
                <w:sz w:val="22"/>
                <w:szCs w:val="22"/>
              </w:rPr>
            </w:pPr>
          </w:p>
          <w:p w14:paraId="2427F789"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 </w:t>
            </w:r>
            <w:proofErr w:type="gramStart"/>
            <w:r w:rsidRPr="002F590A">
              <w:rPr>
                <w:rFonts w:ascii="Ebrima" w:hAnsi="Ebrima" w:cstheme="minorHAnsi"/>
                <w:color w:val="000000" w:themeColor="text1"/>
                <w:sz w:val="22"/>
                <w:szCs w:val="22"/>
              </w:rPr>
              <w:t>na</w:t>
            </w:r>
            <w:proofErr w:type="gramEnd"/>
            <w:r w:rsidRPr="002F590A">
              <w:rPr>
                <w:rFonts w:ascii="Ebrima" w:hAnsi="Ebrima" w:cstheme="minorHAnsi"/>
                <w:color w:val="000000" w:themeColor="text1"/>
                <w:sz w:val="22"/>
                <w:szCs w:val="22"/>
              </w:rPr>
              <w:t xml:space="preserve"> qualidade de fiduciante, </w:t>
            </w:r>
          </w:p>
          <w:p w14:paraId="2C4FFB31" w14:textId="77777777" w:rsidR="008F6A80" w:rsidRPr="009524B8" w:rsidRDefault="008F6A80" w:rsidP="009524B8">
            <w:pPr>
              <w:pStyle w:val="PargrafodaLista"/>
              <w:spacing w:line="240" w:lineRule="auto"/>
              <w:ind w:left="0"/>
              <w:rPr>
                <w:rFonts w:ascii="Ebrima" w:hAnsi="Ebrima"/>
                <w:color w:val="000000" w:themeColor="text1"/>
                <w:sz w:val="22"/>
                <w:szCs w:val="22"/>
                <w:lang w:val="pt-BR"/>
              </w:rPr>
            </w:pPr>
          </w:p>
          <w:p w14:paraId="13645807" w14:textId="77777777" w:rsidR="008F6A80" w:rsidRPr="002F590A" w:rsidRDefault="008F6A80" w:rsidP="009524B8">
            <w:pPr>
              <w:pStyle w:val="PargrafodaLista"/>
              <w:spacing w:line="240" w:lineRule="auto"/>
              <w:ind w:left="0"/>
              <w:rPr>
                <w:rFonts w:ascii="Ebrima" w:hAnsi="Ebrima"/>
                <w:color w:val="000000" w:themeColor="text1"/>
                <w:sz w:val="22"/>
                <w:szCs w:val="22"/>
                <w:lang w:val="pt-BR"/>
              </w:rPr>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 e</w:t>
            </w:r>
          </w:p>
          <w:p w14:paraId="0B91B420" w14:textId="77777777" w:rsidR="008F6A80" w:rsidRPr="009524B8" w:rsidRDefault="008F6A80" w:rsidP="009524B8">
            <w:pPr>
              <w:spacing w:line="240" w:lineRule="auto"/>
              <w:rPr>
                <w:rFonts w:ascii="Ebrima" w:hAnsi="Ebrima" w:cstheme="minorHAnsi"/>
                <w:bCs/>
                <w:color w:val="000000" w:themeColor="text1"/>
                <w:sz w:val="22"/>
                <w:szCs w:val="22"/>
              </w:rPr>
            </w:pPr>
          </w:p>
          <w:p w14:paraId="6FB7F036" w14:textId="62A79D8E"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 xml:space="preserve">- </w:t>
            </w:r>
            <w:proofErr w:type="gramStart"/>
            <w:r w:rsidRPr="002F590A">
              <w:rPr>
                <w:rFonts w:ascii="Ebrima" w:hAnsi="Ebrima" w:cstheme="minorHAnsi"/>
                <w:color w:val="000000" w:themeColor="text1"/>
                <w:sz w:val="22"/>
                <w:szCs w:val="22"/>
              </w:rPr>
              <w:t>na</w:t>
            </w:r>
            <w:proofErr w:type="gramEnd"/>
            <w:r w:rsidRPr="002F590A">
              <w:rPr>
                <w:rFonts w:ascii="Ebrima" w:hAnsi="Ebrima" w:cstheme="minorHAnsi"/>
                <w:color w:val="000000" w:themeColor="text1"/>
                <w:sz w:val="22"/>
                <w:szCs w:val="22"/>
              </w:rPr>
              <w:t xml:space="preserve"> qualidade de fiduciária,</w:t>
            </w:r>
          </w:p>
          <w:p w14:paraId="7E87377B" w14:textId="77777777" w:rsidR="008F6A80" w:rsidRPr="009524B8" w:rsidRDefault="008F6A80" w:rsidP="009524B8">
            <w:pPr>
              <w:spacing w:line="240" w:lineRule="auto"/>
              <w:rPr>
                <w:rFonts w:ascii="Ebrima" w:hAnsi="Ebrima" w:cstheme="minorHAnsi"/>
                <w:bCs/>
                <w:color w:val="000000" w:themeColor="text1"/>
                <w:sz w:val="22"/>
                <w:szCs w:val="22"/>
              </w:rPr>
            </w:pPr>
          </w:p>
          <w:p w14:paraId="2468713B" w14:textId="77777777" w:rsidR="008F6A80" w:rsidRPr="002F590A" w:rsidRDefault="008F6A80" w:rsidP="009524B8">
            <w:pPr>
              <w:spacing w:line="240" w:lineRule="auto"/>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xml:space="preserve">, companhia securitizadora com sede na Cidade de São Paulo, Estado de São Paulo, na Rua </w:t>
            </w:r>
            <w:proofErr w:type="spellStart"/>
            <w:r w:rsidRPr="002F590A">
              <w:rPr>
                <w:rFonts w:ascii="Ebrima" w:hAnsi="Ebrima"/>
                <w:color w:val="000000" w:themeColor="text1"/>
                <w:sz w:val="22"/>
                <w:szCs w:val="22"/>
              </w:rPr>
              <w:t>Fidêncio</w:t>
            </w:r>
            <w:proofErr w:type="spellEnd"/>
            <w:r w:rsidRPr="002F590A">
              <w:rPr>
                <w:rFonts w:ascii="Ebrima" w:hAnsi="Ebrima"/>
                <w:color w:val="000000" w:themeColor="text1"/>
                <w:sz w:val="22"/>
                <w:szCs w:val="22"/>
              </w:rPr>
              <w:t xml:space="preserve"> Ramos, nº 195, 14º andar, sala 141, Vila Olímpia, CEP 04.551-010, inscrita no CNPJ/ME sob o nº 35.082.277/0001-95, neste ato representada na forma de seu Estatuto Social.</w:t>
            </w:r>
          </w:p>
          <w:p w14:paraId="55CCAE89"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p>
          <w:p w14:paraId="2850B043"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(A Fiduciante e a Fiduciária, adiante denominados em conjunto como “</w:t>
            </w:r>
            <w:r w:rsidRPr="002F590A">
              <w:rPr>
                <w:rFonts w:ascii="Ebrima" w:hAnsi="Ebrima" w:cstheme="minorHAnsi"/>
                <w:color w:val="000000" w:themeColor="text1"/>
                <w:sz w:val="22"/>
                <w:szCs w:val="22"/>
                <w:u w:val="single"/>
              </w:rPr>
              <w:t>Partes</w:t>
            </w:r>
            <w:r w:rsidRPr="002F590A">
              <w:rPr>
                <w:rFonts w:ascii="Ebrima" w:hAnsi="Ebrima" w:cstheme="minorHAnsi"/>
                <w:color w:val="000000" w:themeColor="text1"/>
                <w:sz w:val="22"/>
                <w:szCs w:val="22"/>
              </w:rPr>
              <w:t>” ou, individual e indistintamente, “</w:t>
            </w:r>
            <w:r w:rsidRPr="002F590A">
              <w:rPr>
                <w:rFonts w:ascii="Ebrima" w:hAnsi="Ebrima" w:cstheme="minorHAnsi"/>
                <w:color w:val="000000" w:themeColor="text1"/>
                <w:sz w:val="22"/>
                <w:szCs w:val="22"/>
                <w:u w:val="single"/>
              </w:rPr>
              <w:t>Parte</w:t>
            </w:r>
            <w:r w:rsidRPr="002F590A">
              <w:rPr>
                <w:rFonts w:ascii="Ebrima" w:hAnsi="Ebrima" w:cstheme="minorHAnsi"/>
                <w:color w:val="000000" w:themeColor="text1"/>
                <w:sz w:val="22"/>
                <w:szCs w:val="22"/>
              </w:rPr>
              <w:t>”)</w:t>
            </w:r>
          </w:p>
          <w:p w14:paraId="3A86C2CC" w14:textId="535446AC"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p>
          <w:p w14:paraId="5EEBD863" w14:textId="77777777"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CONSIDERAÇÕES PRELIMINARES:</w:t>
            </w:r>
          </w:p>
          <w:p w14:paraId="18D9245C" w14:textId="77777777" w:rsidR="008F6A80" w:rsidRPr="002F590A" w:rsidRDefault="008F6A80" w:rsidP="009524B8">
            <w:pPr>
              <w:spacing w:line="240" w:lineRule="auto"/>
              <w:rPr>
                <w:rFonts w:ascii="Ebrima" w:hAnsi="Ebrima" w:cstheme="minorHAnsi"/>
                <w:color w:val="000000" w:themeColor="text1"/>
                <w:sz w:val="22"/>
                <w:szCs w:val="22"/>
              </w:rPr>
            </w:pPr>
          </w:p>
          <w:p w14:paraId="5D54A175" w14:textId="1441463D"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em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de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w:t>
            </w:r>
            <w:r w:rsidRPr="002F590A">
              <w:rPr>
                <w:rFonts w:ascii="Ebrima" w:hAnsi="Ebrima" w:cstheme="minorHAnsi"/>
                <w:color w:val="000000" w:themeColor="text1"/>
                <w:sz w:val="22"/>
                <w:szCs w:val="22"/>
                <w:lang w:val="pt-BR"/>
              </w:rPr>
              <w:t xml:space="preserve">de </w:t>
            </w:r>
            <w:r w:rsidRPr="002F590A">
              <w:rPr>
                <w:rFonts w:ascii="Ebrima" w:hAnsi="Ebrima" w:cstheme="minorHAnsi"/>
                <w:snapToGrid w:val="0"/>
                <w:color w:val="000000" w:themeColor="text1"/>
                <w:sz w:val="22"/>
                <w:szCs w:val="22"/>
                <w:lang w:val="pt-BR"/>
              </w:rPr>
              <w:t xml:space="preserve">2021 </w:t>
            </w:r>
            <w:r w:rsidRPr="002F590A">
              <w:rPr>
                <w:rFonts w:ascii="Ebrima" w:hAnsi="Ebrima" w:cstheme="minorHAnsi"/>
                <w:color w:val="000000" w:themeColor="text1"/>
                <w:sz w:val="22"/>
                <w:szCs w:val="22"/>
                <w:lang w:val="pt-BR"/>
              </w:rPr>
              <w:t>foi celebrado entre as Partes o “</w:t>
            </w:r>
            <w:r w:rsidRPr="002F590A">
              <w:rPr>
                <w:rFonts w:ascii="Ebrima" w:hAnsi="Ebrima" w:cstheme="minorHAnsi"/>
                <w:i/>
                <w:iCs/>
                <w:color w:val="000000" w:themeColor="text1"/>
                <w:sz w:val="22"/>
                <w:szCs w:val="22"/>
                <w:lang w:val="pt-BR"/>
              </w:rPr>
              <w:t>Instrumento Particular de Cessão de Créditos Imobiliários, de Cessão Fiduciária de Créditos Cedidos Fiduciariamente e Outras Avenças</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Contrato de Cessão</w:t>
            </w:r>
            <w:r w:rsidRPr="002F590A">
              <w:rPr>
                <w:rFonts w:ascii="Ebrima" w:hAnsi="Ebrima" w:cstheme="minorHAnsi"/>
                <w:color w:val="000000" w:themeColor="text1"/>
                <w:sz w:val="22"/>
                <w:szCs w:val="22"/>
                <w:lang w:val="pt-BR"/>
              </w:rPr>
              <w:t>”)</w:t>
            </w:r>
            <w:r w:rsidR="008145B0" w:rsidRPr="002F590A">
              <w:rPr>
                <w:rFonts w:ascii="Ebrima" w:hAnsi="Ebrima" w:cstheme="minorHAnsi"/>
                <w:color w:val="000000" w:themeColor="text1"/>
                <w:sz w:val="22"/>
                <w:szCs w:val="22"/>
                <w:lang w:val="pt-BR"/>
              </w:rPr>
              <w:t>;</w:t>
            </w:r>
          </w:p>
          <w:p w14:paraId="12C2DCA6" w14:textId="77777777" w:rsidR="008F6A80" w:rsidRPr="002F590A" w:rsidRDefault="008F6A80" w:rsidP="009524B8">
            <w:pPr>
              <w:pStyle w:val="PargrafodaLista"/>
              <w:spacing w:line="240" w:lineRule="auto"/>
              <w:ind w:left="0"/>
              <w:rPr>
                <w:rFonts w:ascii="Ebrima" w:hAnsi="Ebrima" w:cstheme="minorHAnsi"/>
                <w:color w:val="000000" w:themeColor="text1"/>
                <w:sz w:val="22"/>
                <w:szCs w:val="22"/>
                <w:lang w:val="pt-BR"/>
              </w:rPr>
            </w:pPr>
          </w:p>
          <w:p w14:paraId="5897894C" w14:textId="77777777"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nos termos do Contrato de Cessão, a Fiduciante cedeu fiduciariamente à Fiduciária os Créditos Cedidos Fiduciariamente que viessem a ser constituídos após a celebração do Contrato de Cessão em razão da formalização de novos Contratos Imobiliários, e de Créditos Cedidos Fiduciariamente decorrentes de novos Contratos Imobiliários celebrados em substituição a Contratos Imobiliários distratados, em garantia das Obrigações Garantidas (conforme definido no Contrato de Cessão) (“</w:t>
            </w:r>
            <w:r w:rsidRPr="002F590A">
              <w:rPr>
                <w:rFonts w:ascii="Ebrima" w:hAnsi="Ebrima" w:cstheme="minorHAnsi"/>
                <w:color w:val="000000" w:themeColor="text1"/>
                <w:sz w:val="22"/>
                <w:szCs w:val="22"/>
                <w:u w:val="single"/>
                <w:lang w:val="pt-BR"/>
              </w:rPr>
              <w:t>Créditos Cedidos Fiduciariamente</w:t>
            </w:r>
            <w:r w:rsidRPr="002F590A">
              <w:rPr>
                <w:rFonts w:ascii="Ebrima" w:hAnsi="Ebrima" w:cstheme="minorHAnsi"/>
                <w:color w:val="000000" w:themeColor="text1"/>
                <w:sz w:val="22"/>
                <w:szCs w:val="22"/>
                <w:lang w:val="pt-BR"/>
              </w:rPr>
              <w:t>”), mediante a formalização, assinatura e registro deste instrumento em cartório de títulos e documentos;</w:t>
            </w:r>
          </w:p>
          <w:p w14:paraId="487AFCE7" w14:textId="77777777" w:rsidR="008F6A80" w:rsidRPr="002F590A" w:rsidRDefault="008F6A80" w:rsidP="009524B8">
            <w:pPr>
              <w:pStyle w:val="PargrafodaLista"/>
              <w:spacing w:line="240" w:lineRule="auto"/>
              <w:rPr>
                <w:rFonts w:ascii="Ebrima" w:hAnsi="Ebrima" w:cstheme="minorHAnsi"/>
                <w:color w:val="000000" w:themeColor="text1"/>
                <w:sz w:val="22"/>
                <w:szCs w:val="22"/>
                <w:lang w:val="pt-BR"/>
              </w:rPr>
            </w:pPr>
          </w:p>
          <w:p w14:paraId="31451105" w14:textId="77777777" w:rsidR="008F6A80" w:rsidRPr="002F590A" w:rsidRDefault="008F6A80" w:rsidP="009524B8">
            <w:pPr>
              <w:pStyle w:val="PargrafodaLista"/>
              <w:numPr>
                <w:ilvl w:val="0"/>
                <w:numId w:val="45"/>
              </w:numPr>
              <w:spacing w:line="240" w:lineRule="auto"/>
              <w:ind w:left="0" w:firstLine="0"/>
              <w:rPr>
                <w:rFonts w:ascii="Ebrima" w:hAnsi="Ebrima"/>
                <w:color w:val="000000" w:themeColor="text1"/>
                <w:sz w:val="22"/>
                <w:szCs w:val="22"/>
                <w:lang w:val="pt-BR"/>
              </w:rPr>
            </w:pPr>
            <w:r w:rsidRPr="002F590A">
              <w:rPr>
                <w:rFonts w:ascii="Ebrima" w:hAnsi="Ebrima" w:cstheme="minorHAnsi"/>
                <w:color w:val="000000" w:themeColor="text1"/>
                <w:sz w:val="22"/>
                <w:szCs w:val="22"/>
                <w:lang w:val="pt-BR"/>
              </w:rPr>
              <w:t xml:space="preserve">a Fiduciante formalizou a venda das Unidades do Empreendimento Imobiliário (conforme definidos no Contrato de Cessão), </w:t>
            </w:r>
            <w:r w:rsidRPr="002F590A">
              <w:rPr>
                <w:rFonts w:ascii="Ebrima" w:hAnsi="Ebrima"/>
                <w:color w:val="000000" w:themeColor="text1"/>
                <w:sz w:val="22"/>
                <w:szCs w:val="22"/>
                <w:lang w:val="pt-BR"/>
              </w:rPr>
              <w:t>por meio de Contratos Imobiliários, conforme descritos no Anexo ao presente instrumento, e deseja ceder fiduciariamente à Fiduciária os respectivos Créditos Cedidos Fiduciariamente, em garantia das Obrigações Garantidas (conforme definidas no Contrato de Cessão</w:t>
            </w:r>
            <w:r w:rsidRPr="002F590A">
              <w:rPr>
                <w:rFonts w:ascii="Ebrima" w:hAnsi="Ebrima" w:cstheme="minorHAnsi"/>
                <w:color w:val="000000" w:themeColor="text1"/>
                <w:sz w:val="22"/>
                <w:szCs w:val="22"/>
                <w:lang w:val="pt-BR"/>
              </w:rPr>
              <w:t>); e</w:t>
            </w:r>
          </w:p>
          <w:p w14:paraId="41AAC442" w14:textId="77777777" w:rsidR="008F6A80" w:rsidRPr="002F590A" w:rsidRDefault="008F6A80" w:rsidP="009524B8">
            <w:pPr>
              <w:spacing w:line="240" w:lineRule="auto"/>
              <w:rPr>
                <w:rFonts w:ascii="Ebrima" w:hAnsi="Ebrima" w:cstheme="minorHAnsi"/>
                <w:color w:val="000000" w:themeColor="text1"/>
                <w:sz w:val="22"/>
                <w:szCs w:val="22"/>
              </w:rPr>
            </w:pPr>
          </w:p>
          <w:p w14:paraId="4F37F0D7" w14:textId="77777777" w:rsidR="008F6A80" w:rsidRPr="002F590A" w:rsidRDefault="008F6A80" w:rsidP="009524B8">
            <w:pPr>
              <w:pStyle w:val="PargrafodaLista"/>
              <w:numPr>
                <w:ilvl w:val="0"/>
                <w:numId w:val="45"/>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Fiduciária deseja receber os Créditos Cedidos Fiduciariamente em garantia.</w:t>
            </w:r>
          </w:p>
          <w:p w14:paraId="301F5248" w14:textId="77777777" w:rsidR="008F6A80" w:rsidRPr="002F590A" w:rsidRDefault="008F6A80" w:rsidP="009524B8">
            <w:pPr>
              <w:spacing w:line="240" w:lineRule="auto"/>
              <w:rPr>
                <w:rFonts w:ascii="Ebrima" w:hAnsi="Ebrima" w:cstheme="minorHAnsi"/>
                <w:color w:val="000000" w:themeColor="text1"/>
                <w:sz w:val="22"/>
                <w:szCs w:val="22"/>
              </w:rPr>
            </w:pPr>
          </w:p>
          <w:p w14:paraId="3CA45665" w14:textId="77777777" w:rsidR="008F6A80" w:rsidRPr="002F590A" w:rsidRDefault="008F6A80" w:rsidP="009524B8">
            <w:pPr>
              <w:autoSpaceDE w:val="0"/>
              <w:autoSpaceDN w:val="0"/>
              <w:adjustRightInd w:val="0"/>
              <w:spacing w:line="240" w:lineRule="auto"/>
              <w:rPr>
                <w:rFonts w:ascii="Ebrima" w:hAnsi="Ebrima" w:cstheme="minorHAnsi"/>
                <w:color w:val="000000" w:themeColor="text1"/>
                <w:sz w:val="22"/>
                <w:szCs w:val="22"/>
              </w:rPr>
            </w:pPr>
            <w:r w:rsidRPr="002F590A">
              <w:rPr>
                <w:rFonts w:ascii="Ebrima" w:hAnsi="Ebrima" w:cstheme="minorHAnsi"/>
                <w:b/>
                <w:caps/>
                <w:color w:val="000000" w:themeColor="text1"/>
                <w:sz w:val="22"/>
                <w:szCs w:val="22"/>
              </w:rPr>
              <w:lastRenderedPageBreak/>
              <w:t>Resolvem</w:t>
            </w:r>
            <w:r w:rsidRPr="002F590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07932A0D" w14:textId="77777777" w:rsidR="008F6A80" w:rsidRPr="002F590A" w:rsidRDefault="008F6A80" w:rsidP="009524B8">
            <w:pPr>
              <w:spacing w:line="240" w:lineRule="auto"/>
              <w:rPr>
                <w:rFonts w:ascii="Ebrima" w:hAnsi="Ebrima" w:cstheme="minorHAnsi"/>
                <w:color w:val="000000" w:themeColor="text1"/>
                <w:sz w:val="22"/>
                <w:szCs w:val="22"/>
              </w:rPr>
            </w:pPr>
          </w:p>
          <w:p w14:paraId="33C0E188" w14:textId="77777777"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I – DA CESSÃO DE NOVOS CRÉDITOS:</w:t>
            </w:r>
          </w:p>
          <w:p w14:paraId="0998E9B6" w14:textId="77777777" w:rsidR="008F6A80" w:rsidRPr="002F590A" w:rsidRDefault="008F6A80" w:rsidP="009524B8">
            <w:pPr>
              <w:spacing w:line="240" w:lineRule="auto"/>
              <w:rPr>
                <w:rFonts w:ascii="Ebrima" w:hAnsi="Ebrima" w:cstheme="minorHAnsi"/>
                <w:color w:val="000000" w:themeColor="text1"/>
                <w:sz w:val="22"/>
                <w:szCs w:val="22"/>
              </w:rPr>
            </w:pPr>
          </w:p>
          <w:p w14:paraId="4A4AB3A6"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Diante das considerações acima expostas, serve o presente Termo de Cessão Fiduciária nº [</w:t>
            </w:r>
            <w:proofErr w:type="gramStart"/>
            <w:r w:rsidRPr="009524B8">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w:t>
            </w:r>
            <w:proofErr w:type="gramEnd"/>
            <w:r w:rsidRPr="002F590A">
              <w:rPr>
                <w:rFonts w:ascii="Ebrima" w:hAnsi="Ebrima" w:cstheme="minorHAnsi"/>
                <w:color w:val="000000" w:themeColor="text1"/>
                <w:sz w:val="22"/>
                <w:szCs w:val="22"/>
                <w:lang w:val="pt-BR"/>
              </w:rPr>
              <w:t>20[</w:t>
            </w:r>
            <w:r w:rsidRPr="009524B8">
              <w:rPr>
                <w:rFonts w:ascii="Ebrima" w:hAnsi="Ebrima" w:cstheme="minorHAnsi"/>
                <w:color w:val="000000" w:themeColor="text1"/>
                <w:sz w:val="22"/>
                <w:szCs w:val="22"/>
                <w:highlight w:val="darkGray"/>
                <w:lang w:val="pt-BR"/>
              </w:rPr>
              <w:t>•</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Termo</w:t>
            </w:r>
            <w:r w:rsidRPr="002F590A">
              <w:rPr>
                <w:rFonts w:ascii="Ebrima" w:hAnsi="Ebrima" w:cstheme="minorHAnsi"/>
                <w:color w:val="000000" w:themeColor="text1"/>
                <w:sz w:val="22"/>
                <w:szCs w:val="22"/>
                <w:lang w:val="pt-BR"/>
              </w:rPr>
              <w:t xml:space="preserve">”) para formalizar a cessão fiduciária e transferir a titularidade fiduciária sobre os </w:t>
            </w:r>
            <w:r w:rsidRPr="002F590A">
              <w:rPr>
                <w:rFonts w:ascii="Ebrima" w:hAnsi="Ebrima" w:cstheme="minorHAnsi"/>
                <w:bCs/>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que passarão a fazer parte integrante das Garantias da Operação (conforme definidas no Contrato de Cessão).</w:t>
            </w:r>
          </w:p>
          <w:p w14:paraId="2EDABA8D" w14:textId="77777777" w:rsidR="008F6A80" w:rsidRPr="002F590A" w:rsidRDefault="008F6A80" w:rsidP="009524B8">
            <w:pPr>
              <w:spacing w:line="240" w:lineRule="auto"/>
              <w:rPr>
                <w:rFonts w:ascii="Ebrima" w:hAnsi="Ebrima" w:cstheme="minorHAnsi"/>
                <w:color w:val="000000" w:themeColor="text1"/>
                <w:sz w:val="22"/>
                <w:szCs w:val="22"/>
              </w:rPr>
            </w:pPr>
          </w:p>
          <w:p w14:paraId="1833857F"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 Fiduciante obriga-se, ainda, a realizar, à sua expensa, a averbação deste Termo de Cessão Fiduciária ao Contrato de Cessão nos Cartórios de Registro de Títulos e Documentos de São Paulo/SP e Macapá/AP no prazo máximo de 05 (cinco) dias corridos contados da data de assinatura do presente instrumento, o que deverá ser comprovado em até 02 (dois) Dias Úteis dos registros.</w:t>
            </w:r>
          </w:p>
          <w:p w14:paraId="0B951D8D" w14:textId="77777777" w:rsidR="008F6A80" w:rsidRPr="002F590A" w:rsidRDefault="008F6A80" w:rsidP="009524B8">
            <w:pPr>
              <w:pStyle w:val="Recuonormal"/>
              <w:ind w:left="0"/>
              <w:jc w:val="both"/>
              <w:rPr>
                <w:rFonts w:ascii="Ebrima" w:hAnsi="Ebrima" w:cstheme="minorHAnsi"/>
                <w:color w:val="000000" w:themeColor="text1"/>
                <w:sz w:val="22"/>
                <w:szCs w:val="22"/>
                <w:lang w:val="pt-BR"/>
              </w:rPr>
            </w:pPr>
          </w:p>
          <w:p w14:paraId="729B577A"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4C77D86F" w14:textId="77777777" w:rsidR="008F6A80" w:rsidRPr="002F590A" w:rsidRDefault="008F6A80" w:rsidP="009524B8">
            <w:pPr>
              <w:spacing w:line="240" w:lineRule="auto"/>
              <w:rPr>
                <w:rFonts w:ascii="Ebrima" w:hAnsi="Ebrima" w:cstheme="minorHAnsi"/>
                <w:color w:val="000000" w:themeColor="text1"/>
                <w:sz w:val="22"/>
                <w:szCs w:val="22"/>
              </w:rPr>
            </w:pPr>
          </w:p>
          <w:p w14:paraId="2CB6F091"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As Partes resolvem aplicar aos Créditos Cedidos Fiduciariamente os mesmos termos e condições previstos no Contrato de Cessão.</w:t>
            </w:r>
          </w:p>
          <w:p w14:paraId="0137C724" w14:textId="77777777" w:rsidR="008F6A80" w:rsidRPr="002F590A" w:rsidRDefault="008F6A80" w:rsidP="009524B8">
            <w:pPr>
              <w:spacing w:line="240" w:lineRule="auto"/>
              <w:rPr>
                <w:rFonts w:ascii="Ebrima" w:hAnsi="Ebrima" w:cstheme="minorHAnsi"/>
                <w:color w:val="000000" w:themeColor="text1"/>
                <w:sz w:val="22"/>
                <w:szCs w:val="22"/>
              </w:rPr>
            </w:pPr>
          </w:p>
          <w:p w14:paraId="53DF6919" w14:textId="77777777" w:rsidR="008F6A80" w:rsidRPr="002F590A" w:rsidRDefault="008F6A80" w:rsidP="009524B8">
            <w:pPr>
              <w:pStyle w:val="PargrafodaLista"/>
              <w:numPr>
                <w:ilvl w:val="1"/>
                <w:numId w:val="46"/>
              </w:numPr>
              <w:spacing w:line="240" w:lineRule="auto"/>
              <w:ind w:left="0" w:firstLine="0"/>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3CCFC6B0" w14:textId="77777777" w:rsidR="008F6A80" w:rsidRPr="002F590A" w:rsidRDefault="008F6A80" w:rsidP="009524B8">
            <w:pPr>
              <w:spacing w:line="240" w:lineRule="auto"/>
              <w:rPr>
                <w:rFonts w:ascii="Ebrima" w:hAnsi="Ebrima" w:cstheme="minorHAnsi"/>
                <w:color w:val="000000" w:themeColor="text1"/>
                <w:sz w:val="22"/>
                <w:szCs w:val="22"/>
              </w:rPr>
            </w:pPr>
          </w:p>
          <w:p w14:paraId="0A0634BE" w14:textId="77777777" w:rsidR="008F6A80" w:rsidRPr="002F590A" w:rsidRDefault="008F6A80" w:rsidP="009524B8">
            <w:pPr>
              <w:spacing w:line="240" w:lineRule="auto"/>
              <w:jc w:val="left"/>
              <w:rPr>
                <w:rFonts w:ascii="Ebrima" w:hAnsi="Ebrima" w:cstheme="minorHAnsi"/>
                <w:color w:val="000000" w:themeColor="text1"/>
                <w:sz w:val="22"/>
                <w:szCs w:val="22"/>
              </w:rPr>
            </w:pPr>
            <w:r w:rsidRPr="002F590A">
              <w:rPr>
                <w:rFonts w:ascii="Ebrima" w:hAnsi="Ebrima" w:cstheme="minorHAnsi"/>
                <w:color w:val="000000" w:themeColor="text1"/>
                <w:sz w:val="22"/>
                <w:szCs w:val="22"/>
              </w:rPr>
              <w:t>E, por estarem assim justas e contratadas, assinam as partes o presente instrumento em 02 (duas) vias de igual teor e forma, na presença de 02 (duas) testemunhas a seguir nomeadas.</w:t>
            </w:r>
          </w:p>
          <w:p w14:paraId="1A059719" w14:textId="63825580" w:rsidR="008156BA" w:rsidRPr="002F590A" w:rsidRDefault="008156BA" w:rsidP="007C70C7">
            <w:pPr>
              <w:spacing w:line="240" w:lineRule="auto"/>
              <w:jc w:val="center"/>
              <w:rPr>
                <w:rFonts w:ascii="Ebrima" w:hAnsi="Ebrima" w:cstheme="minorHAnsi"/>
                <w:color w:val="000000" w:themeColor="text1"/>
                <w:sz w:val="22"/>
                <w:szCs w:val="22"/>
              </w:rPr>
            </w:pPr>
          </w:p>
          <w:p w14:paraId="1A16EAEA" w14:textId="77777777" w:rsidR="008156BA" w:rsidRPr="002F590A" w:rsidRDefault="008156BA" w:rsidP="009524B8">
            <w:pPr>
              <w:spacing w:line="240" w:lineRule="auto"/>
              <w:jc w:val="center"/>
              <w:rPr>
                <w:rFonts w:ascii="Ebrima" w:hAnsi="Ebrima" w:cstheme="minorHAnsi"/>
                <w:color w:val="000000" w:themeColor="text1"/>
                <w:sz w:val="22"/>
                <w:szCs w:val="22"/>
              </w:rPr>
            </w:pPr>
          </w:p>
          <w:p w14:paraId="56164234" w14:textId="77777777" w:rsidR="008F6A80" w:rsidRPr="002F590A" w:rsidRDefault="008F6A80" w:rsidP="009524B8">
            <w:pPr>
              <w:pStyle w:val="Recuonormal"/>
              <w:tabs>
                <w:tab w:val="left" w:pos="0"/>
              </w:tabs>
              <w:ind w:left="0"/>
              <w:jc w:val="center"/>
              <w:rPr>
                <w:rFonts w:ascii="Ebrima" w:hAnsi="Ebrima" w:cstheme="minorHAnsi"/>
                <w:color w:val="000000" w:themeColor="text1"/>
                <w:sz w:val="22"/>
                <w:szCs w:val="22"/>
                <w:lang w:val="pt-BR"/>
              </w:rPr>
            </w:pPr>
            <w:r w:rsidRPr="002F590A">
              <w:rPr>
                <w:rFonts w:ascii="Ebrima" w:hAnsi="Ebrima" w:cstheme="minorHAnsi"/>
                <w:color w:val="000000" w:themeColor="text1"/>
                <w:sz w:val="22"/>
                <w:szCs w:val="22"/>
                <w:lang w:val="pt-BR"/>
              </w:rPr>
              <w:t xml:space="preserve">São Paulo, </w:t>
            </w:r>
            <w:r w:rsidRPr="002F590A">
              <w:rPr>
                <w:rFonts w:ascii="Ebrima" w:hAnsi="Ebrima" w:cs="Tahoma"/>
                <w:color w:val="000000" w:themeColor="text1"/>
                <w:sz w:val="22"/>
                <w:szCs w:val="22"/>
                <w:lang w:val="pt-BR"/>
              </w:rPr>
              <w:t>[</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 de 20[</w:t>
            </w:r>
            <w:r w:rsidRPr="009524B8">
              <w:rPr>
                <w:rFonts w:ascii="Ebrima" w:hAnsi="Ebrima" w:cs="Tahoma"/>
                <w:color w:val="000000" w:themeColor="text1"/>
                <w:sz w:val="22"/>
                <w:szCs w:val="22"/>
                <w:highlight w:val="darkGray"/>
                <w:lang w:val="pt-BR"/>
              </w:rPr>
              <w:t>•</w:t>
            </w:r>
            <w:r w:rsidRPr="002F590A">
              <w:rPr>
                <w:rFonts w:ascii="Ebrima" w:hAnsi="Ebrima" w:cs="Tahoma"/>
                <w:color w:val="000000" w:themeColor="text1"/>
                <w:sz w:val="22"/>
                <w:szCs w:val="22"/>
                <w:lang w:val="pt-BR"/>
              </w:rPr>
              <w:t>].</w:t>
            </w:r>
          </w:p>
          <w:p w14:paraId="029E5390" w14:textId="0EF86427" w:rsidR="008156BA" w:rsidRPr="002F590A" w:rsidRDefault="008156BA" w:rsidP="007C70C7">
            <w:pPr>
              <w:spacing w:line="240" w:lineRule="auto"/>
              <w:jc w:val="center"/>
              <w:rPr>
                <w:rFonts w:ascii="Ebrima" w:hAnsi="Ebrima" w:cstheme="minorHAnsi"/>
                <w:bCs/>
                <w:color w:val="000000" w:themeColor="text1"/>
                <w:sz w:val="22"/>
                <w:szCs w:val="22"/>
              </w:rPr>
            </w:pPr>
          </w:p>
          <w:p w14:paraId="5FE27C5E" w14:textId="0ECA0415" w:rsidR="008156BA" w:rsidRPr="002F590A" w:rsidRDefault="008156BA" w:rsidP="007C70C7">
            <w:pPr>
              <w:spacing w:line="240" w:lineRule="auto"/>
              <w:jc w:val="center"/>
              <w:rPr>
                <w:rFonts w:ascii="Ebrima" w:hAnsi="Ebrima" w:cstheme="minorHAnsi"/>
                <w:bCs/>
                <w:color w:val="000000" w:themeColor="text1"/>
                <w:sz w:val="22"/>
                <w:szCs w:val="22"/>
              </w:rPr>
            </w:pPr>
          </w:p>
          <w:p w14:paraId="770B5C9D" w14:textId="77777777" w:rsidR="008156BA" w:rsidRPr="002F590A" w:rsidRDefault="008156BA" w:rsidP="009524B8">
            <w:pPr>
              <w:spacing w:line="240" w:lineRule="auto"/>
              <w:jc w:val="center"/>
              <w:rPr>
                <w:rFonts w:ascii="Ebrima" w:hAnsi="Ebrima" w:cstheme="minorHAnsi"/>
                <w:bCs/>
                <w:color w:val="000000" w:themeColor="text1"/>
                <w:sz w:val="22"/>
                <w:szCs w:val="22"/>
              </w:rPr>
            </w:pPr>
          </w:p>
          <w:p w14:paraId="225C6BB8" w14:textId="77777777" w:rsidR="008156BA" w:rsidRPr="002F590A" w:rsidRDefault="008156BA" w:rsidP="008156BA">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7A2230D" w14:textId="77777777" w:rsidR="008F6A80" w:rsidRPr="002F590A" w:rsidRDefault="008F6A80" w:rsidP="009524B8">
            <w:pPr>
              <w:spacing w:line="240" w:lineRule="auto"/>
              <w:jc w:val="center"/>
              <w:rPr>
                <w:rFonts w:ascii="Ebrima" w:hAnsi="Ebrima"/>
                <w:color w:val="000000" w:themeColor="text1"/>
                <w:sz w:val="22"/>
                <w:szCs w:val="22"/>
              </w:rPr>
            </w:pPr>
            <w:r w:rsidRPr="002F590A">
              <w:rPr>
                <w:rFonts w:ascii="Ebrima" w:hAnsi="Ebrima"/>
                <w:b/>
                <w:sz w:val="22"/>
              </w:rPr>
              <w:t>ALMIRANTE SPE - 4 LTDA</w:t>
            </w:r>
            <w:r w:rsidRPr="002F590A">
              <w:rPr>
                <w:rFonts w:ascii="Ebrima" w:hAnsi="Ebrima"/>
                <w:b/>
                <w:bCs/>
                <w:color w:val="000000" w:themeColor="text1"/>
                <w:sz w:val="22"/>
                <w:szCs w:val="22"/>
              </w:rPr>
              <w:t>.</w:t>
            </w:r>
          </w:p>
          <w:p w14:paraId="12277567" w14:textId="77777777" w:rsidR="008F6A80" w:rsidRPr="002F590A" w:rsidRDefault="008F6A80" w:rsidP="009524B8">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Fiduciante</w:t>
            </w:r>
          </w:p>
          <w:p w14:paraId="30BE3B60" w14:textId="09ECDBB7" w:rsidR="008156BA" w:rsidRPr="002F590A" w:rsidRDefault="008156BA" w:rsidP="007C70C7">
            <w:pPr>
              <w:spacing w:line="240" w:lineRule="auto"/>
              <w:jc w:val="center"/>
              <w:rPr>
                <w:rFonts w:ascii="Ebrima" w:hAnsi="Ebrima" w:cstheme="minorHAnsi"/>
                <w:color w:val="000000" w:themeColor="text1"/>
                <w:sz w:val="22"/>
                <w:szCs w:val="22"/>
              </w:rPr>
            </w:pPr>
          </w:p>
          <w:p w14:paraId="5EB5A584" w14:textId="799B8EF8" w:rsidR="008156BA" w:rsidRPr="002F590A" w:rsidRDefault="008156BA" w:rsidP="007C70C7">
            <w:pPr>
              <w:spacing w:line="240" w:lineRule="auto"/>
              <w:jc w:val="center"/>
              <w:rPr>
                <w:rFonts w:ascii="Ebrima" w:hAnsi="Ebrima" w:cstheme="minorHAnsi"/>
                <w:color w:val="000000" w:themeColor="text1"/>
                <w:sz w:val="22"/>
                <w:szCs w:val="22"/>
              </w:rPr>
            </w:pPr>
          </w:p>
          <w:p w14:paraId="5FC8AE03" w14:textId="77777777" w:rsidR="008156BA" w:rsidRPr="002F590A" w:rsidRDefault="008156BA" w:rsidP="007C70C7">
            <w:pPr>
              <w:spacing w:line="240" w:lineRule="auto"/>
              <w:jc w:val="center"/>
              <w:rPr>
                <w:rFonts w:ascii="Ebrima" w:hAnsi="Ebrima" w:cstheme="minorHAnsi"/>
                <w:color w:val="000000" w:themeColor="text1"/>
                <w:sz w:val="22"/>
                <w:szCs w:val="22"/>
              </w:rPr>
            </w:pPr>
          </w:p>
          <w:p w14:paraId="3BA9941A" w14:textId="77777777" w:rsidR="008156BA" w:rsidRPr="002F590A" w:rsidRDefault="008156BA" w:rsidP="009524B8">
            <w:pPr>
              <w:spacing w:line="240" w:lineRule="auto"/>
              <w:jc w:val="center"/>
              <w:rPr>
                <w:rFonts w:ascii="Ebrima" w:hAnsi="Ebrima" w:cstheme="minorHAnsi"/>
                <w:color w:val="000000" w:themeColor="text1"/>
                <w:sz w:val="22"/>
                <w:szCs w:val="22"/>
              </w:rPr>
            </w:pPr>
          </w:p>
          <w:p w14:paraId="3CD41222" w14:textId="0D23532F" w:rsidR="008F6A80" w:rsidRPr="002F590A" w:rsidRDefault="008156BA" w:rsidP="009524B8">
            <w:pPr>
              <w:spacing w:line="240" w:lineRule="auto"/>
              <w:jc w:val="center"/>
              <w:rPr>
                <w:rFonts w:ascii="Ebrima" w:hAnsi="Ebrima" w:cs="Arial"/>
                <w:color w:val="000000" w:themeColor="text1"/>
                <w:sz w:val="22"/>
                <w:szCs w:val="22"/>
              </w:rPr>
            </w:pPr>
            <w:r w:rsidRPr="002F590A">
              <w:rPr>
                <w:rFonts w:ascii="Ebrima" w:hAnsi="Ebrima" w:cs="Arial"/>
                <w:color w:val="000000" w:themeColor="text1"/>
                <w:sz w:val="22"/>
                <w:szCs w:val="22"/>
              </w:rPr>
              <w:t>___________________________________________________________________________</w:t>
            </w:r>
          </w:p>
          <w:p w14:paraId="2EC866EA" w14:textId="77777777" w:rsidR="008F6A80" w:rsidRPr="002F590A" w:rsidRDefault="008F6A80" w:rsidP="009524B8">
            <w:pPr>
              <w:spacing w:line="240" w:lineRule="auto"/>
              <w:jc w:val="center"/>
              <w:rPr>
                <w:rFonts w:ascii="Ebrima" w:hAnsi="Ebrima"/>
                <w:color w:val="000000" w:themeColor="text1"/>
                <w:sz w:val="22"/>
                <w:szCs w:val="22"/>
              </w:rPr>
            </w:pPr>
            <w:r w:rsidRPr="002F590A">
              <w:rPr>
                <w:rFonts w:ascii="Ebrima" w:hAnsi="Ebrima"/>
                <w:b/>
                <w:bCs/>
                <w:color w:val="000000" w:themeColor="text1"/>
                <w:sz w:val="22"/>
                <w:szCs w:val="22"/>
              </w:rPr>
              <w:t>BASE SECURITIZADORA DE CRÉDITOS IMOBILIÁRIOS S.A.</w:t>
            </w:r>
          </w:p>
          <w:p w14:paraId="5920DA33" w14:textId="77777777" w:rsidR="008F6A80" w:rsidRPr="002F590A" w:rsidRDefault="008F6A80" w:rsidP="009524B8">
            <w:pPr>
              <w:spacing w:line="240" w:lineRule="auto"/>
              <w:jc w:val="center"/>
              <w:rPr>
                <w:rFonts w:ascii="Ebrima" w:hAnsi="Ebrima" w:cstheme="minorHAnsi"/>
                <w:i/>
                <w:iCs/>
                <w:color w:val="000000" w:themeColor="text1"/>
                <w:sz w:val="22"/>
                <w:szCs w:val="22"/>
              </w:rPr>
            </w:pPr>
            <w:r w:rsidRPr="002F590A">
              <w:rPr>
                <w:rFonts w:ascii="Ebrima" w:hAnsi="Ebrima" w:cstheme="minorHAnsi"/>
                <w:i/>
                <w:iCs/>
                <w:color w:val="000000" w:themeColor="text1"/>
                <w:sz w:val="22"/>
                <w:szCs w:val="22"/>
              </w:rPr>
              <w:t>Fiduciária</w:t>
            </w:r>
          </w:p>
          <w:p w14:paraId="60D7F6F8" w14:textId="77777777" w:rsidR="008F6A80" w:rsidRPr="002F590A" w:rsidRDefault="008F6A80" w:rsidP="009524B8">
            <w:pPr>
              <w:spacing w:line="240" w:lineRule="auto"/>
              <w:jc w:val="center"/>
              <w:rPr>
                <w:rFonts w:ascii="Ebrima" w:hAnsi="Ebrima" w:cstheme="minorHAnsi"/>
                <w:color w:val="000000" w:themeColor="text1"/>
                <w:sz w:val="22"/>
                <w:szCs w:val="22"/>
              </w:rPr>
            </w:pPr>
          </w:p>
          <w:p w14:paraId="7CCEFAB2" w14:textId="77777777" w:rsidR="008F6A80" w:rsidRPr="002F590A" w:rsidRDefault="008F6A80" w:rsidP="009524B8">
            <w:pPr>
              <w:spacing w:line="240" w:lineRule="auto"/>
              <w:jc w:val="center"/>
              <w:rPr>
                <w:rFonts w:ascii="Ebrima" w:hAnsi="Ebrima" w:cstheme="minorHAnsi"/>
                <w:color w:val="000000" w:themeColor="text1"/>
                <w:sz w:val="22"/>
                <w:szCs w:val="22"/>
              </w:rPr>
            </w:pPr>
          </w:p>
          <w:p w14:paraId="12C6ACE4" w14:textId="77777777" w:rsidR="008156BA" w:rsidRPr="009524B8" w:rsidRDefault="008156BA" w:rsidP="007C70C7">
            <w:pPr>
              <w:spacing w:line="240" w:lineRule="auto"/>
              <w:rPr>
                <w:rFonts w:ascii="Ebrima" w:hAnsi="Ebrima" w:cstheme="minorHAnsi"/>
                <w:bCs/>
                <w:color w:val="000000" w:themeColor="text1"/>
                <w:sz w:val="22"/>
                <w:szCs w:val="22"/>
              </w:rPr>
            </w:pPr>
          </w:p>
          <w:p w14:paraId="2E823A38" w14:textId="77777777" w:rsidR="008156BA" w:rsidRPr="009524B8" w:rsidRDefault="008156BA" w:rsidP="007C70C7">
            <w:pPr>
              <w:spacing w:line="240" w:lineRule="auto"/>
              <w:rPr>
                <w:rFonts w:ascii="Ebrima" w:hAnsi="Ebrima" w:cstheme="minorHAnsi"/>
                <w:bCs/>
                <w:color w:val="000000" w:themeColor="text1"/>
                <w:sz w:val="22"/>
                <w:szCs w:val="22"/>
              </w:rPr>
            </w:pPr>
          </w:p>
          <w:p w14:paraId="2B746DDC" w14:textId="6AE356B4" w:rsidR="008F6A80" w:rsidRPr="002F590A" w:rsidRDefault="008F6A80" w:rsidP="009524B8">
            <w:pPr>
              <w:spacing w:line="240" w:lineRule="auto"/>
              <w:rPr>
                <w:rFonts w:ascii="Ebrima" w:hAnsi="Ebrima" w:cstheme="minorHAnsi"/>
                <w:b/>
                <w:color w:val="000000" w:themeColor="text1"/>
                <w:sz w:val="22"/>
                <w:szCs w:val="22"/>
              </w:rPr>
            </w:pPr>
            <w:r w:rsidRPr="002F590A">
              <w:rPr>
                <w:rFonts w:ascii="Ebrima" w:hAnsi="Ebrima" w:cstheme="minorHAnsi"/>
                <w:b/>
                <w:color w:val="000000" w:themeColor="text1"/>
                <w:sz w:val="22"/>
                <w:szCs w:val="22"/>
              </w:rPr>
              <w:t>TESTEMUNHAS:</w:t>
            </w:r>
          </w:p>
          <w:p w14:paraId="2CA759AE" w14:textId="6211292D" w:rsidR="008F6A80" w:rsidRPr="002F590A" w:rsidRDefault="008F6A80" w:rsidP="007C70C7">
            <w:pPr>
              <w:pStyle w:val="Corpodetexto"/>
              <w:tabs>
                <w:tab w:val="left" w:pos="8647"/>
              </w:tabs>
              <w:spacing w:after="0" w:line="240" w:lineRule="auto"/>
              <w:jc w:val="center"/>
              <w:rPr>
                <w:rFonts w:ascii="Ebrima" w:hAnsi="Ebrima" w:cstheme="minorHAnsi"/>
                <w:bCs/>
                <w:iCs/>
                <w:color w:val="000000" w:themeColor="text1"/>
                <w:lang w:val="pt-BR"/>
              </w:rPr>
            </w:pPr>
          </w:p>
          <w:p w14:paraId="47658069" w14:textId="77777777" w:rsidR="00392D19" w:rsidRPr="002F590A" w:rsidRDefault="00392D19" w:rsidP="009524B8">
            <w:pPr>
              <w:pStyle w:val="Corpodetexto"/>
              <w:tabs>
                <w:tab w:val="left" w:pos="8647"/>
              </w:tabs>
              <w:spacing w:after="0" w:line="240" w:lineRule="auto"/>
              <w:jc w:val="center"/>
              <w:rPr>
                <w:rFonts w:ascii="Ebrima" w:hAnsi="Ebrima" w:cstheme="minorHAnsi"/>
                <w:bCs/>
                <w:iCs/>
                <w:color w:val="000000" w:themeColor="text1"/>
                <w:lang w:val="pt-BR"/>
              </w:rPr>
            </w:pPr>
          </w:p>
          <w:p w14:paraId="2B282A00" w14:textId="77777777" w:rsidR="008F6A80" w:rsidRPr="002F590A" w:rsidRDefault="008F6A80" w:rsidP="009524B8">
            <w:pPr>
              <w:pStyle w:val="Corpodetexto"/>
              <w:tabs>
                <w:tab w:val="left" w:pos="8647"/>
              </w:tabs>
              <w:spacing w:after="0" w:line="240" w:lineRule="auto"/>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8F6A80" w:rsidRPr="002F590A" w14:paraId="07202193" w14:textId="77777777" w:rsidTr="009524B8">
              <w:trPr>
                <w:jc w:val="center"/>
              </w:trPr>
              <w:tc>
                <w:tcPr>
                  <w:tcW w:w="4248" w:type="dxa"/>
                  <w:tcBorders>
                    <w:top w:val="single" w:sz="4" w:space="0" w:color="auto"/>
                  </w:tcBorders>
                </w:tcPr>
                <w:p w14:paraId="3EE007E9"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339C3B2E"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0B971CC5" w14:textId="6ED8B6F3"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c>
                <w:tcPr>
                  <w:tcW w:w="900" w:type="dxa"/>
                </w:tcPr>
                <w:p w14:paraId="3F3768DD" w14:textId="77777777" w:rsidR="008F6A80" w:rsidRPr="002F590A" w:rsidRDefault="008F6A80" w:rsidP="009524B8">
                  <w:pPr>
                    <w:spacing w:line="240" w:lineRule="auto"/>
                    <w:rPr>
                      <w:rFonts w:ascii="Ebrima" w:hAnsi="Ebrima" w:cstheme="minorHAnsi"/>
                      <w:color w:val="000000" w:themeColor="text1"/>
                      <w:sz w:val="22"/>
                      <w:szCs w:val="22"/>
                    </w:rPr>
                  </w:pPr>
                </w:p>
              </w:tc>
              <w:tc>
                <w:tcPr>
                  <w:tcW w:w="4115" w:type="dxa"/>
                  <w:tcBorders>
                    <w:top w:val="single" w:sz="4" w:space="0" w:color="auto"/>
                  </w:tcBorders>
                </w:tcPr>
                <w:p w14:paraId="4BBEC212"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Nome:</w:t>
                  </w:r>
                </w:p>
                <w:p w14:paraId="702819EF"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RG:</w:t>
                  </w:r>
                </w:p>
                <w:p w14:paraId="4D77C728" w14:textId="77777777" w:rsidR="008F6A80" w:rsidRPr="002F590A" w:rsidRDefault="008F6A80" w:rsidP="009524B8">
                  <w:pPr>
                    <w:spacing w:line="240" w:lineRule="auto"/>
                    <w:rPr>
                      <w:rFonts w:ascii="Ebrima" w:hAnsi="Ebrima" w:cstheme="minorHAnsi"/>
                      <w:color w:val="000000" w:themeColor="text1"/>
                      <w:sz w:val="22"/>
                      <w:szCs w:val="22"/>
                    </w:rPr>
                  </w:pPr>
                  <w:r w:rsidRPr="002F590A">
                    <w:rPr>
                      <w:rFonts w:ascii="Ebrima" w:hAnsi="Ebrima" w:cstheme="minorHAnsi"/>
                      <w:color w:val="000000" w:themeColor="text1"/>
                      <w:sz w:val="22"/>
                      <w:szCs w:val="22"/>
                    </w:rPr>
                    <w:t>CPF/ME:</w:t>
                  </w:r>
                </w:p>
              </w:tc>
            </w:tr>
          </w:tbl>
          <w:p w14:paraId="196D2CC3" w14:textId="77777777" w:rsidR="008F6A80" w:rsidRPr="009524B8" w:rsidRDefault="008F6A80" w:rsidP="007C70C7">
            <w:pPr>
              <w:spacing w:line="240" w:lineRule="auto"/>
              <w:jc w:val="center"/>
              <w:rPr>
                <w:rFonts w:ascii="Ebrima" w:hAnsi="Ebrima" w:cstheme="minorHAnsi"/>
                <w:bCs/>
                <w:color w:val="000000" w:themeColor="text1"/>
                <w:sz w:val="22"/>
                <w:szCs w:val="22"/>
              </w:rPr>
            </w:pPr>
          </w:p>
          <w:p w14:paraId="196F1BFE" w14:textId="77777777" w:rsidR="008156BA" w:rsidRPr="009524B8" w:rsidRDefault="008156BA" w:rsidP="007C70C7">
            <w:pPr>
              <w:spacing w:line="240" w:lineRule="auto"/>
              <w:jc w:val="center"/>
              <w:rPr>
                <w:rFonts w:ascii="Ebrima" w:hAnsi="Ebrima" w:cstheme="minorHAnsi"/>
                <w:bCs/>
                <w:color w:val="000000" w:themeColor="text1"/>
                <w:sz w:val="22"/>
                <w:szCs w:val="22"/>
              </w:rPr>
            </w:pPr>
          </w:p>
          <w:p w14:paraId="357BEE4A"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ANEXO AO TERMO DE CESSÃO FIDUCIÁRIA </w:t>
            </w:r>
          </w:p>
          <w:p w14:paraId="6E716C0A" w14:textId="77777777" w:rsidR="008156BA" w:rsidRPr="002F590A" w:rsidRDefault="008156BA" w:rsidP="009524B8">
            <w:pPr>
              <w:spacing w:line="240" w:lineRule="auto"/>
              <w:jc w:val="center"/>
              <w:rPr>
                <w:rFonts w:ascii="Ebrima" w:hAnsi="Ebrima" w:cstheme="minorHAnsi"/>
                <w:bCs/>
                <w:color w:val="000000" w:themeColor="text1"/>
                <w:sz w:val="22"/>
                <w:szCs w:val="22"/>
              </w:rPr>
            </w:pPr>
          </w:p>
          <w:p w14:paraId="104AAFB3"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w:t>
            </w:r>
          </w:p>
          <w:p w14:paraId="1C432771" w14:textId="77777777" w:rsidR="008156BA" w:rsidRPr="002F590A" w:rsidRDefault="008156BA" w:rsidP="008156BA">
            <w:pPr>
              <w:spacing w:line="240" w:lineRule="auto"/>
              <w:jc w:val="center"/>
              <w:rPr>
                <w:rFonts w:ascii="Ebrima" w:hAnsi="Ebrima" w:cstheme="minorHAnsi"/>
                <w:bCs/>
                <w:color w:val="000000" w:themeColor="text1"/>
                <w:sz w:val="22"/>
                <w:szCs w:val="22"/>
              </w:rPr>
            </w:pPr>
          </w:p>
          <w:p w14:paraId="574CE37B"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DESCRIÇÃO DOS CRÉDITOS CEDIDOS FIDUCIARIAMENTE</w:t>
            </w:r>
          </w:p>
          <w:p w14:paraId="3BBFBFD3" w14:textId="77777777" w:rsidR="008156BA" w:rsidRPr="009524B8" w:rsidRDefault="008156BA" w:rsidP="008156BA">
            <w:pPr>
              <w:spacing w:line="240" w:lineRule="auto"/>
              <w:jc w:val="center"/>
              <w:rPr>
                <w:rFonts w:ascii="Ebrima" w:hAnsi="Ebrima" w:cstheme="minorHAnsi"/>
                <w:bCs/>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25FF3EB0" w14:textId="77777777" w:rsidTr="00A8228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462EC8D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BDB82A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F2FEA0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6C31F29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333B7C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021D7CE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04D3AD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6DD798F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314D99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EC017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601385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7DBCAC8"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4C14AC38" w14:textId="77777777" w:rsidR="008156BA" w:rsidRPr="009524B8" w:rsidRDefault="008156BA">
            <w:pPr>
              <w:spacing w:line="240" w:lineRule="auto"/>
              <w:jc w:val="center"/>
              <w:rPr>
                <w:rFonts w:ascii="Ebrima" w:hAnsi="Ebrima" w:cstheme="minorHAnsi"/>
                <w:bCs/>
                <w:color w:val="000000" w:themeColor="text1"/>
                <w:sz w:val="22"/>
                <w:szCs w:val="22"/>
              </w:rPr>
            </w:pPr>
          </w:p>
          <w:p w14:paraId="501FC8B8" w14:textId="77777777" w:rsidR="008156BA" w:rsidRPr="00012134" w:rsidRDefault="008156BA">
            <w:pPr>
              <w:spacing w:line="240" w:lineRule="auto"/>
              <w:jc w:val="center"/>
              <w:rPr>
                <w:rFonts w:ascii="Ebrima" w:hAnsi="Ebrima"/>
                <w:bCs/>
                <w:color w:val="000000" w:themeColor="text1"/>
                <w:sz w:val="22"/>
              </w:rPr>
            </w:pPr>
          </w:p>
          <w:p w14:paraId="6E6415A8" w14:textId="77777777" w:rsidR="008156BA" w:rsidRPr="00F84125" w:rsidRDefault="008156BA" w:rsidP="009524B8">
            <w:pPr>
              <w:spacing w:line="240" w:lineRule="auto"/>
              <w:jc w:val="center"/>
              <w:rPr>
                <w:rFonts w:ascii="Ebrima" w:hAnsi="Ebrima" w:cstheme="minorHAnsi"/>
                <w:bCs/>
                <w:color w:val="000000" w:themeColor="text1"/>
                <w:sz w:val="22"/>
                <w:szCs w:val="22"/>
              </w:rPr>
            </w:pPr>
          </w:p>
          <w:p w14:paraId="109FAD91" w14:textId="77777777" w:rsidR="008156BA" w:rsidRPr="002F590A" w:rsidRDefault="008156BA" w:rsidP="008156BA">
            <w:pPr>
              <w:spacing w:line="240" w:lineRule="auto"/>
              <w:jc w:val="center"/>
              <w:rPr>
                <w:rFonts w:ascii="Ebrima" w:hAnsi="Ebrima" w:cstheme="minorHAnsi"/>
                <w:b/>
                <w:color w:val="000000" w:themeColor="text1"/>
                <w:sz w:val="22"/>
                <w:szCs w:val="22"/>
              </w:rPr>
            </w:pPr>
            <w:r w:rsidRPr="002F590A">
              <w:rPr>
                <w:rFonts w:ascii="Ebrima" w:hAnsi="Ebrima" w:cstheme="minorHAnsi"/>
                <w:b/>
                <w:color w:val="000000" w:themeColor="text1"/>
                <w:sz w:val="22"/>
                <w:szCs w:val="22"/>
              </w:rPr>
              <w:t>CONSOLIDAÇÃO DA DESCRIÇÃO DOS CRÉDITOS CEDIDOS FIDUCIARIAMENTE</w:t>
            </w: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722EEAA2" w14:textId="77777777" w:rsidTr="00A82281">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58D25DEE"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Matrícula 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196A4D87"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1E2CF44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3DA35501"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3E00D6B6"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139EBAB"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612DA0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C42653A"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A324E7F"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6FA0B52"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1911093"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5358B55" w14:textId="77777777" w:rsidR="008156BA" w:rsidRPr="002F590A" w:rsidRDefault="008156BA" w:rsidP="008156BA">
                  <w:pPr>
                    <w:spacing w:line="240" w:lineRule="auto"/>
                    <w:jc w:val="center"/>
                    <w:rPr>
                      <w:rFonts w:ascii="Calibri" w:hAnsi="Calibri" w:cs="Calibri"/>
                      <w:color w:val="000000"/>
                      <w:sz w:val="22"/>
                      <w:szCs w:val="22"/>
                      <w:lang w:eastAsia="pt-BR"/>
                    </w:rPr>
                  </w:pPr>
                  <w:r w:rsidRPr="002F590A">
                    <w:rPr>
                      <w:rFonts w:ascii="Calibri" w:hAnsi="Calibri" w:cs="Calibri"/>
                      <w:color w:val="000000"/>
                      <w:sz w:val="22"/>
                      <w:szCs w:val="22"/>
                      <w:lang w:eastAsia="pt-BR"/>
                    </w:rPr>
                    <w:t>Saldo Devedor</w:t>
                  </w:r>
                </w:p>
              </w:tc>
            </w:tr>
          </w:tbl>
          <w:p w14:paraId="0CEC2FE2" w14:textId="77777777" w:rsidR="008156BA" w:rsidRPr="009524B8" w:rsidRDefault="008156BA" w:rsidP="008156BA">
            <w:pPr>
              <w:spacing w:line="240" w:lineRule="auto"/>
              <w:jc w:val="center"/>
              <w:rPr>
                <w:rFonts w:ascii="Ebrima" w:hAnsi="Ebrima" w:cstheme="minorHAnsi"/>
                <w:bCs/>
                <w:color w:val="000000" w:themeColor="text1"/>
                <w:sz w:val="22"/>
                <w:szCs w:val="22"/>
              </w:rPr>
            </w:pPr>
          </w:p>
          <w:p w14:paraId="5BF59B49" w14:textId="77777777" w:rsidR="008156BA" w:rsidRPr="009524B8" w:rsidRDefault="008156BA" w:rsidP="008156BA">
            <w:pPr>
              <w:spacing w:line="240" w:lineRule="auto"/>
              <w:jc w:val="center"/>
              <w:rPr>
                <w:rFonts w:ascii="Ebrima" w:hAnsi="Ebrima" w:cstheme="minorHAnsi"/>
                <w:bCs/>
                <w:color w:val="000000" w:themeColor="text1"/>
                <w:sz w:val="22"/>
                <w:szCs w:val="22"/>
              </w:rPr>
            </w:pPr>
          </w:p>
          <w:p w14:paraId="2C864118" w14:textId="77777777" w:rsidR="008156BA" w:rsidRPr="009524B8" w:rsidRDefault="008156BA" w:rsidP="007C70C7">
            <w:pPr>
              <w:spacing w:line="240" w:lineRule="auto"/>
              <w:jc w:val="center"/>
              <w:rPr>
                <w:rFonts w:ascii="Ebrima" w:hAnsi="Ebrima" w:cstheme="minorHAnsi"/>
                <w:bCs/>
                <w:color w:val="000000" w:themeColor="text1"/>
                <w:sz w:val="22"/>
                <w:szCs w:val="22"/>
              </w:rPr>
            </w:pPr>
          </w:p>
          <w:p w14:paraId="57A0AC2F" w14:textId="5691A57B" w:rsidR="008156BA" w:rsidRPr="009524B8" w:rsidRDefault="008156BA" w:rsidP="009524B8">
            <w:pPr>
              <w:spacing w:line="240" w:lineRule="auto"/>
              <w:jc w:val="center"/>
              <w:rPr>
                <w:rFonts w:ascii="Ebrima" w:hAnsi="Ebrima" w:cstheme="minorHAnsi"/>
                <w:bCs/>
                <w:color w:val="000000" w:themeColor="text1"/>
                <w:sz w:val="22"/>
                <w:szCs w:val="22"/>
              </w:rPr>
            </w:pPr>
          </w:p>
        </w:tc>
      </w:tr>
    </w:tbl>
    <w:p w14:paraId="1573168F" w14:textId="0D052D3C" w:rsidR="00B32A41" w:rsidRPr="002F590A" w:rsidRDefault="00B32A41" w:rsidP="009524B8">
      <w:pPr>
        <w:spacing w:line="240" w:lineRule="auto"/>
        <w:jc w:val="center"/>
        <w:rPr>
          <w:rFonts w:ascii="Ebrima" w:hAnsi="Ebrima" w:cstheme="minorHAnsi"/>
          <w:color w:val="000000" w:themeColor="text1"/>
          <w:sz w:val="22"/>
          <w:szCs w:val="22"/>
        </w:rPr>
      </w:pPr>
    </w:p>
    <w:p w14:paraId="35174415" w14:textId="464C0DE9" w:rsidR="00097CE8" w:rsidRPr="002F590A" w:rsidRDefault="00097CE8">
      <w:pPr>
        <w:spacing w:line="240" w:lineRule="auto"/>
        <w:jc w:val="left"/>
        <w:rPr>
          <w:rFonts w:ascii="Ebrima" w:hAnsi="Ebrima"/>
          <w:color w:val="000000" w:themeColor="text1"/>
          <w:sz w:val="22"/>
          <w:szCs w:val="22"/>
        </w:rPr>
      </w:pPr>
      <w:r w:rsidRPr="002F590A">
        <w:rPr>
          <w:rFonts w:ascii="Ebrima" w:hAnsi="Ebrima"/>
          <w:color w:val="000000" w:themeColor="text1"/>
          <w:sz w:val="22"/>
          <w:szCs w:val="22"/>
        </w:rPr>
        <w:br w:type="page"/>
      </w:r>
    </w:p>
    <w:p w14:paraId="6EBE722B" w14:textId="03B981B8" w:rsidR="00BF648B" w:rsidRPr="002F590A" w:rsidRDefault="00097CE8" w:rsidP="009524B8">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lastRenderedPageBreak/>
        <w:t>ANEXO V</w:t>
      </w:r>
    </w:p>
    <w:p w14:paraId="7EB21860" w14:textId="03A0B795" w:rsidR="00097CE8" w:rsidRPr="009524B8" w:rsidRDefault="00097CE8" w:rsidP="009524B8">
      <w:pPr>
        <w:spacing w:line="240" w:lineRule="auto"/>
        <w:jc w:val="center"/>
        <w:rPr>
          <w:rFonts w:ascii="Ebrima" w:hAnsi="Ebrima"/>
          <w:color w:val="000000" w:themeColor="text1"/>
          <w:sz w:val="22"/>
          <w:szCs w:val="22"/>
        </w:rPr>
      </w:pPr>
    </w:p>
    <w:p w14:paraId="47AF84B4" w14:textId="1A22718C" w:rsidR="00097CE8" w:rsidRPr="002F590A" w:rsidRDefault="00097CE8" w:rsidP="007C70C7">
      <w:pPr>
        <w:spacing w:line="240" w:lineRule="auto"/>
        <w:jc w:val="center"/>
        <w:rPr>
          <w:rFonts w:ascii="Ebrima" w:hAnsi="Ebrima"/>
          <w:b/>
          <w:bCs/>
          <w:color w:val="000000" w:themeColor="text1"/>
          <w:sz w:val="22"/>
          <w:szCs w:val="22"/>
        </w:rPr>
      </w:pPr>
      <w:r w:rsidRPr="002F590A">
        <w:rPr>
          <w:rFonts w:ascii="Ebrima" w:hAnsi="Ebrima"/>
          <w:b/>
          <w:bCs/>
          <w:color w:val="000000" w:themeColor="text1"/>
          <w:sz w:val="22"/>
          <w:szCs w:val="22"/>
        </w:rPr>
        <w:t>RELATÓRIO INICIAL DE MEDIÇÃO</w:t>
      </w:r>
    </w:p>
    <w:p w14:paraId="4FDD88FA" w14:textId="77777777" w:rsidR="00B80F8E" w:rsidRPr="00E2094B" w:rsidRDefault="00B80F8E" w:rsidP="00E2094B">
      <w:pPr>
        <w:spacing w:line="240" w:lineRule="auto"/>
        <w:jc w:val="center"/>
        <w:rPr>
          <w:del w:id="476" w:author="i'BS Adv." w:date="2021-08-31T17:53:00Z"/>
          <w:rFonts w:ascii="Ebrima" w:hAnsi="Ebrima"/>
          <w:color w:val="000000" w:themeColor="text1"/>
          <w:sz w:val="22"/>
          <w:szCs w:val="22"/>
        </w:rPr>
      </w:pPr>
    </w:p>
    <w:p w14:paraId="366ABE55" w14:textId="04AB7D17" w:rsidR="00B80F8E" w:rsidRPr="009524B8" w:rsidRDefault="00320395" w:rsidP="009524B8">
      <w:pPr>
        <w:spacing w:line="240" w:lineRule="auto"/>
        <w:jc w:val="center"/>
        <w:rPr>
          <w:ins w:id="477" w:author="i'BS Adv." w:date="2021-08-31T17:53:00Z"/>
          <w:rFonts w:ascii="Ebrima" w:hAnsi="Ebrima"/>
          <w:color w:val="000000" w:themeColor="text1"/>
          <w:sz w:val="22"/>
          <w:szCs w:val="22"/>
        </w:rPr>
      </w:pPr>
      <w:ins w:id="478" w:author="i'BS Adv." w:date="2021-08-31T17:53:00Z">
        <w:r>
          <w:rPr>
            <w:rFonts w:ascii="Ebrima" w:hAnsi="Ebrima"/>
            <w:color w:val="000000" w:themeColor="text1"/>
            <w:sz w:val="22"/>
            <w:szCs w:val="22"/>
          </w:rPr>
          <w:t>[</w:t>
        </w:r>
        <w:r w:rsidRPr="009524B8">
          <w:rPr>
            <w:rFonts w:ascii="Ebrima" w:hAnsi="Ebrima"/>
            <w:i/>
            <w:iCs/>
            <w:color w:val="000000" w:themeColor="text1"/>
            <w:sz w:val="22"/>
            <w:szCs w:val="22"/>
            <w:highlight w:val="yellow"/>
          </w:rPr>
          <w:t>Comentário Base: A HARCA já foi até o empreendimento. Aguardamos a emissão do relatório</w:t>
        </w:r>
        <w:r>
          <w:rPr>
            <w:rFonts w:ascii="Ebrima" w:hAnsi="Ebrima"/>
            <w:color w:val="000000" w:themeColor="text1"/>
            <w:sz w:val="22"/>
            <w:szCs w:val="22"/>
          </w:rPr>
          <w:t>]</w:t>
        </w:r>
      </w:ins>
    </w:p>
    <w:p w14:paraId="6CDDEFEB" w14:textId="38149EBE" w:rsidR="00305D2B" w:rsidRPr="009524B8" w:rsidRDefault="00305D2B" w:rsidP="007C70C7">
      <w:pPr>
        <w:spacing w:line="240" w:lineRule="auto"/>
        <w:jc w:val="center"/>
        <w:rPr>
          <w:rFonts w:ascii="Ebrima" w:hAnsi="Ebrima"/>
          <w:color w:val="000000" w:themeColor="text1"/>
          <w:sz w:val="22"/>
          <w:szCs w:val="22"/>
        </w:rPr>
      </w:pPr>
      <w:r w:rsidRPr="009524B8">
        <w:rPr>
          <w:rFonts w:ascii="Ebrima" w:hAnsi="Ebrima"/>
          <w:color w:val="000000" w:themeColor="text1"/>
          <w:sz w:val="22"/>
          <w:szCs w:val="22"/>
        </w:rPr>
        <w:t>[</w:t>
      </w:r>
      <w:r w:rsidRPr="009524B8">
        <w:rPr>
          <w:rFonts w:ascii="Ebrima" w:hAnsi="Ebrima"/>
          <w:color w:val="000000" w:themeColor="text1"/>
          <w:sz w:val="22"/>
          <w:szCs w:val="22"/>
          <w:highlight w:val="yellow"/>
        </w:rPr>
        <w:t>•</w:t>
      </w:r>
      <w:r w:rsidRPr="009524B8">
        <w:rPr>
          <w:rFonts w:ascii="Ebrima" w:hAnsi="Ebrima"/>
          <w:color w:val="000000" w:themeColor="text1"/>
          <w:sz w:val="22"/>
          <w:szCs w:val="22"/>
        </w:rPr>
        <w:t>]</w:t>
      </w:r>
    </w:p>
    <w:p w14:paraId="7A60E5E1" w14:textId="77777777" w:rsidR="00CF6F8B" w:rsidRPr="002F590A" w:rsidRDefault="00CF6F8B" w:rsidP="00912AB1">
      <w:pPr>
        <w:spacing w:line="240" w:lineRule="auto"/>
        <w:jc w:val="center"/>
        <w:rPr>
          <w:rFonts w:ascii="Ebrima" w:hAnsi="Ebrima"/>
          <w:color w:val="000000" w:themeColor="text1"/>
          <w:sz w:val="22"/>
          <w:szCs w:val="22"/>
        </w:rPr>
      </w:pPr>
      <w:bookmarkStart w:id="479" w:name="_DV_M142"/>
      <w:bookmarkEnd w:id="471"/>
      <w:bookmarkEnd w:id="472"/>
      <w:bookmarkEnd w:id="473"/>
      <w:bookmarkEnd w:id="479"/>
    </w:p>
    <w:sectPr w:rsidR="00CF6F8B" w:rsidRPr="002F590A" w:rsidSect="008934F9">
      <w:headerReference w:type="default" r:id="rId15"/>
      <w:footerReference w:type="default" r:id="rId16"/>
      <w:type w:val="continuous"/>
      <w:pgSz w:w="11906" w:h="16838"/>
      <w:pgMar w:top="1440" w:right="1080" w:bottom="1440" w:left="1080" w:header="850" w:footer="55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Maria Carolina" w:date="2021-07-21T18:13:00Z" w:initials="MC">
    <w:p w14:paraId="43C2B4E0" w14:textId="77777777" w:rsidR="00BD35EB" w:rsidRPr="00BD35EB" w:rsidRDefault="00BD35EB">
      <w:pPr>
        <w:pStyle w:val="Textodecomentrio"/>
        <w:rPr>
          <w:lang w:val="pt-BR"/>
        </w:rPr>
      </w:pPr>
      <w:r>
        <w:rPr>
          <w:rStyle w:val="Refdecomentrio"/>
        </w:rPr>
        <w:annotationRef/>
      </w:r>
      <w:r w:rsidR="00A52137">
        <w:rPr>
          <w:lang w:val="pt-BR"/>
        </w:rPr>
        <w:t>Avaliar se serão 4 CCIs ou 2.</w:t>
      </w:r>
    </w:p>
  </w:comment>
  <w:comment w:id="8" w:author="Tiago Augusto dos Santos Silva" w:date="2021-07-26T14:59:00Z" w:initials="TAdSS">
    <w:p w14:paraId="1FA1D8BB" w14:textId="77777777" w:rsidR="008D02EA" w:rsidRPr="008D02EA" w:rsidRDefault="008D02EA">
      <w:pPr>
        <w:pStyle w:val="Textodecomentrio"/>
        <w:rPr>
          <w:lang w:val="pt-BR"/>
        </w:rPr>
      </w:pPr>
      <w:r>
        <w:rPr>
          <w:rStyle w:val="Refdecomentrio"/>
        </w:rPr>
        <w:annotationRef/>
      </w:r>
      <w:r>
        <w:rPr>
          <w:lang w:val="pt-BR"/>
        </w:rPr>
        <w:t>Ok, ajustado!</w:t>
      </w:r>
    </w:p>
  </w:comment>
  <w:comment w:id="9" w:author="Ricardo Xavier" w:date="2021-08-11T12:36:00Z" w:initials="RX">
    <w:p w14:paraId="1F04523B" w14:textId="77777777" w:rsidR="00BE33F2" w:rsidRPr="00BE33F2" w:rsidRDefault="00BE33F2">
      <w:pPr>
        <w:pStyle w:val="Textodecomentrio"/>
        <w:rPr>
          <w:lang w:val="pt-BR"/>
        </w:rPr>
      </w:pPr>
      <w:r>
        <w:rPr>
          <w:rStyle w:val="Refdecomentrio"/>
        </w:rPr>
        <w:annotationRef/>
      </w:r>
      <w:r>
        <w:rPr>
          <w:lang w:val="pt-BR"/>
        </w:rPr>
        <w:t>Ajustado para 1.</w:t>
      </w:r>
    </w:p>
  </w:comment>
  <w:comment w:id="11" w:author="Maria Carolina" w:date="2021-07-21T18:15:00Z" w:initials="MC">
    <w:p w14:paraId="5F6A096D" w14:textId="77777777" w:rsidR="00BD35EB" w:rsidRPr="00BD35EB" w:rsidRDefault="00BD35EB">
      <w:pPr>
        <w:pStyle w:val="Textodecomentrio"/>
        <w:rPr>
          <w:lang w:val="pt-BR"/>
        </w:rPr>
      </w:pPr>
      <w:r>
        <w:rPr>
          <w:rStyle w:val="Refdecomentrio"/>
        </w:rPr>
        <w:annotationRef/>
      </w:r>
      <w:r>
        <w:rPr>
          <w:lang w:val="pt-BR"/>
        </w:rPr>
        <w:t>Favor ajustar conforme alterações realizadas na CCB.</w:t>
      </w:r>
    </w:p>
  </w:comment>
  <w:comment w:id="12" w:author="Tiago Augusto dos Santos Silva" w:date="2021-07-26T15:35:00Z" w:initials="TAdSS">
    <w:p w14:paraId="01F87377" w14:textId="77777777" w:rsidR="003C34D4" w:rsidRPr="003C34D4" w:rsidRDefault="003C34D4">
      <w:pPr>
        <w:pStyle w:val="Textodecomentrio"/>
        <w:rPr>
          <w:lang w:val="pt-BR"/>
        </w:rPr>
      </w:pPr>
      <w:r>
        <w:rPr>
          <w:rStyle w:val="Refdecomentrio"/>
        </w:rPr>
        <w:annotationRef/>
      </w:r>
      <w:r>
        <w:rPr>
          <w:lang w:val="pt-BR"/>
        </w:rPr>
        <w:t>Ajustado</w:t>
      </w:r>
      <w:r w:rsidR="002E11E1">
        <w:rPr>
          <w:lang w:val="pt-BR"/>
        </w:rPr>
        <w:t xml:space="preserve"> conforme CCB</w:t>
      </w:r>
      <w:r>
        <w:rPr>
          <w:lang w:val="pt-BR"/>
        </w:rPr>
        <w:t>!</w:t>
      </w:r>
    </w:p>
  </w:comment>
  <w:comment w:id="102" w:author="Maria Carolina" w:date="2021-07-21T18:46:00Z" w:initials="MC">
    <w:p w14:paraId="72F50683" w14:textId="77777777" w:rsidR="00691BA7" w:rsidRPr="00691BA7" w:rsidRDefault="00691BA7">
      <w:pPr>
        <w:pStyle w:val="Textodecomentrio"/>
        <w:rPr>
          <w:lang w:val="pt-BR"/>
        </w:rPr>
      </w:pPr>
      <w:r w:rsidRPr="004A575F">
        <w:rPr>
          <w:rStyle w:val="Refdecomentrio"/>
          <w:highlight w:val="yellow"/>
        </w:rPr>
        <w:annotationRef/>
      </w:r>
      <w:r w:rsidRPr="004A575F">
        <w:rPr>
          <w:highlight w:val="yellow"/>
          <w:lang w:val="pt-BR"/>
        </w:rPr>
        <w:t xml:space="preserve">Importante </w:t>
      </w:r>
      <w:r w:rsidR="00B7270B" w:rsidRPr="004A575F">
        <w:rPr>
          <w:highlight w:val="yellow"/>
          <w:lang w:val="pt-BR"/>
        </w:rPr>
        <w:t xml:space="preserve">ajustar os documentos para distinguir a utilização </w:t>
      </w:r>
      <w:r w:rsidRPr="004A575F">
        <w:rPr>
          <w:highlight w:val="yellow"/>
          <w:lang w:val="pt-BR"/>
        </w:rPr>
        <w:t>dos recurso relativos integralização dos CRI (composição dos fundos e pagamento das despesas i</w:t>
      </w:r>
      <w:r w:rsidR="00B7270B" w:rsidRPr="004A575F">
        <w:rPr>
          <w:highlight w:val="yellow"/>
          <w:lang w:val="pt-BR"/>
        </w:rPr>
        <w:t xml:space="preserve">niciais </w:t>
      </w:r>
      <w:r w:rsidRPr="004A575F">
        <w:rPr>
          <w:highlight w:val="yellow"/>
          <w:lang w:val="pt-BR"/>
        </w:rPr>
        <w:t>da operação</w:t>
      </w:r>
      <w:r w:rsidR="002D4CF5" w:rsidRPr="004A575F">
        <w:rPr>
          <w:highlight w:val="yellow"/>
          <w:lang w:val="pt-BR"/>
        </w:rPr>
        <w:t>)</w:t>
      </w:r>
      <w:r w:rsidRPr="004A575F">
        <w:rPr>
          <w:highlight w:val="yellow"/>
          <w:lang w:val="pt-BR"/>
        </w:rPr>
        <w:t xml:space="preserve"> e o</w:t>
      </w:r>
      <w:r w:rsidR="00B7270B" w:rsidRPr="004A575F">
        <w:rPr>
          <w:highlight w:val="yellow"/>
          <w:lang w:val="pt-BR"/>
        </w:rPr>
        <w:t>s</w:t>
      </w:r>
      <w:r w:rsidRPr="004A575F">
        <w:rPr>
          <w:highlight w:val="yellow"/>
          <w:lang w:val="pt-BR"/>
        </w:rPr>
        <w:t xml:space="preserve"> </w:t>
      </w:r>
      <w:r w:rsidR="002515C0">
        <w:rPr>
          <w:highlight w:val="yellow"/>
          <w:lang w:val="pt-BR"/>
        </w:rPr>
        <w:t>Créditos Cedidos Fiduciariamente</w:t>
      </w:r>
      <w:r w:rsidR="002D4CF5" w:rsidRPr="004A575F">
        <w:rPr>
          <w:highlight w:val="yellow"/>
          <w:lang w:val="pt-BR"/>
        </w:rPr>
        <w:t xml:space="preserve"> (</w:t>
      </w:r>
      <w:r w:rsidR="00B7270B" w:rsidRPr="004A575F">
        <w:rPr>
          <w:highlight w:val="yellow"/>
          <w:lang w:val="pt-BR"/>
        </w:rPr>
        <w:t xml:space="preserve">pagamento dos CRI, </w:t>
      </w:r>
      <w:r w:rsidR="002D4CF5" w:rsidRPr="004A575F">
        <w:rPr>
          <w:highlight w:val="yellow"/>
          <w:lang w:val="pt-BR"/>
        </w:rPr>
        <w:t>pagamento de d</w:t>
      </w:r>
      <w:r w:rsidR="00B7270B" w:rsidRPr="004A575F">
        <w:rPr>
          <w:highlight w:val="yellow"/>
          <w:lang w:val="pt-BR"/>
        </w:rPr>
        <w:t xml:space="preserve">espesas e recomposição dos fundos </w:t>
      </w:r>
      <w:r w:rsidRPr="004A575F">
        <w:rPr>
          <w:highlight w:val="yellow"/>
          <w:lang w:val="pt-BR"/>
        </w:rPr>
        <w:t>)</w:t>
      </w:r>
    </w:p>
  </w:comment>
  <w:comment w:id="103" w:author="Tiago Augusto dos Santos Silva" w:date="2021-07-27T12:02:00Z" w:initials="TAdSS">
    <w:p w14:paraId="3D07B5CB" w14:textId="77777777" w:rsidR="00D1079F" w:rsidRPr="00D1079F" w:rsidRDefault="00D1079F">
      <w:pPr>
        <w:pStyle w:val="Textodecomentrio"/>
        <w:rPr>
          <w:lang w:val="pt-BR"/>
        </w:rPr>
      </w:pPr>
      <w:r>
        <w:rPr>
          <w:rStyle w:val="Refdecomentrio"/>
        </w:rPr>
        <w:annotationRef/>
      </w:r>
      <w:r>
        <w:rPr>
          <w:lang w:val="pt-BR"/>
        </w:rPr>
        <w:t>Ajustado conforme ajustes de Ricardo Xavier no Termo de Securitização.</w:t>
      </w:r>
    </w:p>
  </w:comment>
  <w:comment w:id="198" w:author="Maria Carolina" w:date="2021-07-22T15:25:00Z" w:initials="MC">
    <w:p w14:paraId="555545EA" w14:textId="77777777" w:rsidR="00483F13" w:rsidRPr="00483F13" w:rsidRDefault="00483F13">
      <w:pPr>
        <w:pStyle w:val="Textodecomentrio"/>
        <w:rPr>
          <w:lang w:val="pt-BR"/>
        </w:rPr>
      </w:pPr>
      <w:r>
        <w:rPr>
          <w:rStyle w:val="Refdecomentrio"/>
        </w:rPr>
        <w:annotationRef/>
      </w:r>
      <w:r>
        <w:rPr>
          <w:lang w:val="pt-BR"/>
        </w:rPr>
        <w:t>Favor adequar a cláusula conforme comentário realizados nos Termos Definidos.</w:t>
      </w:r>
    </w:p>
  </w:comment>
  <w:comment w:id="199" w:author="Tiago Augusto dos Santos Silva" w:date="2021-07-27T13:56:00Z" w:initials="TAdSS">
    <w:p w14:paraId="4367F900" w14:textId="77777777" w:rsidR="00756BE6" w:rsidRPr="00756BE6" w:rsidRDefault="00756BE6">
      <w:pPr>
        <w:pStyle w:val="Textodecomentrio"/>
        <w:rPr>
          <w:lang w:val="pt-BR"/>
        </w:rPr>
      </w:pPr>
      <w:r>
        <w:rPr>
          <w:rStyle w:val="Refdecomentrio"/>
        </w:rPr>
        <w:annotationRef/>
      </w:r>
      <w:r>
        <w:rPr>
          <w:lang w:val="pt-BR"/>
        </w:rPr>
        <w:t>Ok, ajustado! Favor confirmar redação.</w:t>
      </w:r>
    </w:p>
  </w:comment>
  <w:comment w:id="202" w:author="Maria Carolina" w:date="2021-07-22T15:26:00Z" w:initials="MC">
    <w:p w14:paraId="4CDBC768" w14:textId="77777777" w:rsidR="00483F13" w:rsidRPr="00483F13" w:rsidRDefault="00483F13" w:rsidP="00483F13">
      <w:pPr>
        <w:pStyle w:val="Textodecomentrio"/>
        <w:rPr>
          <w:lang w:val="pt-BR"/>
        </w:rPr>
      </w:pPr>
      <w:r>
        <w:rPr>
          <w:rStyle w:val="Refdecomentrio"/>
        </w:rPr>
        <w:annotationRef/>
      </w:r>
      <w:r>
        <w:rPr>
          <w:lang w:val="pt-BR"/>
        </w:rPr>
        <w:t>Favor adequar a cláusula conforme comentário realizados nos Termos Definidos.</w:t>
      </w:r>
    </w:p>
    <w:p w14:paraId="267DC723" w14:textId="77777777" w:rsidR="00483F13" w:rsidRDefault="00483F13">
      <w:pPr>
        <w:pStyle w:val="Textodecomentrio"/>
      </w:pPr>
    </w:p>
  </w:comment>
  <w:comment w:id="234" w:author="Maria Carolina" w:date="2021-07-22T15:44:00Z" w:initials="MC">
    <w:p w14:paraId="3C436A91" w14:textId="77777777" w:rsidR="004E02B9" w:rsidRPr="004E02B9" w:rsidRDefault="004E02B9">
      <w:pPr>
        <w:pStyle w:val="Textodecomentrio"/>
        <w:rPr>
          <w:lang w:val="pt-BR"/>
        </w:rPr>
      </w:pPr>
      <w:r>
        <w:rPr>
          <w:rStyle w:val="Refdecomentrio"/>
        </w:rPr>
        <w:annotationRef/>
      </w:r>
      <w:r>
        <w:rPr>
          <w:lang w:val="pt-BR"/>
        </w:rPr>
        <w:t>Favor adequar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2B4E0" w15:done="0"/>
  <w15:commentEx w15:paraId="1FA1D8BB" w15:paraIdParent="43C2B4E0" w15:done="0"/>
  <w15:commentEx w15:paraId="1F04523B" w15:paraIdParent="43C2B4E0" w15:done="0"/>
  <w15:commentEx w15:paraId="5F6A096D" w15:done="0"/>
  <w15:commentEx w15:paraId="01F87377" w15:paraIdParent="5F6A096D" w15:done="0"/>
  <w15:commentEx w15:paraId="72F50683" w15:done="0"/>
  <w15:commentEx w15:paraId="3D07B5CB" w15:paraIdParent="72F50683" w15:done="0"/>
  <w15:commentEx w15:paraId="555545EA" w15:done="0"/>
  <w15:commentEx w15:paraId="4367F900" w15:paraIdParent="555545EA" w15:done="0"/>
  <w15:commentEx w15:paraId="267DC723" w15:done="0"/>
  <w15:commentEx w15:paraId="3C436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E23F" w16cex:dateUtc="2021-07-21T21:13:00Z"/>
  <w16cex:commentExtensible w16cex:durableId="24A94C36" w16cex:dateUtc="2021-07-26T17:59:00Z"/>
  <w16cex:commentExtensible w16cex:durableId="24BE42E5" w16cex:dateUtc="2021-08-11T15:36:00Z"/>
  <w16cex:commentExtensible w16cex:durableId="24A2E2A7" w16cex:dateUtc="2021-07-21T21:15:00Z"/>
  <w16cex:commentExtensible w16cex:durableId="24A954CC" w16cex:dateUtc="2021-07-26T18:35:00Z"/>
  <w16cex:commentExtensible w16cex:durableId="24A2EA09" w16cex:dateUtc="2021-07-21T21:46:00Z"/>
  <w16cex:commentExtensible w16cex:durableId="24AA7462" w16cex:dateUtc="2021-07-27T15:02:00Z"/>
  <w16cex:commentExtensible w16cex:durableId="24A40C5F" w16cex:dateUtc="2021-07-22T18:25:00Z"/>
  <w16cex:commentExtensible w16cex:durableId="24AA8EFF" w16cex:dateUtc="2021-07-27T16:56:00Z"/>
  <w16cex:commentExtensible w16cex:durableId="24A40CAC" w16cex:dateUtc="2021-07-22T18:26:00Z"/>
  <w16cex:commentExtensible w16cex:durableId="24A410ED" w16cex:dateUtc="2021-07-22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2B4E0" w16cid:durableId="24A2E23F"/>
  <w16cid:commentId w16cid:paraId="1FA1D8BB" w16cid:durableId="24A94C36"/>
  <w16cid:commentId w16cid:paraId="1F04523B" w16cid:durableId="24BE42E5"/>
  <w16cid:commentId w16cid:paraId="5F6A096D" w16cid:durableId="24A2E2A7"/>
  <w16cid:commentId w16cid:paraId="01F87377" w16cid:durableId="24A954CC"/>
  <w16cid:commentId w16cid:paraId="72F50683" w16cid:durableId="24A2EA09"/>
  <w16cid:commentId w16cid:paraId="3D07B5CB" w16cid:durableId="24AA7462"/>
  <w16cid:commentId w16cid:paraId="555545EA" w16cid:durableId="24A40C5F"/>
  <w16cid:commentId w16cid:paraId="4367F900" w16cid:durableId="24AA8EFF"/>
  <w16cid:commentId w16cid:paraId="267DC723" w16cid:durableId="24A40CAC"/>
  <w16cid:commentId w16cid:paraId="3C436A91" w16cid:durableId="24A41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D96E3" w14:textId="77777777" w:rsidR="00912AB1" w:rsidRDefault="00912AB1">
      <w:pPr>
        <w:spacing w:line="240" w:lineRule="auto"/>
      </w:pPr>
      <w:r>
        <w:separator/>
      </w:r>
    </w:p>
  </w:endnote>
  <w:endnote w:type="continuationSeparator" w:id="0">
    <w:p w14:paraId="34B78E99" w14:textId="77777777" w:rsidR="00912AB1" w:rsidRDefault="00912AB1">
      <w:pPr>
        <w:spacing w:line="240" w:lineRule="auto"/>
      </w:pPr>
      <w:r>
        <w:continuationSeparator/>
      </w:r>
    </w:p>
  </w:endnote>
  <w:endnote w:type="continuationNotice" w:id="1">
    <w:p w14:paraId="20F10607" w14:textId="77777777" w:rsidR="00912AB1" w:rsidRDefault="00912A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Leelawadee">
    <w:panose1 w:val="020B0502040204020203"/>
    <w:charset w:val="00"/>
    <w:family w:val="swiss"/>
    <w:pitch w:val="variable"/>
    <w:sig w:usb0="01000003" w:usb1="00000000" w:usb2="00000000" w:usb3="00000000" w:csb0="00010001" w:csb1="00000000"/>
  </w:font>
  <w:font w:name="Century Gothic,Aria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31372858" w14:textId="4FDAFDC2" w:rsidR="0097720F" w:rsidRDefault="0097720F" w:rsidP="009524B8">
            <w:pPr>
              <w:pStyle w:val="Rodap"/>
              <w:jc w:val="cente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97CB8" w14:textId="77777777" w:rsidR="00912AB1" w:rsidRDefault="00912AB1">
      <w:pPr>
        <w:spacing w:line="240" w:lineRule="auto"/>
      </w:pPr>
      <w:r>
        <w:separator/>
      </w:r>
    </w:p>
  </w:footnote>
  <w:footnote w:type="continuationSeparator" w:id="0">
    <w:p w14:paraId="5ACC1210" w14:textId="77777777" w:rsidR="00912AB1" w:rsidRDefault="00912AB1">
      <w:pPr>
        <w:spacing w:line="240" w:lineRule="auto"/>
      </w:pPr>
      <w:r>
        <w:continuationSeparator/>
      </w:r>
    </w:p>
  </w:footnote>
  <w:footnote w:type="continuationNotice" w:id="1">
    <w:p w14:paraId="13D5E59F" w14:textId="77777777" w:rsidR="00912AB1" w:rsidRDefault="00912AB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2CC6" w14:textId="77777777" w:rsidR="00912AB1" w:rsidRDefault="00912A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lvl>
    <w:lvl w:ilvl="1">
      <w:start w:val="1"/>
      <w:numFmt w:val="decimal"/>
      <w:lvlText w:val="2.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5F2C01"/>
    <w:multiLevelType w:val="multilevel"/>
    <w:tmpl w:val="8D34AF78"/>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C41746"/>
    <w:multiLevelType w:val="hybridMultilevel"/>
    <w:tmpl w:val="A7086908"/>
    <w:lvl w:ilvl="0" w:tplc="CF70A58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6"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4" w15:restartNumberingAfterBreak="0">
    <w:nsid w:val="1AC413FC"/>
    <w:multiLevelType w:val="multilevel"/>
    <w:tmpl w:val="A4389FB6"/>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D10FFF"/>
    <w:multiLevelType w:val="multilevel"/>
    <w:tmpl w:val="117E5AC6"/>
    <w:lvl w:ilvl="0">
      <w:start w:val="2"/>
      <w:numFmt w:val="decimal"/>
      <w:lvlText w:val="%1."/>
      <w:lvlJc w:val="left"/>
      <w:pPr>
        <w:ind w:left="495" w:hanging="495"/>
      </w:pPr>
      <w:rPr>
        <w:rFonts w:cs="Trebuchet MS" w:hint="default"/>
      </w:rPr>
    </w:lvl>
    <w:lvl w:ilvl="1">
      <w:start w:val="7"/>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8"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9973A0"/>
    <w:multiLevelType w:val="multilevel"/>
    <w:tmpl w:val="2064F2BC"/>
    <w:lvl w:ilvl="0">
      <w:start w:val="2"/>
      <w:numFmt w:val="decimal"/>
      <w:lvlText w:val="%1."/>
      <w:lvlJc w:val="left"/>
      <w:pPr>
        <w:ind w:left="495" w:hanging="495"/>
      </w:pPr>
      <w:rPr>
        <w:rFonts w:hint="default"/>
        <w:u w:val="single"/>
      </w:rPr>
    </w:lvl>
    <w:lvl w:ilvl="1">
      <w:start w:val="3"/>
      <w:numFmt w:val="decimal"/>
      <w:lvlText w:val="%1.%2."/>
      <w:lvlJc w:val="left"/>
      <w:pPr>
        <w:ind w:left="495" w:hanging="495"/>
      </w:pPr>
      <w:rPr>
        <w:rFonts w:hint="default"/>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27383797"/>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2" w15:restartNumberingAfterBreak="0">
    <w:nsid w:val="2A85659B"/>
    <w:multiLevelType w:val="hybridMultilevel"/>
    <w:tmpl w:val="A5E0368A"/>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0" w15:restartNumberingAfterBreak="0">
    <w:nsid w:val="4A8E72A2"/>
    <w:multiLevelType w:val="multilevel"/>
    <w:tmpl w:val="FF24C2EE"/>
    <w:lvl w:ilvl="0">
      <w:start w:val="2"/>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582847"/>
    <w:multiLevelType w:val="hybridMultilevel"/>
    <w:tmpl w:val="452065FE"/>
    <w:lvl w:ilvl="0" w:tplc="47BA060A">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4"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5"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1"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3" w15:restartNumberingAfterBreak="0">
    <w:nsid w:val="56634A40"/>
    <w:multiLevelType w:val="hybridMultilevel"/>
    <w:tmpl w:val="5C78F858"/>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4"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6"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0"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1"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3"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D74939"/>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D7501D4"/>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76"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E6E3218"/>
    <w:multiLevelType w:val="multilevel"/>
    <w:tmpl w:val="62640AF2"/>
    <w:lvl w:ilvl="0">
      <w:start w:val="5"/>
      <w:numFmt w:val="decimal"/>
      <w:lvlText w:val="%1."/>
      <w:lvlJc w:val="left"/>
      <w:pPr>
        <w:ind w:left="495" w:hanging="495"/>
      </w:pPr>
      <w:rPr>
        <w:rFonts w:hint="default"/>
      </w:rPr>
    </w:lvl>
    <w:lvl w:ilvl="1">
      <w:start w:val="3"/>
      <w:numFmt w:val="decimal"/>
      <w:lvlText w:val="%1.%2."/>
      <w:lvlJc w:val="left"/>
      <w:pPr>
        <w:ind w:left="746" w:hanging="495"/>
      </w:pPr>
      <w:rPr>
        <w:rFonts w:hint="default"/>
      </w:rPr>
    </w:lvl>
    <w:lvl w:ilvl="2">
      <w:start w:val="1"/>
      <w:numFmt w:val="decimal"/>
      <w:lvlText w:val="%1.%2.%3."/>
      <w:lvlJc w:val="left"/>
      <w:pPr>
        <w:ind w:left="1222" w:hanging="720"/>
      </w:pPr>
      <w:rPr>
        <w:rFonts w:hint="default"/>
        <w:b/>
        <w:bCs/>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7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0D72D4C"/>
    <w:multiLevelType w:val="multilevel"/>
    <w:tmpl w:val="0A8AAE66"/>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2" w15:restartNumberingAfterBreak="0">
    <w:nsid w:val="70DA2A58"/>
    <w:multiLevelType w:val="multilevel"/>
    <w:tmpl w:val="03C62D32"/>
    <w:lvl w:ilvl="0">
      <w:start w:val="13"/>
      <w:numFmt w:val="decimal"/>
      <w:lvlText w:val="%1."/>
      <w:lvlJc w:val="left"/>
      <w:pPr>
        <w:ind w:left="735" w:hanging="735"/>
      </w:pPr>
      <w:rPr>
        <w:rFonts w:hint="default"/>
      </w:rPr>
    </w:lvl>
    <w:lvl w:ilvl="1">
      <w:start w:val="15"/>
      <w:numFmt w:val="decimal"/>
      <w:lvlText w:val="%1.%2."/>
      <w:lvlJc w:val="left"/>
      <w:pPr>
        <w:ind w:left="915" w:hanging="735"/>
      </w:pPr>
      <w:rPr>
        <w:rFonts w:hint="default"/>
      </w:rPr>
    </w:lvl>
    <w:lvl w:ilvl="2">
      <w:start w:val="1"/>
      <w:numFmt w:val="decimal"/>
      <w:lvlText w:val="%1.%2.%3."/>
      <w:lvlJc w:val="left"/>
      <w:pPr>
        <w:ind w:left="1095" w:hanging="735"/>
      </w:pPr>
      <w:rPr>
        <w:rFonts w:hint="default"/>
        <w:b/>
        <w:bCs w:val="0"/>
      </w:rPr>
    </w:lvl>
    <w:lvl w:ilvl="3">
      <w:start w:val="1"/>
      <w:numFmt w:val="decimal"/>
      <w:lvlText w:val="%1.%2.%3.%4."/>
      <w:lvlJc w:val="left"/>
      <w:pPr>
        <w:ind w:left="1275" w:hanging="735"/>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3"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8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D9241B"/>
    <w:multiLevelType w:val="multilevel"/>
    <w:tmpl w:val="4FFCCD72"/>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8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0" w15:restartNumberingAfterBreak="0">
    <w:nsid w:val="79F62B90"/>
    <w:multiLevelType w:val="multilevel"/>
    <w:tmpl w:val="77961D54"/>
    <w:lvl w:ilvl="0">
      <w:start w:val="5"/>
      <w:numFmt w:val="decimal"/>
      <w:lvlText w:val="%1."/>
      <w:lvlJc w:val="left"/>
      <w:pPr>
        <w:ind w:left="495" w:hanging="495"/>
      </w:pPr>
      <w:rPr>
        <w:rFonts w:hint="default"/>
      </w:rPr>
    </w:lvl>
    <w:lvl w:ilvl="1">
      <w:start w:val="4"/>
      <w:numFmt w:val="decimal"/>
      <w:lvlText w:val="%1.%2."/>
      <w:lvlJc w:val="left"/>
      <w:pPr>
        <w:ind w:left="2125" w:hanging="495"/>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9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4" w15:restartNumberingAfterBreak="0">
    <w:nsid w:val="7CCE468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83"/>
  </w:num>
  <w:num w:numId="6">
    <w:abstractNumId w:val="91"/>
  </w:num>
  <w:num w:numId="7">
    <w:abstractNumId w:val="55"/>
  </w:num>
  <w:num w:numId="8">
    <w:abstractNumId w:val="4"/>
  </w:num>
  <w:num w:numId="9">
    <w:abstractNumId w:val="61"/>
  </w:num>
  <w:num w:numId="10">
    <w:abstractNumId w:val="15"/>
  </w:num>
  <w:num w:numId="11">
    <w:abstractNumId w:val="13"/>
  </w:num>
  <w:num w:numId="12">
    <w:abstractNumId w:val="16"/>
  </w:num>
  <w:num w:numId="13">
    <w:abstractNumId w:val="43"/>
  </w:num>
  <w:num w:numId="14">
    <w:abstractNumId w:val="22"/>
  </w:num>
  <w:num w:numId="15">
    <w:abstractNumId w:val="21"/>
  </w:num>
  <w:num w:numId="16">
    <w:abstractNumId w:val="41"/>
  </w:num>
  <w:num w:numId="17">
    <w:abstractNumId w:val="39"/>
  </w:num>
  <w:num w:numId="18">
    <w:abstractNumId w:val="25"/>
  </w:num>
  <w:num w:numId="19">
    <w:abstractNumId w:val="78"/>
  </w:num>
  <w:num w:numId="20">
    <w:abstractNumId w:val="89"/>
  </w:num>
  <w:num w:numId="21">
    <w:abstractNumId w:val="7"/>
  </w:num>
  <w:num w:numId="22">
    <w:abstractNumId w:val="84"/>
  </w:num>
  <w:num w:numId="23">
    <w:abstractNumId w:val="20"/>
  </w:num>
  <w:num w:numId="24">
    <w:abstractNumId w:val="66"/>
  </w:num>
  <w:num w:numId="25">
    <w:abstractNumId w:val="9"/>
  </w:num>
  <w:num w:numId="26">
    <w:abstractNumId w:val="71"/>
  </w:num>
  <w:num w:numId="27">
    <w:abstractNumId w:val="69"/>
  </w:num>
  <w:num w:numId="28">
    <w:abstractNumId w:val="30"/>
  </w:num>
  <w:num w:numId="29">
    <w:abstractNumId w:val="33"/>
  </w:num>
  <w:num w:numId="30">
    <w:abstractNumId w:val="79"/>
  </w:num>
  <w:num w:numId="31">
    <w:abstractNumId w:val="36"/>
  </w:num>
  <w:num w:numId="32">
    <w:abstractNumId w:val="28"/>
  </w:num>
  <w:num w:numId="33">
    <w:abstractNumId w:val="76"/>
  </w:num>
  <w:num w:numId="34">
    <w:abstractNumId w:val="12"/>
  </w:num>
  <w:num w:numId="35">
    <w:abstractNumId w:val="40"/>
  </w:num>
  <w:num w:numId="36">
    <w:abstractNumId w:val="56"/>
  </w:num>
  <w:num w:numId="37">
    <w:abstractNumId w:val="44"/>
  </w:num>
  <w:num w:numId="38">
    <w:abstractNumId w:val="47"/>
  </w:num>
  <w:num w:numId="39">
    <w:abstractNumId w:val="72"/>
  </w:num>
  <w:num w:numId="40">
    <w:abstractNumId w:val="86"/>
  </w:num>
  <w:num w:numId="41">
    <w:abstractNumId w:val="68"/>
  </w:num>
  <w:num w:numId="42">
    <w:abstractNumId w:val="35"/>
  </w:num>
  <w:num w:numId="43">
    <w:abstractNumId w:val="23"/>
  </w:num>
  <w:num w:numId="44">
    <w:abstractNumId w:val="17"/>
  </w:num>
  <w:num w:numId="45">
    <w:abstractNumId w:val="26"/>
  </w:num>
  <w:num w:numId="46">
    <w:abstractNumId w:val="64"/>
  </w:num>
  <w:num w:numId="47">
    <w:abstractNumId w:val="73"/>
  </w:num>
  <w:num w:numId="48">
    <w:abstractNumId w:val="67"/>
  </w:num>
  <w:num w:numId="49">
    <w:abstractNumId w:val="87"/>
  </w:num>
  <w:num w:numId="50">
    <w:abstractNumId w:val="46"/>
  </w:num>
  <w:num w:numId="51">
    <w:abstractNumId w:val="88"/>
  </w:num>
  <w:num w:numId="52">
    <w:abstractNumId w:val="59"/>
  </w:num>
  <w:num w:numId="53">
    <w:abstractNumId w:val="51"/>
  </w:num>
  <w:num w:numId="54">
    <w:abstractNumId w:val="34"/>
  </w:num>
  <w:num w:numId="55">
    <w:abstractNumId w:val="80"/>
  </w:num>
  <w:num w:numId="56">
    <w:abstractNumId w:val="48"/>
  </w:num>
  <w:num w:numId="57">
    <w:abstractNumId w:val="38"/>
  </w:num>
  <w:num w:numId="58">
    <w:abstractNumId w:val="52"/>
  </w:num>
  <w:num w:numId="59">
    <w:abstractNumId w:val="57"/>
  </w:num>
  <w:num w:numId="60">
    <w:abstractNumId w:val="6"/>
  </w:num>
  <w:num w:numId="61">
    <w:abstractNumId w:val="60"/>
  </w:num>
  <w:num w:numId="62">
    <w:abstractNumId w:val="11"/>
  </w:num>
  <w:num w:numId="63">
    <w:abstractNumId w:val="2"/>
  </w:num>
  <w:num w:numId="64">
    <w:abstractNumId w:val="92"/>
  </w:num>
  <w:num w:numId="65">
    <w:abstractNumId w:val="49"/>
  </w:num>
  <w:num w:numId="66">
    <w:abstractNumId w:val="93"/>
  </w:num>
  <w:num w:numId="67">
    <w:abstractNumId w:val="62"/>
  </w:num>
  <w:num w:numId="68">
    <w:abstractNumId w:val="19"/>
  </w:num>
  <w:num w:numId="69">
    <w:abstractNumId w:val="54"/>
  </w:num>
  <w:num w:numId="70">
    <w:abstractNumId w:val="75"/>
  </w:num>
  <w:num w:numId="71">
    <w:abstractNumId w:val="95"/>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num>
  <w:num w:numId="74">
    <w:abstractNumId w:val="37"/>
  </w:num>
  <w:num w:numId="75">
    <w:abstractNumId w:val="94"/>
  </w:num>
  <w:num w:numId="76">
    <w:abstractNumId w:val="32"/>
  </w:num>
  <w:num w:numId="77">
    <w:abstractNumId w:val="18"/>
  </w:num>
  <w:num w:numId="78">
    <w:abstractNumId w:val="45"/>
  </w:num>
  <w:num w:numId="79">
    <w:abstractNumId w:val="14"/>
  </w:num>
  <w:num w:numId="80">
    <w:abstractNumId w:val="31"/>
  </w:num>
  <w:num w:numId="81">
    <w:abstractNumId w:val="74"/>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29"/>
  </w:num>
  <w:num w:numId="86">
    <w:abstractNumId w:val="81"/>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85"/>
  </w:num>
  <w:num w:numId="90">
    <w:abstractNumId w:val="50"/>
  </w:num>
  <w:num w:numId="91">
    <w:abstractNumId w:val="24"/>
  </w:num>
  <w:num w:numId="92">
    <w:abstractNumId w:val="77"/>
  </w:num>
  <w:num w:numId="93">
    <w:abstractNumId w:val="90"/>
  </w:num>
  <w:num w:numId="94">
    <w:abstractNumId w:val="58"/>
  </w:num>
  <w:num w:numId="95">
    <w:abstractNumId w:val="42"/>
  </w:num>
  <w:num w:numId="96">
    <w:abstractNumId w:val="8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Tiago Augusto dos Santos Silva">
    <w15:presenceInfo w15:providerId="AD" w15:userId="S::tss@ibsadv.com.br::2f4ff718-9ba7-4138-82b8-656cb0286deb"/>
  </w15:person>
  <w15:person w15:author="Ricardo Xavier">
    <w15:presenceInfo w15:providerId="AD" w15:userId="S::ricardo.xavier@basesecuritizadora.com::cf929d92-196b-4f4e-8153-4c87b2a301b7"/>
  </w15:person>
  <w15:person w15:author="Guilherm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0D32"/>
    <w:rsid w:val="000018C3"/>
    <w:rsid w:val="00001C7D"/>
    <w:rsid w:val="00002828"/>
    <w:rsid w:val="00003CAB"/>
    <w:rsid w:val="00003D73"/>
    <w:rsid w:val="00004342"/>
    <w:rsid w:val="00005C6D"/>
    <w:rsid w:val="000077B2"/>
    <w:rsid w:val="00010584"/>
    <w:rsid w:val="000106B7"/>
    <w:rsid w:val="00012134"/>
    <w:rsid w:val="00012CA6"/>
    <w:rsid w:val="0001547B"/>
    <w:rsid w:val="000201D7"/>
    <w:rsid w:val="00021828"/>
    <w:rsid w:val="000246B3"/>
    <w:rsid w:val="00025716"/>
    <w:rsid w:val="00033C53"/>
    <w:rsid w:val="00034985"/>
    <w:rsid w:val="00035982"/>
    <w:rsid w:val="00035D25"/>
    <w:rsid w:val="0003641E"/>
    <w:rsid w:val="00036EA1"/>
    <w:rsid w:val="00037A81"/>
    <w:rsid w:val="000406CF"/>
    <w:rsid w:val="0004220A"/>
    <w:rsid w:val="00042575"/>
    <w:rsid w:val="00042AD1"/>
    <w:rsid w:val="00043763"/>
    <w:rsid w:val="0004436D"/>
    <w:rsid w:val="00045BFC"/>
    <w:rsid w:val="00046CC3"/>
    <w:rsid w:val="000474D5"/>
    <w:rsid w:val="000501FF"/>
    <w:rsid w:val="000506E6"/>
    <w:rsid w:val="00054CAC"/>
    <w:rsid w:val="000565A9"/>
    <w:rsid w:val="00056858"/>
    <w:rsid w:val="000628B6"/>
    <w:rsid w:val="00062A15"/>
    <w:rsid w:val="00062BD1"/>
    <w:rsid w:val="0006468F"/>
    <w:rsid w:val="00064C05"/>
    <w:rsid w:val="00064CA5"/>
    <w:rsid w:val="00065D6C"/>
    <w:rsid w:val="00066D09"/>
    <w:rsid w:val="00070956"/>
    <w:rsid w:val="0007158A"/>
    <w:rsid w:val="00072920"/>
    <w:rsid w:val="0007345F"/>
    <w:rsid w:val="00073BCA"/>
    <w:rsid w:val="00073DEE"/>
    <w:rsid w:val="00075ECE"/>
    <w:rsid w:val="000767D0"/>
    <w:rsid w:val="00076C8B"/>
    <w:rsid w:val="00081EAA"/>
    <w:rsid w:val="000820CE"/>
    <w:rsid w:val="000824B9"/>
    <w:rsid w:val="00083882"/>
    <w:rsid w:val="000857B8"/>
    <w:rsid w:val="0008650F"/>
    <w:rsid w:val="000865F4"/>
    <w:rsid w:val="000943ED"/>
    <w:rsid w:val="00096DD4"/>
    <w:rsid w:val="0009742F"/>
    <w:rsid w:val="0009769B"/>
    <w:rsid w:val="00097CE8"/>
    <w:rsid w:val="00097E02"/>
    <w:rsid w:val="000A1435"/>
    <w:rsid w:val="000A193A"/>
    <w:rsid w:val="000A1D48"/>
    <w:rsid w:val="000A4851"/>
    <w:rsid w:val="000A5CA8"/>
    <w:rsid w:val="000B14CA"/>
    <w:rsid w:val="000B14F6"/>
    <w:rsid w:val="000B2B0C"/>
    <w:rsid w:val="000B3F16"/>
    <w:rsid w:val="000B4455"/>
    <w:rsid w:val="000C044C"/>
    <w:rsid w:val="000C10DF"/>
    <w:rsid w:val="000C14D9"/>
    <w:rsid w:val="000C281A"/>
    <w:rsid w:val="000C351D"/>
    <w:rsid w:val="000C4AC6"/>
    <w:rsid w:val="000C530D"/>
    <w:rsid w:val="000C5D6D"/>
    <w:rsid w:val="000C70DF"/>
    <w:rsid w:val="000D06F1"/>
    <w:rsid w:val="000D1033"/>
    <w:rsid w:val="000D2968"/>
    <w:rsid w:val="000D4BA8"/>
    <w:rsid w:val="000D5AE0"/>
    <w:rsid w:val="000D64C2"/>
    <w:rsid w:val="000D65E0"/>
    <w:rsid w:val="000D69EA"/>
    <w:rsid w:val="000D6E8E"/>
    <w:rsid w:val="000D7FF0"/>
    <w:rsid w:val="000E06C8"/>
    <w:rsid w:val="000E1950"/>
    <w:rsid w:val="000E1A7B"/>
    <w:rsid w:val="000E3C3B"/>
    <w:rsid w:val="000E3E49"/>
    <w:rsid w:val="000E4849"/>
    <w:rsid w:val="000E4D1C"/>
    <w:rsid w:val="000E6E76"/>
    <w:rsid w:val="000E74B0"/>
    <w:rsid w:val="000F163D"/>
    <w:rsid w:val="000F17B4"/>
    <w:rsid w:val="000F2FE6"/>
    <w:rsid w:val="000F3B21"/>
    <w:rsid w:val="000F42F6"/>
    <w:rsid w:val="000F4697"/>
    <w:rsid w:val="000F5510"/>
    <w:rsid w:val="000F5E37"/>
    <w:rsid w:val="00101618"/>
    <w:rsid w:val="0010296B"/>
    <w:rsid w:val="00102BEC"/>
    <w:rsid w:val="0010526C"/>
    <w:rsid w:val="00105CC0"/>
    <w:rsid w:val="001130B5"/>
    <w:rsid w:val="00113430"/>
    <w:rsid w:val="00113B8B"/>
    <w:rsid w:val="0011408F"/>
    <w:rsid w:val="0011474E"/>
    <w:rsid w:val="001149F1"/>
    <w:rsid w:val="001164EA"/>
    <w:rsid w:val="00116EE4"/>
    <w:rsid w:val="001232EE"/>
    <w:rsid w:val="0012351D"/>
    <w:rsid w:val="00125D3B"/>
    <w:rsid w:val="00130BE3"/>
    <w:rsid w:val="00130E0C"/>
    <w:rsid w:val="00131824"/>
    <w:rsid w:val="00132933"/>
    <w:rsid w:val="00132F5E"/>
    <w:rsid w:val="001335E6"/>
    <w:rsid w:val="001337B8"/>
    <w:rsid w:val="00134090"/>
    <w:rsid w:val="00134170"/>
    <w:rsid w:val="0013566B"/>
    <w:rsid w:val="001359EB"/>
    <w:rsid w:val="001368AF"/>
    <w:rsid w:val="00137CA5"/>
    <w:rsid w:val="00142B57"/>
    <w:rsid w:val="00143185"/>
    <w:rsid w:val="00143AFC"/>
    <w:rsid w:val="00143D37"/>
    <w:rsid w:val="00144133"/>
    <w:rsid w:val="00145892"/>
    <w:rsid w:val="00146947"/>
    <w:rsid w:val="001511FB"/>
    <w:rsid w:val="001534A4"/>
    <w:rsid w:val="001555D0"/>
    <w:rsid w:val="001561D8"/>
    <w:rsid w:val="0015630E"/>
    <w:rsid w:val="00157F24"/>
    <w:rsid w:val="00162230"/>
    <w:rsid w:val="001632DD"/>
    <w:rsid w:val="001639A5"/>
    <w:rsid w:val="00164878"/>
    <w:rsid w:val="001648A5"/>
    <w:rsid w:val="00165AA4"/>
    <w:rsid w:val="00166249"/>
    <w:rsid w:val="00170C73"/>
    <w:rsid w:val="00174301"/>
    <w:rsid w:val="0017587B"/>
    <w:rsid w:val="001761FE"/>
    <w:rsid w:val="0017635F"/>
    <w:rsid w:val="001776E8"/>
    <w:rsid w:val="00177C5E"/>
    <w:rsid w:val="00181248"/>
    <w:rsid w:val="00183204"/>
    <w:rsid w:val="001835F9"/>
    <w:rsid w:val="00186C02"/>
    <w:rsid w:val="00186DFF"/>
    <w:rsid w:val="0019278D"/>
    <w:rsid w:val="00193117"/>
    <w:rsid w:val="00194069"/>
    <w:rsid w:val="00194862"/>
    <w:rsid w:val="0019654B"/>
    <w:rsid w:val="00196E17"/>
    <w:rsid w:val="001A080E"/>
    <w:rsid w:val="001A1D1F"/>
    <w:rsid w:val="001A2917"/>
    <w:rsid w:val="001A37F9"/>
    <w:rsid w:val="001A3D6A"/>
    <w:rsid w:val="001A7BDB"/>
    <w:rsid w:val="001B050C"/>
    <w:rsid w:val="001B211A"/>
    <w:rsid w:val="001B2A28"/>
    <w:rsid w:val="001B3D74"/>
    <w:rsid w:val="001B424F"/>
    <w:rsid w:val="001B47D5"/>
    <w:rsid w:val="001B4A3B"/>
    <w:rsid w:val="001B5010"/>
    <w:rsid w:val="001C0816"/>
    <w:rsid w:val="001C0E3C"/>
    <w:rsid w:val="001C3B38"/>
    <w:rsid w:val="001C4B21"/>
    <w:rsid w:val="001C5270"/>
    <w:rsid w:val="001C6B56"/>
    <w:rsid w:val="001D05FD"/>
    <w:rsid w:val="001D0987"/>
    <w:rsid w:val="001D452E"/>
    <w:rsid w:val="001E02F0"/>
    <w:rsid w:val="001E1A92"/>
    <w:rsid w:val="001E3DEE"/>
    <w:rsid w:val="001E6AAE"/>
    <w:rsid w:val="001F1D2F"/>
    <w:rsid w:val="001F3607"/>
    <w:rsid w:val="001F4459"/>
    <w:rsid w:val="001F53AD"/>
    <w:rsid w:val="001F5A17"/>
    <w:rsid w:val="001F5B8C"/>
    <w:rsid w:val="001F6E2C"/>
    <w:rsid w:val="001F727B"/>
    <w:rsid w:val="002001E1"/>
    <w:rsid w:val="00201867"/>
    <w:rsid w:val="0020188E"/>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3FC0"/>
    <w:rsid w:val="00214112"/>
    <w:rsid w:val="00214F8E"/>
    <w:rsid w:val="002159EC"/>
    <w:rsid w:val="00215DA3"/>
    <w:rsid w:val="00216009"/>
    <w:rsid w:val="00216E1D"/>
    <w:rsid w:val="00217198"/>
    <w:rsid w:val="002207BC"/>
    <w:rsid w:val="00220A02"/>
    <w:rsid w:val="00220E56"/>
    <w:rsid w:val="002225CA"/>
    <w:rsid w:val="00222D75"/>
    <w:rsid w:val="0022488B"/>
    <w:rsid w:val="0022734C"/>
    <w:rsid w:val="0023079D"/>
    <w:rsid w:val="0023247B"/>
    <w:rsid w:val="002357D9"/>
    <w:rsid w:val="00236DC0"/>
    <w:rsid w:val="00237B52"/>
    <w:rsid w:val="00237B88"/>
    <w:rsid w:val="00237D60"/>
    <w:rsid w:val="0024058B"/>
    <w:rsid w:val="00240AC8"/>
    <w:rsid w:val="002411BD"/>
    <w:rsid w:val="00242F6D"/>
    <w:rsid w:val="00246DA6"/>
    <w:rsid w:val="002515C0"/>
    <w:rsid w:val="002529AA"/>
    <w:rsid w:val="00253587"/>
    <w:rsid w:val="00254419"/>
    <w:rsid w:val="00254596"/>
    <w:rsid w:val="00256607"/>
    <w:rsid w:val="00257755"/>
    <w:rsid w:val="00260ABE"/>
    <w:rsid w:val="00261752"/>
    <w:rsid w:val="00265D8D"/>
    <w:rsid w:val="002673A0"/>
    <w:rsid w:val="0027042A"/>
    <w:rsid w:val="00270991"/>
    <w:rsid w:val="0027137B"/>
    <w:rsid w:val="002723B7"/>
    <w:rsid w:val="00273788"/>
    <w:rsid w:val="00273CEA"/>
    <w:rsid w:val="002762CE"/>
    <w:rsid w:val="002764A4"/>
    <w:rsid w:val="00276BBA"/>
    <w:rsid w:val="00277F01"/>
    <w:rsid w:val="00280CFB"/>
    <w:rsid w:val="002834AB"/>
    <w:rsid w:val="00284822"/>
    <w:rsid w:val="00284C97"/>
    <w:rsid w:val="00285498"/>
    <w:rsid w:val="00290E18"/>
    <w:rsid w:val="00291846"/>
    <w:rsid w:val="002930FA"/>
    <w:rsid w:val="00294725"/>
    <w:rsid w:val="00294BFA"/>
    <w:rsid w:val="002A010F"/>
    <w:rsid w:val="002A1D2E"/>
    <w:rsid w:val="002A2ACE"/>
    <w:rsid w:val="002A643A"/>
    <w:rsid w:val="002A694D"/>
    <w:rsid w:val="002B163D"/>
    <w:rsid w:val="002B1E9A"/>
    <w:rsid w:val="002B5A52"/>
    <w:rsid w:val="002B7183"/>
    <w:rsid w:val="002C04B4"/>
    <w:rsid w:val="002C0CE5"/>
    <w:rsid w:val="002C0FD8"/>
    <w:rsid w:val="002C29F9"/>
    <w:rsid w:val="002C2E58"/>
    <w:rsid w:val="002C4083"/>
    <w:rsid w:val="002C5215"/>
    <w:rsid w:val="002C5F41"/>
    <w:rsid w:val="002C70AD"/>
    <w:rsid w:val="002D1BD1"/>
    <w:rsid w:val="002D27FE"/>
    <w:rsid w:val="002D3607"/>
    <w:rsid w:val="002D4909"/>
    <w:rsid w:val="002D4CF5"/>
    <w:rsid w:val="002D5080"/>
    <w:rsid w:val="002D50E9"/>
    <w:rsid w:val="002D712A"/>
    <w:rsid w:val="002D7DA8"/>
    <w:rsid w:val="002E0331"/>
    <w:rsid w:val="002E03DD"/>
    <w:rsid w:val="002E11E1"/>
    <w:rsid w:val="002E449F"/>
    <w:rsid w:val="002E4E9E"/>
    <w:rsid w:val="002E5D59"/>
    <w:rsid w:val="002E5E5D"/>
    <w:rsid w:val="002E60DB"/>
    <w:rsid w:val="002E68B4"/>
    <w:rsid w:val="002E6A9A"/>
    <w:rsid w:val="002F1EF3"/>
    <w:rsid w:val="002F237E"/>
    <w:rsid w:val="002F270B"/>
    <w:rsid w:val="002F36F6"/>
    <w:rsid w:val="002F4D8B"/>
    <w:rsid w:val="002F52EE"/>
    <w:rsid w:val="002F590A"/>
    <w:rsid w:val="002F5951"/>
    <w:rsid w:val="002F5D65"/>
    <w:rsid w:val="002F64DE"/>
    <w:rsid w:val="002F7564"/>
    <w:rsid w:val="003002D9"/>
    <w:rsid w:val="00300910"/>
    <w:rsid w:val="00305D2B"/>
    <w:rsid w:val="00310F89"/>
    <w:rsid w:val="00312017"/>
    <w:rsid w:val="00313DDD"/>
    <w:rsid w:val="00313E49"/>
    <w:rsid w:val="003153EF"/>
    <w:rsid w:val="00316237"/>
    <w:rsid w:val="00316F5B"/>
    <w:rsid w:val="00317164"/>
    <w:rsid w:val="00317544"/>
    <w:rsid w:val="00320395"/>
    <w:rsid w:val="00320CD5"/>
    <w:rsid w:val="00322EFB"/>
    <w:rsid w:val="00324B3B"/>
    <w:rsid w:val="00324D0C"/>
    <w:rsid w:val="00324DEB"/>
    <w:rsid w:val="00326264"/>
    <w:rsid w:val="00326DA6"/>
    <w:rsid w:val="00331404"/>
    <w:rsid w:val="00331B26"/>
    <w:rsid w:val="003339F9"/>
    <w:rsid w:val="00333C96"/>
    <w:rsid w:val="00334A28"/>
    <w:rsid w:val="00335BD6"/>
    <w:rsid w:val="00336461"/>
    <w:rsid w:val="00336DC2"/>
    <w:rsid w:val="00341D44"/>
    <w:rsid w:val="0034344E"/>
    <w:rsid w:val="00343BD8"/>
    <w:rsid w:val="00347622"/>
    <w:rsid w:val="00351174"/>
    <w:rsid w:val="00351D74"/>
    <w:rsid w:val="003552CD"/>
    <w:rsid w:val="003568D8"/>
    <w:rsid w:val="00356987"/>
    <w:rsid w:val="003577B2"/>
    <w:rsid w:val="00357BFD"/>
    <w:rsid w:val="00360219"/>
    <w:rsid w:val="00362483"/>
    <w:rsid w:val="0036285E"/>
    <w:rsid w:val="003628D0"/>
    <w:rsid w:val="003644EB"/>
    <w:rsid w:val="00364BD5"/>
    <w:rsid w:val="00364CAB"/>
    <w:rsid w:val="0036604B"/>
    <w:rsid w:val="0036657B"/>
    <w:rsid w:val="003668FF"/>
    <w:rsid w:val="00367410"/>
    <w:rsid w:val="00367C0A"/>
    <w:rsid w:val="00367D25"/>
    <w:rsid w:val="00371865"/>
    <w:rsid w:val="00371CDB"/>
    <w:rsid w:val="00374018"/>
    <w:rsid w:val="003764FD"/>
    <w:rsid w:val="0038215F"/>
    <w:rsid w:val="0038325A"/>
    <w:rsid w:val="00383DC8"/>
    <w:rsid w:val="003866EA"/>
    <w:rsid w:val="0038689F"/>
    <w:rsid w:val="00387E05"/>
    <w:rsid w:val="00391B1B"/>
    <w:rsid w:val="003925E1"/>
    <w:rsid w:val="00392D19"/>
    <w:rsid w:val="00394011"/>
    <w:rsid w:val="003A071B"/>
    <w:rsid w:val="003A22B3"/>
    <w:rsid w:val="003A3201"/>
    <w:rsid w:val="003A7439"/>
    <w:rsid w:val="003A766B"/>
    <w:rsid w:val="003A7DE0"/>
    <w:rsid w:val="003B004F"/>
    <w:rsid w:val="003B17A3"/>
    <w:rsid w:val="003B1988"/>
    <w:rsid w:val="003B2371"/>
    <w:rsid w:val="003B5C6A"/>
    <w:rsid w:val="003C22EE"/>
    <w:rsid w:val="003C34D4"/>
    <w:rsid w:val="003C3F3E"/>
    <w:rsid w:val="003C65F0"/>
    <w:rsid w:val="003C6EEA"/>
    <w:rsid w:val="003C77DB"/>
    <w:rsid w:val="003D0038"/>
    <w:rsid w:val="003D0AD5"/>
    <w:rsid w:val="003D18EC"/>
    <w:rsid w:val="003D3589"/>
    <w:rsid w:val="003D3827"/>
    <w:rsid w:val="003D5A99"/>
    <w:rsid w:val="003D6C92"/>
    <w:rsid w:val="003D7D7E"/>
    <w:rsid w:val="003E0219"/>
    <w:rsid w:val="003E1007"/>
    <w:rsid w:val="003E2AFC"/>
    <w:rsid w:val="003E30AF"/>
    <w:rsid w:val="003E37F7"/>
    <w:rsid w:val="003E407F"/>
    <w:rsid w:val="003E5BCE"/>
    <w:rsid w:val="003E5FDA"/>
    <w:rsid w:val="003E6197"/>
    <w:rsid w:val="003E6A21"/>
    <w:rsid w:val="003E708D"/>
    <w:rsid w:val="003F08AA"/>
    <w:rsid w:val="003F39CF"/>
    <w:rsid w:val="003F54D1"/>
    <w:rsid w:val="003F556E"/>
    <w:rsid w:val="00402543"/>
    <w:rsid w:val="00402C75"/>
    <w:rsid w:val="00403117"/>
    <w:rsid w:val="00407926"/>
    <w:rsid w:val="00407C97"/>
    <w:rsid w:val="0041133F"/>
    <w:rsid w:val="00412297"/>
    <w:rsid w:val="0041252E"/>
    <w:rsid w:val="00412812"/>
    <w:rsid w:val="00413E9E"/>
    <w:rsid w:val="004143DE"/>
    <w:rsid w:val="00414B4D"/>
    <w:rsid w:val="00414D3B"/>
    <w:rsid w:val="00415600"/>
    <w:rsid w:val="0041697B"/>
    <w:rsid w:val="0042037D"/>
    <w:rsid w:val="00422399"/>
    <w:rsid w:val="00422691"/>
    <w:rsid w:val="00422D4E"/>
    <w:rsid w:val="00423432"/>
    <w:rsid w:val="0042396E"/>
    <w:rsid w:val="00423B26"/>
    <w:rsid w:val="00425526"/>
    <w:rsid w:val="004300E5"/>
    <w:rsid w:val="00430A11"/>
    <w:rsid w:val="004314A7"/>
    <w:rsid w:val="00431980"/>
    <w:rsid w:val="00432C0D"/>
    <w:rsid w:val="00433891"/>
    <w:rsid w:val="00433E6E"/>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46DAE"/>
    <w:rsid w:val="004475E6"/>
    <w:rsid w:val="004502BE"/>
    <w:rsid w:val="00450701"/>
    <w:rsid w:val="00450B02"/>
    <w:rsid w:val="0045102D"/>
    <w:rsid w:val="0045108B"/>
    <w:rsid w:val="00451098"/>
    <w:rsid w:val="00451135"/>
    <w:rsid w:val="00452233"/>
    <w:rsid w:val="004522F5"/>
    <w:rsid w:val="00452459"/>
    <w:rsid w:val="0045311E"/>
    <w:rsid w:val="00456ABD"/>
    <w:rsid w:val="00457D72"/>
    <w:rsid w:val="00460720"/>
    <w:rsid w:val="00460F9C"/>
    <w:rsid w:val="0046562C"/>
    <w:rsid w:val="004667D6"/>
    <w:rsid w:val="004672CB"/>
    <w:rsid w:val="00471E23"/>
    <w:rsid w:val="00472369"/>
    <w:rsid w:val="004741BA"/>
    <w:rsid w:val="00474E5B"/>
    <w:rsid w:val="00475B56"/>
    <w:rsid w:val="00476930"/>
    <w:rsid w:val="00476EA6"/>
    <w:rsid w:val="00477B92"/>
    <w:rsid w:val="004820AB"/>
    <w:rsid w:val="004821D7"/>
    <w:rsid w:val="0048258F"/>
    <w:rsid w:val="004831E4"/>
    <w:rsid w:val="00483294"/>
    <w:rsid w:val="00483F13"/>
    <w:rsid w:val="00485D68"/>
    <w:rsid w:val="00490252"/>
    <w:rsid w:val="00491885"/>
    <w:rsid w:val="00491AD0"/>
    <w:rsid w:val="00492A94"/>
    <w:rsid w:val="00493F37"/>
    <w:rsid w:val="00494D49"/>
    <w:rsid w:val="004963AC"/>
    <w:rsid w:val="004964C9"/>
    <w:rsid w:val="004A00EB"/>
    <w:rsid w:val="004A0188"/>
    <w:rsid w:val="004A107E"/>
    <w:rsid w:val="004A14BB"/>
    <w:rsid w:val="004A1DA1"/>
    <w:rsid w:val="004A2058"/>
    <w:rsid w:val="004A5397"/>
    <w:rsid w:val="004A575F"/>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1C18"/>
    <w:rsid w:val="004D46AB"/>
    <w:rsid w:val="004D5264"/>
    <w:rsid w:val="004D673D"/>
    <w:rsid w:val="004D67C9"/>
    <w:rsid w:val="004D6E8B"/>
    <w:rsid w:val="004D7B36"/>
    <w:rsid w:val="004E0294"/>
    <w:rsid w:val="004E02B9"/>
    <w:rsid w:val="004E174A"/>
    <w:rsid w:val="004E174B"/>
    <w:rsid w:val="004E23D7"/>
    <w:rsid w:val="004E2844"/>
    <w:rsid w:val="004E557B"/>
    <w:rsid w:val="004E592F"/>
    <w:rsid w:val="004E70F5"/>
    <w:rsid w:val="004F0FBC"/>
    <w:rsid w:val="004F261F"/>
    <w:rsid w:val="004F31DA"/>
    <w:rsid w:val="004F33F5"/>
    <w:rsid w:val="004F3D9D"/>
    <w:rsid w:val="004F3F6F"/>
    <w:rsid w:val="004F493F"/>
    <w:rsid w:val="004F61DB"/>
    <w:rsid w:val="004F695E"/>
    <w:rsid w:val="00500154"/>
    <w:rsid w:val="00500B47"/>
    <w:rsid w:val="00500F59"/>
    <w:rsid w:val="00501388"/>
    <w:rsid w:val="0050201F"/>
    <w:rsid w:val="00502662"/>
    <w:rsid w:val="00503E98"/>
    <w:rsid w:val="0050467F"/>
    <w:rsid w:val="005071B6"/>
    <w:rsid w:val="005076B0"/>
    <w:rsid w:val="005079E1"/>
    <w:rsid w:val="00511660"/>
    <w:rsid w:val="00511EFD"/>
    <w:rsid w:val="00515C37"/>
    <w:rsid w:val="00515E47"/>
    <w:rsid w:val="00516665"/>
    <w:rsid w:val="00516933"/>
    <w:rsid w:val="00516C62"/>
    <w:rsid w:val="00517B0F"/>
    <w:rsid w:val="005205CB"/>
    <w:rsid w:val="0052064C"/>
    <w:rsid w:val="00523F72"/>
    <w:rsid w:val="00524335"/>
    <w:rsid w:val="0052456B"/>
    <w:rsid w:val="00525F02"/>
    <w:rsid w:val="005274AD"/>
    <w:rsid w:val="00527659"/>
    <w:rsid w:val="00532320"/>
    <w:rsid w:val="005325FB"/>
    <w:rsid w:val="005333B7"/>
    <w:rsid w:val="00535261"/>
    <w:rsid w:val="00536615"/>
    <w:rsid w:val="00537234"/>
    <w:rsid w:val="00537590"/>
    <w:rsid w:val="00537FCB"/>
    <w:rsid w:val="00540891"/>
    <w:rsid w:val="00541C1D"/>
    <w:rsid w:val="0054211D"/>
    <w:rsid w:val="00543D69"/>
    <w:rsid w:val="00544843"/>
    <w:rsid w:val="00545D09"/>
    <w:rsid w:val="005462F3"/>
    <w:rsid w:val="00547A22"/>
    <w:rsid w:val="00551193"/>
    <w:rsid w:val="0055204D"/>
    <w:rsid w:val="005522B8"/>
    <w:rsid w:val="00555797"/>
    <w:rsid w:val="00555EB2"/>
    <w:rsid w:val="00556F49"/>
    <w:rsid w:val="00557019"/>
    <w:rsid w:val="00557B59"/>
    <w:rsid w:val="00562843"/>
    <w:rsid w:val="005646A4"/>
    <w:rsid w:val="00567977"/>
    <w:rsid w:val="005679B7"/>
    <w:rsid w:val="00572013"/>
    <w:rsid w:val="005723DC"/>
    <w:rsid w:val="00575E5D"/>
    <w:rsid w:val="00576721"/>
    <w:rsid w:val="005774D6"/>
    <w:rsid w:val="0057756F"/>
    <w:rsid w:val="00577901"/>
    <w:rsid w:val="00581CB6"/>
    <w:rsid w:val="00582815"/>
    <w:rsid w:val="00583006"/>
    <w:rsid w:val="0058313D"/>
    <w:rsid w:val="005843F2"/>
    <w:rsid w:val="00585825"/>
    <w:rsid w:val="00586402"/>
    <w:rsid w:val="00591599"/>
    <w:rsid w:val="00592350"/>
    <w:rsid w:val="005934A1"/>
    <w:rsid w:val="005943C5"/>
    <w:rsid w:val="00594A25"/>
    <w:rsid w:val="00594BF7"/>
    <w:rsid w:val="00596091"/>
    <w:rsid w:val="005968B5"/>
    <w:rsid w:val="0059702C"/>
    <w:rsid w:val="005978E1"/>
    <w:rsid w:val="00597AAB"/>
    <w:rsid w:val="00597C97"/>
    <w:rsid w:val="005A0772"/>
    <w:rsid w:val="005A1C7D"/>
    <w:rsid w:val="005A4283"/>
    <w:rsid w:val="005A6C1E"/>
    <w:rsid w:val="005B0145"/>
    <w:rsid w:val="005B20BD"/>
    <w:rsid w:val="005B42E5"/>
    <w:rsid w:val="005B430B"/>
    <w:rsid w:val="005B56D9"/>
    <w:rsid w:val="005B6134"/>
    <w:rsid w:val="005B66CA"/>
    <w:rsid w:val="005B7200"/>
    <w:rsid w:val="005B7218"/>
    <w:rsid w:val="005B769D"/>
    <w:rsid w:val="005C0962"/>
    <w:rsid w:val="005C099E"/>
    <w:rsid w:val="005C1D12"/>
    <w:rsid w:val="005C1DAC"/>
    <w:rsid w:val="005C223B"/>
    <w:rsid w:val="005C3BAC"/>
    <w:rsid w:val="005C7231"/>
    <w:rsid w:val="005D01D4"/>
    <w:rsid w:val="005D068E"/>
    <w:rsid w:val="005D1DAD"/>
    <w:rsid w:val="005D1F86"/>
    <w:rsid w:val="005D2113"/>
    <w:rsid w:val="005D21F5"/>
    <w:rsid w:val="005D3DCA"/>
    <w:rsid w:val="005D4643"/>
    <w:rsid w:val="005D4C22"/>
    <w:rsid w:val="005D4DC0"/>
    <w:rsid w:val="005D6D52"/>
    <w:rsid w:val="005D6FBE"/>
    <w:rsid w:val="005E1D87"/>
    <w:rsid w:val="005E22EB"/>
    <w:rsid w:val="005E2648"/>
    <w:rsid w:val="005E43C2"/>
    <w:rsid w:val="005E447B"/>
    <w:rsid w:val="005E570C"/>
    <w:rsid w:val="005E7E89"/>
    <w:rsid w:val="005F0768"/>
    <w:rsid w:val="005F3D17"/>
    <w:rsid w:val="005F6114"/>
    <w:rsid w:val="005F6FC4"/>
    <w:rsid w:val="00602279"/>
    <w:rsid w:val="00602A65"/>
    <w:rsid w:val="00603195"/>
    <w:rsid w:val="0060584F"/>
    <w:rsid w:val="0060598D"/>
    <w:rsid w:val="00605A00"/>
    <w:rsid w:val="00606057"/>
    <w:rsid w:val="0061053D"/>
    <w:rsid w:val="006109F2"/>
    <w:rsid w:val="00612C35"/>
    <w:rsid w:val="00613D53"/>
    <w:rsid w:val="00616353"/>
    <w:rsid w:val="00616635"/>
    <w:rsid w:val="00616EC0"/>
    <w:rsid w:val="00616F6B"/>
    <w:rsid w:val="006211B3"/>
    <w:rsid w:val="0062125C"/>
    <w:rsid w:val="00621307"/>
    <w:rsid w:val="00621647"/>
    <w:rsid w:val="00622799"/>
    <w:rsid w:val="006228A5"/>
    <w:rsid w:val="0062403E"/>
    <w:rsid w:val="006252D0"/>
    <w:rsid w:val="00625B8F"/>
    <w:rsid w:val="00626C28"/>
    <w:rsid w:val="00627D15"/>
    <w:rsid w:val="00630F5B"/>
    <w:rsid w:val="00631F49"/>
    <w:rsid w:val="00632481"/>
    <w:rsid w:val="006327D5"/>
    <w:rsid w:val="00634420"/>
    <w:rsid w:val="00640DE9"/>
    <w:rsid w:val="00641D06"/>
    <w:rsid w:val="006446FF"/>
    <w:rsid w:val="00644F0D"/>
    <w:rsid w:val="00645E08"/>
    <w:rsid w:val="00646ED5"/>
    <w:rsid w:val="00651026"/>
    <w:rsid w:val="00651F1A"/>
    <w:rsid w:val="0065201C"/>
    <w:rsid w:val="0065301D"/>
    <w:rsid w:val="00655452"/>
    <w:rsid w:val="00656BCF"/>
    <w:rsid w:val="00660118"/>
    <w:rsid w:val="00661EE3"/>
    <w:rsid w:val="0066218F"/>
    <w:rsid w:val="00663322"/>
    <w:rsid w:val="00663DB5"/>
    <w:rsid w:val="0066635D"/>
    <w:rsid w:val="00667662"/>
    <w:rsid w:val="0067001A"/>
    <w:rsid w:val="00670A40"/>
    <w:rsid w:val="00672195"/>
    <w:rsid w:val="00675175"/>
    <w:rsid w:val="006751AF"/>
    <w:rsid w:val="00675961"/>
    <w:rsid w:val="006761AC"/>
    <w:rsid w:val="00676FEF"/>
    <w:rsid w:val="0068328A"/>
    <w:rsid w:val="006837BE"/>
    <w:rsid w:val="00685101"/>
    <w:rsid w:val="006852A5"/>
    <w:rsid w:val="00687900"/>
    <w:rsid w:val="00687905"/>
    <w:rsid w:val="00690D58"/>
    <w:rsid w:val="00691BA7"/>
    <w:rsid w:val="0069492C"/>
    <w:rsid w:val="00694BB6"/>
    <w:rsid w:val="00697188"/>
    <w:rsid w:val="006A13A3"/>
    <w:rsid w:val="006A32A3"/>
    <w:rsid w:val="006A352D"/>
    <w:rsid w:val="006A44C6"/>
    <w:rsid w:val="006A4D6F"/>
    <w:rsid w:val="006B2723"/>
    <w:rsid w:val="006B2798"/>
    <w:rsid w:val="006B3192"/>
    <w:rsid w:val="006B39A9"/>
    <w:rsid w:val="006B39D3"/>
    <w:rsid w:val="006B4DF0"/>
    <w:rsid w:val="006B4E91"/>
    <w:rsid w:val="006B4F0B"/>
    <w:rsid w:val="006B68B3"/>
    <w:rsid w:val="006C0D12"/>
    <w:rsid w:val="006C366E"/>
    <w:rsid w:val="006C3682"/>
    <w:rsid w:val="006C4636"/>
    <w:rsid w:val="006C68BA"/>
    <w:rsid w:val="006C7055"/>
    <w:rsid w:val="006D17B9"/>
    <w:rsid w:val="006D2A7E"/>
    <w:rsid w:val="006D3232"/>
    <w:rsid w:val="006D42E3"/>
    <w:rsid w:val="006D44EC"/>
    <w:rsid w:val="006D62D7"/>
    <w:rsid w:val="006D7567"/>
    <w:rsid w:val="006D756D"/>
    <w:rsid w:val="006E0153"/>
    <w:rsid w:val="006E0478"/>
    <w:rsid w:val="006E3979"/>
    <w:rsid w:val="006E6C58"/>
    <w:rsid w:val="006E7D3F"/>
    <w:rsid w:val="006F03F8"/>
    <w:rsid w:val="006F05A8"/>
    <w:rsid w:val="006F069A"/>
    <w:rsid w:val="006F16A5"/>
    <w:rsid w:val="006F27CC"/>
    <w:rsid w:val="006F2ECF"/>
    <w:rsid w:val="006F3001"/>
    <w:rsid w:val="006F3FEB"/>
    <w:rsid w:val="006F48D3"/>
    <w:rsid w:val="006F5126"/>
    <w:rsid w:val="006F72D6"/>
    <w:rsid w:val="0070093F"/>
    <w:rsid w:val="00703374"/>
    <w:rsid w:val="007043B2"/>
    <w:rsid w:val="00704684"/>
    <w:rsid w:val="00705546"/>
    <w:rsid w:val="007055CD"/>
    <w:rsid w:val="00706421"/>
    <w:rsid w:val="00706426"/>
    <w:rsid w:val="00706C9B"/>
    <w:rsid w:val="00712507"/>
    <w:rsid w:val="007140E3"/>
    <w:rsid w:val="007145AA"/>
    <w:rsid w:val="007146F5"/>
    <w:rsid w:val="00714F37"/>
    <w:rsid w:val="00715A48"/>
    <w:rsid w:val="00716C5E"/>
    <w:rsid w:val="00716DF2"/>
    <w:rsid w:val="007207C9"/>
    <w:rsid w:val="007222A7"/>
    <w:rsid w:val="00722C90"/>
    <w:rsid w:val="00722E6F"/>
    <w:rsid w:val="00723098"/>
    <w:rsid w:val="007238E8"/>
    <w:rsid w:val="00723C6B"/>
    <w:rsid w:val="00725B4B"/>
    <w:rsid w:val="00726612"/>
    <w:rsid w:val="0073122A"/>
    <w:rsid w:val="00734A4B"/>
    <w:rsid w:val="00735072"/>
    <w:rsid w:val="007362D6"/>
    <w:rsid w:val="00740D91"/>
    <w:rsid w:val="00741AA7"/>
    <w:rsid w:val="007423C6"/>
    <w:rsid w:val="0074254D"/>
    <w:rsid w:val="007425D6"/>
    <w:rsid w:val="00743D85"/>
    <w:rsid w:val="00743ED4"/>
    <w:rsid w:val="00743FF7"/>
    <w:rsid w:val="00745832"/>
    <w:rsid w:val="00746919"/>
    <w:rsid w:val="00746BBC"/>
    <w:rsid w:val="007478BC"/>
    <w:rsid w:val="007503E7"/>
    <w:rsid w:val="00751141"/>
    <w:rsid w:val="00752EF7"/>
    <w:rsid w:val="007551DB"/>
    <w:rsid w:val="00756855"/>
    <w:rsid w:val="00756BE6"/>
    <w:rsid w:val="0075781B"/>
    <w:rsid w:val="00761570"/>
    <w:rsid w:val="007623F1"/>
    <w:rsid w:val="007639B4"/>
    <w:rsid w:val="00763D90"/>
    <w:rsid w:val="007675D1"/>
    <w:rsid w:val="00767817"/>
    <w:rsid w:val="00767CE5"/>
    <w:rsid w:val="007715B7"/>
    <w:rsid w:val="007735CF"/>
    <w:rsid w:val="0077606A"/>
    <w:rsid w:val="00780126"/>
    <w:rsid w:val="00780CB9"/>
    <w:rsid w:val="007826C7"/>
    <w:rsid w:val="007835B5"/>
    <w:rsid w:val="007844FF"/>
    <w:rsid w:val="0078586D"/>
    <w:rsid w:val="00787F34"/>
    <w:rsid w:val="0079064A"/>
    <w:rsid w:val="007907D1"/>
    <w:rsid w:val="0079287F"/>
    <w:rsid w:val="007946A3"/>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2EC"/>
    <w:rsid w:val="007B333A"/>
    <w:rsid w:val="007B5156"/>
    <w:rsid w:val="007B5B04"/>
    <w:rsid w:val="007B5E84"/>
    <w:rsid w:val="007B699A"/>
    <w:rsid w:val="007B796C"/>
    <w:rsid w:val="007C043B"/>
    <w:rsid w:val="007C0500"/>
    <w:rsid w:val="007C0884"/>
    <w:rsid w:val="007C290F"/>
    <w:rsid w:val="007C70C7"/>
    <w:rsid w:val="007D1DE2"/>
    <w:rsid w:val="007D2E64"/>
    <w:rsid w:val="007D313F"/>
    <w:rsid w:val="007D3781"/>
    <w:rsid w:val="007D53FC"/>
    <w:rsid w:val="007D544B"/>
    <w:rsid w:val="007D71E6"/>
    <w:rsid w:val="007D7D50"/>
    <w:rsid w:val="007E1089"/>
    <w:rsid w:val="007E154D"/>
    <w:rsid w:val="007E1DB1"/>
    <w:rsid w:val="007E3691"/>
    <w:rsid w:val="007E48D1"/>
    <w:rsid w:val="007E4D96"/>
    <w:rsid w:val="007E5530"/>
    <w:rsid w:val="007E7D42"/>
    <w:rsid w:val="007F7C20"/>
    <w:rsid w:val="008005AF"/>
    <w:rsid w:val="00800A16"/>
    <w:rsid w:val="00801CC0"/>
    <w:rsid w:val="00801E5B"/>
    <w:rsid w:val="00802A39"/>
    <w:rsid w:val="00804070"/>
    <w:rsid w:val="008057F5"/>
    <w:rsid w:val="00805993"/>
    <w:rsid w:val="00806DD2"/>
    <w:rsid w:val="00810032"/>
    <w:rsid w:val="008102AA"/>
    <w:rsid w:val="00810D8C"/>
    <w:rsid w:val="00811561"/>
    <w:rsid w:val="008135BC"/>
    <w:rsid w:val="0081421C"/>
    <w:rsid w:val="008145B0"/>
    <w:rsid w:val="00814812"/>
    <w:rsid w:val="008156BA"/>
    <w:rsid w:val="008159BB"/>
    <w:rsid w:val="008206E8"/>
    <w:rsid w:val="00824682"/>
    <w:rsid w:val="00824846"/>
    <w:rsid w:val="0082491E"/>
    <w:rsid w:val="00825B6C"/>
    <w:rsid w:val="00825FA9"/>
    <w:rsid w:val="0082766B"/>
    <w:rsid w:val="008309C5"/>
    <w:rsid w:val="00831FFA"/>
    <w:rsid w:val="00833782"/>
    <w:rsid w:val="00833AE6"/>
    <w:rsid w:val="00836195"/>
    <w:rsid w:val="0083622D"/>
    <w:rsid w:val="00837121"/>
    <w:rsid w:val="00837C59"/>
    <w:rsid w:val="00840356"/>
    <w:rsid w:val="00841EE7"/>
    <w:rsid w:val="00842AFA"/>
    <w:rsid w:val="00842D7E"/>
    <w:rsid w:val="00842E34"/>
    <w:rsid w:val="00845E22"/>
    <w:rsid w:val="00850B92"/>
    <w:rsid w:val="00851D7E"/>
    <w:rsid w:val="0085635B"/>
    <w:rsid w:val="00856877"/>
    <w:rsid w:val="00857126"/>
    <w:rsid w:val="00860931"/>
    <w:rsid w:val="00861168"/>
    <w:rsid w:val="0086449E"/>
    <w:rsid w:val="00865881"/>
    <w:rsid w:val="00866478"/>
    <w:rsid w:val="008668D9"/>
    <w:rsid w:val="00870A7B"/>
    <w:rsid w:val="00870CF5"/>
    <w:rsid w:val="00871B11"/>
    <w:rsid w:val="008723AA"/>
    <w:rsid w:val="00873BC1"/>
    <w:rsid w:val="00874BDD"/>
    <w:rsid w:val="00875CDA"/>
    <w:rsid w:val="00876F30"/>
    <w:rsid w:val="00877092"/>
    <w:rsid w:val="00881E9D"/>
    <w:rsid w:val="00882159"/>
    <w:rsid w:val="00883747"/>
    <w:rsid w:val="00884DB5"/>
    <w:rsid w:val="00885600"/>
    <w:rsid w:val="00885AAC"/>
    <w:rsid w:val="00886A95"/>
    <w:rsid w:val="0089101D"/>
    <w:rsid w:val="008917FD"/>
    <w:rsid w:val="00892588"/>
    <w:rsid w:val="008927F6"/>
    <w:rsid w:val="00892C91"/>
    <w:rsid w:val="008934F9"/>
    <w:rsid w:val="00893B82"/>
    <w:rsid w:val="00895013"/>
    <w:rsid w:val="008969C3"/>
    <w:rsid w:val="008978D0"/>
    <w:rsid w:val="00897B28"/>
    <w:rsid w:val="008B1CD8"/>
    <w:rsid w:val="008B261A"/>
    <w:rsid w:val="008B508D"/>
    <w:rsid w:val="008B6588"/>
    <w:rsid w:val="008B74E2"/>
    <w:rsid w:val="008B7E3E"/>
    <w:rsid w:val="008C196E"/>
    <w:rsid w:val="008C19FF"/>
    <w:rsid w:val="008C292D"/>
    <w:rsid w:val="008C3D4E"/>
    <w:rsid w:val="008C5461"/>
    <w:rsid w:val="008C61D2"/>
    <w:rsid w:val="008C6B72"/>
    <w:rsid w:val="008D02EA"/>
    <w:rsid w:val="008D116E"/>
    <w:rsid w:val="008D18BA"/>
    <w:rsid w:val="008D20E3"/>
    <w:rsid w:val="008D22C0"/>
    <w:rsid w:val="008D41C7"/>
    <w:rsid w:val="008D48A0"/>
    <w:rsid w:val="008D4C89"/>
    <w:rsid w:val="008D7560"/>
    <w:rsid w:val="008E3E69"/>
    <w:rsid w:val="008E4CC2"/>
    <w:rsid w:val="008E5555"/>
    <w:rsid w:val="008E70CB"/>
    <w:rsid w:val="008E7254"/>
    <w:rsid w:val="008F1BE9"/>
    <w:rsid w:val="008F1D10"/>
    <w:rsid w:val="008F326A"/>
    <w:rsid w:val="008F482D"/>
    <w:rsid w:val="008F67EC"/>
    <w:rsid w:val="008F6800"/>
    <w:rsid w:val="008F6A80"/>
    <w:rsid w:val="008F75DE"/>
    <w:rsid w:val="0090039A"/>
    <w:rsid w:val="009014C2"/>
    <w:rsid w:val="00901761"/>
    <w:rsid w:val="009026D9"/>
    <w:rsid w:val="00903171"/>
    <w:rsid w:val="00903732"/>
    <w:rsid w:val="00903967"/>
    <w:rsid w:val="00903EF6"/>
    <w:rsid w:val="00904008"/>
    <w:rsid w:val="009046C4"/>
    <w:rsid w:val="00904821"/>
    <w:rsid w:val="00904B44"/>
    <w:rsid w:val="009107B6"/>
    <w:rsid w:val="00910B98"/>
    <w:rsid w:val="00910CEF"/>
    <w:rsid w:val="00912AB1"/>
    <w:rsid w:val="00913637"/>
    <w:rsid w:val="00913BEB"/>
    <w:rsid w:val="00913D06"/>
    <w:rsid w:val="00916CD3"/>
    <w:rsid w:val="00917E25"/>
    <w:rsid w:val="00921727"/>
    <w:rsid w:val="00922C3B"/>
    <w:rsid w:val="009261F0"/>
    <w:rsid w:val="00931473"/>
    <w:rsid w:val="009326A8"/>
    <w:rsid w:val="009332EC"/>
    <w:rsid w:val="00933D8E"/>
    <w:rsid w:val="00934C62"/>
    <w:rsid w:val="00935505"/>
    <w:rsid w:val="00935FEE"/>
    <w:rsid w:val="00936A9C"/>
    <w:rsid w:val="009404D6"/>
    <w:rsid w:val="00940B8F"/>
    <w:rsid w:val="00942845"/>
    <w:rsid w:val="00942CDE"/>
    <w:rsid w:val="009433F2"/>
    <w:rsid w:val="00944119"/>
    <w:rsid w:val="0094460D"/>
    <w:rsid w:val="00944D8A"/>
    <w:rsid w:val="00944E27"/>
    <w:rsid w:val="00945A5D"/>
    <w:rsid w:val="00950172"/>
    <w:rsid w:val="00950330"/>
    <w:rsid w:val="00950332"/>
    <w:rsid w:val="00950478"/>
    <w:rsid w:val="00950720"/>
    <w:rsid w:val="009512D1"/>
    <w:rsid w:val="009524B8"/>
    <w:rsid w:val="009528BA"/>
    <w:rsid w:val="00952D9E"/>
    <w:rsid w:val="00955E44"/>
    <w:rsid w:val="009561E3"/>
    <w:rsid w:val="00957F89"/>
    <w:rsid w:val="00960593"/>
    <w:rsid w:val="009609EF"/>
    <w:rsid w:val="00960CE8"/>
    <w:rsid w:val="00962169"/>
    <w:rsid w:val="009628F6"/>
    <w:rsid w:val="00963078"/>
    <w:rsid w:val="00965CAD"/>
    <w:rsid w:val="00966049"/>
    <w:rsid w:val="0096660A"/>
    <w:rsid w:val="009710B1"/>
    <w:rsid w:val="00972994"/>
    <w:rsid w:val="00975A5E"/>
    <w:rsid w:val="00977101"/>
    <w:rsid w:val="0097720F"/>
    <w:rsid w:val="00977EBB"/>
    <w:rsid w:val="00980106"/>
    <w:rsid w:val="00983823"/>
    <w:rsid w:val="00984016"/>
    <w:rsid w:val="00985B4D"/>
    <w:rsid w:val="009865BB"/>
    <w:rsid w:val="00993EA7"/>
    <w:rsid w:val="00997B75"/>
    <w:rsid w:val="009A06F6"/>
    <w:rsid w:val="009A318C"/>
    <w:rsid w:val="009A3202"/>
    <w:rsid w:val="009A35F5"/>
    <w:rsid w:val="009A788B"/>
    <w:rsid w:val="009B0B76"/>
    <w:rsid w:val="009B0E9C"/>
    <w:rsid w:val="009B68FF"/>
    <w:rsid w:val="009B6E49"/>
    <w:rsid w:val="009C0675"/>
    <w:rsid w:val="009C139F"/>
    <w:rsid w:val="009C287A"/>
    <w:rsid w:val="009C3DDA"/>
    <w:rsid w:val="009C42CA"/>
    <w:rsid w:val="009C483A"/>
    <w:rsid w:val="009C52A0"/>
    <w:rsid w:val="009C61D0"/>
    <w:rsid w:val="009C62E6"/>
    <w:rsid w:val="009D1A21"/>
    <w:rsid w:val="009D3EA9"/>
    <w:rsid w:val="009D4CF0"/>
    <w:rsid w:val="009E0D9D"/>
    <w:rsid w:val="009E212B"/>
    <w:rsid w:val="009E5CBF"/>
    <w:rsid w:val="009E5F5F"/>
    <w:rsid w:val="009F0EB5"/>
    <w:rsid w:val="009F1799"/>
    <w:rsid w:val="009F1CCD"/>
    <w:rsid w:val="009F37C2"/>
    <w:rsid w:val="009F5038"/>
    <w:rsid w:val="00A017C1"/>
    <w:rsid w:val="00A021BE"/>
    <w:rsid w:val="00A053BF"/>
    <w:rsid w:val="00A06554"/>
    <w:rsid w:val="00A07AF8"/>
    <w:rsid w:val="00A07F38"/>
    <w:rsid w:val="00A10789"/>
    <w:rsid w:val="00A1083C"/>
    <w:rsid w:val="00A10945"/>
    <w:rsid w:val="00A11161"/>
    <w:rsid w:val="00A11436"/>
    <w:rsid w:val="00A1173F"/>
    <w:rsid w:val="00A13079"/>
    <w:rsid w:val="00A14B39"/>
    <w:rsid w:val="00A20419"/>
    <w:rsid w:val="00A228A1"/>
    <w:rsid w:val="00A2500C"/>
    <w:rsid w:val="00A25105"/>
    <w:rsid w:val="00A26088"/>
    <w:rsid w:val="00A30F03"/>
    <w:rsid w:val="00A31690"/>
    <w:rsid w:val="00A32445"/>
    <w:rsid w:val="00A32DBC"/>
    <w:rsid w:val="00A34738"/>
    <w:rsid w:val="00A358BB"/>
    <w:rsid w:val="00A365C7"/>
    <w:rsid w:val="00A368C9"/>
    <w:rsid w:val="00A40230"/>
    <w:rsid w:val="00A40CDC"/>
    <w:rsid w:val="00A43DDB"/>
    <w:rsid w:val="00A45EDC"/>
    <w:rsid w:val="00A51D14"/>
    <w:rsid w:val="00A51D33"/>
    <w:rsid w:val="00A51D8E"/>
    <w:rsid w:val="00A52137"/>
    <w:rsid w:val="00A531E6"/>
    <w:rsid w:val="00A53E6E"/>
    <w:rsid w:val="00A5438E"/>
    <w:rsid w:val="00A54DF7"/>
    <w:rsid w:val="00A56EDB"/>
    <w:rsid w:val="00A57BFF"/>
    <w:rsid w:val="00A61AA9"/>
    <w:rsid w:val="00A61D05"/>
    <w:rsid w:val="00A62CAA"/>
    <w:rsid w:val="00A6571A"/>
    <w:rsid w:val="00A7038C"/>
    <w:rsid w:val="00A7087B"/>
    <w:rsid w:val="00A70CC5"/>
    <w:rsid w:val="00A711D9"/>
    <w:rsid w:val="00A71A27"/>
    <w:rsid w:val="00A74A55"/>
    <w:rsid w:val="00A74DB0"/>
    <w:rsid w:val="00A75395"/>
    <w:rsid w:val="00A754CF"/>
    <w:rsid w:val="00A76980"/>
    <w:rsid w:val="00A76D1D"/>
    <w:rsid w:val="00A77D66"/>
    <w:rsid w:val="00A8139E"/>
    <w:rsid w:val="00A81FF9"/>
    <w:rsid w:val="00A82281"/>
    <w:rsid w:val="00A85285"/>
    <w:rsid w:val="00A866CD"/>
    <w:rsid w:val="00A87B40"/>
    <w:rsid w:val="00A96724"/>
    <w:rsid w:val="00AA19DC"/>
    <w:rsid w:val="00AA2900"/>
    <w:rsid w:val="00AA32FF"/>
    <w:rsid w:val="00AA3335"/>
    <w:rsid w:val="00AA4F61"/>
    <w:rsid w:val="00AA5D7B"/>
    <w:rsid w:val="00AA5E10"/>
    <w:rsid w:val="00AA616C"/>
    <w:rsid w:val="00AA641B"/>
    <w:rsid w:val="00AB1805"/>
    <w:rsid w:val="00AB31F2"/>
    <w:rsid w:val="00AB42C8"/>
    <w:rsid w:val="00AB48DD"/>
    <w:rsid w:val="00AB69D9"/>
    <w:rsid w:val="00AC0762"/>
    <w:rsid w:val="00AC2F06"/>
    <w:rsid w:val="00AC3D3D"/>
    <w:rsid w:val="00AC4770"/>
    <w:rsid w:val="00AC5FBD"/>
    <w:rsid w:val="00AC71BC"/>
    <w:rsid w:val="00AD1703"/>
    <w:rsid w:val="00AD221B"/>
    <w:rsid w:val="00AD3C80"/>
    <w:rsid w:val="00AD4ABF"/>
    <w:rsid w:val="00AD543C"/>
    <w:rsid w:val="00AD5F88"/>
    <w:rsid w:val="00AD6030"/>
    <w:rsid w:val="00AE124B"/>
    <w:rsid w:val="00AE30C2"/>
    <w:rsid w:val="00AE380E"/>
    <w:rsid w:val="00AE4D04"/>
    <w:rsid w:val="00AE51FE"/>
    <w:rsid w:val="00AF01C3"/>
    <w:rsid w:val="00AF07EB"/>
    <w:rsid w:val="00AF1509"/>
    <w:rsid w:val="00AF4A46"/>
    <w:rsid w:val="00AF777C"/>
    <w:rsid w:val="00B02A92"/>
    <w:rsid w:val="00B02AAB"/>
    <w:rsid w:val="00B037BD"/>
    <w:rsid w:val="00B04075"/>
    <w:rsid w:val="00B0426F"/>
    <w:rsid w:val="00B060AC"/>
    <w:rsid w:val="00B065FF"/>
    <w:rsid w:val="00B103C7"/>
    <w:rsid w:val="00B10B8F"/>
    <w:rsid w:val="00B10D68"/>
    <w:rsid w:val="00B13405"/>
    <w:rsid w:val="00B1491C"/>
    <w:rsid w:val="00B177C7"/>
    <w:rsid w:val="00B238D1"/>
    <w:rsid w:val="00B26584"/>
    <w:rsid w:val="00B26759"/>
    <w:rsid w:val="00B26D3F"/>
    <w:rsid w:val="00B3039D"/>
    <w:rsid w:val="00B30774"/>
    <w:rsid w:val="00B30D37"/>
    <w:rsid w:val="00B32A41"/>
    <w:rsid w:val="00B342F3"/>
    <w:rsid w:val="00B3539F"/>
    <w:rsid w:val="00B358A0"/>
    <w:rsid w:val="00B403C9"/>
    <w:rsid w:val="00B4057E"/>
    <w:rsid w:val="00B40A6A"/>
    <w:rsid w:val="00B43714"/>
    <w:rsid w:val="00B43AA0"/>
    <w:rsid w:val="00B458DA"/>
    <w:rsid w:val="00B458E5"/>
    <w:rsid w:val="00B5138B"/>
    <w:rsid w:val="00B539AF"/>
    <w:rsid w:val="00B55156"/>
    <w:rsid w:val="00B55BE4"/>
    <w:rsid w:val="00B613C3"/>
    <w:rsid w:val="00B625E7"/>
    <w:rsid w:val="00B64C7D"/>
    <w:rsid w:val="00B64E42"/>
    <w:rsid w:val="00B65C0A"/>
    <w:rsid w:val="00B65C62"/>
    <w:rsid w:val="00B6754C"/>
    <w:rsid w:val="00B7153A"/>
    <w:rsid w:val="00B71EF8"/>
    <w:rsid w:val="00B7270B"/>
    <w:rsid w:val="00B730AD"/>
    <w:rsid w:val="00B731D2"/>
    <w:rsid w:val="00B75527"/>
    <w:rsid w:val="00B75D2E"/>
    <w:rsid w:val="00B76435"/>
    <w:rsid w:val="00B80F8E"/>
    <w:rsid w:val="00B81347"/>
    <w:rsid w:val="00B84276"/>
    <w:rsid w:val="00B845EC"/>
    <w:rsid w:val="00B8493D"/>
    <w:rsid w:val="00B850B7"/>
    <w:rsid w:val="00B85254"/>
    <w:rsid w:val="00B92D0C"/>
    <w:rsid w:val="00B948C4"/>
    <w:rsid w:val="00B95E81"/>
    <w:rsid w:val="00B971B8"/>
    <w:rsid w:val="00B97A59"/>
    <w:rsid w:val="00B97D79"/>
    <w:rsid w:val="00BA0087"/>
    <w:rsid w:val="00BA0B5D"/>
    <w:rsid w:val="00BA1AF1"/>
    <w:rsid w:val="00BA1D37"/>
    <w:rsid w:val="00BA551E"/>
    <w:rsid w:val="00BA57C0"/>
    <w:rsid w:val="00BA5888"/>
    <w:rsid w:val="00BA6D03"/>
    <w:rsid w:val="00BA6EB5"/>
    <w:rsid w:val="00BB42C2"/>
    <w:rsid w:val="00BB4732"/>
    <w:rsid w:val="00BB79E5"/>
    <w:rsid w:val="00BC1112"/>
    <w:rsid w:val="00BC374F"/>
    <w:rsid w:val="00BC3FD5"/>
    <w:rsid w:val="00BC4346"/>
    <w:rsid w:val="00BC46D3"/>
    <w:rsid w:val="00BC586F"/>
    <w:rsid w:val="00BC5FA3"/>
    <w:rsid w:val="00BC6E79"/>
    <w:rsid w:val="00BC78A3"/>
    <w:rsid w:val="00BD00FC"/>
    <w:rsid w:val="00BD1001"/>
    <w:rsid w:val="00BD1D4F"/>
    <w:rsid w:val="00BD234B"/>
    <w:rsid w:val="00BD35AA"/>
    <w:rsid w:val="00BD35EB"/>
    <w:rsid w:val="00BD45B7"/>
    <w:rsid w:val="00BD7DE1"/>
    <w:rsid w:val="00BE00E8"/>
    <w:rsid w:val="00BE0105"/>
    <w:rsid w:val="00BE0DE7"/>
    <w:rsid w:val="00BE33F2"/>
    <w:rsid w:val="00BE3FAC"/>
    <w:rsid w:val="00BE7514"/>
    <w:rsid w:val="00BE7F40"/>
    <w:rsid w:val="00BF48EA"/>
    <w:rsid w:val="00BF51BE"/>
    <w:rsid w:val="00BF648B"/>
    <w:rsid w:val="00C00F2C"/>
    <w:rsid w:val="00C0156B"/>
    <w:rsid w:val="00C01EA2"/>
    <w:rsid w:val="00C0369C"/>
    <w:rsid w:val="00C0476B"/>
    <w:rsid w:val="00C04ACB"/>
    <w:rsid w:val="00C05678"/>
    <w:rsid w:val="00C056BB"/>
    <w:rsid w:val="00C05D3F"/>
    <w:rsid w:val="00C071F4"/>
    <w:rsid w:val="00C13E8F"/>
    <w:rsid w:val="00C15A07"/>
    <w:rsid w:val="00C178AF"/>
    <w:rsid w:val="00C20031"/>
    <w:rsid w:val="00C20339"/>
    <w:rsid w:val="00C231A9"/>
    <w:rsid w:val="00C23705"/>
    <w:rsid w:val="00C23F1C"/>
    <w:rsid w:val="00C25E2C"/>
    <w:rsid w:val="00C25ED8"/>
    <w:rsid w:val="00C2723A"/>
    <w:rsid w:val="00C303AB"/>
    <w:rsid w:val="00C30E51"/>
    <w:rsid w:val="00C32DF0"/>
    <w:rsid w:val="00C33231"/>
    <w:rsid w:val="00C336D9"/>
    <w:rsid w:val="00C35CBA"/>
    <w:rsid w:val="00C372D3"/>
    <w:rsid w:val="00C37655"/>
    <w:rsid w:val="00C37BE9"/>
    <w:rsid w:val="00C40213"/>
    <w:rsid w:val="00C404FF"/>
    <w:rsid w:val="00C41508"/>
    <w:rsid w:val="00C41CCA"/>
    <w:rsid w:val="00C42A2E"/>
    <w:rsid w:val="00C42C45"/>
    <w:rsid w:val="00C4345A"/>
    <w:rsid w:val="00C4372C"/>
    <w:rsid w:val="00C43887"/>
    <w:rsid w:val="00C47F1E"/>
    <w:rsid w:val="00C516F9"/>
    <w:rsid w:val="00C51EE3"/>
    <w:rsid w:val="00C52375"/>
    <w:rsid w:val="00C52651"/>
    <w:rsid w:val="00C540C5"/>
    <w:rsid w:val="00C55E62"/>
    <w:rsid w:val="00C56C74"/>
    <w:rsid w:val="00C56FA1"/>
    <w:rsid w:val="00C636A4"/>
    <w:rsid w:val="00C644D2"/>
    <w:rsid w:val="00C65DB3"/>
    <w:rsid w:val="00C6734A"/>
    <w:rsid w:val="00C6738E"/>
    <w:rsid w:val="00C706E3"/>
    <w:rsid w:val="00C70AC2"/>
    <w:rsid w:val="00C715C9"/>
    <w:rsid w:val="00C72041"/>
    <w:rsid w:val="00C72248"/>
    <w:rsid w:val="00C73F79"/>
    <w:rsid w:val="00C75582"/>
    <w:rsid w:val="00C75D57"/>
    <w:rsid w:val="00C75D7A"/>
    <w:rsid w:val="00C7603F"/>
    <w:rsid w:val="00C765D9"/>
    <w:rsid w:val="00C76960"/>
    <w:rsid w:val="00C825CE"/>
    <w:rsid w:val="00C82674"/>
    <w:rsid w:val="00C82768"/>
    <w:rsid w:val="00C83756"/>
    <w:rsid w:val="00C84791"/>
    <w:rsid w:val="00C8517A"/>
    <w:rsid w:val="00C85573"/>
    <w:rsid w:val="00C85C73"/>
    <w:rsid w:val="00C85F80"/>
    <w:rsid w:val="00C905ED"/>
    <w:rsid w:val="00C90B77"/>
    <w:rsid w:val="00C90D77"/>
    <w:rsid w:val="00C90DFF"/>
    <w:rsid w:val="00C918AA"/>
    <w:rsid w:val="00C91963"/>
    <w:rsid w:val="00C92158"/>
    <w:rsid w:val="00C93B8E"/>
    <w:rsid w:val="00C9421E"/>
    <w:rsid w:val="00C95A67"/>
    <w:rsid w:val="00C9702A"/>
    <w:rsid w:val="00C97C88"/>
    <w:rsid w:val="00CA023E"/>
    <w:rsid w:val="00CA1242"/>
    <w:rsid w:val="00CA12FD"/>
    <w:rsid w:val="00CA13FB"/>
    <w:rsid w:val="00CA61BE"/>
    <w:rsid w:val="00CB091A"/>
    <w:rsid w:val="00CB2B6D"/>
    <w:rsid w:val="00CB2B72"/>
    <w:rsid w:val="00CB46DF"/>
    <w:rsid w:val="00CB48AC"/>
    <w:rsid w:val="00CB4C5D"/>
    <w:rsid w:val="00CB55CA"/>
    <w:rsid w:val="00CB569A"/>
    <w:rsid w:val="00CB7705"/>
    <w:rsid w:val="00CB7DC5"/>
    <w:rsid w:val="00CC1378"/>
    <w:rsid w:val="00CC216D"/>
    <w:rsid w:val="00CC348F"/>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0026"/>
    <w:rsid w:val="00CF008E"/>
    <w:rsid w:val="00CF15E8"/>
    <w:rsid w:val="00CF3BE3"/>
    <w:rsid w:val="00CF47B9"/>
    <w:rsid w:val="00CF6F8B"/>
    <w:rsid w:val="00CF78C9"/>
    <w:rsid w:val="00D00A5E"/>
    <w:rsid w:val="00D01181"/>
    <w:rsid w:val="00D01C55"/>
    <w:rsid w:val="00D03DE7"/>
    <w:rsid w:val="00D04593"/>
    <w:rsid w:val="00D0491B"/>
    <w:rsid w:val="00D04A65"/>
    <w:rsid w:val="00D05EF3"/>
    <w:rsid w:val="00D071CA"/>
    <w:rsid w:val="00D1052B"/>
    <w:rsid w:val="00D10771"/>
    <w:rsid w:val="00D1079F"/>
    <w:rsid w:val="00D11796"/>
    <w:rsid w:val="00D12D53"/>
    <w:rsid w:val="00D1398B"/>
    <w:rsid w:val="00D13B05"/>
    <w:rsid w:val="00D13B56"/>
    <w:rsid w:val="00D13C45"/>
    <w:rsid w:val="00D1463C"/>
    <w:rsid w:val="00D154E6"/>
    <w:rsid w:val="00D15FE8"/>
    <w:rsid w:val="00D215FA"/>
    <w:rsid w:val="00D24DE8"/>
    <w:rsid w:val="00D25208"/>
    <w:rsid w:val="00D27B65"/>
    <w:rsid w:val="00D313CE"/>
    <w:rsid w:val="00D314CD"/>
    <w:rsid w:val="00D320FF"/>
    <w:rsid w:val="00D3342C"/>
    <w:rsid w:val="00D33F9F"/>
    <w:rsid w:val="00D34835"/>
    <w:rsid w:val="00D34F81"/>
    <w:rsid w:val="00D361B1"/>
    <w:rsid w:val="00D36578"/>
    <w:rsid w:val="00D37AF3"/>
    <w:rsid w:val="00D4279C"/>
    <w:rsid w:val="00D445AB"/>
    <w:rsid w:val="00D46339"/>
    <w:rsid w:val="00D50E5C"/>
    <w:rsid w:val="00D52023"/>
    <w:rsid w:val="00D52CF0"/>
    <w:rsid w:val="00D53600"/>
    <w:rsid w:val="00D54AC7"/>
    <w:rsid w:val="00D61918"/>
    <w:rsid w:val="00D619A6"/>
    <w:rsid w:val="00D626A9"/>
    <w:rsid w:val="00D63E81"/>
    <w:rsid w:val="00D64B5D"/>
    <w:rsid w:val="00D650DD"/>
    <w:rsid w:val="00D7231F"/>
    <w:rsid w:val="00D737D0"/>
    <w:rsid w:val="00D73AC9"/>
    <w:rsid w:val="00D74356"/>
    <w:rsid w:val="00D744A3"/>
    <w:rsid w:val="00D75B93"/>
    <w:rsid w:val="00D77EA0"/>
    <w:rsid w:val="00D81108"/>
    <w:rsid w:val="00D838BC"/>
    <w:rsid w:val="00D83EA3"/>
    <w:rsid w:val="00D86FD2"/>
    <w:rsid w:val="00D90DE5"/>
    <w:rsid w:val="00D91337"/>
    <w:rsid w:val="00D9161F"/>
    <w:rsid w:val="00D92C17"/>
    <w:rsid w:val="00DA0018"/>
    <w:rsid w:val="00DA02CE"/>
    <w:rsid w:val="00DA1CEA"/>
    <w:rsid w:val="00DA2888"/>
    <w:rsid w:val="00DA338D"/>
    <w:rsid w:val="00DA3540"/>
    <w:rsid w:val="00DA442C"/>
    <w:rsid w:val="00DA5E46"/>
    <w:rsid w:val="00DA6CB2"/>
    <w:rsid w:val="00DA73C7"/>
    <w:rsid w:val="00DB063B"/>
    <w:rsid w:val="00DB2649"/>
    <w:rsid w:val="00DB2740"/>
    <w:rsid w:val="00DB55ED"/>
    <w:rsid w:val="00DB5E86"/>
    <w:rsid w:val="00DB644B"/>
    <w:rsid w:val="00DC075D"/>
    <w:rsid w:val="00DC0D94"/>
    <w:rsid w:val="00DC1413"/>
    <w:rsid w:val="00DC29F8"/>
    <w:rsid w:val="00DC307F"/>
    <w:rsid w:val="00DC47F1"/>
    <w:rsid w:val="00DC48CB"/>
    <w:rsid w:val="00DC5BA0"/>
    <w:rsid w:val="00DC6605"/>
    <w:rsid w:val="00DC698A"/>
    <w:rsid w:val="00DD1055"/>
    <w:rsid w:val="00DD16CC"/>
    <w:rsid w:val="00DD21A6"/>
    <w:rsid w:val="00DD4974"/>
    <w:rsid w:val="00DD4A6C"/>
    <w:rsid w:val="00DD4FE3"/>
    <w:rsid w:val="00DD580E"/>
    <w:rsid w:val="00DE2AA3"/>
    <w:rsid w:val="00DE2F84"/>
    <w:rsid w:val="00DE3001"/>
    <w:rsid w:val="00DE7D44"/>
    <w:rsid w:val="00DF0A40"/>
    <w:rsid w:val="00DF15C2"/>
    <w:rsid w:val="00DF196F"/>
    <w:rsid w:val="00DF24B7"/>
    <w:rsid w:val="00DF35E7"/>
    <w:rsid w:val="00DF3BBB"/>
    <w:rsid w:val="00DF4000"/>
    <w:rsid w:val="00DF4AAF"/>
    <w:rsid w:val="00E02DFE"/>
    <w:rsid w:val="00E02F4A"/>
    <w:rsid w:val="00E0330D"/>
    <w:rsid w:val="00E0375A"/>
    <w:rsid w:val="00E0420E"/>
    <w:rsid w:val="00E0469D"/>
    <w:rsid w:val="00E04D4B"/>
    <w:rsid w:val="00E07B5A"/>
    <w:rsid w:val="00E1008B"/>
    <w:rsid w:val="00E1017F"/>
    <w:rsid w:val="00E12206"/>
    <w:rsid w:val="00E130DB"/>
    <w:rsid w:val="00E13627"/>
    <w:rsid w:val="00E13AE2"/>
    <w:rsid w:val="00E13C22"/>
    <w:rsid w:val="00E13D5F"/>
    <w:rsid w:val="00E144A2"/>
    <w:rsid w:val="00E16372"/>
    <w:rsid w:val="00E16579"/>
    <w:rsid w:val="00E1690F"/>
    <w:rsid w:val="00E20788"/>
    <w:rsid w:val="00E2094B"/>
    <w:rsid w:val="00E22236"/>
    <w:rsid w:val="00E23B53"/>
    <w:rsid w:val="00E246E7"/>
    <w:rsid w:val="00E24C92"/>
    <w:rsid w:val="00E257D4"/>
    <w:rsid w:val="00E2580A"/>
    <w:rsid w:val="00E26863"/>
    <w:rsid w:val="00E2791D"/>
    <w:rsid w:val="00E27D96"/>
    <w:rsid w:val="00E3035B"/>
    <w:rsid w:val="00E331D8"/>
    <w:rsid w:val="00E3377B"/>
    <w:rsid w:val="00E347A7"/>
    <w:rsid w:val="00E35704"/>
    <w:rsid w:val="00E359FC"/>
    <w:rsid w:val="00E361E6"/>
    <w:rsid w:val="00E412E0"/>
    <w:rsid w:val="00E41426"/>
    <w:rsid w:val="00E43059"/>
    <w:rsid w:val="00E45062"/>
    <w:rsid w:val="00E45081"/>
    <w:rsid w:val="00E50B45"/>
    <w:rsid w:val="00E50CE2"/>
    <w:rsid w:val="00E51208"/>
    <w:rsid w:val="00E53471"/>
    <w:rsid w:val="00E53811"/>
    <w:rsid w:val="00E53A52"/>
    <w:rsid w:val="00E55584"/>
    <w:rsid w:val="00E560A7"/>
    <w:rsid w:val="00E565E4"/>
    <w:rsid w:val="00E57FD4"/>
    <w:rsid w:val="00E61A4E"/>
    <w:rsid w:val="00E64A86"/>
    <w:rsid w:val="00E67C98"/>
    <w:rsid w:val="00E707DC"/>
    <w:rsid w:val="00E72803"/>
    <w:rsid w:val="00E72BAF"/>
    <w:rsid w:val="00E74255"/>
    <w:rsid w:val="00E74325"/>
    <w:rsid w:val="00E7461E"/>
    <w:rsid w:val="00E7549B"/>
    <w:rsid w:val="00E75557"/>
    <w:rsid w:val="00E75FFB"/>
    <w:rsid w:val="00E7692E"/>
    <w:rsid w:val="00E77408"/>
    <w:rsid w:val="00E81C80"/>
    <w:rsid w:val="00E84595"/>
    <w:rsid w:val="00E904DA"/>
    <w:rsid w:val="00E920FC"/>
    <w:rsid w:val="00E93E23"/>
    <w:rsid w:val="00E93EFB"/>
    <w:rsid w:val="00E94684"/>
    <w:rsid w:val="00E946B9"/>
    <w:rsid w:val="00E94C4C"/>
    <w:rsid w:val="00E94F52"/>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1E6C"/>
    <w:rsid w:val="00EE21B9"/>
    <w:rsid w:val="00EE22D2"/>
    <w:rsid w:val="00EE4064"/>
    <w:rsid w:val="00EE4ABD"/>
    <w:rsid w:val="00EE5BE7"/>
    <w:rsid w:val="00EE5D9F"/>
    <w:rsid w:val="00EE5FD2"/>
    <w:rsid w:val="00EE72B7"/>
    <w:rsid w:val="00EE7AB3"/>
    <w:rsid w:val="00EF0F77"/>
    <w:rsid w:val="00EF1840"/>
    <w:rsid w:val="00EF2B25"/>
    <w:rsid w:val="00EF4670"/>
    <w:rsid w:val="00EF5011"/>
    <w:rsid w:val="00EF60D3"/>
    <w:rsid w:val="00EF63A0"/>
    <w:rsid w:val="00EF6947"/>
    <w:rsid w:val="00F00DC6"/>
    <w:rsid w:val="00F01F03"/>
    <w:rsid w:val="00F050C7"/>
    <w:rsid w:val="00F0710A"/>
    <w:rsid w:val="00F1038A"/>
    <w:rsid w:val="00F11E44"/>
    <w:rsid w:val="00F12660"/>
    <w:rsid w:val="00F15469"/>
    <w:rsid w:val="00F1577D"/>
    <w:rsid w:val="00F15BC7"/>
    <w:rsid w:val="00F16E86"/>
    <w:rsid w:val="00F17A52"/>
    <w:rsid w:val="00F23015"/>
    <w:rsid w:val="00F24949"/>
    <w:rsid w:val="00F26AB3"/>
    <w:rsid w:val="00F27698"/>
    <w:rsid w:val="00F27C67"/>
    <w:rsid w:val="00F317B3"/>
    <w:rsid w:val="00F3180F"/>
    <w:rsid w:val="00F32B8C"/>
    <w:rsid w:val="00F330AC"/>
    <w:rsid w:val="00F33B1B"/>
    <w:rsid w:val="00F345AB"/>
    <w:rsid w:val="00F35FF0"/>
    <w:rsid w:val="00F368F6"/>
    <w:rsid w:val="00F36B94"/>
    <w:rsid w:val="00F36D82"/>
    <w:rsid w:val="00F40F23"/>
    <w:rsid w:val="00F417AE"/>
    <w:rsid w:val="00F423B0"/>
    <w:rsid w:val="00F43883"/>
    <w:rsid w:val="00F43ED7"/>
    <w:rsid w:val="00F46FDC"/>
    <w:rsid w:val="00F5027A"/>
    <w:rsid w:val="00F50E99"/>
    <w:rsid w:val="00F52AD2"/>
    <w:rsid w:val="00F53E33"/>
    <w:rsid w:val="00F5617D"/>
    <w:rsid w:val="00F566DE"/>
    <w:rsid w:val="00F5731B"/>
    <w:rsid w:val="00F576B2"/>
    <w:rsid w:val="00F57BD2"/>
    <w:rsid w:val="00F60E40"/>
    <w:rsid w:val="00F61B54"/>
    <w:rsid w:val="00F64FBC"/>
    <w:rsid w:val="00F654C8"/>
    <w:rsid w:val="00F655D4"/>
    <w:rsid w:val="00F66F2A"/>
    <w:rsid w:val="00F67064"/>
    <w:rsid w:val="00F708AA"/>
    <w:rsid w:val="00F70F85"/>
    <w:rsid w:val="00F71E79"/>
    <w:rsid w:val="00F730EA"/>
    <w:rsid w:val="00F73D9F"/>
    <w:rsid w:val="00F73FE0"/>
    <w:rsid w:val="00F75342"/>
    <w:rsid w:val="00F7779A"/>
    <w:rsid w:val="00F77B1A"/>
    <w:rsid w:val="00F80259"/>
    <w:rsid w:val="00F829BB"/>
    <w:rsid w:val="00F82DEA"/>
    <w:rsid w:val="00F82F1B"/>
    <w:rsid w:val="00F835ED"/>
    <w:rsid w:val="00F84125"/>
    <w:rsid w:val="00F84435"/>
    <w:rsid w:val="00F84CEB"/>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2CE"/>
    <w:rsid w:val="00FC2D4D"/>
    <w:rsid w:val="00FC4073"/>
    <w:rsid w:val="00FC4B46"/>
    <w:rsid w:val="00FC5101"/>
    <w:rsid w:val="00FC6BAA"/>
    <w:rsid w:val="00FC7C97"/>
    <w:rsid w:val="00FC7E11"/>
    <w:rsid w:val="00FD13C5"/>
    <w:rsid w:val="00FD3807"/>
    <w:rsid w:val="00FD486F"/>
    <w:rsid w:val="00FD4C33"/>
    <w:rsid w:val="00FD51C9"/>
    <w:rsid w:val="00FD5B7D"/>
    <w:rsid w:val="00FD5F4F"/>
    <w:rsid w:val="00FD6204"/>
    <w:rsid w:val="00FD742C"/>
    <w:rsid w:val="00FE2603"/>
    <w:rsid w:val="00FE4BA5"/>
    <w:rsid w:val="00FE4BDA"/>
    <w:rsid w:val="00FE6658"/>
    <w:rsid w:val="00FE6D86"/>
    <w:rsid w:val="00FE7D71"/>
    <w:rsid w:val="00FF0D42"/>
    <w:rsid w:val="00FF1318"/>
    <w:rsid w:val="00FF30ED"/>
    <w:rsid w:val="00FF377B"/>
    <w:rsid w:val="00FF3C43"/>
    <w:rsid w:val="00FF4158"/>
    <w:rsid w:val="00FF435B"/>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92E86"/>
  <w15:chartTrackingRefBased/>
  <w15:docId w15:val="{C1FEB3C6-B0DB-4995-8359-2456C684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Capítulo,Normal numerado,Meu,Itemização,List Paragraph_0_0,List Paragraph"/>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Capítulo Char,Normal numerado Char,Meu Char,Itemização Char,List Paragraph_0_0 Char,List Paragraph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 w:type="paragraph" w:styleId="SemEspaamento">
    <w:name w:val="No Spacing"/>
    <w:uiPriority w:val="1"/>
    <w:qFormat/>
    <w:rsid w:val="00E0375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169634948">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1990013908">
      <w:bodyDiv w:val="1"/>
      <w:marLeft w:val="0"/>
      <w:marRight w:val="0"/>
      <w:marTop w:val="0"/>
      <w:marBottom w:val="0"/>
      <w:divBdr>
        <w:top w:val="none" w:sz="0" w:space="0" w:color="auto"/>
        <w:left w:val="none" w:sz="0" w:space="0" w:color="auto"/>
        <w:bottom w:val="none" w:sz="0" w:space="0" w:color="auto"/>
        <w:right w:val="none" w:sz="0" w:space="0" w:color="auto"/>
      </w:divBdr>
    </w:div>
    <w:div w:id="1990018629">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 w:id="20780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2.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4.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20220</Words>
  <Characters>109192</Characters>
  <Application>Microsoft Office Word</Application>
  <DocSecurity>4</DocSecurity>
  <Lines>909</Lines>
  <Paragraphs>258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Guilherme Haselof</cp:lastModifiedBy>
  <cp:revision>2</cp:revision>
  <dcterms:created xsi:type="dcterms:W3CDTF">2021-08-31T22:19:00Z</dcterms:created>
  <dcterms:modified xsi:type="dcterms:W3CDTF">2021-08-31T22:19:00Z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