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61960BB1" w:rsidR="00A711D9" w:rsidRPr="002F590A" w:rsidRDefault="00A711D9" w:rsidP="009524B8">
      <w:pPr>
        <w:spacing w:line="240" w:lineRule="auto"/>
        <w:jc w:val="center"/>
        <w:rPr>
          <w:rFonts w:ascii="Ebrima" w:hAnsi="Ebrima"/>
          <w:b/>
          <w:color w:val="000000" w:themeColor="text1"/>
          <w:sz w:val="22"/>
          <w:szCs w:val="22"/>
        </w:rPr>
      </w:pPr>
      <w:bookmarkStart w:id="0" w:name="_Toc364195191"/>
      <w:bookmarkStart w:id="1" w:name="_Hlk533016250"/>
      <w:r w:rsidRPr="002F590A">
        <w:rPr>
          <w:rFonts w:ascii="Ebrima" w:hAnsi="Ebrima"/>
          <w:b/>
          <w:color w:val="000000" w:themeColor="text1"/>
          <w:sz w:val="22"/>
          <w:szCs w:val="22"/>
        </w:rPr>
        <w:t xml:space="preserve">INSTRUMENTO PARTICULAR DE CESSÃO DE </w:t>
      </w:r>
      <w:bookmarkEnd w:id="0"/>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CRÉDITOS</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1"/>
    </w:p>
    <w:p w14:paraId="2AF8A828" w14:textId="76F07513" w:rsidR="00950330" w:rsidRPr="002F590A" w:rsidRDefault="00950330" w:rsidP="009524B8">
      <w:pPr>
        <w:spacing w:line="240" w:lineRule="auto"/>
        <w:jc w:val="center"/>
        <w:rPr>
          <w:rFonts w:ascii="Ebrima" w:hAnsi="Ebrima"/>
          <w:color w:val="000000" w:themeColor="text1"/>
          <w:sz w:val="22"/>
          <w:szCs w:val="22"/>
        </w:rPr>
      </w:pPr>
    </w:p>
    <w:p w14:paraId="01C8553D" w14:textId="09578932" w:rsidR="00AC71BC" w:rsidRPr="002F590A" w:rsidRDefault="00AC71BC" w:rsidP="007C70C7">
      <w:pPr>
        <w:spacing w:line="240" w:lineRule="auto"/>
        <w:jc w:val="center"/>
        <w:rPr>
          <w:rFonts w:ascii="Ebrima" w:hAnsi="Ebrima"/>
          <w:color w:val="000000" w:themeColor="text1"/>
          <w:sz w:val="22"/>
          <w:szCs w:val="22"/>
        </w:rPr>
      </w:pPr>
    </w:p>
    <w:p w14:paraId="7E36E63A" w14:textId="77777777" w:rsidR="00824846" w:rsidRPr="002F590A" w:rsidRDefault="00824846" w:rsidP="009524B8">
      <w:pPr>
        <w:spacing w:line="240" w:lineRule="auto"/>
        <w:jc w:val="center"/>
        <w:rPr>
          <w:rFonts w:ascii="Ebrima" w:hAnsi="Ebrima"/>
          <w:color w:val="000000" w:themeColor="text1"/>
          <w:sz w:val="22"/>
          <w:szCs w:val="22"/>
        </w:rPr>
      </w:pPr>
    </w:p>
    <w:p w14:paraId="0ED3A7A8" w14:textId="77777777" w:rsidR="00A1083C" w:rsidRPr="002F590A" w:rsidRDefault="00A1083C" w:rsidP="009524B8">
      <w:pPr>
        <w:spacing w:line="240" w:lineRule="auto"/>
        <w:jc w:val="center"/>
        <w:rPr>
          <w:rFonts w:ascii="Ebrima" w:hAnsi="Ebrima"/>
          <w:color w:val="000000" w:themeColor="text1"/>
          <w:sz w:val="22"/>
          <w:szCs w:val="22"/>
        </w:rPr>
      </w:pPr>
    </w:p>
    <w:p w14:paraId="70F2606D" w14:textId="77777777" w:rsidR="004D6E8B" w:rsidRPr="002F590A" w:rsidRDefault="004D6E8B" w:rsidP="009524B8">
      <w:pPr>
        <w:spacing w:line="240" w:lineRule="auto"/>
        <w:jc w:val="center"/>
        <w:rPr>
          <w:rFonts w:ascii="Ebrima" w:hAnsi="Ebrima"/>
          <w:color w:val="000000" w:themeColor="text1"/>
          <w:sz w:val="22"/>
          <w:szCs w:val="22"/>
        </w:rPr>
      </w:pPr>
    </w:p>
    <w:p w14:paraId="4250D7CC" w14:textId="77777777"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celebrado entre</w:t>
      </w:r>
    </w:p>
    <w:p w14:paraId="6641AE71" w14:textId="7D7AB808" w:rsidR="00950330" w:rsidRPr="009524B8" w:rsidRDefault="00950330" w:rsidP="009524B8">
      <w:pPr>
        <w:spacing w:line="240" w:lineRule="auto"/>
        <w:jc w:val="center"/>
        <w:rPr>
          <w:rFonts w:ascii="Ebrima" w:hAnsi="Ebrima"/>
          <w:bCs/>
          <w:caps/>
          <w:color w:val="000000" w:themeColor="text1"/>
          <w:sz w:val="22"/>
          <w:szCs w:val="22"/>
        </w:rPr>
      </w:pPr>
      <w:bookmarkStart w:id="2" w:name="_Toc364195192"/>
    </w:p>
    <w:p w14:paraId="67F317EC" w14:textId="3B6980FB" w:rsidR="00AC71BC" w:rsidRPr="002F590A" w:rsidRDefault="00AC71BC" w:rsidP="009524B8">
      <w:pPr>
        <w:spacing w:line="240" w:lineRule="auto"/>
        <w:jc w:val="center"/>
        <w:rPr>
          <w:rFonts w:ascii="Ebrima" w:hAnsi="Ebrima"/>
          <w:bCs/>
          <w:caps/>
          <w:color w:val="000000" w:themeColor="text1"/>
          <w:sz w:val="22"/>
          <w:szCs w:val="22"/>
        </w:rPr>
      </w:pPr>
    </w:p>
    <w:p w14:paraId="5985E736" w14:textId="17DA90BA" w:rsidR="00A1083C" w:rsidRPr="002F590A" w:rsidRDefault="00A1083C" w:rsidP="007C70C7">
      <w:pPr>
        <w:spacing w:line="240" w:lineRule="auto"/>
        <w:jc w:val="center"/>
        <w:rPr>
          <w:rFonts w:ascii="Ebrima" w:hAnsi="Ebrima"/>
          <w:bCs/>
          <w:caps/>
          <w:color w:val="000000" w:themeColor="text1"/>
          <w:sz w:val="22"/>
          <w:szCs w:val="22"/>
        </w:rPr>
      </w:pPr>
    </w:p>
    <w:p w14:paraId="36EEFC73" w14:textId="77777777" w:rsidR="00824846" w:rsidRPr="009524B8" w:rsidRDefault="00824846" w:rsidP="009524B8">
      <w:pPr>
        <w:spacing w:line="240" w:lineRule="auto"/>
        <w:jc w:val="center"/>
        <w:rPr>
          <w:rFonts w:ascii="Ebrima" w:hAnsi="Ebrima"/>
          <w:bCs/>
          <w:caps/>
          <w:color w:val="000000" w:themeColor="text1"/>
          <w:sz w:val="22"/>
          <w:szCs w:val="22"/>
        </w:rPr>
      </w:pPr>
    </w:p>
    <w:p w14:paraId="15EFFFBC" w14:textId="77777777" w:rsidR="00A711D9" w:rsidRPr="009524B8" w:rsidRDefault="00A711D9" w:rsidP="009524B8">
      <w:pPr>
        <w:spacing w:line="240" w:lineRule="auto"/>
        <w:jc w:val="center"/>
        <w:rPr>
          <w:rFonts w:ascii="Ebrima" w:hAnsi="Ebrima"/>
          <w:bCs/>
          <w:caps/>
          <w:color w:val="000000" w:themeColor="text1"/>
          <w:sz w:val="22"/>
          <w:szCs w:val="22"/>
        </w:rPr>
      </w:pPr>
    </w:p>
    <w:p w14:paraId="33329608" w14:textId="0AE7BDB1" w:rsidR="00A711D9" w:rsidRPr="002F590A" w:rsidRDefault="004D6E8B" w:rsidP="009524B8">
      <w:pPr>
        <w:spacing w:line="240" w:lineRule="auto"/>
        <w:jc w:val="center"/>
        <w:rPr>
          <w:rFonts w:ascii="Ebrima" w:hAnsi="Ebrima"/>
          <w:caps/>
          <w:color w:val="000000" w:themeColor="text1"/>
          <w:sz w:val="22"/>
          <w:szCs w:val="22"/>
        </w:rPr>
      </w:pPr>
      <w:r w:rsidRPr="002F590A">
        <w:rPr>
          <w:rFonts w:ascii="Ebrima" w:hAnsi="Ebrima"/>
          <w:b/>
          <w:color w:val="000000" w:themeColor="text1"/>
          <w:sz w:val="22"/>
          <w:szCs w:val="22"/>
        </w:rPr>
        <w:t>COMPANHIA HIPOTECÁRIA PIRATINI - CHP</w:t>
      </w:r>
    </w:p>
    <w:p w14:paraId="36B2765E" w14:textId="78BF3009"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2"/>
    </w:p>
    <w:p w14:paraId="7AE3350C" w14:textId="73E9A3CE" w:rsidR="00950330" w:rsidRPr="002F590A" w:rsidRDefault="00950330" w:rsidP="009524B8">
      <w:pPr>
        <w:spacing w:line="240" w:lineRule="auto"/>
        <w:jc w:val="center"/>
        <w:rPr>
          <w:rFonts w:ascii="Ebrima" w:hAnsi="Ebrima"/>
          <w:color w:val="000000" w:themeColor="text1"/>
          <w:sz w:val="22"/>
          <w:szCs w:val="22"/>
        </w:rPr>
      </w:pPr>
    </w:p>
    <w:p w14:paraId="653E0554" w14:textId="6388D7B9" w:rsidR="00AC71BC" w:rsidRPr="002F590A" w:rsidRDefault="00AC71BC" w:rsidP="007C70C7">
      <w:pPr>
        <w:spacing w:line="240" w:lineRule="auto"/>
        <w:jc w:val="center"/>
        <w:rPr>
          <w:rFonts w:ascii="Ebrima" w:hAnsi="Ebrima"/>
          <w:color w:val="000000" w:themeColor="text1"/>
          <w:sz w:val="22"/>
          <w:szCs w:val="22"/>
        </w:rPr>
      </w:pPr>
    </w:p>
    <w:p w14:paraId="13C8C281" w14:textId="77777777" w:rsidR="00824846" w:rsidRPr="002F590A" w:rsidRDefault="00824846" w:rsidP="009524B8">
      <w:pPr>
        <w:spacing w:line="240" w:lineRule="auto"/>
        <w:jc w:val="center"/>
        <w:rPr>
          <w:rFonts w:ascii="Ebrima" w:hAnsi="Ebrima"/>
          <w:color w:val="000000" w:themeColor="text1"/>
          <w:sz w:val="22"/>
          <w:szCs w:val="22"/>
        </w:rPr>
      </w:pPr>
    </w:p>
    <w:p w14:paraId="1A44ED3E" w14:textId="77777777" w:rsidR="00A1083C" w:rsidRPr="002F590A" w:rsidRDefault="00A1083C" w:rsidP="009524B8">
      <w:pPr>
        <w:spacing w:line="240" w:lineRule="auto"/>
        <w:jc w:val="center"/>
        <w:rPr>
          <w:rFonts w:ascii="Ebrima" w:hAnsi="Ebrima"/>
          <w:color w:val="000000" w:themeColor="text1"/>
          <w:sz w:val="22"/>
          <w:szCs w:val="22"/>
        </w:rPr>
      </w:pPr>
    </w:p>
    <w:p w14:paraId="23758151" w14:textId="77777777" w:rsidR="004D6E8B" w:rsidRPr="002F590A" w:rsidRDefault="004D6E8B" w:rsidP="009524B8">
      <w:pPr>
        <w:spacing w:line="240" w:lineRule="auto"/>
        <w:jc w:val="center"/>
        <w:rPr>
          <w:rFonts w:ascii="Ebrima" w:hAnsi="Ebrima"/>
          <w:color w:val="000000" w:themeColor="text1"/>
          <w:sz w:val="22"/>
          <w:szCs w:val="22"/>
        </w:rPr>
      </w:pPr>
    </w:p>
    <w:p w14:paraId="7E308CED" w14:textId="70542351" w:rsidR="004D6E8B" w:rsidRPr="002F590A" w:rsidRDefault="004D6E8B" w:rsidP="009524B8">
      <w:pPr>
        <w:spacing w:line="240" w:lineRule="auto"/>
        <w:jc w:val="center"/>
        <w:rPr>
          <w:rFonts w:ascii="Ebrima" w:hAnsi="Ebrima"/>
          <w:color w:val="000000" w:themeColor="text1"/>
          <w:sz w:val="22"/>
          <w:szCs w:val="22"/>
        </w:rPr>
      </w:pPr>
      <w:bookmarkStart w:id="3" w:name="_Toc364195195"/>
      <w:r w:rsidRPr="002F590A">
        <w:rPr>
          <w:rFonts w:ascii="Ebrima" w:hAnsi="Ebrima"/>
          <w:b/>
          <w:bCs/>
          <w:color w:val="000000" w:themeColor="text1"/>
          <w:sz w:val="22"/>
          <w:szCs w:val="22"/>
        </w:rPr>
        <w:t>BASE SECURITIZADORA DE CRÉDITOS IMOBILIÁRIOS S.A.</w:t>
      </w:r>
    </w:p>
    <w:p w14:paraId="32687923" w14:textId="538E2A7F"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bookmarkEnd w:id="3"/>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rsidP="009524B8">
      <w:pPr>
        <w:spacing w:line="240" w:lineRule="auto"/>
        <w:jc w:val="center"/>
        <w:rPr>
          <w:rFonts w:ascii="Ebrima" w:hAnsi="Ebrima"/>
          <w:color w:val="000000" w:themeColor="text1"/>
          <w:sz w:val="22"/>
          <w:szCs w:val="22"/>
        </w:rPr>
      </w:pPr>
    </w:p>
    <w:p w14:paraId="0DD7B587" w14:textId="3EB1EE3E" w:rsidR="00A1083C" w:rsidRPr="002F590A" w:rsidRDefault="00A1083C" w:rsidP="007C70C7">
      <w:pPr>
        <w:spacing w:line="240" w:lineRule="auto"/>
        <w:jc w:val="center"/>
        <w:rPr>
          <w:rFonts w:ascii="Ebrima" w:hAnsi="Ebrima"/>
          <w:color w:val="000000" w:themeColor="text1"/>
          <w:sz w:val="22"/>
          <w:szCs w:val="22"/>
        </w:rPr>
      </w:pPr>
    </w:p>
    <w:p w14:paraId="4B0D97E4" w14:textId="77777777" w:rsidR="00824846" w:rsidRPr="002F590A" w:rsidRDefault="00824846" w:rsidP="009524B8">
      <w:pPr>
        <w:spacing w:line="240" w:lineRule="auto"/>
        <w:jc w:val="center"/>
        <w:rPr>
          <w:rFonts w:ascii="Ebrima" w:hAnsi="Ebrima"/>
          <w:color w:val="000000" w:themeColor="text1"/>
          <w:sz w:val="22"/>
          <w:szCs w:val="22"/>
        </w:rPr>
      </w:pPr>
    </w:p>
    <w:p w14:paraId="3DF8FF1C" w14:textId="77777777" w:rsidR="00AC71BC" w:rsidRPr="002F590A" w:rsidRDefault="00AC71BC" w:rsidP="009524B8">
      <w:pPr>
        <w:spacing w:line="240" w:lineRule="auto"/>
        <w:jc w:val="center"/>
        <w:rPr>
          <w:rFonts w:ascii="Ebrima" w:hAnsi="Ebrima"/>
          <w:color w:val="000000" w:themeColor="text1"/>
          <w:sz w:val="22"/>
          <w:szCs w:val="22"/>
        </w:rPr>
      </w:pPr>
    </w:p>
    <w:p w14:paraId="4108C9E3" w14:textId="77777777" w:rsidR="004D6E8B" w:rsidRPr="002F590A" w:rsidRDefault="004D6E8B" w:rsidP="009524B8">
      <w:pPr>
        <w:spacing w:line="240" w:lineRule="auto"/>
        <w:jc w:val="center"/>
        <w:rPr>
          <w:rFonts w:ascii="Ebrima" w:hAnsi="Ebrima"/>
          <w:color w:val="000000" w:themeColor="text1"/>
          <w:sz w:val="22"/>
          <w:szCs w:val="22"/>
        </w:rPr>
      </w:pPr>
    </w:p>
    <w:p w14:paraId="2BDF9C83" w14:textId="630402AF" w:rsidR="00A711D9" w:rsidRPr="002F590A" w:rsidRDefault="00AC71BC"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3C84082F" w14:textId="2BE7D7C1"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rsidP="009524B8">
      <w:pPr>
        <w:spacing w:line="240" w:lineRule="auto"/>
        <w:jc w:val="center"/>
        <w:rPr>
          <w:rFonts w:ascii="Ebrima" w:hAnsi="Ebrima"/>
          <w:color w:val="000000" w:themeColor="text1"/>
          <w:sz w:val="22"/>
          <w:szCs w:val="22"/>
        </w:rPr>
      </w:pPr>
    </w:p>
    <w:p w14:paraId="3306B794" w14:textId="750F35E8" w:rsidR="00AC71BC" w:rsidRPr="002F590A" w:rsidRDefault="00AC71BC" w:rsidP="007C70C7">
      <w:pPr>
        <w:spacing w:line="240" w:lineRule="auto"/>
        <w:jc w:val="center"/>
        <w:rPr>
          <w:rFonts w:ascii="Ebrima" w:hAnsi="Ebrima"/>
          <w:color w:val="000000" w:themeColor="text1"/>
          <w:sz w:val="22"/>
          <w:szCs w:val="22"/>
        </w:rPr>
      </w:pPr>
    </w:p>
    <w:p w14:paraId="6393F885" w14:textId="77777777" w:rsidR="00824846" w:rsidRPr="002F590A" w:rsidRDefault="00824846" w:rsidP="009524B8">
      <w:pPr>
        <w:spacing w:line="240" w:lineRule="auto"/>
        <w:jc w:val="center"/>
        <w:rPr>
          <w:rFonts w:ascii="Ebrima" w:hAnsi="Ebrima"/>
          <w:color w:val="000000" w:themeColor="text1"/>
          <w:sz w:val="22"/>
          <w:szCs w:val="22"/>
        </w:rPr>
      </w:pPr>
    </w:p>
    <w:p w14:paraId="384214F7" w14:textId="275BA64E" w:rsidR="002C0CE5" w:rsidRPr="009524B8" w:rsidRDefault="002C0CE5" w:rsidP="009524B8">
      <w:pPr>
        <w:spacing w:line="240" w:lineRule="auto"/>
        <w:jc w:val="center"/>
        <w:rPr>
          <w:rFonts w:ascii="Ebrima" w:hAnsi="Ebrima"/>
          <w:color w:val="000000" w:themeColor="text1"/>
          <w:sz w:val="22"/>
          <w:szCs w:val="22"/>
        </w:rPr>
      </w:pPr>
    </w:p>
    <w:p w14:paraId="0207C2E6" w14:textId="77777777" w:rsidR="00A1083C" w:rsidRPr="009524B8" w:rsidRDefault="00A1083C" w:rsidP="009524B8">
      <w:pPr>
        <w:spacing w:line="240" w:lineRule="auto"/>
        <w:jc w:val="center"/>
        <w:rPr>
          <w:rFonts w:ascii="Ebrima" w:hAnsi="Ebrima"/>
          <w:color w:val="000000" w:themeColor="text1"/>
          <w:sz w:val="22"/>
          <w:szCs w:val="22"/>
        </w:rPr>
      </w:pPr>
    </w:p>
    <w:p w14:paraId="125BBBB1" w14:textId="0CE38B33" w:rsidR="00B97D79" w:rsidRPr="002F590A" w:rsidRDefault="00AC71BC" w:rsidP="009524B8">
      <w:pPr>
        <w:spacing w:line="240" w:lineRule="auto"/>
        <w:jc w:val="center"/>
        <w:rPr>
          <w:rFonts w:ascii="Ebrima" w:hAnsi="Ebrima"/>
          <w:b/>
          <w:bCs/>
          <w:color w:val="000000" w:themeColor="text1"/>
          <w:sz w:val="22"/>
          <w:szCs w:val="22"/>
        </w:rPr>
      </w:pPr>
      <w:bookmarkStart w:id="4" w:name="_DV_M7"/>
      <w:bookmarkEnd w:id="4"/>
      <w:r w:rsidRPr="002F590A">
        <w:rPr>
          <w:rFonts w:ascii="Ebrima" w:hAnsi="Ebrima"/>
          <w:b/>
          <w:bCs/>
          <w:color w:val="000000" w:themeColor="text1"/>
          <w:sz w:val="22"/>
          <w:szCs w:val="22"/>
        </w:rPr>
        <w:t>MS3 CONSTRUÇÕES LTDA</w:t>
      </w:r>
    </w:p>
    <w:p w14:paraId="50F0E564" w14:textId="105FD116"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751D2D59" w14:textId="23BD6C21" w:rsidR="009E212B" w:rsidRPr="002F590A" w:rsidRDefault="009E212B" w:rsidP="009524B8">
      <w:pPr>
        <w:spacing w:line="240" w:lineRule="auto"/>
        <w:jc w:val="center"/>
        <w:rPr>
          <w:rFonts w:ascii="Ebrima" w:hAnsi="Ebrima"/>
          <w:color w:val="000000" w:themeColor="text1"/>
          <w:sz w:val="22"/>
          <w:szCs w:val="22"/>
        </w:rPr>
      </w:pPr>
    </w:p>
    <w:p w14:paraId="34E9ECC7" w14:textId="5C966B3D" w:rsidR="00AC71BC" w:rsidRPr="002F590A" w:rsidRDefault="00AC71BC" w:rsidP="007C70C7">
      <w:pPr>
        <w:spacing w:line="240" w:lineRule="auto"/>
        <w:jc w:val="center"/>
        <w:rPr>
          <w:rFonts w:ascii="Ebrima" w:hAnsi="Ebrima"/>
          <w:color w:val="000000" w:themeColor="text1"/>
          <w:sz w:val="22"/>
          <w:szCs w:val="22"/>
        </w:rPr>
      </w:pPr>
    </w:p>
    <w:p w14:paraId="25136B7C" w14:textId="77777777" w:rsidR="00824846" w:rsidRPr="002F590A" w:rsidRDefault="00824846" w:rsidP="009524B8">
      <w:pPr>
        <w:spacing w:line="240" w:lineRule="auto"/>
        <w:jc w:val="center"/>
        <w:rPr>
          <w:rFonts w:ascii="Ebrima" w:hAnsi="Ebrima"/>
          <w:color w:val="000000" w:themeColor="text1"/>
          <w:sz w:val="22"/>
          <w:szCs w:val="22"/>
        </w:rPr>
      </w:pPr>
    </w:p>
    <w:p w14:paraId="0D0C0843" w14:textId="21A5B9E6" w:rsidR="00A1083C" w:rsidRPr="002F590A" w:rsidRDefault="00A1083C" w:rsidP="009524B8">
      <w:pPr>
        <w:spacing w:line="240" w:lineRule="auto"/>
        <w:jc w:val="center"/>
        <w:rPr>
          <w:rFonts w:ascii="Ebrima" w:hAnsi="Ebrima"/>
          <w:color w:val="000000" w:themeColor="text1"/>
          <w:sz w:val="22"/>
          <w:szCs w:val="22"/>
        </w:rPr>
      </w:pPr>
    </w:p>
    <w:p w14:paraId="6DD971F0" w14:textId="77777777" w:rsidR="00A1083C" w:rsidRPr="002F590A" w:rsidRDefault="00A1083C" w:rsidP="009524B8">
      <w:pPr>
        <w:spacing w:line="240" w:lineRule="auto"/>
        <w:jc w:val="center"/>
        <w:rPr>
          <w:rFonts w:ascii="Ebrima" w:hAnsi="Ebrima"/>
          <w:color w:val="000000" w:themeColor="text1"/>
          <w:sz w:val="22"/>
          <w:szCs w:val="22"/>
        </w:rPr>
      </w:pPr>
    </w:p>
    <w:p w14:paraId="18EA7A51" w14:textId="77777777" w:rsidR="00476930" w:rsidRPr="002F590A" w:rsidRDefault="00476930" w:rsidP="009524B8">
      <w:pPr>
        <w:spacing w:line="240" w:lineRule="auto"/>
        <w:jc w:val="center"/>
        <w:rPr>
          <w:rFonts w:ascii="Ebrima" w:hAnsi="Ebrima"/>
          <w:color w:val="000000" w:themeColor="text1"/>
          <w:sz w:val="22"/>
          <w:szCs w:val="22"/>
        </w:rPr>
      </w:pPr>
    </w:p>
    <w:p w14:paraId="62736E8F" w14:textId="73D52B25" w:rsidR="00537FCB"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em</w:t>
      </w:r>
    </w:p>
    <w:p w14:paraId="64D67044" w14:textId="77777777" w:rsidR="00824846" w:rsidRPr="002F590A" w:rsidRDefault="00824846" w:rsidP="009524B8">
      <w:pPr>
        <w:spacing w:line="240" w:lineRule="auto"/>
        <w:jc w:val="center"/>
        <w:rPr>
          <w:rFonts w:ascii="Ebrima" w:hAnsi="Ebrima"/>
          <w:color w:val="000000" w:themeColor="text1"/>
          <w:sz w:val="22"/>
          <w:szCs w:val="22"/>
        </w:rPr>
      </w:pPr>
    </w:p>
    <w:p w14:paraId="679F64A0" w14:textId="77777777" w:rsidR="006761AC" w:rsidRPr="002F590A" w:rsidRDefault="006761AC" w:rsidP="009524B8">
      <w:pPr>
        <w:spacing w:line="240" w:lineRule="auto"/>
        <w:jc w:val="center"/>
        <w:rPr>
          <w:rFonts w:ascii="Ebrima" w:hAnsi="Ebrima"/>
          <w:color w:val="000000" w:themeColor="text1"/>
          <w:sz w:val="22"/>
          <w:szCs w:val="22"/>
        </w:rPr>
      </w:pPr>
    </w:p>
    <w:p w14:paraId="1ABAE003" w14:textId="77777777" w:rsidR="00950330" w:rsidRPr="002F590A" w:rsidRDefault="00950330" w:rsidP="009524B8">
      <w:pPr>
        <w:spacing w:line="240" w:lineRule="auto"/>
        <w:jc w:val="center"/>
        <w:rPr>
          <w:rFonts w:ascii="Ebrima" w:hAnsi="Ebrima"/>
          <w:color w:val="000000" w:themeColor="text1"/>
          <w:sz w:val="22"/>
          <w:szCs w:val="22"/>
        </w:rPr>
      </w:pPr>
    </w:p>
    <w:p w14:paraId="2DFBACF9" w14:textId="0B6ED19C" w:rsidR="00A711D9" w:rsidRPr="002F590A" w:rsidRDefault="00AC71BC" w:rsidP="009524B8">
      <w:pPr>
        <w:spacing w:line="240" w:lineRule="auto"/>
        <w:jc w:val="center"/>
        <w:rPr>
          <w:rFonts w:ascii="Ebrima" w:hAnsi="Ebrima"/>
          <w:b/>
          <w:color w:val="000000" w:themeColor="text1"/>
          <w:sz w:val="22"/>
          <w:szCs w:val="22"/>
        </w:rPr>
      </w:pP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w:t>
      </w:r>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rsidP="009524B8">
      <w:pPr>
        <w:spacing w:line="240" w:lineRule="auto"/>
        <w:jc w:val="center"/>
        <w:rPr>
          <w:rFonts w:ascii="Ebrima" w:hAnsi="Ebrima"/>
          <w:color w:val="000000" w:themeColor="text1"/>
          <w:sz w:val="22"/>
          <w:szCs w:val="22"/>
        </w:rPr>
      </w:pPr>
    </w:p>
    <w:p w14:paraId="5FB8D438" w14:textId="356C0DE3" w:rsidR="00A711D9" w:rsidRPr="002F590A" w:rsidRDefault="00A711D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rsidP="009524B8">
      <w:pPr>
        <w:spacing w:line="240" w:lineRule="auto"/>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9524B8" w:rsidRDefault="00A711D9" w:rsidP="009524B8">
            <w:pPr>
              <w:spacing w:line="240" w:lineRule="auto"/>
              <w:rPr>
                <w:rFonts w:ascii="Ebrima" w:hAnsi="Ebrima"/>
                <w:bCs/>
                <w:caps/>
                <w:color w:val="000000" w:themeColor="text1"/>
                <w:sz w:val="22"/>
                <w:szCs w:val="22"/>
              </w:rPr>
            </w:pPr>
          </w:p>
        </w:tc>
      </w:tr>
      <w:tr w:rsidR="00B7153A" w:rsidRPr="002F590A" w14:paraId="6E54D412" w14:textId="77777777" w:rsidTr="00882159">
        <w:tc>
          <w:tcPr>
            <w:tcW w:w="1745" w:type="pct"/>
          </w:tcPr>
          <w:p w14:paraId="50D16151" w14:textId="5896D31F" w:rsidR="005E22EB" w:rsidRPr="002F590A" w:rsidRDefault="005E22EB" w:rsidP="009524B8">
            <w:pPr>
              <w:spacing w:line="240" w:lineRule="auto"/>
              <w:jc w:val="left"/>
              <w:rPr>
                <w:rFonts w:ascii="Ebrima" w:hAnsi="Ebrima" w:cs="Tahoma"/>
                <w:color w:val="000000" w:themeColor="text1"/>
                <w:sz w:val="22"/>
                <w:szCs w:val="22"/>
                <w:highlight w:val="magenta"/>
              </w:rPr>
            </w:pPr>
            <w:bookmarkStart w:id="5"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26534631" w:rsidR="005E22EB" w:rsidRPr="002F590A" w:rsidRDefault="005E22E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regrada conforme o</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Contrato de Alienação Fiduciária de Quotas</w:t>
            </w:r>
            <w:ins w:id="6" w:author="i'BS Adv." w:date="2021-08-31T17:53:00Z">
              <w:r w:rsidR="00E26863">
                <w:rPr>
                  <w:rFonts w:ascii="Ebrima" w:hAnsi="Ebrima" w:cs="Tahoma"/>
                  <w:color w:val="000000" w:themeColor="text1"/>
                  <w:sz w:val="22"/>
                  <w:szCs w:val="22"/>
                </w:rPr>
                <w:t>.</w:t>
              </w:r>
            </w:ins>
          </w:p>
          <w:p w14:paraId="0F84A258" w14:textId="77777777" w:rsidR="000C4AC6" w:rsidRPr="002F590A" w:rsidRDefault="000C4AC6"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
          </w:p>
        </w:tc>
      </w:tr>
      <w:tr w:rsidR="00214F8E" w:rsidRPr="002F590A" w14:paraId="2D2677E7" w14:textId="77777777" w:rsidTr="00882159">
        <w:tc>
          <w:tcPr>
            <w:tcW w:w="1745" w:type="pct"/>
          </w:tcPr>
          <w:p w14:paraId="4E23A39D" w14:textId="77777777" w:rsidR="002E60DB" w:rsidRPr="002F590A" w:rsidRDefault="00214F8E" w:rsidP="009524B8">
            <w:pPr>
              <w:spacing w:line="240" w:lineRule="auto"/>
              <w:jc w:val="left"/>
              <w:rPr>
                <w:rFonts w:ascii="Ebrima" w:hAnsi="Ebrima" w:cs="Tahoma"/>
                <w:color w:val="000000" w:themeColor="text1"/>
                <w:sz w:val="22"/>
                <w:szCs w:val="22"/>
                <w:u w:val="single"/>
              </w:rPr>
            </w:pPr>
            <w:r w:rsidRPr="002F590A">
              <w:rPr>
                <w:rFonts w:ascii="Ebrima" w:hAnsi="Ebrima" w:cs="Tahoma"/>
                <w:color w:val="000000" w:themeColor="text1"/>
                <w:sz w:val="22"/>
                <w:szCs w:val="22"/>
              </w:rPr>
              <w:t>“</w:t>
            </w:r>
            <w:r w:rsidRPr="009524B8">
              <w:rPr>
                <w:rFonts w:ascii="Ebrima" w:hAnsi="Ebrima" w:cs="Tahoma"/>
                <w:color w:val="000000" w:themeColor="text1"/>
                <w:sz w:val="22"/>
                <w:szCs w:val="22"/>
                <w:u w:val="single"/>
              </w:rPr>
              <w:t xml:space="preserve">Alienação Fiduciária de </w:t>
            </w:r>
          </w:p>
          <w:p w14:paraId="0718CEBE" w14:textId="074DC8F9" w:rsidR="00214F8E" w:rsidRPr="002F590A" w:rsidRDefault="00214F8E" w:rsidP="009524B8">
            <w:pPr>
              <w:spacing w:line="240" w:lineRule="auto"/>
              <w:jc w:val="left"/>
              <w:rPr>
                <w:rFonts w:ascii="Ebrima" w:hAnsi="Ebrima" w:cs="Tahoma"/>
                <w:color w:val="000000" w:themeColor="text1"/>
                <w:sz w:val="22"/>
                <w:szCs w:val="22"/>
              </w:rPr>
            </w:pPr>
            <w:r w:rsidRPr="009524B8">
              <w:rPr>
                <w:rFonts w:ascii="Ebrima" w:hAnsi="Ebrima" w:cs="Tahoma"/>
                <w:color w:val="000000" w:themeColor="text1"/>
                <w:sz w:val="22"/>
                <w:szCs w:val="22"/>
                <w:u w:val="single"/>
              </w:rPr>
              <w:t>Imóvel</w:t>
            </w:r>
            <w:r w:rsidRPr="002F590A">
              <w:rPr>
                <w:rFonts w:ascii="Ebrima" w:hAnsi="Ebrima" w:cs="Tahoma"/>
                <w:color w:val="000000" w:themeColor="text1"/>
                <w:sz w:val="22"/>
                <w:szCs w:val="22"/>
              </w:rPr>
              <w:t>”:</w:t>
            </w:r>
          </w:p>
        </w:tc>
        <w:tc>
          <w:tcPr>
            <w:tcW w:w="3255" w:type="pct"/>
          </w:tcPr>
          <w:p w14:paraId="50FB41D8" w14:textId="13825FD9"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alienação fiduciária do Imóvel, </w:t>
            </w:r>
            <w:r w:rsidR="00C41508" w:rsidRPr="002F590A">
              <w:rPr>
                <w:rFonts w:ascii="Ebrima" w:hAnsi="Ebrima" w:cs="Tahoma"/>
                <w:color w:val="000000" w:themeColor="text1"/>
                <w:sz w:val="22"/>
                <w:szCs w:val="22"/>
              </w:rPr>
              <w:t>regrada conforme o Contrato de Alienação Fiduciária de Imóvel.</w:t>
            </w:r>
          </w:p>
          <w:p w14:paraId="5DC0165B" w14:textId="77777777"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3645F" w:rsidRPr="002F590A" w14:paraId="288299A0" w14:textId="77777777" w:rsidTr="002A2ACE">
        <w:tc>
          <w:tcPr>
            <w:tcW w:w="1745" w:type="pct"/>
            <w:shd w:val="clear" w:color="auto" w:fill="auto"/>
          </w:tcPr>
          <w:p w14:paraId="373C2550" w14:textId="77777777" w:rsidR="0043645F" w:rsidRPr="002F590A" w:rsidRDefault="0043645F"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56A308C5" w14:textId="6F951269"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
          </w:p>
        </w:tc>
      </w:tr>
      <w:tr w:rsidR="00DF3BBB" w:rsidRPr="002F590A" w14:paraId="1FDE6434" w14:textId="77777777" w:rsidTr="002A2ACE">
        <w:tc>
          <w:tcPr>
            <w:tcW w:w="1745" w:type="pct"/>
            <w:shd w:val="clear" w:color="auto" w:fill="auto"/>
          </w:tcPr>
          <w:p w14:paraId="015E334C" w14:textId="77777777" w:rsidR="00DF3BBB" w:rsidRPr="002F590A" w:rsidRDefault="00DF3BB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221F43A5" w14:textId="430351B8" w:rsidR="00FF30ED" w:rsidRPr="002F590A" w:rsidRDefault="00FF30ED"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
          </w:p>
        </w:tc>
      </w:tr>
      <w:bookmarkEnd w:id="5"/>
      <w:tr w:rsidR="005723DC" w:rsidRPr="002F590A" w14:paraId="3F416665" w14:textId="77777777" w:rsidTr="00882159">
        <w:tc>
          <w:tcPr>
            <w:tcW w:w="1745" w:type="pct"/>
          </w:tcPr>
          <w:p w14:paraId="23173A2A" w14:textId="45BF5FE6"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rsidP="009524B8">
            <w:pPr>
              <w:spacing w:line="240" w:lineRule="auto"/>
              <w:rPr>
                <w:rFonts w:ascii="Ebrima" w:hAnsi="Ebrima" w:cs="Arial"/>
                <w:color w:val="000000" w:themeColor="text1"/>
                <w:sz w:val="22"/>
                <w:szCs w:val="22"/>
              </w:rPr>
            </w:pPr>
          </w:p>
          <w:p w14:paraId="02178D5F" w14:textId="640DCA54" w:rsidR="005723DC" w:rsidRPr="002F590A" w:rsidRDefault="005723DC"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5723DC" w:rsidRPr="002F590A" w14:paraId="4F490931" w14:textId="77777777" w:rsidTr="00882159">
        <w:tc>
          <w:tcPr>
            <w:tcW w:w="1745" w:type="pct"/>
          </w:tcPr>
          <w:p w14:paraId="760EA50F" w14:textId="3D1F3AD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3DF4E053" w:rsidR="005723DC" w:rsidRPr="009524B8" w:rsidRDefault="005723DC" w:rsidP="009524B8">
            <w:pPr>
              <w:spacing w:line="240" w:lineRule="auto"/>
              <w:rPr>
                <w:rFonts w:ascii="Ebrima" w:hAnsi="Ebrima"/>
                <w:bCs/>
                <w:color w:val="000000" w:themeColor="text1"/>
                <w:sz w:val="22"/>
                <w:szCs w:val="22"/>
              </w:rPr>
            </w:pPr>
          </w:p>
        </w:tc>
      </w:tr>
      <w:tr w:rsidR="005723DC" w:rsidRPr="002F590A" w14:paraId="2AFE9CB5" w14:textId="77777777" w:rsidTr="00882159">
        <w:tc>
          <w:tcPr>
            <w:tcW w:w="1745" w:type="pct"/>
          </w:tcPr>
          <w:p w14:paraId="7751C3E4" w14:textId="77777777" w:rsidR="005723DC" w:rsidRPr="002F590A" w:rsidDel="00A04B73"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comprovante escrito, emitido pela Empresa Brasileira de Correios e Telégrafos, relativo ao recebimento de quaisquer </w:t>
            </w:r>
            <w:r w:rsidRPr="002F590A">
              <w:rPr>
                <w:rFonts w:ascii="Ebrima" w:hAnsi="Ebrima" w:cs="Tahoma"/>
                <w:color w:val="000000" w:themeColor="text1"/>
                <w:sz w:val="22"/>
                <w:szCs w:val="22"/>
              </w:rPr>
              <w:lastRenderedPageBreak/>
              <w:t>notificações, com a assinatura da pessoa que recebeu e a data da entrega do documento, que possui validade jurídica para a demonstração do recebimento do objeto postal ao qual se vincula.</w:t>
            </w:r>
          </w:p>
          <w:p w14:paraId="05A1CB3D" w14:textId="77777777" w:rsidR="005723DC" w:rsidRPr="009524B8" w:rsidDel="00A04B73" w:rsidRDefault="005723DC" w:rsidP="009524B8">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
            </w:pPr>
          </w:p>
        </w:tc>
      </w:tr>
      <w:tr w:rsidR="005723DC" w:rsidRPr="002F590A" w14:paraId="2F8D03A9" w14:textId="77777777" w:rsidTr="00882159">
        <w:tc>
          <w:tcPr>
            <w:tcW w:w="1745" w:type="pct"/>
          </w:tcPr>
          <w:p w14:paraId="04CE926A" w14:textId="4B9192CF"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B3 S.A. – BRASIL, BOLSA, BALCÃO</w:t>
            </w:r>
            <w:r w:rsidR="0022488B" w:rsidRPr="002F590A">
              <w:rPr>
                <w:rFonts w:ascii="Ebrima" w:hAnsi="Ebrima" w:cstheme="minorHAnsi"/>
                <w:b/>
                <w:color w:val="000000" w:themeColor="text1"/>
                <w:sz w:val="22"/>
                <w:szCs w:val="22"/>
              </w:rPr>
              <w:t xml:space="preserve"> – Balcão B3</w:t>
            </w:r>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p>
        </w:tc>
      </w:tr>
      <w:tr w:rsidR="005723DC" w:rsidRPr="002F590A" w14:paraId="736DF8D6" w14:textId="77777777" w:rsidTr="00882159">
        <w:tc>
          <w:tcPr>
            <w:tcW w:w="1745" w:type="pct"/>
          </w:tcPr>
          <w:p w14:paraId="6CAB5CC6" w14:textId="3DC8397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51676B7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Câmara de Arbitragem Empresarial do Brasil – CAMARB.</w:t>
            </w:r>
          </w:p>
          <w:p w14:paraId="437B7CC2" w14:textId="6EC2C21F" w:rsidR="005723DC" w:rsidRPr="002F590A" w:rsidRDefault="005723DC" w:rsidP="009524B8">
            <w:pPr>
              <w:spacing w:line="240" w:lineRule="auto"/>
              <w:rPr>
                <w:rFonts w:ascii="Ebrima" w:hAnsi="Ebrima"/>
                <w:color w:val="000000" w:themeColor="text1"/>
                <w:sz w:val="22"/>
                <w:szCs w:val="22"/>
              </w:rPr>
            </w:pPr>
          </w:p>
        </w:tc>
      </w:tr>
      <w:tr w:rsidR="005723DC" w:rsidRPr="002F590A" w14:paraId="0350ED4E" w14:textId="77777777" w:rsidTr="00882159">
        <w:tc>
          <w:tcPr>
            <w:tcW w:w="1745" w:type="pct"/>
          </w:tcPr>
          <w:p w14:paraId="5CF02C31" w14:textId="164AA4A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1BF2C868" w14:textId="77777777" w:rsidTr="00882159">
        <w:tc>
          <w:tcPr>
            <w:tcW w:w="1745" w:type="pct"/>
          </w:tcPr>
          <w:p w14:paraId="52AC788A" w14:textId="5EA93253"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27BBD891"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r w:rsidR="00BE33F2" w:rsidRPr="002F590A">
              <w:rPr>
                <w:rFonts w:ascii="Ebrima" w:hAnsi="Ebrima" w:cs="Tahoma"/>
                <w:color w:val="000000" w:themeColor="text1"/>
                <w:sz w:val="22"/>
                <w:szCs w:val="22"/>
              </w:rPr>
              <w:t>nesta data</w:t>
            </w:r>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0BF5621" w14:textId="77777777" w:rsidTr="00882159">
        <w:tc>
          <w:tcPr>
            <w:tcW w:w="1745" w:type="pct"/>
          </w:tcPr>
          <w:p w14:paraId="4BFEECE9" w14:textId="1EF3B44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CCI</w:t>
            </w:r>
            <w:r w:rsidRPr="002F590A">
              <w:rPr>
                <w:rFonts w:ascii="Ebrima" w:hAnsi="Ebrima"/>
                <w:color w:val="000000" w:themeColor="text1"/>
                <w:sz w:val="22"/>
                <w:szCs w:val="22"/>
              </w:rPr>
              <w:t>”:</w:t>
            </w:r>
          </w:p>
        </w:tc>
        <w:tc>
          <w:tcPr>
            <w:tcW w:w="3255" w:type="pct"/>
          </w:tcPr>
          <w:p w14:paraId="0DD38A27" w14:textId="4CB480EC" w:rsidR="005723DC" w:rsidRPr="002F590A" w:rsidRDefault="006D44EC" w:rsidP="009524B8">
            <w:pPr>
              <w:snapToGrid w:val="0"/>
              <w:spacing w:line="240" w:lineRule="auto"/>
              <w:rPr>
                <w:rFonts w:ascii="Ebrima" w:hAnsi="Ebrima" w:cs="Tahoma"/>
                <w:color w:val="000000" w:themeColor="text1"/>
                <w:sz w:val="22"/>
                <w:szCs w:val="22"/>
              </w:rPr>
            </w:pPr>
            <w:commentRangeStart w:id="7"/>
            <w:commentRangeStart w:id="8"/>
            <w:commentRangeStart w:id="9"/>
            <w:r w:rsidRPr="002F590A">
              <w:rPr>
                <w:rFonts w:ascii="Ebrima" w:hAnsi="Ebrima"/>
                <w:color w:val="000000" w:themeColor="text1"/>
                <w:sz w:val="22"/>
                <w:szCs w:val="22"/>
              </w:rPr>
              <w:t>0</w:t>
            </w:r>
            <w:r w:rsidR="00BE33F2" w:rsidRPr="002F590A">
              <w:rPr>
                <w:rFonts w:ascii="Ebrima" w:hAnsi="Ebrima"/>
                <w:color w:val="000000" w:themeColor="text1"/>
                <w:sz w:val="22"/>
                <w:szCs w:val="22"/>
              </w:rPr>
              <w:t xml:space="preserve">1 </w:t>
            </w:r>
            <w:r w:rsidRPr="002F590A">
              <w:rPr>
                <w:rFonts w:ascii="Ebrima" w:hAnsi="Ebrima"/>
                <w:color w:val="000000" w:themeColor="text1"/>
                <w:sz w:val="22"/>
                <w:szCs w:val="22"/>
              </w:rPr>
              <w:t>(</w:t>
            </w:r>
            <w:r w:rsidR="00BE33F2"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commentRangeEnd w:id="7"/>
            <w:r w:rsidR="00BD35EB" w:rsidRPr="002F590A">
              <w:rPr>
                <w:rStyle w:val="Refdecomentrio"/>
                <w:rFonts w:ascii="Calibri" w:eastAsia="Calibri" w:hAnsi="Calibri"/>
                <w:lang w:eastAsia="x-none"/>
              </w:rPr>
              <w:commentReference w:id="7"/>
            </w:r>
            <w:commentRangeEnd w:id="8"/>
            <w:r w:rsidR="008D02EA" w:rsidRPr="002F590A">
              <w:rPr>
                <w:rStyle w:val="Refdecomentrio"/>
                <w:rFonts w:ascii="Calibri" w:eastAsia="Calibri" w:hAnsi="Calibri"/>
                <w:lang w:eastAsia="x-none"/>
              </w:rPr>
              <w:commentReference w:id="8"/>
            </w:r>
            <w:commentRangeEnd w:id="9"/>
            <w:r w:rsidR="00BE33F2" w:rsidRPr="002F590A">
              <w:rPr>
                <w:rStyle w:val="Refdecomentrio"/>
                <w:rFonts w:ascii="Calibri" w:eastAsia="Calibri" w:hAnsi="Calibri"/>
                <w:lang w:eastAsia="x-none"/>
              </w:rPr>
              <w:commentReference w:id="9"/>
            </w:r>
            <w:r w:rsidR="005723DC" w:rsidRPr="002F590A">
              <w:rPr>
                <w:rFonts w:ascii="Ebrima" w:hAnsi="Ebrima" w:cs="Tahoma"/>
                <w:color w:val="000000" w:themeColor="text1"/>
                <w:sz w:val="22"/>
                <w:szCs w:val="22"/>
              </w:rPr>
              <w:t>Cédula</w:t>
            </w:r>
            <w:r w:rsidR="00BE33F2" w:rsidRPr="002F590A">
              <w:rPr>
                <w:rFonts w:ascii="Ebrima" w:hAnsi="Ebrima" w:cs="Tahoma"/>
                <w:color w:val="000000" w:themeColor="text1"/>
                <w:sz w:val="22"/>
                <w:szCs w:val="22"/>
              </w:rPr>
              <w:t xml:space="preserve"> </w:t>
            </w:r>
            <w:r w:rsidR="005723DC" w:rsidRPr="002F590A">
              <w:rPr>
                <w:rFonts w:ascii="Ebrima" w:hAnsi="Ebrima" w:cs="Tahoma"/>
                <w:color w:val="000000" w:themeColor="text1"/>
                <w:sz w:val="22"/>
                <w:szCs w:val="22"/>
              </w:rPr>
              <w:t>de Crédito Imobiliário</w:t>
            </w:r>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r w:rsidR="00BE33F2" w:rsidRPr="002F590A">
              <w:rPr>
                <w:rFonts w:ascii="Ebrima" w:hAnsi="Ebrima" w:cs="Tahoma"/>
                <w:color w:val="000000" w:themeColor="text1"/>
                <w:sz w:val="22"/>
                <w:szCs w:val="22"/>
              </w:rPr>
              <w:t>integral</w:t>
            </w:r>
            <w:r w:rsidR="005723DC" w:rsidRPr="002F590A">
              <w:rPr>
                <w:rFonts w:ascii="Ebrima" w:hAnsi="Ebrima" w:cs="Tahoma"/>
                <w:color w:val="000000" w:themeColor="text1"/>
                <w:sz w:val="22"/>
                <w:szCs w:val="22"/>
              </w:rPr>
              <w:t xml:space="preserve">, a ser emitida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3918BCA" w14:textId="77777777" w:rsidTr="00882159">
        <w:tc>
          <w:tcPr>
            <w:tcW w:w="1745" w:type="pct"/>
          </w:tcPr>
          <w:p w14:paraId="72B579F6" w14:textId="71E736A8"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rsidP="009524B8">
            <w:pPr>
              <w:snapToGrid w:val="0"/>
              <w:spacing w:line="240" w:lineRule="auto"/>
              <w:rPr>
                <w:rFonts w:ascii="Ebrima" w:hAnsi="Ebrima"/>
                <w:color w:val="000000" w:themeColor="text1"/>
                <w:sz w:val="22"/>
                <w:szCs w:val="22"/>
              </w:rPr>
            </w:pPr>
          </w:p>
        </w:tc>
      </w:tr>
      <w:tr w:rsidR="005723DC" w:rsidRPr="002F590A" w14:paraId="73C02847" w14:textId="77777777" w:rsidTr="00882159">
        <w:tc>
          <w:tcPr>
            <w:tcW w:w="1745" w:type="pct"/>
          </w:tcPr>
          <w:p w14:paraId="3758082E"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57F202C9"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Significam os Certificados de Recebíveis Imobiliários da</w:t>
            </w:r>
            <w:r w:rsidR="00BE33F2" w:rsidRPr="002F590A">
              <w:rPr>
                <w:rFonts w:ascii="Ebrima" w:hAnsi="Ebrima"/>
                <w:color w:val="000000" w:themeColor="text1"/>
                <w:sz w:val="22"/>
                <w:szCs w:val="22"/>
              </w:rPr>
              <w:t>s</w:t>
            </w:r>
            <w:r w:rsidRPr="002F590A">
              <w:rPr>
                <w:rFonts w:ascii="Ebrima" w:hAnsi="Ebrima"/>
                <w:color w:val="000000" w:themeColor="text1"/>
                <w:sz w:val="22"/>
                <w:szCs w:val="22"/>
              </w:rPr>
              <w:t xml:space="preserve"> </w:t>
            </w:r>
            <w:r w:rsidR="00A07AF8" w:rsidRPr="002F590A">
              <w:rPr>
                <w:rFonts w:ascii="Ebrima" w:hAnsi="Ebrima"/>
                <w:color w:val="000000" w:themeColor="text1"/>
                <w:sz w:val="22"/>
                <w:szCs w:val="22"/>
              </w:rPr>
              <w:t>[</w:t>
            </w:r>
            <w:proofErr w:type="gramStart"/>
            <w:r w:rsidR="00A07AF8" w:rsidRPr="002F590A">
              <w:rPr>
                <w:rFonts w:ascii="Ebrima" w:hAnsi="Ebrima"/>
                <w:color w:val="000000" w:themeColor="text1"/>
                <w:sz w:val="22"/>
                <w:szCs w:val="22"/>
                <w:highlight w:val="yellow"/>
              </w:rPr>
              <w:t>•</w:t>
            </w:r>
            <w:r w:rsidR="00A07AF8" w:rsidRPr="002F590A">
              <w:rPr>
                <w:rFonts w:ascii="Ebrima" w:hAnsi="Ebrima"/>
                <w:color w:val="000000" w:themeColor="text1"/>
                <w:sz w:val="22"/>
                <w:szCs w:val="22"/>
              </w:rPr>
              <w:t>]</w:t>
            </w:r>
            <w:r w:rsidRPr="002F590A">
              <w:rPr>
                <w:rFonts w:ascii="Ebrima" w:hAnsi="Ebrima"/>
                <w:color w:val="000000" w:themeColor="text1"/>
                <w:sz w:val="22"/>
                <w:szCs w:val="22"/>
              </w:rPr>
              <w:t>ª</w:t>
            </w:r>
            <w:proofErr w:type="gramEnd"/>
            <w:r w:rsidR="008E7254" w:rsidRPr="002F590A">
              <w:rPr>
                <w:rFonts w:ascii="Ebrima" w:hAnsi="Ebrima"/>
                <w:color w:val="000000" w:themeColor="text1"/>
                <w:sz w:val="22"/>
                <w:szCs w:val="22"/>
              </w:rPr>
              <w:t>,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e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w:t>
            </w:r>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 xml:space="preserve">Base </w:t>
            </w:r>
            <w:proofErr w:type="spellStart"/>
            <w:r w:rsidR="008E7254" w:rsidRPr="002F590A">
              <w:rPr>
                <w:rFonts w:ascii="Ebrima" w:hAnsi="Ebrima"/>
                <w:color w:val="000000" w:themeColor="text1"/>
                <w:sz w:val="22"/>
                <w:szCs w:val="22"/>
              </w:rPr>
              <w:t>Securitizadora</w:t>
            </w:r>
            <w:proofErr w:type="spellEnd"/>
            <w:r w:rsidR="008E7254" w:rsidRPr="002F590A">
              <w:rPr>
                <w:rFonts w:ascii="Ebrima" w:hAnsi="Ebrima"/>
                <w:color w:val="000000" w:themeColor="text1"/>
                <w:sz w:val="22"/>
                <w:szCs w:val="22"/>
              </w:rPr>
              <w:t xml:space="preserve"> de Créditos Imobiliários S.A</w:t>
            </w:r>
            <w:r w:rsidR="00BE33F2" w:rsidRPr="002F590A">
              <w:rPr>
                <w:rFonts w:ascii="Ebrima" w:hAnsi="Ebrima"/>
                <w:color w:val="000000" w:themeColor="text1"/>
                <w:sz w:val="22"/>
                <w:szCs w:val="22"/>
              </w:rPr>
              <w:t>.</w:t>
            </w:r>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p>
          <w:p w14:paraId="4854AEBB"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0629BB8" w14:textId="77777777" w:rsidTr="00882159">
        <w:tc>
          <w:tcPr>
            <w:tcW w:w="1745" w:type="pct"/>
          </w:tcPr>
          <w:p w14:paraId="302624A6" w14:textId="1BF31F3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7A61AC09" w:rsidR="005723DC" w:rsidRPr="002F590A" w:rsidRDefault="005723DC" w:rsidP="009524B8">
            <w:pPr>
              <w:snapToGri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r w:rsidR="0022488B" w:rsidRPr="002F590A">
              <w:rPr>
                <w:rFonts w:ascii="Ebrima" w:hAnsi="Ebrima"/>
                <w:color w:val="000000" w:themeColor="text1"/>
                <w:sz w:val="22"/>
                <w:szCs w:val="22"/>
              </w:rPr>
              <w:t>decorrentes da</w:t>
            </w:r>
            <w:r w:rsidRPr="002F590A">
              <w:rPr>
                <w:rFonts w:ascii="Ebrima" w:hAnsi="Ebrima"/>
                <w:color w:val="000000" w:themeColor="text1"/>
                <w:sz w:val="22"/>
                <w:szCs w:val="22"/>
              </w:rPr>
              <w:t xml:space="preserve"> CCB.</w:t>
            </w:r>
          </w:p>
          <w:p w14:paraId="4258B69E" w14:textId="2D342CA9"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681EF560" w14:textId="77777777" w:rsidTr="00882159">
        <w:tc>
          <w:tcPr>
            <w:tcW w:w="1745" w:type="pct"/>
          </w:tcPr>
          <w:p w14:paraId="2DD61EA9" w14:textId="033F9341"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18B2C3A3"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A cessão fiduciária </w:t>
            </w:r>
            <w:bookmarkStart w:id="10" w:name="_Hlk526874693"/>
            <w:r w:rsidRPr="002F590A">
              <w:rPr>
                <w:rFonts w:ascii="Ebrima" w:hAnsi="Ebrima"/>
                <w:color w:val="000000" w:themeColor="text1"/>
                <w:sz w:val="22"/>
                <w:szCs w:val="22"/>
              </w:rPr>
              <w:t xml:space="preserve">da totalidade dos </w:t>
            </w:r>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r w:rsidR="00B80F8E" w:rsidRPr="002F590A">
              <w:rPr>
                <w:rFonts w:ascii="Ebrima" w:hAnsi="Ebrima"/>
                <w:color w:val="000000" w:themeColor="text1"/>
                <w:sz w:val="22"/>
                <w:szCs w:val="22"/>
              </w:rPr>
              <w:t>-B</w:t>
            </w:r>
            <w:r w:rsidR="0038689F" w:rsidRPr="002F590A">
              <w:rPr>
                <w:rFonts w:ascii="Ebrima" w:hAnsi="Ebrima"/>
                <w:color w:val="000000" w:themeColor="text1"/>
                <w:sz w:val="22"/>
                <w:szCs w:val="22"/>
              </w:rPr>
              <w:t xml:space="preserve"> ao </w:t>
            </w:r>
            <w:r w:rsidR="0038689F" w:rsidRPr="002F590A">
              <w:rPr>
                <w:rFonts w:ascii="Ebrima" w:hAnsi="Ebrima"/>
                <w:color w:val="000000" w:themeColor="text1"/>
                <w:sz w:val="22"/>
                <w:szCs w:val="22"/>
              </w:rPr>
              <w:lastRenderedPageBreak/>
              <w:t>presente Contrato de Cessão)</w:t>
            </w:r>
            <w:r w:rsidRPr="002F590A">
              <w:rPr>
                <w:rFonts w:ascii="Ebrima" w:hAnsi="Ebrima"/>
                <w:color w:val="000000" w:themeColor="text1"/>
                <w:sz w:val="22"/>
                <w:szCs w:val="22"/>
              </w:rPr>
              <w:t>, presentes e futuros, decorrentes 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10"/>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506FE895" w14:textId="77777777" w:rsidTr="00882159">
        <w:tc>
          <w:tcPr>
            <w:tcW w:w="1745" w:type="pct"/>
          </w:tcPr>
          <w:p w14:paraId="084BA1B3" w14:textId="74CA8F4F"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proofErr w:type="spellStart"/>
            <w:r w:rsidR="00FF30ED" w:rsidRPr="002F590A">
              <w:rPr>
                <w:rFonts w:ascii="Ebrima" w:hAnsi="Ebrima"/>
                <w:color w:val="000000" w:themeColor="text1"/>
                <w:sz w:val="22"/>
                <w:szCs w:val="22"/>
                <w:u w:val="single"/>
              </w:rPr>
              <w:t>Securitizadora</w:t>
            </w:r>
            <w:proofErr w:type="spellEnd"/>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rsidP="009524B8">
            <w:pPr>
              <w:autoSpaceDE w:val="0"/>
              <w:autoSpaceDN w:val="0"/>
              <w:adjustRightInd w:val="0"/>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3590E6E2" w14:textId="77777777" w:rsidTr="00882159">
        <w:tc>
          <w:tcPr>
            <w:tcW w:w="1745" w:type="pct"/>
          </w:tcPr>
          <w:p w14:paraId="7B502BF8" w14:textId="6B164075"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8C42BDA" w14:textId="77777777" w:rsidTr="00882159">
        <w:tc>
          <w:tcPr>
            <w:tcW w:w="1745" w:type="pct"/>
          </w:tcPr>
          <w:p w14:paraId="12F649D7"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1945FED" w14:textId="77777777" w:rsidTr="00882159">
        <w:tc>
          <w:tcPr>
            <w:tcW w:w="1745" w:type="pct"/>
          </w:tcPr>
          <w:p w14:paraId="3452D406" w14:textId="3611CEF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rsidP="009524B8">
            <w:pPr>
              <w:spacing w:line="240" w:lineRule="auto"/>
              <w:rPr>
                <w:rFonts w:ascii="Ebrima" w:hAnsi="Ebrima"/>
                <w:color w:val="000000" w:themeColor="text1"/>
                <w:sz w:val="22"/>
                <w:szCs w:val="22"/>
              </w:rPr>
            </w:pPr>
          </w:p>
        </w:tc>
      </w:tr>
      <w:tr w:rsidR="00075ECE" w:rsidRPr="002F590A" w14:paraId="29A98EA7" w14:textId="77777777" w:rsidTr="00882159">
        <w:tc>
          <w:tcPr>
            <w:tcW w:w="1745" w:type="pct"/>
          </w:tcPr>
          <w:p w14:paraId="426C11E4" w14:textId="77777777" w:rsidR="00075ECE" w:rsidRPr="002F590A" w:rsidRDefault="00075EC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rsidP="009524B8">
            <w:pPr>
              <w:spacing w:line="240" w:lineRule="auto"/>
              <w:jc w:val="left"/>
              <w:rPr>
                <w:rFonts w:ascii="Ebrima" w:hAnsi="Ebrima"/>
                <w:color w:val="000000" w:themeColor="text1"/>
                <w:sz w:val="22"/>
                <w:szCs w:val="22"/>
              </w:rPr>
            </w:pPr>
          </w:p>
        </w:tc>
        <w:tc>
          <w:tcPr>
            <w:tcW w:w="3255" w:type="pct"/>
          </w:tcPr>
          <w:p w14:paraId="77D46166" w14:textId="778CF7AC" w:rsidR="00075ECE" w:rsidRPr="002F590A" w:rsidRDefault="00075EC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1D07F752"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w:t>
            </w:r>
          </w:p>
          <w:p w14:paraId="011FB4D1"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4C31C70" w14:textId="77777777" w:rsidTr="00882159">
        <w:tc>
          <w:tcPr>
            <w:tcW w:w="1745" w:type="pct"/>
          </w:tcPr>
          <w:p w14:paraId="2DD853AA"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03D3622D" w:rsidR="005723DC" w:rsidRPr="002F590A" w:rsidRDefault="005723DC"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commentRangeStart w:id="11"/>
            <w:commentRangeStart w:id="12"/>
            <w:r w:rsidRPr="002F590A">
              <w:rPr>
                <w:rFonts w:ascii="Ebrima" w:hAnsi="Ebrima" w:cs="Tahoma"/>
                <w:color w:val="000000" w:themeColor="text1"/>
                <w:sz w:val="22"/>
                <w:szCs w:val="22"/>
              </w:rPr>
              <w:t>São as condições precedentes prevista na</w:t>
            </w:r>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r w:rsidR="00AD221B" w:rsidRPr="002F590A">
              <w:rPr>
                <w:rFonts w:ascii="Ebrima" w:hAnsi="Ebrima" w:cs="Tahoma"/>
                <w:color w:val="000000" w:themeColor="text1"/>
                <w:sz w:val="22"/>
                <w:szCs w:val="22"/>
              </w:rPr>
              <w:t>,</w:t>
            </w:r>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commentRangeEnd w:id="11"/>
            <w:r w:rsidR="00BD35EB" w:rsidRPr="002F590A">
              <w:rPr>
                <w:rStyle w:val="Refdecomentrio"/>
                <w:rFonts w:ascii="Calibri" w:eastAsia="Calibri" w:hAnsi="Calibri"/>
                <w:lang w:eastAsia="x-none"/>
              </w:rPr>
              <w:commentReference w:id="11"/>
            </w:r>
            <w:commentRangeEnd w:id="12"/>
            <w:r w:rsidR="003C34D4" w:rsidRPr="002F590A">
              <w:rPr>
                <w:rStyle w:val="Refdecomentrio"/>
                <w:rFonts w:ascii="Calibri" w:eastAsia="Calibri" w:hAnsi="Calibri"/>
                <w:lang w:eastAsia="x-none"/>
              </w:rPr>
              <w:commentReference w:id="12"/>
            </w:r>
          </w:p>
          <w:p w14:paraId="6FC702E4" w14:textId="401D5BF2" w:rsidR="00FE6658" w:rsidRPr="002F590A" w:rsidRDefault="00FE6658"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p>
          <w:p w14:paraId="33A37DB1" w14:textId="4FD306A4"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13"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13"/>
            <w:r w:rsidRPr="002F590A">
              <w:rPr>
                <w:rFonts w:ascii="Ebrima" w:hAnsi="Ebrima"/>
                <w:sz w:val="22"/>
                <w:lang w:val="pt-BR"/>
              </w:rPr>
              <w:t>;</w:t>
            </w:r>
          </w:p>
          <w:p w14:paraId="2EF52EA7" w14:textId="77777777" w:rsidR="00AD221B" w:rsidRPr="002F590A" w:rsidRDefault="00AD221B"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Trebuchet MS" w:hAnsi="Ebrima"/>
                <w:sz w:val="22"/>
                <w:szCs w:val="22"/>
                <w:lang w:val="pt-BR"/>
              </w:rPr>
              <w:t>a perfeita formalização e registro, perante a respectiva Junta Comercial competente, da alteração do controle societário da Emitente, devendo o Fiador constar como o titular de 100% (cem por cento) das quotas de emissão da Emitente na data de assinatura da CCB;</w:t>
            </w:r>
          </w:p>
          <w:p w14:paraId="319F35A5" w14:textId="76A49807" w:rsidR="005A4283" w:rsidRPr="002F590A" w:rsidRDefault="005A4283"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apresentação da </w:t>
            </w:r>
            <w:r w:rsidR="00AD221B" w:rsidRPr="002F590A">
              <w:rPr>
                <w:rFonts w:ascii="Ebrima" w:hAnsi="Ebrima"/>
                <w:sz w:val="22"/>
                <w:lang w:val="pt-BR"/>
              </w:rPr>
              <w:t>a</w:t>
            </w:r>
            <w:r w:rsidRPr="002F590A">
              <w:rPr>
                <w:rFonts w:ascii="Ebrima" w:hAnsi="Ebrima"/>
                <w:sz w:val="22"/>
                <w:lang w:val="pt-BR"/>
              </w:rPr>
              <w:t xml:space="preserve">ta de </w:t>
            </w:r>
            <w:r w:rsidR="00AD221B" w:rsidRPr="002F590A">
              <w:rPr>
                <w:rFonts w:ascii="Ebrima" w:hAnsi="Ebrima"/>
                <w:sz w:val="22"/>
                <w:lang w:val="pt-BR"/>
              </w:rPr>
              <w:t>r</w:t>
            </w:r>
            <w:r w:rsidRPr="002F590A">
              <w:rPr>
                <w:rFonts w:ascii="Ebrima" w:hAnsi="Ebrima"/>
                <w:sz w:val="22"/>
                <w:lang w:val="pt-BR"/>
              </w:rPr>
              <w:t>eunião d</w:t>
            </w:r>
            <w:r w:rsidR="00AD221B" w:rsidRPr="002F590A">
              <w:rPr>
                <w:rFonts w:ascii="Ebrima" w:hAnsi="Ebrima"/>
                <w:sz w:val="22"/>
                <w:lang w:val="pt-BR"/>
              </w:rPr>
              <w:t>e sócios da</w:t>
            </w:r>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r w:rsidR="00AD221B" w:rsidRPr="002F590A">
              <w:rPr>
                <w:rFonts w:ascii="Ebrima" w:hAnsi="Ebrima"/>
                <w:color w:val="000000"/>
                <w:sz w:val="22"/>
                <w:szCs w:val="22"/>
                <w:lang w:val="pt-BR"/>
              </w:rPr>
              <w:t>,</w:t>
            </w:r>
            <w:r w:rsidRPr="002F590A">
              <w:rPr>
                <w:rFonts w:ascii="Ebrima" w:hAnsi="Ebrima"/>
                <w:color w:val="000000"/>
                <w:sz w:val="22"/>
                <w:szCs w:val="22"/>
                <w:lang w:val="pt-BR"/>
              </w:rPr>
              <w:t xml:space="preserve"> Alienação Fiduciária de Quotas</w:t>
            </w:r>
            <w:r w:rsidR="00AD221B" w:rsidRPr="002F590A">
              <w:rPr>
                <w:rFonts w:ascii="Ebrima" w:hAnsi="Ebrima"/>
                <w:color w:val="000000"/>
                <w:sz w:val="22"/>
                <w:szCs w:val="22"/>
                <w:lang w:val="pt-BR"/>
              </w:rPr>
              <w:t xml:space="preserve"> e Alienação Fiduciária de Imóvel</w:t>
            </w:r>
            <w:r w:rsidRPr="002F590A">
              <w:rPr>
                <w:rFonts w:ascii="Ebrima" w:hAnsi="Ebrima"/>
                <w:color w:val="000000"/>
                <w:sz w:val="22"/>
                <w:szCs w:val="22"/>
                <w:lang w:val="pt-BR"/>
              </w:rPr>
              <w:t>;</w:t>
            </w:r>
          </w:p>
          <w:p w14:paraId="40FA6685" w14:textId="2369346A"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xml:space="preserve">, da auditoria jurídica da Emitente, do Fiador e do Empreendimento Imobiliário, </w:t>
            </w:r>
            <w:bookmarkStart w:id="14" w:name="_Hlk79578803"/>
            <w:r w:rsidRPr="002F590A">
              <w:rPr>
                <w:rFonts w:ascii="Ebrima" w:hAnsi="Ebrima"/>
                <w:sz w:val="22"/>
                <w:lang w:val="pt-BR"/>
              </w:rPr>
              <w:t>mediante entrega de relatório de auditoria jurídica pelo assessor legal contratado para a operação</w:t>
            </w:r>
            <w:bookmarkEnd w:id="14"/>
            <w:r w:rsidRPr="002F590A">
              <w:rPr>
                <w:rFonts w:ascii="Ebrima" w:hAnsi="Ebrima"/>
                <w:sz w:val="22"/>
                <w:lang w:val="pt-BR"/>
              </w:rPr>
              <w:t>;</w:t>
            </w:r>
          </w:p>
          <w:p w14:paraId="5B0686DC" w14:textId="6945A50C"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lastRenderedPageBreak/>
              <w:t xml:space="preserve">a não verificação de nenhum dos Eventos de Vencimento </w:t>
            </w:r>
            <w:r w:rsidRPr="009524B8">
              <w:rPr>
                <w:rFonts w:ascii="Ebrima" w:hAnsi="Ebrima"/>
                <w:color w:val="000000"/>
                <w:sz w:val="22"/>
                <w:szCs w:val="22"/>
                <w:lang w:val="pt-BR"/>
              </w:rPr>
              <w:t>Antecipado</w:t>
            </w:r>
            <w:r w:rsidRPr="002F590A">
              <w:rPr>
                <w:rFonts w:ascii="Ebrima" w:eastAsia="Century Gothic,Trebuchet MS" w:hAnsi="Ebrima"/>
                <w:sz w:val="22"/>
                <w:szCs w:val="22"/>
                <w:lang w:val="pt-BR"/>
              </w:rPr>
              <w:t>;</w:t>
            </w:r>
          </w:p>
          <w:p w14:paraId="50FE8A7E" w14:textId="39FEEBE3" w:rsidR="008E7254" w:rsidRPr="002F590A" w:rsidRDefault="00C72248"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do Contrato de Cessão</w:t>
            </w:r>
            <w:r w:rsidR="008E7254" w:rsidRPr="002F590A">
              <w:rPr>
                <w:rFonts w:ascii="Ebrima" w:hAnsi="Ebrima"/>
                <w:sz w:val="22"/>
                <w:lang w:val="pt-BR"/>
              </w:rPr>
              <w:t xml:space="preserve"> registr</w:t>
            </w:r>
            <w:r w:rsidRPr="002F590A">
              <w:rPr>
                <w:rFonts w:ascii="Ebrima" w:hAnsi="Ebrima"/>
                <w:sz w:val="22"/>
                <w:lang w:val="pt-BR"/>
              </w:rPr>
              <w:t>ado</w:t>
            </w:r>
            <w:r w:rsidR="008E7254" w:rsidRPr="002F590A">
              <w:rPr>
                <w:rFonts w:ascii="Ebrima" w:hAnsi="Ebrima"/>
                <w:sz w:val="22"/>
                <w:lang w:val="pt-BR"/>
              </w:rPr>
              <w:t xml:space="preserve"> nos Cartórios de Títulos e Documentos </w:t>
            </w:r>
            <w:r w:rsidR="008E7254" w:rsidRPr="002F590A">
              <w:rPr>
                <w:rFonts w:ascii="Ebrima" w:eastAsia="Trebuchet MS" w:hAnsi="Ebrima"/>
                <w:sz w:val="22"/>
                <w:lang w:val="pt-BR"/>
              </w:rPr>
              <w:t>d</w:t>
            </w:r>
            <w:r w:rsidR="001130B5" w:rsidRPr="002F590A">
              <w:rPr>
                <w:rFonts w:ascii="Ebrima" w:eastAsia="Trebuchet MS" w:hAnsi="Ebrima"/>
                <w:sz w:val="22"/>
                <w:lang w:val="pt-BR"/>
              </w:rPr>
              <w:t>e Porto Alegre/RS, São Paulo/SP e Macapá/AP</w:t>
            </w:r>
            <w:r w:rsidR="008E7254" w:rsidRPr="002F590A">
              <w:rPr>
                <w:rFonts w:ascii="Ebrima" w:hAnsi="Ebrima"/>
                <w:sz w:val="22"/>
                <w:lang w:val="pt-BR"/>
              </w:rPr>
              <w:t>;</w:t>
            </w:r>
          </w:p>
          <w:p w14:paraId="7BDFCFFF" w14:textId="62608462" w:rsidR="008E7254"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protocolo</w:t>
            </w:r>
            <w:r w:rsidR="008E7254" w:rsidRPr="002F590A">
              <w:rPr>
                <w:rFonts w:ascii="Ebrima" w:hAnsi="Ebrima"/>
                <w:sz w:val="22"/>
                <w:lang w:val="pt-BR"/>
              </w:rPr>
              <w:t xml:space="preserve"> d</w:t>
            </w:r>
            <w:r w:rsidRPr="002F590A">
              <w:rPr>
                <w:rFonts w:ascii="Ebrima" w:hAnsi="Ebrima"/>
                <w:sz w:val="22"/>
                <w:lang w:val="pt-BR"/>
              </w:rPr>
              <w:t>o Contrato de</w:t>
            </w:r>
            <w:r w:rsidR="008E7254" w:rsidRPr="002F590A">
              <w:rPr>
                <w:rFonts w:ascii="Ebrima" w:hAnsi="Ebrima"/>
                <w:sz w:val="22"/>
                <w:lang w:val="pt-BR"/>
              </w:rPr>
              <w:t xml:space="preserve"> Alienação Fiduciária de Quotas nos Cartórios de Registro de Títulos e Documentos </w:t>
            </w:r>
            <w:r w:rsidR="006F3FEB" w:rsidRPr="002F590A">
              <w:rPr>
                <w:rFonts w:ascii="Ebrima" w:hAnsi="Ebrima"/>
                <w:sz w:val="22"/>
                <w:lang w:val="pt-BR"/>
              </w:rPr>
              <w:t>de Macapá/AP e São Paulo/SP</w:t>
            </w:r>
            <w:r w:rsidR="008E7254" w:rsidRPr="002F590A">
              <w:rPr>
                <w:rFonts w:ascii="Ebrima" w:hAnsi="Ebrima"/>
                <w:sz w:val="22"/>
                <w:lang w:val="pt-BR"/>
              </w:rPr>
              <w:t>;</w:t>
            </w:r>
          </w:p>
          <w:p w14:paraId="52A89AB6" w14:textId="086F0629" w:rsidR="00E707DC" w:rsidRPr="009524B8"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del w:id="15" w:author="i'BS Adv." w:date="2021-08-31T17:53:00Z">
              <w:r w:rsidRPr="002F590A">
                <w:rPr>
                  <w:rFonts w:ascii="Ebrima" w:eastAsia="Century Gothic,Trebuchet MS" w:hAnsi="Ebrima"/>
                  <w:sz w:val="22"/>
                  <w:szCs w:val="22"/>
                  <w:lang w:val="pt-BR"/>
                </w:rPr>
                <w:delText>protocolo</w:delText>
              </w:r>
            </w:del>
            <w:ins w:id="16" w:author="i'BS Adv." w:date="2021-08-31T17:53:00Z">
              <w:r w:rsidR="00B97A59" w:rsidRPr="00B97A59">
                <w:rPr>
                  <w:rFonts w:ascii="Ebrima" w:eastAsia="Century Gothic,Trebuchet MS" w:hAnsi="Ebrima"/>
                  <w:sz w:val="22"/>
                  <w:szCs w:val="22"/>
                  <w:lang w:val="pt-BR"/>
                </w:rPr>
                <w:t>prenotação</w:t>
              </w:r>
            </w:ins>
            <w:r w:rsidR="00B97A59" w:rsidRPr="00B97A59">
              <w:rPr>
                <w:rFonts w:ascii="Ebrima" w:eastAsia="Century Gothic,Trebuchet MS" w:hAnsi="Ebrima"/>
                <w:sz w:val="22"/>
                <w:lang w:val="pt-BR"/>
                <w:rPrChange w:id="17" w:author="i'BS Adv." w:date="2021-08-31T17:53:00Z">
                  <w:rPr>
                    <w:rFonts w:ascii="Ebrima" w:eastAsia="Century Gothic,Trebuchet MS" w:hAnsi="Ebrima"/>
                    <w:color w:val="000000"/>
                    <w:sz w:val="22"/>
                    <w:lang w:val="pt-BR"/>
                  </w:rPr>
                </w:rPrChange>
              </w:rPr>
              <w:t xml:space="preserve"> do Contrato de Alienação Fiduciária de Imóvel </w:t>
            </w:r>
            <w:del w:id="18" w:author="i'BS Adv." w:date="2021-08-31T17:53:00Z">
              <w:r w:rsidRPr="002F590A">
                <w:rPr>
                  <w:rFonts w:ascii="Ebrima" w:eastAsia="Trebuchet MS" w:hAnsi="Ebrima"/>
                  <w:color w:val="000000"/>
                  <w:sz w:val="22"/>
                  <w:szCs w:val="22"/>
                  <w:lang w:val="pt-BR"/>
                </w:rPr>
                <w:delText xml:space="preserve">no </w:delText>
              </w:r>
              <w:r w:rsidRPr="00E2094B">
                <w:rPr>
                  <w:rFonts w:ascii="Ebrima" w:hAnsi="Ebrima"/>
                  <w:color w:val="000000"/>
                  <w:sz w:val="22"/>
                  <w:szCs w:val="22"/>
                  <w:lang w:val="pt-BR"/>
                </w:rPr>
                <w:delText>Cartório</w:delText>
              </w:r>
              <w:r w:rsidRPr="002F590A">
                <w:rPr>
                  <w:rFonts w:ascii="Ebrima" w:eastAsia="Trebuchet MS" w:hAnsi="Ebrima"/>
                  <w:color w:val="000000"/>
                  <w:sz w:val="22"/>
                  <w:szCs w:val="22"/>
                  <w:lang w:val="pt-BR"/>
                </w:rPr>
                <w:delText xml:space="preserve"> de</w:delText>
              </w:r>
            </w:del>
            <w:ins w:id="19" w:author="i'BS Adv." w:date="2021-08-31T17:53:00Z">
              <w:r w:rsidR="00B97A59" w:rsidRPr="00B97A59">
                <w:rPr>
                  <w:rFonts w:ascii="Ebrima" w:eastAsia="Century Gothic,Trebuchet MS" w:hAnsi="Ebrima"/>
                  <w:sz w:val="22"/>
                  <w:szCs w:val="22"/>
                  <w:lang w:val="pt-BR"/>
                </w:rPr>
                <w:t xml:space="preserve">na matrícula do </w:t>
              </w:r>
              <w:r w:rsidR="00B97A59">
                <w:rPr>
                  <w:rFonts w:ascii="Ebrima" w:eastAsia="Century Gothic,Trebuchet MS" w:hAnsi="Ebrima"/>
                  <w:sz w:val="22"/>
                  <w:szCs w:val="22"/>
                  <w:lang w:val="pt-BR"/>
                </w:rPr>
                <w:t>I</w:t>
              </w:r>
              <w:r w:rsidR="00B97A59" w:rsidRPr="00B97A59">
                <w:rPr>
                  <w:rFonts w:ascii="Ebrima" w:eastAsia="Century Gothic,Trebuchet MS" w:hAnsi="Ebrima"/>
                  <w:sz w:val="22"/>
                  <w:szCs w:val="22"/>
                  <w:lang w:val="pt-BR"/>
                </w:rPr>
                <w:t>móvel alienado fiduciariamente no 1º</w:t>
              </w:r>
            </w:ins>
            <w:r w:rsidR="00B97A59" w:rsidRPr="00B97A59">
              <w:rPr>
                <w:rFonts w:ascii="Ebrima" w:eastAsia="Century Gothic,Trebuchet MS" w:hAnsi="Ebrima"/>
                <w:sz w:val="22"/>
                <w:lang w:val="pt-BR"/>
                <w:rPrChange w:id="20" w:author="i'BS Adv." w:date="2021-08-31T17:53:00Z">
                  <w:rPr>
                    <w:rFonts w:ascii="Ebrima" w:eastAsia="Century Gothic,Trebuchet MS" w:hAnsi="Ebrima"/>
                    <w:color w:val="000000"/>
                    <w:sz w:val="22"/>
                    <w:lang w:val="pt-BR"/>
                  </w:rPr>
                </w:rPrChange>
              </w:rPr>
              <w:t xml:space="preserve"> Registro de </w:t>
            </w:r>
            <w:del w:id="21" w:author="i'BS Adv." w:date="2021-08-31T17:53:00Z">
              <w:r w:rsidRPr="002F590A">
                <w:rPr>
                  <w:rFonts w:ascii="Ebrima" w:eastAsia="Trebuchet MS" w:hAnsi="Ebrima"/>
                  <w:color w:val="000000"/>
                  <w:sz w:val="22"/>
                  <w:szCs w:val="22"/>
                  <w:lang w:val="pt-BR"/>
                </w:rPr>
                <w:delText xml:space="preserve">Títulos e </w:delText>
              </w:r>
              <w:r w:rsidRPr="002F590A">
                <w:rPr>
                  <w:rFonts w:ascii="Ebrima" w:eastAsia="Century Gothic,Trebuchet MS" w:hAnsi="Ebrima"/>
                  <w:sz w:val="22"/>
                  <w:szCs w:val="22"/>
                  <w:lang w:val="pt-BR"/>
                </w:rPr>
                <w:delText>Documentos</w:delText>
              </w:r>
            </w:del>
            <w:ins w:id="22" w:author="i'BS Adv." w:date="2021-08-31T17:53:00Z">
              <w:r w:rsidR="00B97A59" w:rsidRPr="00B97A59">
                <w:rPr>
                  <w:rFonts w:ascii="Ebrima" w:eastAsia="Century Gothic,Trebuchet MS" w:hAnsi="Ebrima"/>
                  <w:sz w:val="22"/>
                  <w:szCs w:val="22"/>
                  <w:lang w:val="pt-BR"/>
                </w:rPr>
                <w:t>Imóveis</w:t>
              </w:r>
            </w:ins>
            <w:r w:rsidR="00B97A59" w:rsidRPr="00B97A59">
              <w:rPr>
                <w:rFonts w:ascii="Ebrima" w:eastAsia="Century Gothic,Trebuchet MS" w:hAnsi="Ebrima"/>
                <w:sz w:val="22"/>
                <w:lang w:val="pt-BR"/>
                <w:rPrChange w:id="23" w:author="i'BS Adv." w:date="2021-08-31T17:53:00Z">
                  <w:rPr>
                    <w:rFonts w:ascii="Ebrima" w:eastAsia="Century Gothic,Trebuchet MS" w:hAnsi="Ebrima"/>
                    <w:color w:val="000000"/>
                    <w:sz w:val="22"/>
                    <w:lang w:val="pt-BR"/>
                  </w:rPr>
                </w:rPrChange>
              </w:rPr>
              <w:t xml:space="preserve"> de Macapá/AP</w:t>
            </w:r>
            <w:r w:rsidRPr="002F590A">
              <w:rPr>
                <w:rFonts w:ascii="Ebrima" w:eastAsia="Trebuchet MS" w:hAnsi="Ebrima"/>
                <w:color w:val="000000"/>
                <w:sz w:val="22"/>
                <w:szCs w:val="22"/>
                <w:lang w:val="pt-BR"/>
              </w:rPr>
              <w:t>;</w:t>
            </w:r>
          </w:p>
          <w:p w14:paraId="4461D620" w14:textId="264BF6A3" w:rsidR="00E707DC"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eastAsia="Arial" w:hAnsi="Ebrima" w:cs="Arial"/>
                <w:color w:val="000000" w:themeColor="text1"/>
                <w:sz w:val="22"/>
                <w:szCs w:val="22"/>
                <w:lang w:val="pt-BR"/>
              </w:rPr>
            </w:pPr>
            <w:del w:id="24" w:author="i'BS Adv." w:date="2021-08-31T17:53:00Z">
              <w:r w:rsidRPr="002F590A">
                <w:rPr>
                  <w:rFonts w:ascii="Ebrima" w:eastAsia="Trebuchet MS" w:hAnsi="Ebrima"/>
                  <w:color w:val="000000" w:themeColor="text1"/>
                  <w:sz w:val="22"/>
                  <w:szCs w:val="22"/>
                  <w:lang w:val="pt-BR"/>
                </w:rPr>
                <w:delText xml:space="preserve">O </w:delText>
              </w:r>
            </w:del>
            <w:r w:rsidRPr="002F590A">
              <w:rPr>
                <w:rFonts w:ascii="Ebrima" w:eastAsia="Trebuchet MS" w:hAnsi="Ebrima"/>
                <w:color w:val="000000" w:themeColor="text1"/>
                <w:sz w:val="22"/>
                <w:szCs w:val="22"/>
                <w:lang w:val="pt-BR"/>
              </w:rPr>
              <w:t xml:space="preserve">protocolo da </w:t>
            </w:r>
            <w:bookmarkStart w:id="25" w:name="_Hlk70411374"/>
            <w:r w:rsidRPr="002F590A">
              <w:rPr>
                <w:rFonts w:ascii="Ebrima" w:eastAsia="Trebuchet MS" w:hAnsi="Ebrima"/>
                <w:color w:val="000000" w:themeColor="text1"/>
                <w:sz w:val="22"/>
                <w:szCs w:val="22"/>
                <w:lang w:val="pt-BR"/>
              </w:rPr>
              <w:t xml:space="preserve">alteração do Contrato Social da </w:t>
            </w:r>
            <w:r w:rsidR="00056858" w:rsidRPr="002F590A">
              <w:rPr>
                <w:rFonts w:ascii="Ebrima" w:eastAsia="Trebuchet MS" w:hAnsi="Ebrima"/>
                <w:color w:val="000000" w:themeColor="text1"/>
                <w:sz w:val="22"/>
                <w:szCs w:val="22"/>
                <w:lang w:val="pt-BR"/>
              </w:rPr>
              <w:t>Emitente</w:t>
            </w:r>
            <w:r w:rsidRPr="002F590A">
              <w:rPr>
                <w:rFonts w:ascii="Ebrima" w:eastAsia="Trebuchet MS" w:hAnsi="Ebrima"/>
                <w:color w:val="000000" w:themeColor="text1"/>
                <w:sz w:val="22"/>
                <w:szCs w:val="22"/>
                <w:lang w:val="pt-BR"/>
              </w:rPr>
              <w:t xml:space="preserve">, refletindo a </w:t>
            </w:r>
            <w:r w:rsidRPr="009524B8">
              <w:rPr>
                <w:rFonts w:ascii="Ebrima" w:eastAsia="Century Gothic,Trebuchet MS" w:hAnsi="Ebrima"/>
                <w:sz w:val="22"/>
                <w:szCs w:val="22"/>
                <w:lang w:val="pt-BR"/>
              </w:rPr>
              <w:t>Alienação</w:t>
            </w:r>
            <w:bookmarkEnd w:id="25"/>
            <w:r w:rsidRPr="002F590A">
              <w:rPr>
                <w:rFonts w:ascii="Ebrima" w:eastAsia="Trebuchet MS" w:hAnsi="Ebrima"/>
                <w:color w:val="000000" w:themeColor="text1"/>
                <w:sz w:val="22"/>
                <w:szCs w:val="22"/>
                <w:lang w:val="pt-BR"/>
              </w:rPr>
              <w:t xml:space="preserve"> Fiduciária </w:t>
            </w:r>
            <w:r w:rsidRPr="002F590A">
              <w:rPr>
                <w:rFonts w:ascii="Ebrima" w:eastAsia="Trebuchet MS" w:hAnsi="Ebrima"/>
                <w:color w:val="000000"/>
                <w:sz w:val="22"/>
                <w:szCs w:val="22"/>
                <w:lang w:val="pt-BR"/>
              </w:rPr>
              <w:t>de</w:t>
            </w:r>
            <w:r w:rsidRPr="002F590A">
              <w:rPr>
                <w:rFonts w:ascii="Ebrima" w:eastAsia="Trebuchet MS" w:hAnsi="Ebrima"/>
                <w:color w:val="000000" w:themeColor="text1"/>
                <w:sz w:val="22"/>
                <w:szCs w:val="22"/>
                <w:lang w:val="pt-BR"/>
              </w:rPr>
              <w:t xml:space="preserve"> Quotas, na Junta Comercial do Amapá;</w:t>
            </w:r>
          </w:p>
          <w:p w14:paraId="12212EFC" w14:textId="6B5B7F0A"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26" w:name="_Hlk77159623"/>
            <w:r w:rsidRPr="009524B8">
              <w:rPr>
                <w:rFonts w:ascii="Ebrima" w:hAnsi="Ebrima"/>
                <w:color w:val="000000"/>
                <w:sz w:val="22"/>
                <w:szCs w:val="22"/>
                <w:lang w:val="pt-BR"/>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à </w:t>
            </w:r>
            <w:r w:rsidR="006F3FEB" w:rsidRPr="002F590A">
              <w:rPr>
                <w:rFonts w:ascii="Ebrima" w:hAnsi="Ebrima"/>
                <w:sz w:val="22"/>
                <w:lang w:val="pt-BR"/>
              </w:rPr>
              <w:t>emissão da CCB</w:t>
            </w:r>
            <w:r w:rsidRPr="002F590A">
              <w:rPr>
                <w:rFonts w:ascii="Ebrima" w:hAnsi="Ebrima"/>
                <w:sz w:val="22"/>
                <w:lang w:val="pt-BR"/>
              </w:rPr>
              <w:t>;</w:t>
            </w:r>
          </w:p>
          <w:bookmarkEnd w:id="26"/>
          <w:p w14:paraId="77AC704A" w14:textId="6C11D25F"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da opinião legal da </w:t>
            </w:r>
            <w:r w:rsidR="006F3FEB" w:rsidRPr="002F590A">
              <w:rPr>
                <w:rFonts w:ascii="Ebrima" w:hAnsi="Ebrima"/>
                <w:sz w:val="22"/>
                <w:lang w:val="pt-BR"/>
              </w:rPr>
              <w:t>Operação</w:t>
            </w:r>
            <w:r w:rsidRPr="002F590A">
              <w:rPr>
                <w:rFonts w:ascii="Ebrima" w:hAnsi="Ebrima"/>
                <w:sz w:val="22"/>
                <w:lang w:val="pt-BR"/>
              </w:rPr>
              <w:t xml:space="preserve">, realizada pelo assessor legal contratado, em condições satisfatórias à </w:t>
            </w:r>
            <w:r w:rsidR="002E11E1" w:rsidRPr="002F590A">
              <w:rPr>
                <w:rFonts w:ascii="Ebrima" w:hAnsi="Ebrima"/>
                <w:sz w:val="22"/>
                <w:lang w:val="pt-BR"/>
              </w:rPr>
              <w:t>Cessionária</w:t>
            </w:r>
            <w:r w:rsidRPr="002F590A">
              <w:rPr>
                <w:rFonts w:ascii="Ebrima" w:hAnsi="Ebrima"/>
                <w:sz w:val="22"/>
                <w:lang w:val="pt-BR"/>
              </w:rPr>
              <w:t>;</w:t>
            </w:r>
          </w:p>
          <w:p w14:paraId="5F096878" w14:textId="3EC46948" w:rsidR="002E11E1"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atendimento</w:t>
            </w:r>
            <w:r w:rsidRPr="002F590A">
              <w:rPr>
                <w:rFonts w:ascii="Ebrima" w:hAnsi="Ebrima"/>
                <w:sz w:val="22"/>
                <w:lang w:val="pt-BR"/>
              </w:rPr>
              <w:t xml:space="preserve"> </w:t>
            </w:r>
            <w:r w:rsidR="00861168" w:rsidRPr="002F590A">
              <w:rPr>
                <w:rFonts w:ascii="Ebrima" w:hAnsi="Ebrima"/>
                <w:sz w:val="22"/>
                <w:lang w:val="pt-BR"/>
              </w:rPr>
              <w:t>à</w:t>
            </w:r>
            <w:r w:rsidRPr="002F590A">
              <w:rPr>
                <w:rFonts w:ascii="Ebrima" w:hAnsi="Ebrima"/>
                <w:sz w:val="22"/>
                <w:lang w:val="pt-BR"/>
              </w:rPr>
              <w:t xml:space="preserve"> Raz</w:t>
            </w:r>
            <w:r w:rsidR="00861168" w:rsidRPr="002F590A">
              <w:rPr>
                <w:rFonts w:ascii="Ebrima" w:hAnsi="Ebrima"/>
                <w:sz w:val="22"/>
                <w:lang w:val="pt-BR"/>
              </w:rPr>
              <w:t>ão</w:t>
            </w:r>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p>
          <w:p w14:paraId="3B5C53A8" w14:textId="11C4ECB2"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não infração a quaisquer cláusulas e perfeita manutenção e veracidade</w:t>
            </w:r>
            <w:r w:rsidRPr="009524B8">
              <w:rPr>
                <w:rFonts w:ascii="Ebrima" w:hAnsi="Ebrima"/>
                <w:sz w:val="22"/>
                <w:lang w:val="pt-BR"/>
              </w:rPr>
              <w:t xml:space="preserve"> de </w:t>
            </w:r>
            <w:r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p>
          <w:p w14:paraId="4BDDB5C2" w14:textId="39CA0AA4"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a</w:t>
            </w:r>
            <w:r w:rsidR="008E7254" w:rsidRPr="002F590A">
              <w:rPr>
                <w:rFonts w:ascii="Ebrima" w:hAnsi="Ebrima"/>
                <w:sz w:val="22"/>
                <w:lang w:val="pt-BR"/>
              </w:rPr>
              <w:t xml:space="preserve"> </w:t>
            </w:r>
            <w:r w:rsidR="00B64C7D" w:rsidRPr="002F590A">
              <w:rPr>
                <w:rFonts w:ascii="Ebrima" w:hAnsi="Ebrima"/>
                <w:sz w:val="22"/>
                <w:lang w:val="pt-BR"/>
              </w:rPr>
              <w:t xml:space="preserve">subscrição e </w:t>
            </w:r>
            <w:r w:rsidR="008E7254" w:rsidRPr="009524B8">
              <w:rPr>
                <w:rFonts w:ascii="Ebrima" w:hAnsi="Ebrima"/>
                <w:color w:val="000000"/>
                <w:sz w:val="22"/>
                <w:szCs w:val="22"/>
                <w:lang w:val="pt-BR"/>
              </w:rPr>
              <w:t>integralização</w:t>
            </w:r>
            <w:r w:rsidRPr="009524B8">
              <w:rPr>
                <w:rFonts w:ascii="Ebrima" w:hAnsi="Ebrima"/>
                <w:sz w:val="22"/>
                <w:lang w:val="pt-BR"/>
              </w:rPr>
              <w:t xml:space="preserve"> </w:t>
            </w:r>
            <w:r w:rsidR="008E7254" w:rsidRPr="002F590A">
              <w:rPr>
                <w:rFonts w:ascii="Ebrima" w:hAnsi="Ebrima"/>
                <w:sz w:val="22"/>
                <w:lang w:val="pt-BR"/>
              </w:rPr>
              <w:t>dos CRI</w:t>
            </w:r>
            <w:r w:rsidR="00BE0105" w:rsidRPr="002F590A">
              <w:rPr>
                <w:rFonts w:ascii="Ebrima" w:hAnsi="Ebrima"/>
                <w:sz w:val="22"/>
                <w:lang w:val="pt-BR"/>
              </w:rPr>
              <w:t>.</w:t>
            </w:r>
          </w:p>
          <w:p w14:paraId="497691C5" w14:textId="77777777" w:rsidR="005723DC" w:rsidRPr="002F590A" w:rsidRDefault="005723DC" w:rsidP="009524B8">
            <w:pPr>
              <w:pStyle w:val="BodyText21"/>
              <w:widowControl/>
              <w:tabs>
                <w:tab w:val="left" w:pos="602"/>
              </w:tabs>
              <w:autoSpaceDE/>
              <w:autoSpaceDN/>
              <w:adjustRightInd/>
              <w:rPr>
                <w:rFonts w:ascii="Ebrima" w:hAnsi="Ebrima"/>
                <w:color w:val="000000" w:themeColor="text1"/>
                <w:sz w:val="22"/>
                <w:szCs w:val="22"/>
              </w:rPr>
            </w:pPr>
          </w:p>
        </w:tc>
      </w:tr>
      <w:tr w:rsidR="0086449E" w:rsidRPr="002F590A" w14:paraId="3880366D" w14:textId="77777777" w:rsidTr="00882159">
        <w:tc>
          <w:tcPr>
            <w:tcW w:w="1745" w:type="pct"/>
          </w:tcPr>
          <w:p w14:paraId="0D89B1B5" w14:textId="01AEDF05"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72CDA1D9" w:rsidR="0086449E" w:rsidRPr="002F590A" w:rsidRDefault="0086449E" w:rsidP="009524B8">
            <w:pPr>
              <w:widowControl w:val="0"/>
              <w:autoSpaceDE w:val="0"/>
              <w:autoSpaceDN w:val="0"/>
              <w:adjustRightInd w:val="0"/>
              <w:spacing w:line="240" w:lineRule="auto"/>
              <w:ind w:left="34"/>
              <w:rPr>
                <w:rFonts w:ascii="Ebrima" w:hAnsi="Ebrima" w:cs="Tahoma"/>
                <w:color w:val="000000" w:themeColor="text1"/>
                <w:sz w:val="22"/>
                <w:szCs w:val="22"/>
              </w:rPr>
            </w:pPr>
            <w:r w:rsidRPr="002F590A">
              <w:rPr>
                <w:rFonts w:ascii="Ebrima" w:hAnsi="Ebrima"/>
                <w:color w:val="000000" w:themeColor="text1"/>
                <w:sz w:val="22"/>
                <w:szCs w:val="22"/>
              </w:rPr>
              <w:t xml:space="preserve">Conta Corrente mantida no Banco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Conta Corrente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323F194E" w14:textId="77777777" w:rsidTr="00882159">
        <w:tc>
          <w:tcPr>
            <w:tcW w:w="1745" w:type="pct"/>
          </w:tcPr>
          <w:p w14:paraId="3F3C7F02"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029108CF"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Conta Corrente mantida no Banco </w:t>
            </w:r>
            <w:r w:rsidR="00851D7E" w:rsidRPr="002F590A">
              <w:rPr>
                <w:rFonts w:ascii="Ebrima" w:hAnsi="Ebrima"/>
                <w:color w:val="000000" w:themeColor="text1"/>
                <w:sz w:val="22"/>
                <w:szCs w:val="22"/>
              </w:rPr>
              <w:t xml:space="preserve">Itaú Unibanco S.A. </w:t>
            </w:r>
            <w:r w:rsidRPr="002F590A">
              <w:rPr>
                <w:rFonts w:ascii="Ebrima" w:hAnsi="Ebrima"/>
                <w:color w:val="000000" w:themeColor="text1"/>
                <w:sz w:val="22"/>
                <w:szCs w:val="22"/>
              </w:rPr>
              <w:t>(</w:t>
            </w:r>
            <w:r w:rsidR="00851D7E" w:rsidRPr="002F590A">
              <w:rPr>
                <w:rFonts w:ascii="Ebrima" w:hAnsi="Ebrima" w:cstheme="minorHAnsi"/>
                <w:iCs/>
                <w:color w:val="000000" w:themeColor="text1"/>
                <w:sz w:val="22"/>
                <w:szCs w:val="22"/>
              </w:rPr>
              <w:t>341</w:t>
            </w:r>
            <w:r w:rsidRPr="002F590A">
              <w:rPr>
                <w:rFonts w:ascii="Ebrima" w:hAnsi="Ebrima"/>
                <w:color w:val="000000" w:themeColor="text1"/>
                <w:sz w:val="22"/>
                <w:szCs w:val="22"/>
              </w:rPr>
              <w:t xml:space="preserve">), Agência nº </w:t>
            </w:r>
            <w:r w:rsidR="00FC4073" w:rsidRPr="002F590A">
              <w:rPr>
                <w:rFonts w:ascii="Ebrima" w:hAnsi="Ebrima" w:cstheme="minorHAnsi"/>
                <w:iCs/>
                <w:color w:val="000000" w:themeColor="text1"/>
                <w:sz w:val="22"/>
                <w:szCs w:val="22"/>
              </w:rPr>
              <w:t>0445</w:t>
            </w:r>
            <w:r w:rsidRPr="002F590A">
              <w:rPr>
                <w:rFonts w:ascii="Ebrima" w:hAnsi="Ebrima"/>
                <w:color w:val="000000" w:themeColor="text1"/>
                <w:sz w:val="22"/>
                <w:szCs w:val="22"/>
              </w:rPr>
              <w:t xml:space="preserve">, Conta Corrente nº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r w:rsidR="002515C0" w:rsidRPr="002F590A">
              <w:rPr>
                <w:rFonts w:ascii="Ebrima" w:hAnsi="Ebrima" w:cs="Tahoma"/>
                <w:bCs/>
                <w:color w:val="000000" w:themeColor="text1"/>
                <w:sz w:val="22"/>
                <w:szCs w:val="22"/>
              </w:rPr>
              <w:t>Créditos Cedidos Fiduciariamente</w:t>
            </w:r>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p>
          <w:p w14:paraId="707777E2" w14:textId="77777777" w:rsidR="0086449E" w:rsidRPr="002F590A" w:rsidRDefault="0086449E" w:rsidP="009524B8">
            <w:pPr>
              <w:spacing w:line="240" w:lineRule="auto"/>
              <w:rPr>
                <w:rFonts w:ascii="Ebrima" w:hAnsi="Ebrima"/>
                <w:color w:val="000000" w:themeColor="text1"/>
                <w:sz w:val="22"/>
                <w:szCs w:val="22"/>
              </w:rPr>
            </w:pPr>
          </w:p>
        </w:tc>
      </w:tr>
      <w:tr w:rsidR="00C41508" w:rsidRPr="002F590A" w14:paraId="41A8899C" w14:textId="77777777" w:rsidTr="00882159">
        <w:tc>
          <w:tcPr>
            <w:tcW w:w="1745" w:type="pct"/>
          </w:tcPr>
          <w:p w14:paraId="272B4B7B" w14:textId="00C32EE3"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Quotas</w:t>
            </w:r>
            <w:r w:rsidRPr="002F590A">
              <w:rPr>
                <w:rFonts w:ascii="Ebrima" w:hAnsi="Ebrima"/>
                <w:color w:val="000000" w:themeColor="text1"/>
                <w:sz w:val="22"/>
                <w:szCs w:val="22"/>
              </w:rPr>
              <w:t>”:</w:t>
            </w:r>
          </w:p>
        </w:tc>
        <w:tc>
          <w:tcPr>
            <w:tcW w:w="3255" w:type="pct"/>
          </w:tcPr>
          <w:p w14:paraId="0391098D"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p>
          <w:p w14:paraId="42FB66EE" w14:textId="2E8370F4" w:rsidR="00C41508" w:rsidRPr="002F590A" w:rsidRDefault="00C41508" w:rsidP="009524B8">
            <w:pPr>
              <w:spacing w:line="240" w:lineRule="auto"/>
              <w:rPr>
                <w:rFonts w:ascii="Ebrima" w:hAnsi="Ebrima"/>
                <w:color w:val="000000" w:themeColor="text1"/>
                <w:sz w:val="22"/>
                <w:szCs w:val="22"/>
              </w:rPr>
            </w:pPr>
          </w:p>
        </w:tc>
      </w:tr>
      <w:tr w:rsidR="00C41508" w:rsidRPr="002F590A" w14:paraId="78BD260F" w14:textId="77777777" w:rsidTr="00882159">
        <w:tc>
          <w:tcPr>
            <w:tcW w:w="1745" w:type="pct"/>
          </w:tcPr>
          <w:p w14:paraId="72B50A40" w14:textId="2727655B"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Contrato de Alienação Fiduciária de Imóvel</w:t>
            </w:r>
            <w:r w:rsidRPr="002F590A">
              <w:rPr>
                <w:rFonts w:ascii="Ebrima" w:hAnsi="Ebrima"/>
                <w:color w:val="000000" w:themeColor="text1"/>
                <w:sz w:val="22"/>
                <w:szCs w:val="22"/>
              </w:rPr>
              <w:t>”:</w:t>
            </w:r>
          </w:p>
        </w:tc>
        <w:tc>
          <w:tcPr>
            <w:tcW w:w="3255" w:type="pct"/>
          </w:tcPr>
          <w:p w14:paraId="40FBA4B8"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p>
          <w:p w14:paraId="26572898" w14:textId="0CA8C0DD" w:rsidR="00C41508" w:rsidRPr="002F590A" w:rsidRDefault="00C41508" w:rsidP="009524B8">
            <w:pPr>
              <w:spacing w:line="240" w:lineRule="auto"/>
              <w:rPr>
                <w:rFonts w:ascii="Ebrima" w:hAnsi="Ebrima"/>
                <w:color w:val="000000" w:themeColor="text1"/>
                <w:sz w:val="22"/>
                <w:szCs w:val="22"/>
              </w:rPr>
            </w:pPr>
          </w:p>
        </w:tc>
      </w:tr>
      <w:tr w:rsidR="0086449E" w:rsidRPr="002F590A" w14:paraId="4A57873F" w14:textId="77777777" w:rsidTr="00882159">
        <w:tc>
          <w:tcPr>
            <w:tcW w:w="1745" w:type="pct"/>
          </w:tcPr>
          <w:p w14:paraId="35A51A5B" w14:textId="31B40E40"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110BA02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0CEF9302" w14:textId="77777777" w:rsidTr="00882159">
        <w:tc>
          <w:tcPr>
            <w:tcW w:w="1745" w:type="pct"/>
          </w:tcPr>
          <w:p w14:paraId="02F1B999" w14:textId="2B148D29"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5622AA27" w:rsidR="0086449E" w:rsidRPr="002F590A" w:rsidRDefault="0086449E" w:rsidP="009524B8">
            <w:pPr>
              <w:spacing w:line="240" w:lineRule="auto"/>
              <w:rPr>
                <w:rFonts w:ascii="Ebrima" w:hAnsi="Ebrima" w:cs="Arial"/>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2F590A">
              <w:rPr>
                <w:rFonts w:ascii="Ebrima" w:hAnsi="Ebrima"/>
                <w:i/>
                <w:iCs/>
                <w:color w:val="000000" w:themeColor="text1"/>
                <w:sz w:val="22"/>
                <w:szCs w:val="22"/>
              </w:rPr>
              <w:t>[</w:t>
            </w:r>
            <w:proofErr w:type="gramStart"/>
            <w:r w:rsidR="00B02AAB" w:rsidRPr="002F590A">
              <w:rPr>
                <w:rFonts w:ascii="Ebrima" w:hAnsi="Ebrima"/>
                <w:i/>
                <w:iCs/>
                <w:color w:val="000000" w:themeColor="text1"/>
                <w:sz w:val="22"/>
                <w:szCs w:val="22"/>
                <w:highlight w:val="yellow"/>
              </w:rPr>
              <w:t>•</w:t>
            </w:r>
            <w:r w:rsidR="00B02AAB" w:rsidRPr="002F590A">
              <w:rPr>
                <w:rFonts w:ascii="Ebrima" w:hAnsi="Ebrima"/>
                <w:i/>
                <w:iCs/>
                <w:color w:val="000000" w:themeColor="text1"/>
                <w:sz w:val="22"/>
                <w:szCs w:val="22"/>
              </w:rPr>
              <w:t>]</w:t>
            </w:r>
            <w:r w:rsidRPr="002F590A">
              <w:rPr>
                <w:rFonts w:ascii="Ebrima" w:hAnsi="Ebrima" w:cs="Tahoma"/>
                <w:i/>
                <w:iCs/>
                <w:color w:val="000000" w:themeColor="text1"/>
                <w:sz w:val="22"/>
                <w:szCs w:val="22"/>
              </w:rPr>
              <w:t>ª</w:t>
            </w:r>
            <w:proofErr w:type="gramEnd"/>
            <w:r w:rsidR="00490252" w:rsidRPr="002F590A">
              <w:rPr>
                <w:rFonts w:ascii="Ebrima" w:hAnsi="Ebrima" w:cs="Tahoma"/>
                <w:i/>
                <w:iCs/>
                <w:color w:val="000000" w:themeColor="text1"/>
                <w:sz w:val="22"/>
                <w:szCs w:val="22"/>
              </w:rPr>
              <w:t xml:space="preserv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ª</w:t>
            </w:r>
            <w:r w:rsidRPr="002F590A">
              <w:rPr>
                <w:rFonts w:ascii="Ebrima" w:hAnsi="Ebrima" w:cs="Tahoma"/>
                <w:i/>
                <w:iCs/>
                <w:color w:val="000000" w:themeColor="text1"/>
                <w:sz w:val="22"/>
                <w:szCs w:val="22"/>
              </w:rPr>
              <w:t xml:space="preserve"> Série</w:t>
            </w:r>
            <w:r w:rsidR="00490252" w:rsidRPr="002F590A">
              <w:rPr>
                <w:rFonts w:ascii="Ebrima" w:hAnsi="Ebrima" w:cs="Tahoma"/>
                <w:i/>
                <w:iCs/>
                <w:color w:val="000000" w:themeColor="text1"/>
                <w:sz w:val="22"/>
                <w:szCs w:val="22"/>
              </w:rPr>
              <w:t>s</w:t>
            </w:r>
            <w:r w:rsidRPr="002F590A">
              <w:rPr>
                <w:rFonts w:ascii="Ebrima" w:hAnsi="Ebrima" w:cs="Tahoma"/>
                <w:i/>
                <w:iCs/>
                <w:color w:val="000000" w:themeColor="text1"/>
                <w:sz w:val="22"/>
                <w:szCs w:val="22"/>
              </w:rPr>
              <w:t xml:space="preserve"> da </w:t>
            </w:r>
            <w:r w:rsidR="00490252" w:rsidRPr="002F590A">
              <w:rPr>
                <w:rFonts w:ascii="Ebrima" w:hAnsi="Ebrima" w:cs="Tahoma"/>
                <w:i/>
                <w:iCs/>
                <w:color w:val="000000" w:themeColor="text1"/>
                <w:sz w:val="22"/>
                <w:szCs w:val="22"/>
              </w:rPr>
              <w:t>1</w:t>
            </w:r>
            <w:r w:rsidRPr="002F590A">
              <w:rPr>
                <w:rFonts w:ascii="Ebrima" w:hAnsi="Ebrima" w:cs="Tahoma"/>
                <w:i/>
                <w:iCs/>
                <w:color w:val="000000" w:themeColor="text1"/>
                <w:sz w:val="22"/>
                <w:szCs w:val="22"/>
              </w:rPr>
              <w:t xml:space="preserve">ª Emissão da Base </w:t>
            </w:r>
            <w:proofErr w:type="spellStart"/>
            <w:r w:rsidRPr="002F590A">
              <w:rPr>
                <w:rFonts w:ascii="Ebrima" w:hAnsi="Ebrima" w:cs="Tahoma"/>
                <w:i/>
                <w:iCs/>
                <w:color w:val="000000" w:themeColor="text1"/>
                <w:sz w:val="22"/>
                <w:szCs w:val="22"/>
              </w:rPr>
              <w:t>Securitizadora</w:t>
            </w:r>
            <w:proofErr w:type="spellEnd"/>
            <w:r w:rsidRPr="002F590A">
              <w:rPr>
                <w:rFonts w:ascii="Ebrima" w:hAnsi="Ebrima" w:cs="Tahoma"/>
                <w:i/>
                <w:iCs/>
                <w:color w:val="000000" w:themeColor="text1"/>
                <w:sz w:val="22"/>
                <w:szCs w:val="22"/>
              </w:rPr>
              <w:t xml:space="preserve"> de Créditos Imobiliários S.A.</w:t>
            </w:r>
            <w:r w:rsidRPr="002F590A">
              <w:rPr>
                <w:rFonts w:ascii="Ebrima" w:hAnsi="Ebrima" w:cs="Tahoma"/>
                <w:color w:val="000000" w:themeColor="text1"/>
                <w:sz w:val="22"/>
                <w:szCs w:val="22"/>
              </w:rPr>
              <w:t xml:space="preserve">”, celebrado </w:t>
            </w:r>
            <w:r w:rsidR="006C7055" w:rsidRPr="002F590A">
              <w:rPr>
                <w:rFonts w:ascii="Ebrima" w:hAnsi="Ebrima" w:cs="Tahoma"/>
                <w:color w:val="000000" w:themeColor="text1"/>
                <w:sz w:val="22"/>
                <w:szCs w:val="22"/>
              </w:rPr>
              <w:t>nesta data</w:t>
            </w:r>
            <w:r w:rsidRPr="002F590A">
              <w:rPr>
                <w:rFonts w:ascii="Ebrima" w:hAnsi="Ebrima" w:cs="Tahoma"/>
                <w:color w:val="000000" w:themeColor="text1"/>
                <w:sz w:val="22"/>
                <w:szCs w:val="22"/>
              </w:rPr>
              <w:t>, entre a Cessionária e o Coordenador Líder.</w:t>
            </w:r>
          </w:p>
          <w:p w14:paraId="0E69D3D0"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1561F1A" w14:textId="77777777" w:rsidTr="00882159">
        <w:tc>
          <w:tcPr>
            <w:tcW w:w="1745" w:type="pct"/>
          </w:tcPr>
          <w:p w14:paraId="73D42B21" w14:textId="7518D7CD"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 xml:space="preserve">Contrato de </w:t>
            </w:r>
            <w:proofErr w:type="spellStart"/>
            <w:r w:rsidRPr="002F590A">
              <w:rPr>
                <w:rFonts w:ascii="Ebrima" w:hAnsi="Ebrima" w:cs="Tahoma"/>
                <w:color w:val="000000" w:themeColor="text1"/>
                <w:sz w:val="22"/>
                <w:szCs w:val="22"/>
                <w:u w:val="single"/>
              </w:rPr>
              <w:t>Servicing</w:t>
            </w:r>
            <w:proofErr w:type="spellEnd"/>
            <w:r w:rsidRPr="002F590A">
              <w:rPr>
                <w:rFonts w:ascii="Ebrima" w:hAnsi="Ebrima" w:cs="Tahoma"/>
                <w:color w:val="000000" w:themeColor="text1"/>
                <w:sz w:val="22"/>
                <w:szCs w:val="22"/>
              </w:rPr>
              <w:t>”:</w:t>
            </w:r>
          </w:p>
        </w:tc>
        <w:tc>
          <w:tcPr>
            <w:tcW w:w="3255" w:type="pct"/>
          </w:tcPr>
          <w:p w14:paraId="551BD480" w14:textId="0AE66C98"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Serviços de 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 xml:space="preserve">Cessionária e o </w:t>
            </w:r>
            <w:proofErr w:type="spellStart"/>
            <w:r w:rsidRPr="002F590A">
              <w:rPr>
                <w:rFonts w:ascii="Ebrima" w:hAnsi="Ebrima" w:cstheme="minorHAnsi"/>
                <w:iCs/>
                <w:color w:val="000000" w:themeColor="text1"/>
                <w:sz w:val="22"/>
                <w:szCs w:val="22"/>
              </w:rPr>
              <w:t>Servicer</w:t>
            </w:r>
            <w:proofErr w:type="spellEnd"/>
            <w:r w:rsidRPr="002F590A">
              <w:rPr>
                <w:rFonts w:ascii="Ebrima" w:hAnsi="Ebrima" w:cstheme="minorHAnsi"/>
                <w:iCs/>
                <w:color w:val="000000" w:themeColor="text1"/>
                <w:sz w:val="22"/>
                <w:szCs w:val="22"/>
              </w:rPr>
              <w:t>.</w:t>
            </w:r>
          </w:p>
          <w:p w14:paraId="2D8779BD" w14:textId="1F54BB6B"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253E15C" w14:textId="77777777" w:rsidTr="00882159">
        <w:tc>
          <w:tcPr>
            <w:tcW w:w="1745" w:type="pct"/>
          </w:tcPr>
          <w:p w14:paraId="22D3D94F" w14:textId="5A5543B6"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44E0AF34"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r w:rsidR="0022488B" w:rsidRPr="002F590A">
              <w:rPr>
                <w:rFonts w:ascii="Ebrima" w:hAnsi="Ebrima" w:cs="Tahoma"/>
                <w:color w:val="000000" w:themeColor="text1"/>
                <w:sz w:val="22"/>
                <w:szCs w:val="22"/>
              </w:rPr>
              <w:t>e</w:t>
            </w:r>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2D12A995" w14:textId="77777777" w:rsidTr="00882159">
        <w:tc>
          <w:tcPr>
            <w:tcW w:w="1745" w:type="pct"/>
          </w:tcPr>
          <w:p w14:paraId="39BA9715"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rsidP="009524B8">
            <w:pPr>
              <w:spacing w:line="240" w:lineRule="auto"/>
              <w:rPr>
                <w:rFonts w:ascii="Ebrima" w:hAnsi="Ebrima"/>
                <w:color w:val="000000" w:themeColor="text1"/>
                <w:sz w:val="22"/>
                <w:szCs w:val="22"/>
              </w:rPr>
            </w:pPr>
          </w:p>
        </w:tc>
      </w:tr>
      <w:tr w:rsidR="0086449E" w:rsidRPr="002F590A" w14:paraId="4E412B7A" w14:textId="77777777" w:rsidTr="00882159">
        <w:tc>
          <w:tcPr>
            <w:tcW w:w="1745" w:type="pct"/>
          </w:tcPr>
          <w:p w14:paraId="40008196" w14:textId="77777777"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rsidP="009524B8">
            <w:pPr>
              <w:widowControl w:val="0"/>
              <w:spacing w:line="240" w:lineRule="auto"/>
              <w:contextualSpacing/>
              <w:rPr>
                <w:rFonts w:ascii="Ebrima" w:hAnsi="Ebrima" w:cs="Tahoma"/>
                <w:color w:val="000000" w:themeColor="text1"/>
                <w:sz w:val="22"/>
                <w:szCs w:val="22"/>
              </w:rPr>
            </w:pPr>
          </w:p>
        </w:tc>
      </w:tr>
      <w:tr w:rsidR="002F52EE" w:rsidRPr="002F590A" w14:paraId="159803CB" w14:textId="77777777" w:rsidTr="00882159">
        <w:tc>
          <w:tcPr>
            <w:tcW w:w="1745" w:type="pct"/>
          </w:tcPr>
          <w:p w14:paraId="6AA92ABE" w14:textId="603288E0" w:rsidR="002F52EE" w:rsidRPr="002F590A" w:rsidRDefault="002F52EE" w:rsidP="009524B8">
            <w:pPr>
              <w:tabs>
                <w:tab w:val="left" w:pos="236"/>
              </w:tabs>
              <w:spacing w:line="240" w:lineRule="auto"/>
              <w:ind w:left="-44"/>
              <w:jc w:val="left"/>
              <w:rPr>
                <w:rFonts w:ascii="Ebrima" w:hAnsi="Ebrima" w:cs="Tahoma"/>
                <w:color w:val="000000" w:themeColor="text1"/>
                <w:sz w:val="22"/>
                <w:szCs w:val="22"/>
              </w:rPr>
            </w:pPr>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p>
        </w:tc>
        <w:tc>
          <w:tcPr>
            <w:tcW w:w="3255" w:type="pct"/>
          </w:tcPr>
          <w:p w14:paraId="014748D5" w14:textId="2E57D36D" w:rsidR="002F52EE" w:rsidRPr="002F590A" w:rsidRDefault="004F695E" w:rsidP="009524B8">
            <w:pPr>
              <w:widowControl w:val="0"/>
              <w:tabs>
                <w:tab w:val="num" w:pos="0"/>
                <w:tab w:val="left" w:pos="360"/>
              </w:tabs>
              <w:autoSpaceDE w:val="0"/>
              <w:autoSpaceDN w:val="0"/>
              <w:adjustRightInd w:val="0"/>
              <w:spacing w:line="240" w:lineRule="auto"/>
              <w:rPr>
                <w:rFonts w:ascii="Ebrima" w:hAnsi="Ebrima" w:cstheme="minorHAnsi"/>
                <w:sz w:val="22"/>
                <w:szCs w:val="22"/>
              </w:rPr>
            </w:pPr>
            <w:r w:rsidRPr="002F590A">
              <w:rPr>
                <w:rFonts w:ascii="Ebrima" w:hAnsi="Ebrima" w:cstheme="minorHAnsi"/>
                <w:sz w:val="22"/>
                <w:szCs w:val="22"/>
              </w:rPr>
              <w:t>S</w:t>
            </w:r>
            <w:r w:rsidR="002F52EE" w:rsidRPr="002F590A">
              <w:rPr>
                <w:rFonts w:ascii="Ebrima" w:hAnsi="Ebrima" w:cstheme="minorHAnsi"/>
                <w:sz w:val="22"/>
                <w:szCs w:val="22"/>
              </w:rPr>
              <w:t>ão os créditos, atuais e futuros</w:t>
            </w:r>
            <w:del w:id="27" w:author="i'BS Adv." w:date="2021-08-31T17:53:00Z">
              <w:r w:rsidR="002F52EE" w:rsidRPr="002F590A">
                <w:rPr>
                  <w:rFonts w:ascii="Ebrima" w:hAnsi="Ebrima" w:cstheme="minorHAnsi"/>
                  <w:sz w:val="22"/>
                  <w:szCs w:val="22"/>
                </w:rPr>
                <w:delText>,</w:delText>
              </w:r>
            </w:del>
            <w:ins w:id="28" w:author="i'BS Adv." w:date="2021-08-31T17:53:00Z">
              <w:r w:rsidR="00B97A59">
                <w:rPr>
                  <w:rFonts w:ascii="Ebrima" w:hAnsi="Ebrima" w:cstheme="minorHAnsi"/>
                  <w:sz w:val="22"/>
                  <w:szCs w:val="22"/>
                </w:rPr>
                <w:t xml:space="preserve"> (em estoque)</w:t>
              </w:r>
              <w:r w:rsidR="002F52EE" w:rsidRPr="002F590A">
                <w:rPr>
                  <w:rFonts w:ascii="Ebrima" w:hAnsi="Ebrima" w:cstheme="minorHAnsi"/>
                  <w:sz w:val="22"/>
                  <w:szCs w:val="22"/>
                </w:rPr>
                <w:t>,</w:t>
              </w:r>
            </w:ins>
            <w:r w:rsidR="002F52EE" w:rsidRPr="002F590A">
              <w:rPr>
                <w:rFonts w:ascii="Ebrima" w:hAnsi="Ebrima" w:cstheme="minorHAnsi"/>
                <w:sz w:val="22"/>
                <w:szCs w:val="22"/>
              </w:rPr>
              <w:t xml:space="preserve"> decorrentes </w:t>
            </w:r>
            <w:del w:id="29" w:author="i'BS Adv." w:date="2021-08-31T17:53:00Z">
              <w:r w:rsidR="002F52EE" w:rsidRPr="002F590A">
                <w:rPr>
                  <w:rFonts w:ascii="Ebrima" w:hAnsi="Ebrima" w:cstheme="minorHAnsi"/>
                  <w:sz w:val="22"/>
                  <w:szCs w:val="22"/>
                </w:rPr>
                <w:delText>de comercializações</w:delText>
              </w:r>
            </w:del>
            <w:ins w:id="30" w:author="i'BS Adv." w:date="2021-08-31T17:53:00Z">
              <w:r w:rsidR="002F52EE" w:rsidRPr="002F590A">
                <w:rPr>
                  <w:rFonts w:ascii="Ebrima" w:hAnsi="Ebrima" w:cstheme="minorHAnsi"/>
                  <w:sz w:val="22"/>
                  <w:szCs w:val="22"/>
                </w:rPr>
                <w:t>d</w:t>
              </w:r>
              <w:r w:rsidR="00B97A59">
                <w:rPr>
                  <w:rFonts w:ascii="Ebrima" w:hAnsi="Ebrima" w:cstheme="minorHAnsi"/>
                  <w:sz w:val="22"/>
                  <w:szCs w:val="22"/>
                </w:rPr>
                <w:t>a</w:t>
              </w:r>
              <w:r w:rsidR="002F52EE" w:rsidRPr="002F590A">
                <w:rPr>
                  <w:rFonts w:ascii="Ebrima" w:hAnsi="Ebrima" w:cstheme="minorHAnsi"/>
                  <w:sz w:val="22"/>
                  <w:szCs w:val="22"/>
                </w:rPr>
                <w:t xml:space="preserve"> comercializaç</w:t>
              </w:r>
              <w:r w:rsidR="00B97A59">
                <w:rPr>
                  <w:rFonts w:ascii="Ebrima" w:hAnsi="Ebrima" w:cstheme="minorHAnsi"/>
                  <w:sz w:val="22"/>
                  <w:szCs w:val="22"/>
                </w:rPr>
                <w:t>ão</w:t>
              </w:r>
            </w:ins>
            <w:r w:rsidR="002F52EE" w:rsidRPr="002F590A">
              <w:rPr>
                <w:rFonts w:ascii="Ebrima" w:hAnsi="Ebrima" w:cstheme="minorHAnsi"/>
                <w:sz w:val="22"/>
                <w:szCs w:val="22"/>
              </w:rPr>
              <w:t xml:space="preserve"> das Unidades do Empreendimento Imobiliário, e de créditos decorrentes de novos Contratos Imobiliários celebrados em substituição a Contratos Imobiliários distratados, cedidos fiduciariamente à </w:t>
            </w:r>
            <w:proofErr w:type="spellStart"/>
            <w:r w:rsidR="002F52EE" w:rsidRPr="002F590A">
              <w:rPr>
                <w:rFonts w:ascii="Ebrima" w:hAnsi="Ebrima" w:cstheme="minorHAnsi"/>
                <w:sz w:val="22"/>
                <w:szCs w:val="22"/>
              </w:rPr>
              <w:t>Securitizadora</w:t>
            </w:r>
            <w:proofErr w:type="spellEnd"/>
            <w:r w:rsidR="002F52EE" w:rsidRPr="002F590A">
              <w:rPr>
                <w:rFonts w:ascii="Ebrima" w:hAnsi="Ebrima" w:cstheme="minorHAnsi"/>
                <w:sz w:val="22"/>
                <w:szCs w:val="22"/>
              </w:rPr>
              <w:t xml:space="preserve"> em garantia das Obrigações Garantidas, conforme disposto neste Contrato de Cessão</w:t>
            </w:r>
            <w:r w:rsidRPr="002F590A">
              <w:rPr>
                <w:rFonts w:ascii="Ebrima" w:hAnsi="Ebrima" w:cstheme="minorHAnsi"/>
                <w:sz w:val="22"/>
                <w:szCs w:val="22"/>
              </w:rPr>
              <w:t>.</w:t>
            </w:r>
          </w:p>
          <w:p w14:paraId="76D99E3A" w14:textId="77777777" w:rsidR="002F52EE" w:rsidRPr="002F590A" w:rsidRDefault="002F52E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86449E" w:rsidRPr="002F590A" w14:paraId="314D0D42" w14:textId="77777777" w:rsidTr="00882159">
        <w:tc>
          <w:tcPr>
            <w:tcW w:w="1745" w:type="pct"/>
          </w:tcPr>
          <w:p w14:paraId="7ED67433" w14:textId="49F4C5EC"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2F82597F" w:rsidR="0086449E" w:rsidRPr="002F590A" w:rsidRDefault="0086449E" w:rsidP="009524B8">
            <w:pPr>
              <w:spacing w:line="240" w:lineRule="auto"/>
              <w:rPr>
                <w:rFonts w:ascii="Ebrima" w:hAnsi="Ebrima" w:cs="Tahoma"/>
                <w:bCs/>
                <w:color w:val="000000" w:themeColor="text1"/>
                <w:sz w:val="22"/>
                <w:szCs w:val="22"/>
              </w:rPr>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r w:rsidR="001776E8" w:rsidRPr="002F590A">
              <w:rPr>
                <w:rFonts w:ascii="Ebrima" w:hAnsi="Ebrima"/>
                <w:color w:val="000000" w:themeColor="text1"/>
                <w:sz w:val="22"/>
                <w:szCs w:val="22"/>
              </w:rPr>
              <w:t>direitos creditórios</w:t>
            </w:r>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w:t>
            </w:r>
            <w:r w:rsidR="001776E8" w:rsidRPr="002F590A">
              <w:rPr>
                <w:rFonts w:ascii="Ebrima" w:hAnsi="Ebrima" w:cs="Tahoma"/>
                <w:color w:val="000000" w:themeColor="text1"/>
                <w:sz w:val="22"/>
                <w:szCs w:val="22"/>
              </w:rPr>
              <w:t xml:space="preserve">de </w:t>
            </w:r>
            <w:r w:rsidRPr="002F590A">
              <w:rPr>
                <w:rFonts w:ascii="Ebrima" w:hAnsi="Ebrima" w:cs="Tahoma"/>
                <w:color w:val="000000" w:themeColor="text1"/>
                <w:sz w:val="22"/>
                <w:szCs w:val="22"/>
              </w:rPr>
              <w:t xml:space="preserve">todos e quaisquer outros direitos creditórios devidos pela Emitente, ou </w:t>
            </w:r>
            <w:r w:rsidRPr="002F590A">
              <w:rPr>
                <w:rFonts w:ascii="Ebrima" w:hAnsi="Ebrima" w:cs="Tahoma"/>
                <w:color w:val="000000" w:themeColor="text1"/>
                <w:sz w:val="22"/>
                <w:szCs w:val="22"/>
              </w:rPr>
              <w:lastRenderedPageBreak/>
              <w:t xml:space="preserve">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r w:rsidR="00B80F8E" w:rsidRPr="002F590A">
              <w:rPr>
                <w:rFonts w:ascii="Ebrima" w:hAnsi="Ebrima" w:cs="Tahoma"/>
                <w:bCs/>
                <w:color w:val="000000" w:themeColor="text1"/>
                <w:sz w:val="22"/>
                <w:szCs w:val="22"/>
              </w:rPr>
              <w:t>-A</w:t>
            </w:r>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2E0AF8BF" w14:textId="77777777" w:rsidTr="00882159">
        <w:tc>
          <w:tcPr>
            <w:tcW w:w="1745" w:type="pct"/>
          </w:tcPr>
          <w:p w14:paraId="3655B77F"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Comissão de Valores Mobiliários.</w:t>
            </w:r>
          </w:p>
          <w:p w14:paraId="2C720A89"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462C088E" w14:textId="77777777" w:rsidTr="00882159">
        <w:tc>
          <w:tcPr>
            <w:tcW w:w="1745" w:type="pct"/>
          </w:tcPr>
          <w:p w14:paraId="75F57C18"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6444CA84"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16CF47E" w14:textId="77777777" w:rsidTr="00882159">
        <w:tc>
          <w:tcPr>
            <w:tcW w:w="1745" w:type="pct"/>
          </w:tcPr>
          <w:p w14:paraId="0FF0F67F" w14:textId="5E4D824F"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36B01A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 xml:space="preserve">, empresa de monitoramento de garantias, empresa de monitoramento de obras, </w:t>
            </w:r>
            <w:proofErr w:type="spellStart"/>
            <w:r w:rsidRPr="002F590A">
              <w:rPr>
                <w:rFonts w:ascii="Ebrima" w:hAnsi="Ebrima"/>
                <w:color w:val="000000" w:themeColor="text1"/>
                <w:sz w:val="22"/>
                <w:szCs w:val="22"/>
              </w:rPr>
              <w:t>Servicer</w:t>
            </w:r>
            <w:proofErr w:type="spellEnd"/>
            <w:r w:rsidRPr="002F590A">
              <w:rPr>
                <w:rFonts w:ascii="Ebrima" w:hAnsi="Ebrima"/>
                <w:color w:val="000000" w:themeColor="text1"/>
                <w:sz w:val="22"/>
                <w:szCs w:val="22"/>
              </w:rPr>
              <w:t xml:space="preserve">, </w:t>
            </w:r>
            <w:proofErr w:type="spellStart"/>
            <w:r w:rsidRPr="002F590A">
              <w:rPr>
                <w:rFonts w:ascii="Ebrima" w:hAnsi="Ebrima"/>
                <w:color w:val="000000" w:themeColor="text1"/>
                <w:sz w:val="22"/>
                <w:szCs w:val="22"/>
              </w:rPr>
              <w:t>escriturador</w:t>
            </w:r>
            <w:proofErr w:type="spellEnd"/>
            <w:r w:rsidRPr="002F590A">
              <w:rPr>
                <w:rFonts w:ascii="Ebrima" w:hAnsi="Ebrima"/>
                <w:color w:val="000000" w:themeColor="text1"/>
                <w:sz w:val="22"/>
                <w:szCs w:val="22"/>
              </w:rPr>
              <w:t xml:space="preserve">,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1CEA1828"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r w:rsidR="002515C0" w:rsidRPr="002F590A">
              <w:rPr>
                <w:rFonts w:ascii="Ebrima" w:hAnsi="Ebrima" w:cs="Calibri"/>
                <w:color w:val="000000" w:themeColor="text1"/>
                <w:sz w:val="22"/>
                <w:szCs w:val="22"/>
              </w:rPr>
              <w:t>Créditos Cedidos Fiduciariamente</w:t>
            </w:r>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w:t>
            </w:r>
            <w:proofErr w:type="spellStart"/>
            <w:r w:rsidRPr="002F590A">
              <w:rPr>
                <w:rFonts w:ascii="Ebrima" w:hAnsi="Ebrima"/>
                <w:color w:val="000000" w:themeColor="text1"/>
                <w:sz w:val="22"/>
                <w:szCs w:val="22"/>
              </w:rPr>
              <w:t>boletagem</w:t>
            </w:r>
            <w:proofErr w:type="spellEnd"/>
            <w:r w:rsidRPr="002F590A">
              <w:rPr>
                <w:rFonts w:ascii="Ebrima" w:hAnsi="Ebrima"/>
                <w:color w:val="000000" w:themeColor="text1"/>
                <w:sz w:val="22"/>
                <w:szCs w:val="22"/>
              </w:rPr>
              <w:t>,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p>
          <w:p w14:paraId="1BB91904" w14:textId="5D52102B"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 xml:space="preserve">,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w:t>
            </w:r>
            <w:r w:rsidRPr="002F590A">
              <w:rPr>
                <w:rFonts w:ascii="Ebrima" w:hAnsi="Ebrima"/>
                <w:color w:val="000000" w:themeColor="text1"/>
                <w:sz w:val="22"/>
                <w:szCs w:val="22"/>
              </w:rPr>
              <w:lastRenderedPageBreak/>
              <w:t>a realização dos créditos imobiliários que compõem o Patrimônio Separado;</w:t>
            </w:r>
          </w:p>
          <w:p w14:paraId="7F07ABBC" w14:textId="518E48F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w:t>
            </w:r>
          </w:p>
          <w:p w14:paraId="158ECCA3" w14:textId="70DF891A"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rsidP="009524B8">
            <w:pPr>
              <w:pStyle w:val="PargrafodaLista"/>
              <w:numPr>
                <w:ilvl w:val="0"/>
                <w:numId w:val="4"/>
              </w:numPr>
              <w:spacing w:line="240" w:lineRule="auto"/>
              <w:ind w:left="0" w:right="-2" w:firstLine="0"/>
              <w:rPr>
                <w:rFonts w:ascii="Ebrima" w:hAnsi="Ebrima" w:cs="Tahoma"/>
                <w:color w:val="000000" w:themeColor="text1"/>
                <w:sz w:val="22"/>
                <w:szCs w:val="22"/>
                <w:lang w:val="pt-BR"/>
              </w:rPr>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p>
        </w:tc>
      </w:tr>
      <w:tr w:rsidR="0086449E" w:rsidRPr="002F590A" w14:paraId="3734FF1F" w14:textId="77777777" w:rsidTr="00882159">
        <w:tc>
          <w:tcPr>
            <w:tcW w:w="1745" w:type="pct"/>
          </w:tcPr>
          <w:p w14:paraId="6506E452" w14:textId="616BE6D4"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5BAD7326"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São as despesas listadas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no valor total de </w:t>
            </w:r>
            <w:r w:rsidR="00D13B56" w:rsidRPr="002F590A">
              <w:rPr>
                <w:rFonts w:ascii="Ebrima" w:hAnsi="Ebrima"/>
                <w:color w:val="000000" w:themeColor="text1"/>
                <w:sz w:val="22"/>
                <w:szCs w:val="22"/>
              </w:rPr>
              <w:t xml:space="preserve">R$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sidDel="0067001A">
              <w:rPr>
                <w:rFonts w:ascii="Ebrima" w:hAnsi="Ebrima"/>
                <w:color w:val="000000" w:themeColor="text1"/>
                <w:sz w:val="22"/>
                <w:szCs w:val="22"/>
              </w:rPr>
              <w:t xml:space="preserve"> </w:t>
            </w:r>
            <w:r w:rsidR="00D13B56" w:rsidRPr="002F590A">
              <w:rPr>
                <w:rFonts w:ascii="Ebrima" w:hAnsi="Ebrima"/>
                <w:color w:val="000000" w:themeColor="text1"/>
                <w:sz w:val="22"/>
                <w:szCs w:val="22"/>
              </w:rPr>
              <w:t>(</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D13B56" w:rsidRPr="002F590A">
              <w:rPr>
                <w:rFonts w:ascii="Ebrima" w:hAnsi="Ebrima"/>
                <w:color w:val="000000" w:themeColor="text1"/>
                <w:sz w:val="22"/>
                <w:szCs w:val="22"/>
              </w:rPr>
              <w:t>)</w:t>
            </w:r>
            <w:r w:rsidRPr="002F590A">
              <w:rPr>
                <w:rFonts w:ascii="Ebrima" w:hAnsi="Ebrima"/>
                <w:color w:val="000000" w:themeColor="text1"/>
                <w:sz w:val="22"/>
                <w:szCs w:val="22"/>
              </w:rPr>
              <w:t xml:space="preserve">, 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519AE6EC" w14:textId="77777777" w:rsidTr="00882159">
        <w:tc>
          <w:tcPr>
            <w:tcW w:w="1745" w:type="pct"/>
          </w:tcPr>
          <w:p w14:paraId="125F0414" w14:textId="46EC75D3"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2827509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As despesas recorrentes da Operação são aquelas listadas e devidamente descritas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2F590A">
              <w:rPr>
                <w:rFonts w:ascii="Ebrima" w:hAnsi="Ebrima" w:cstheme="minorHAnsi"/>
                <w:bCs/>
                <w:color w:val="000000" w:themeColor="text1"/>
                <w:sz w:val="22"/>
                <w:szCs w:val="22"/>
              </w:rPr>
              <w:t>Servicer</w:t>
            </w:r>
            <w:proofErr w:type="spellEnd"/>
            <w:r w:rsidRPr="002F590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064B6903" w14:textId="77777777" w:rsidTr="00882159">
        <w:tc>
          <w:tcPr>
            <w:tcW w:w="1745" w:type="pct"/>
          </w:tcPr>
          <w:p w14:paraId="1F08B370" w14:textId="382113F3"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rsidP="009524B8">
            <w:pPr>
              <w:tabs>
                <w:tab w:val="num" w:pos="-70"/>
                <w:tab w:val="left" w:pos="80"/>
              </w:tabs>
              <w:spacing w:line="240" w:lineRule="auto"/>
              <w:rPr>
                <w:rFonts w:ascii="Ebrima" w:hAnsi="Ebrima"/>
                <w:color w:val="000000" w:themeColor="text1"/>
                <w:sz w:val="22"/>
                <w:szCs w:val="22"/>
              </w:rPr>
            </w:pPr>
          </w:p>
        </w:tc>
      </w:tr>
      <w:tr w:rsidR="0086449E" w:rsidRPr="002F590A" w14:paraId="40499948" w14:textId="77777777" w:rsidTr="00882159">
        <w:tc>
          <w:tcPr>
            <w:tcW w:w="1745" w:type="pct"/>
          </w:tcPr>
          <w:p w14:paraId="61195A99"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2E922311"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C28E82E" w14:textId="77777777" w:rsidTr="00882159">
        <w:tc>
          <w:tcPr>
            <w:tcW w:w="1745" w:type="pct"/>
          </w:tcPr>
          <w:p w14:paraId="628A41AF" w14:textId="77777777" w:rsidR="0086449E" w:rsidRPr="002F590A" w:rsidRDefault="0086449E" w:rsidP="009524B8">
            <w:pPr>
              <w:spacing w:line="240" w:lineRule="auto"/>
              <w:jc w:val="left"/>
              <w:rPr>
                <w:rFonts w:ascii="Ebrima" w:hAnsi="Ebrima" w:cs="Verdan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39988B68" w14:textId="5EEC8F84"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9524B8">
              <w:rPr>
                <w:rFonts w:ascii="Ebrima" w:hAnsi="Ebrima" w:cs="Tahoma"/>
                <w:bCs/>
                <w:color w:val="000000" w:themeColor="text1"/>
                <w:sz w:val="22"/>
                <w:szCs w:val="22"/>
              </w:rPr>
              <w:t xml:space="preserv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9524B8">
              <w:rPr>
                <w:rFonts w:ascii="Ebrima" w:hAnsi="Ebrima" w:cs="Tahoma"/>
                <w:bCs/>
                <w:color w:val="000000" w:themeColor="text1"/>
                <w:sz w:val="22"/>
                <w:szCs w:val="22"/>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r w:rsidR="00C91963" w:rsidRPr="009524B8">
              <w:rPr>
                <w:rFonts w:ascii="Ebrima" w:hAnsi="Ebrima" w:cs="Tahoma"/>
                <w:b/>
                <w:color w:val="000000" w:themeColor="text1"/>
                <w:sz w:val="22"/>
                <w:szCs w:val="22"/>
              </w:rPr>
              <w:t>(</w:t>
            </w:r>
            <w:proofErr w:type="spellStart"/>
            <w:r w:rsidR="00C91963" w:rsidRPr="009524B8">
              <w:rPr>
                <w:rFonts w:ascii="Ebrima" w:hAnsi="Ebrima" w:cs="Tahoma"/>
                <w:b/>
                <w:color w:val="000000" w:themeColor="text1"/>
                <w:sz w:val="22"/>
                <w:szCs w:val="22"/>
              </w:rPr>
              <w:t>iv</w:t>
            </w:r>
            <w:proofErr w:type="spellEnd"/>
            <w:r w:rsidR="00C91963" w:rsidRPr="009524B8">
              <w:rPr>
                <w:rFonts w:ascii="Ebrima" w:hAnsi="Ebrima" w:cs="Tahoma"/>
                <w:b/>
                <w:color w:val="000000" w:themeColor="text1"/>
                <w:sz w:val="22"/>
                <w:szCs w:val="22"/>
              </w:rPr>
              <w:t>)</w:t>
            </w:r>
            <w:r w:rsidR="00C91963" w:rsidRPr="002F590A">
              <w:rPr>
                <w:rFonts w:ascii="Ebrima" w:hAnsi="Ebrima" w:cs="Tahoma"/>
                <w:bCs/>
                <w:color w:val="000000" w:themeColor="text1"/>
                <w:sz w:val="22"/>
                <w:szCs w:val="22"/>
              </w:rPr>
              <w:t xml:space="preserve"> o Contrato de Alienação Fiduciária de Quotas; o </w:t>
            </w:r>
            <w:r w:rsidR="00C91963" w:rsidRPr="009524B8">
              <w:rPr>
                <w:rFonts w:ascii="Ebrima" w:hAnsi="Ebrima" w:cs="Tahoma"/>
                <w:b/>
                <w:color w:val="000000" w:themeColor="text1"/>
                <w:sz w:val="22"/>
                <w:szCs w:val="22"/>
              </w:rPr>
              <w:t>(v)</w:t>
            </w:r>
            <w:r w:rsidR="00C91963" w:rsidRPr="002F590A">
              <w:rPr>
                <w:rFonts w:ascii="Ebrima" w:hAnsi="Ebrima" w:cs="Tahoma"/>
                <w:bCs/>
                <w:color w:val="000000" w:themeColor="text1"/>
                <w:sz w:val="22"/>
                <w:szCs w:val="22"/>
              </w:rPr>
              <w:t xml:space="preserve"> o Contrato de Alienação Fiduciária de Imóvel;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r w:rsidR="00C91963" w:rsidRPr="002F590A">
              <w:rPr>
                <w:rFonts w:ascii="Ebrima" w:hAnsi="Ebrima" w:cs="Tahoma"/>
                <w:bCs/>
                <w:color w:val="000000" w:themeColor="text1"/>
                <w:sz w:val="22"/>
                <w:szCs w:val="22"/>
              </w:rPr>
              <w:t xml:space="preserve">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r w:rsidR="00C91963" w:rsidRPr="002F590A">
              <w:rPr>
                <w:rFonts w:ascii="Ebrima" w:hAnsi="Ebrima" w:cs="Tahoma"/>
                <w:bCs/>
                <w:color w:val="000000" w:themeColor="text1"/>
                <w:sz w:val="22"/>
                <w:szCs w:val="22"/>
              </w:rPr>
              <w:t>.</w:t>
            </w:r>
          </w:p>
        </w:tc>
      </w:tr>
      <w:tr w:rsidR="0086449E" w:rsidRPr="002F590A" w14:paraId="68864496" w14:textId="77777777" w:rsidTr="00882159">
        <w:tc>
          <w:tcPr>
            <w:tcW w:w="1745" w:type="pct"/>
          </w:tcPr>
          <w:p w14:paraId="001E283E" w14:textId="59367396"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5FD8602B" w:rsidR="00FF30ED" w:rsidRPr="002F590A" w:rsidRDefault="00CC348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1FFA8327" w14:textId="0AEE308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86449E" w:rsidRPr="002F590A" w14:paraId="0AB2EB19" w14:textId="77777777" w:rsidTr="00882159">
        <w:tc>
          <w:tcPr>
            <w:tcW w:w="1745" w:type="pct"/>
          </w:tcPr>
          <w:p w14:paraId="0B352841" w14:textId="6EC996B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344AA2A8" w:rsidR="0086449E" w:rsidRPr="002F590A" w:rsidRDefault="00706421"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48.235, registrada perante o 1º Registro de Imóveis da Comarca de Macapá, Estado de Amapá, destinado a uso residencial, conforme registro R.02 da matrícula do imóvel, datado de 20 de junho de 2017.</w:t>
            </w:r>
          </w:p>
          <w:p w14:paraId="006DADD8" w14:textId="0177E7C5" w:rsidR="0086449E" w:rsidRPr="002F590A" w:rsidRDefault="0086449E" w:rsidP="009524B8">
            <w:pPr>
              <w:spacing w:line="240" w:lineRule="auto"/>
              <w:rPr>
                <w:rFonts w:ascii="Ebrima" w:hAnsi="Ebrima"/>
                <w:color w:val="000000" w:themeColor="text1"/>
                <w:sz w:val="22"/>
                <w:szCs w:val="22"/>
              </w:rPr>
            </w:pPr>
          </w:p>
        </w:tc>
      </w:tr>
      <w:tr w:rsidR="0086449E" w:rsidRPr="002F590A" w14:paraId="0CA7A93A" w14:textId="77777777" w:rsidTr="00882159">
        <w:tc>
          <w:tcPr>
            <w:tcW w:w="1745" w:type="pct"/>
          </w:tcPr>
          <w:p w14:paraId="0CF1D755" w14:textId="594F92C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1F94C509"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Instrumento Particular de Emissão de Cédula</w:t>
            </w:r>
            <w:r w:rsidR="0075781B" w:rsidRPr="002F590A">
              <w:rPr>
                <w:rFonts w:ascii="Ebrima" w:hAnsi="Ebrima" w:cs="Tahoma"/>
                <w:bCs/>
                <w:i/>
                <w:color w:val="000000" w:themeColor="text1"/>
                <w:sz w:val="22"/>
                <w:szCs w:val="22"/>
              </w:rPr>
              <w:t>s</w:t>
            </w:r>
            <w:r w:rsidRPr="002F590A">
              <w:rPr>
                <w:rFonts w:ascii="Ebrima" w:hAnsi="Ebrima" w:cs="Tahoma"/>
                <w:bCs/>
                <w:i/>
                <w:color w:val="000000" w:themeColor="text1"/>
                <w:sz w:val="22"/>
                <w:szCs w:val="22"/>
              </w:rPr>
              <w:t xml:space="preserve"> de Crédito Imobiliário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5A3FE22D" w14:textId="77777777" w:rsidTr="00882159">
        <w:tc>
          <w:tcPr>
            <w:tcW w:w="1745" w:type="pct"/>
          </w:tcPr>
          <w:p w14:paraId="1713CC06" w14:textId="2883944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243118B2"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da CCB e aplicáveis ao presente Contrato de Cessão, ensejando em sua rescisão e efetiv</w:t>
            </w:r>
            <w:r w:rsidR="001130B5" w:rsidRPr="002F590A">
              <w:rPr>
                <w:rFonts w:ascii="Ebrima" w:hAnsi="Ebrima"/>
                <w:color w:val="000000" w:themeColor="text1"/>
                <w:sz w:val="22"/>
                <w:szCs w:val="22"/>
              </w:rPr>
              <w:t>o vencimento antecipado</w:t>
            </w:r>
            <w:r w:rsidRPr="002F590A">
              <w:rPr>
                <w:rFonts w:ascii="Ebrima" w:hAnsi="Ebrima"/>
                <w:color w:val="000000" w:themeColor="text1"/>
                <w:sz w:val="22"/>
                <w:szCs w:val="22"/>
              </w:rPr>
              <w:t xml:space="preserve"> </w:t>
            </w:r>
            <w:r w:rsidR="00675175" w:rsidRPr="002F590A">
              <w:rPr>
                <w:rFonts w:ascii="Ebrima" w:hAnsi="Ebrima"/>
                <w:color w:val="000000" w:themeColor="text1"/>
                <w:sz w:val="22"/>
                <w:szCs w:val="22"/>
              </w:rPr>
              <w:t>da CCB</w:t>
            </w:r>
            <w:r w:rsidRPr="002F590A">
              <w:rPr>
                <w:rFonts w:ascii="Ebrima" w:hAnsi="Ebrima"/>
                <w:color w:val="000000" w:themeColor="text1"/>
                <w:sz w:val="22"/>
                <w:szCs w:val="22"/>
              </w:rPr>
              <w:t>.</w:t>
            </w:r>
          </w:p>
          <w:p w14:paraId="62B1CE30" w14:textId="77777777" w:rsidR="0086449E" w:rsidRPr="002F590A" w:rsidRDefault="0086449E" w:rsidP="009524B8">
            <w:pPr>
              <w:spacing w:line="240" w:lineRule="auto"/>
              <w:rPr>
                <w:rFonts w:ascii="Ebrima" w:hAnsi="Ebrima"/>
                <w:bCs/>
                <w:color w:val="000000" w:themeColor="text1"/>
                <w:sz w:val="22"/>
                <w:szCs w:val="22"/>
              </w:rPr>
            </w:pPr>
          </w:p>
        </w:tc>
      </w:tr>
      <w:tr w:rsidR="0086449E" w:rsidRPr="002F590A" w14:paraId="75DA1F47" w14:textId="77777777" w:rsidTr="00882159">
        <w:tc>
          <w:tcPr>
            <w:tcW w:w="1745" w:type="pct"/>
          </w:tcPr>
          <w:p w14:paraId="0FA99ED3" w14:textId="621DEA72"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506A391B" w:rsidR="0086449E" w:rsidRPr="002F590A" w:rsidRDefault="0086449E"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É a garantia fidejussória prestada pelo</w:t>
            </w:r>
            <w:r w:rsidRPr="002F590A">
              <w:rPr>
                <w:rFonts w:ascii="Ebrima" w:hAnsi="Ebrima" w:cs="Tahoma"/>
                <w:color w:val="000000" w:themeColor="text1"/>
                <w:sz w:val="22"/>
                <w:szCs w:val="22"/>
              </w:rPr>
              <w:t xml:space="preserve"> Fiador, nos termos deste Contrato de Cessão.</w:t>
            </w:r>
          </w:p>
          <w:p w14:paraId="793EB60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4DAC1220" w14:textId="77777777" w:rsidTr="00882159">
        <w:tc>
          <w:tcPr>
            <w:tcW w:w="1745" w:type="pct"/>
          </w:tcPr>
          <w:p w14:paraId="45F5BA08" w14:textId="161DA058"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r w:rsidRPr="002F590A">
              <w:rPr>
                <w:rFonts w:ascii="Ebrima" w:hAnsi="Ebrima"/>
                <w:color w:val="000000" w:themeColor="text1"/>
                <w:sz w:val="22"/>
                <w:szCs w:val="22"/>
              </w:rPr>
              <w:t>”:</w:t>
            </w:r>
          </w:p>
        </w:tc>
        <w:tc>
          <w:tcPr>
            <w:tcW w:w="3255" w:type="pct"/>
          </w:tcPr>
          <w:p w14:paraId="7E342917" w14:textId="77777777" w:rsidR="00CC348F" w:rsidRPr="002F590A" w:rsidRDefault="00CC348F"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096A1285" w14:textId="77777777" w:rsidTr="00882159">
        <w:tc>
          <w:tcPr>
            <w:tcW w:w="1745" w:type="pct"/>
          </w:tcPr>
          <w:p w14:paraId="19E9BAE0" w14:textId="47384A4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rsidP="009524B8">
            <w:pPr>
              <w:snapToGri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rsidP="009524B8">
            <w:pPr>
              <w:snapToGrid w:val="0"/>
              <w:spacing w:line="240" w:lineRule="auto"/>
              <w:rPr>
                <w:rFonts w:ascii="Ebrima" w:hAnsi="Ebrima" w:cs="Arial"/>
                <w:bCs/>
                <w:color w:val="000000" w:themeColor="text1"/>
                <w:sz w:val="22"/>
                <w:szCs w:val="22"/>
              </w:rPr>
            </w:pPr>
          </w:p>
        </w:tc>
      </w:tr>
      <w:tr w:rsidR="0086449E" w:rsidRPr="002F590A" w14:paraId="2BA36C3A" w14:textId="77777777" w:rsidTr="00882159">
        <w:tc>
          <w:tcPr>
            <w:tcW w:w="1745" w:type="pct"/>
          </w:tcPr>
          <w:p w14:paraId="5D4021E7" w14:textId="77777777" w:rsidR="0086449E" w:rsidRPr="002F590A" w:rsidRDefault="0086449E" w:rsidP="009524B8">
            <w:pPr>
              <w:spacing w:line="240" w:lineRule="auto"/>
              <w:jc w:val="left"/>
              <w:rPr>
                <w:rFonts w:ascii="Ebrima" w:hAnsi="Ebrima"/>
                <w:color w:val="000000" w:themeColor="text1"/>
                <w:sz w:val="22"/>
                <w:szCs w:val="22"/>
                <w:highlight w:val="yellow"/>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3611741C"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de R$ </w:t>
            </w:r>
            <w:del w:id="31" w:author="i'BS Adv." w:date="2021-08-31T17:53:00Z">
              <w:r w:rsidR="00CF0026" w:rsidRPr="002F590A">
                <w:rPr>
                  <w:rFonts w:ascii="Ebrima" w:hAnsi="Ebrima" w:cs="Tahoma"/>
                  <w:color w:val="000000" w:themeColor="text1"/>
                  <w:sz w:val="22"/>
                  <w:szCs w:val="22"/>
                </w:rPr>
                <w:delText>23.562.500</w:delText>
              </w:r>
            </w:del>
            <w:ins w:id="32" w:author="i'BS Adv." w:date="2021-08-31T17:53:00Z">
              <w:r w:rsidR="00EE5BE7" w:rsidRPr="00EE5BE7">
                <w:rPr>
                  <w:rFonts w:ascii="Ebrima" w:hAnsi="Ebrima" w:cs="Tahoma"/>
                  <w:color w:val="000000" w:themeColor="text1"/>
                  <w:sz w:val="22"/>
                  <w:szCs w:val="22"/>
                </w:rPr>
                <w:t>26.040.000</w:t>
              </w:r>
            </w:ins>
            <w:r w:rsidR="00EE5BE7" w:rsidRPr="00EE5BE7">
              <w:rPr>
                <w:rFonts w:ascii="Ebrima" w:hAnsi="Ebrima" w:cs="Tahoma"/>
                <w:color w:val="000000" w:themeColor="text1"/>
                <w:sz w:val="22"/>
                <w:szCs w:val="22"/>
              </w:rPr>
              <w:t xml:space="preserve">,00 (vinte e </w:t>
            </w:r>
            <w:del w:id="33" w:author="i'BS Adv." w:date="2021-08-31T17:53:00Z">
              <w:r w:rsidR="00CF0026" w:rsidRPr="002F590A">
                <w:rPr>
                  <w:rFonts w:ascii="Ebrima" w:hAnsi="Ebrima" w:cs="Tahoma"/>
                  <w:color w:val="000000" w:themeColor="text1"/>
                  <w:sz w:val="22"/>
                  <w:szCs w:val="22"/>
                </w:rPr>
                <w:delText>três</w:delText>
              </w:r>
            </w:del>
            <w:ins w:id="34" w:author="i'BS Adv." w:date="2021-08-31T17:53:00Z">
              <w:r w:rsidR="00EE5BE7" w:rsidRPr="00EE5BE7">
                <w:rPr>
                  <w:rFonts w:ascii="Ebrima" w:hAnsi="Ebrima" w:cs="Tahoma"/>
                  <w:color w:val="000000" w:themeColor="text1"/>
                  <w:sz w:val="22"/>
                  <w:szCs w:val="22"/>
                </w:rPr>
                <w:t>seis</w:t>
              </w:r>
            </w:ins>
            <w:r w:rsidR="00EE5BE7" w:rsidRPr="00EE5BE7">
              <w:rPr>
                <w:rFonts w:ascii="Ebrima" w:hAnsi="Ebrima" w:cs="Tahoma"/>
                <w:color w:val="000000" w:themeColor="text1"/>
                <w:sz w:val="22"/>
                <w:szCs w:val="22"/>
              </w:rPr>
              <w:t xml:space="preserve"> milhões</w:t>
            </w:r>
            <w:del w:id="35" w:author="i'BS Adv." w:date="2021-08-31T17:53:00Z">
              <w:r w:rsidR="00CF0026" w:rsidRPr="002F590A">
                <w:rPr>
                  <w:rFonts w:ascii="Ebrima" w:hAnsi="Ebrima" w:cs="Tahoma"/>
                  <w:color w:val="000000" w:themeColor="text1"/>
                  <w:sz w:val="22"/>
                  <w:szCs w:val="22"/>
                </w:rPr>
                <w:delText>, quinhentos</w:delText>
              </w:r>
            </w:del>
            <w:r w:rsidR="00EE5BE7" w:rsidRPr="00EE5BE7">
              <w:rPr>
                <w:rFonts w:ascii="Ebrima" w:hAnsi="Ebrima" w:cs="Tahoma"/>
                <w:color w:val="000000" w:themeColor="text1"/>
                <w:sz w:val="22"/>
                <w:szCs w:val="22"/>
              </w:rPr>
              <w:t xml:space="preserve"> e </w:t>
            </w:r>
            <w:del w:id="36" w:author="i'BS Adv." w:date="2021-08-31T17:53:00Z">
              <w:r w:rsidR="00CF0026" w:rsidRPr="002F590A">
                <w:rPr>
                  <w:rFonts w:ascii="Ebrima" w:hAnsi="Ebrima" w:cs="Tahoma"/>
                  <w:color w:val="000000" w:themeColor="text1"/>
                  <w:sz w:val="22"/>
                  <w:szCs w:val="22"/>
                </w:rPr>
                <w:delText>sessenta e dois</w:delText>
              </w:r>
            </w:del>
            <w:ins w:id="37" w:author="i'BS Adv." w:date="2021-08-31T17:53:00Z">
              <w:r w:rsidR="00EE5BE7" w:rsidRPr="00EE5BE7">
                <w:rPr>
                  <w:rFonts w:ascii="Ebrima" w:hAnsi="Ebrima" w:cs="Tahoma"/>
                  <w:color w:val="000000" w:themeColor="text1"/>
                  <w:sz w:val="22"/>
                  <w:szCs w:val="22"/>
                </w:rPr>
                <w:t>quarenta</w:t>
              </w:r>
            </w:ins>
            <w:r w:rsidR="00EE5BE7" w:rsidRPr="00EE5BE7">
              <w:rPr>
                <w:rFonts w:ascii="Ebrima" w:hAnsi="Ebrima" w:cs="Tahoma"/>
                <w:color w:val="000000" w:themeColor="text1"/>
                <w:sz w:val="22"/>
                <w:szCs w:val="22"/>
              </w:rPr>
              <w:t xml:space="preserve"> mil</w:t>
            </w:r>
            <w:del w:id="38" w:author="i'BS Adv." w:date="2021-08-31T17:53:00Z">
              <w:r w:rsidR="00CF0026" w:rsidRPr="002F590A">
                <w:rPr>
                  <w:rFonts w:ascii="Ebrima" w:hAnsi="Ebrima" w:cs="Tahoma"/>
                  <w:color w:val="000000" w:themeColor="text1"/>
                  <w:sz w:val="22"/>
                  <w:szCs w:val="22"/>
                </w:rPr>
                <w:delText xml:space="preserve"> e quinhentos</w:delText>
              </w:r>
            </w:del>
            <w:r w:rsidR="00EE5BE7" w:rsidRPr="00EE5BE7">
              <w:rPr>
                <w:rFonts w:ascii="Ebrima" w:hAnsi="Ebrima" w:cs="Tahoma"/>
                <w:color w:val="000000" w:themeColor="text1"/>
                <w:sz w:val="22"/>
                <w:szCs w:val="22"/>
              </w:rPr>
              <w:t xml:space="preserve"> reais)</w:t>
            </w:r>
            <w:r w:rsidR="00EE5BE7">
              <w:rPr>
                <w:rFonts w:ascii="Ebrima" w:hAnsi="Ebrima" w:cs="Tahoma"/>
                <w:color w:val="000000" w:themeColor="text1"/>
                <w:sz w:val="22"/>
                <w:szCs w:val="22"/>
              </w:rPr>
              <w:t>.</w:t>
            </w:r>
          </w:p>
          <w:p w14:paraId="3544CE19" w14:textId="77777777" w:rsidR="0086449E" w:rsidRPr="002F590A" w:rsidRDefault="0086449E" w:rsidP="009524B8">
            <w:pPr>
              <w:spacing w:line="240" w:lineRule="auto"/>
              <w:rPr>
                <w:rFonts w:ascii="Ebrima" w:hAnsi="Ebrima"/>
                <w:color w:val="000000" w:themeColor="text1"/>
                <w:sz w:val="22"/>
                <w:szCs w:val="22"/>
                <w:highlight w:val="yellow"/>
              </w:rPr>
            </w:pPr>
          </w:p>
        </w:tc>
      </w:tr>
      <w:tr w:rsidR="0086449E" w:rsidRPr="002F590A" w14:paraId="0080AF05" w14:textId="77777777" w:rsidTr="00882159">
        <w:tc>
          <w:tcPr>
            <w:tcW w:w="1745" w:type="pct"/>
          </w:tcPr>
          <w:p w14:paraId="377BB873" w14:textId="4D096AFE"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56A026B8" w:rsidR="0086449E" w:rsidRDefault="0086449E">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w:t>
            </w:r>
            <w:proofErr w:type="spellStart"/>
            <w:r w:rsidRPr="002F590A">
              <w:rPr>
                <w:rFonts w:ascii="Ebrima" w:hAnsi="Ebrima"/>
                <w:b/>
                <w:bCs/>
                <w:color w:val="000000" w:themeColor="text1"/>
                <w:sz w:val="22"/>
                <w:szCs w:val="22"/>
              </w:rPr>
              <w:t>ii</w:t>
            </w:r>
            <w:proofErr w:type="spellEnd"/>
            <w:r w:rsidRPr="002F590A">
              <w:rPr>
                <w:rFonts w:ascii="Ebrima" w:hAnsi="Ebrima"/>
                <w:b/>
                <w:bCs/>
                <w:color w:val="000000" w:themeColor="text1"/>
                <w:sz w:val="22"/>
                <w:szCs w:val="22"/>
              </w:rPr>
              <w:t>)</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r w:rsidR="0045108B" w:rsidRPr="002F590A">
              <w:rPr>
                <w:rFonts w:ascii="Ebrima" w:hAnsi="Ebrima"/>
                <w:b/>
                <w:bCs/>
                <w:color w:val="000000" w:themeColor="text1"/>
                <w:sz w:val="22"/>
                <w:szCs w:val="22"/>
              </w:rPr>
              <w:t>(</w:t>
            </w:r>
            <w:proofErr w:type="spellStart"/>
            <w:r w:rsidR="0045108B" w:rsidRPr="002F590A">
              <w:rPr>
                <w:rFonts w:ascii="Ebrima" w:hAnsi="Ebrima"/>
                <w:b/>
                <w:bCs/>
                <w:color w:val="000000" w:themeColor="text1"/>
                <w:sz w:val="22"/>
                <w:szCs w:val="22"/>
              </w:rPr>
              <w:t>iii</w:t>
            </w:r>
            <w:proofErr w:type="spellEnd"/>
            <w:r w:rsidR="0045108B" w:rsidRPr="002F590A">
              <w:rPr>
                <w:rFonts w:ascii="Ebrima" w:hAnsi="Ebrima"/>
                <w:b/>
                <w:bCs/>
                <w:color w:val="000000" w:themeColor="text1"/>
                <w:sz w:val="22"/>
                <w:szCs w:val="22"/>
              </w:rPr>
              <w:t>)</w:t>
            </w:r>
            <w:r w:rsidR="0045108B" w:rsidRPr="002F590A">
              <w:rPr>
                <w:rFonts w:ascii="Ebrima" w:hAnsi="Ebrima"/>
                <w:color w:val="000000" w:themeColor="text1"/>
                <w:sz w:val="22"/>
                <w:szCs w:val="22"/>
              </w:rPr>
              <w:t xml:space="preserve"> o Fundo de Liquidez</w:t>
            </w:r>
            <w:r w:rsidR="00033C53" w:rsidRPr="002F590A">
              <w:rPr>
                <w:rFonts w:ascii="Ebrima" w:hAnsi="Ebrima"/>
                <w:color w:val="000000" w:themeColor="text1"/>
                <w:sz w:val="22"/>
                <w:szCs w:val="22"/>
              </w:rPr>
              <w:t xml:space="preserve">; </w:t>
            </w:r>
            <w:del w:id="39" w:author="i'BS Adv." w:date="2021-08-31T17:53:00Z">
              <w:r w:rsidR="00033C53" w:rsidRPr="002F590A">
                <w:rPr>
                  <w:rFonts w:ascii="Ebrima" w:hAnsi="Ebrima"/>
                  <w:color w:val="000000" w:themeColor="text1"/>
                  <w:sz w:val="22"/>
                  <w:szCs w:val="22"/>
                </w:rPr>
                <w:delText xml:space="preserve">e </w:delText>
              </w:r>
            </w:del>
            <w:r w:rsidR="00033C53" w:rsidRPr="009524B8">
              <w:rPr>
                <w:rFonts w:ascii="Ebrima" w:hAnsi="Ebrima"/>
                <w:b/>
                <w:bCs/>
                <w:color w:val="000000" w:themeColor="text1"/>
                <w:sz w:val="22"/>
                <w:szCs w:val="22"/>
              </w:rPr>
              <w:t>(</w:t>
            </w:r>
            <w:proofErr w:type="spellStart"/>
            <w:r w:rsidR="00033C53" w:rsidRPr="009524B8">
              <w:rPr>
                <w:rFonts w:ascii="Ebrima" w:hAnsi="Ebrima"/>
                <w:b/>
                <w:bCs/>
                <w:color w:val="000000" w:themeColor="text1"/>
                <w:sz w:val="22"/>
                <w:szCs w:val="22"/>
              </w:rPr>
              <w:t>iv</w:t>
            </w:r>
            <w:proofErr w:type="spellEnd"/>
            <w:r w:rsidR="00033C53" w:rsidRPr="009524B8">
              <w:rPr>
                <w:rFonts w:ascii="Ebrima" w:hAnsi="Ebrima"/>
                <w:b/>
                <w:bCs/>
                <w:color w:val="000000" w:themeColor="text1"/>
                <w:sz w:val="22"/>
                <w:szCs w:val="22"/>
              </w:rPr>
              <w:t>)</w:t>
            </w:r>
            <w:r w:rsidR="00033C53" w:rsidRPr="002F590A">
              <w:rPr>
                <w:rFonts w:ascii="Ebrima" w:hAnsi="Ebrima"/>
                <w:color w:val="000000" w:themeColor="text1"/>
                <w:sz w:val="22"/>
                <w:szCs w:val="22"/>
              </w:rPr>
              <w:t xml:space="preserve"> o Fundo de Despesas</w:t>
            </w:r>
            <w:ins w:id="40" w:author="i'BS Adv." w:date="2021-08-31T17:53:00Z">
              <w:r w:rsidR="00B97A59">
                <w:rPr>
                  <w:rFonts w:ascii="Ebrima" w:hAnsi="Ebrima"/>
                  <w:color w:val="000000" w:themeColor="text1"/>
                  <w:sz w:val="22"/>
                  <w:szCs w:val="22"/>
                </w:rPr>
                <w:t xml:space="preserve">; e </w:t>
              </w:r>
              <w:r w:rsidR="00B97A59">
                <w:rPr>
                  <w:rFonts w:ascii="Ebrima" w:hAnsi="Ebrima"/>
                  <w:b/>
                  <w:bCs/>
                  <w:color w:val="000000" w:themeColor="text1"/>
                  <w:sz w:val="22"/>
                  <w:szCs w:val="22"/>
                </w:rPr>
                <w:t>(v)</w:t>
              </w:r>
              <w:r w:rsidR="00B97A59">
                <w:rPr>
                  <w:rFonts w:ascii="Ebrima" w:hAnsi="Ebrima"/>
                  <w:color w:val="000000" w:themeColor="text1"/>
                  <w:sz w:val="22"/>
                  <w:szCs w:val="22"/>
                </w:rPr>
                <w:t xml:space="preserve"> o Fundo de Distrato</w:t>
              </w:r>
            </w:ins>
            <w:r w:rsidRPr="002F590A">
              <w:rPr>
                <w:rFonts w:ascii="Ebrima" w:hAnsi="Ebrima"/>
                <w:color w:val="000000" w:themeColor="text1"/>
                <w:sz w:val="22"/>
                <w:szCs w:val="22"/>
              </w:rPr>
              <w:t>, quando mencionados em conjunto.</w:t>
            </w:r>
          </w:p>
          <w:p w14:paraId="1B29E29A" w14:textId="30E6F700" w:rsidR="00B97A59" w:rsidRDefault="00B97A59">
            <w:pPr>
              <w:spacing w:line="240" w:lineRule="auto"/>
              <w:rPr>
                <w:ins w:id="41" w:author="i'BS Adv." w:date="2021-08-31T17:53:00Z"/>
                <w:rFonts w:ascii="Ebrima" w:hAnsi="Ebrima"/>
                <w:color w:val="000000" w:themeColor="text1"/>
                <w:sz w:val="22"/>
                <w:szCs w:val="22"/>
              </w:rPr>
            </w:pPr>
          </w:p>
          <w:p w14:paraId="279E98AA" w14:textId="4D6BFE50" w:rsidR="00B97A59" w:rsidRPr="002F590A" w:rsidRDefault="00B97A59" w:rsidP="009524B8">
            <w:pPr>
              <w:spacing w:line="240" w:lineRule="auto"/>
              <w:rPr>
                <w:ins w:id="42" w:author="i'BS Adv." w:date="2021-08-31T17:53:00Z"/>
                <w:rFonts w:ascii="Ebrima" w:hAnsi="Ebrima"/>
                <w:color w:val="000000" w:themeColor="text1"/>
                <w:sz w:val="22"/>
                <w:szCs w:val="22"/>
              </w:rPr>
            </w:pPr>
            <w:ins w:id="43" w:author="i'BS Adv." w:date="2021-08-31T17:53:00Z">
              <w:r w:rsidRPr="00B97A59">
                <w:rPr>
                  <w:rFonts w:ascii="Ebrima" w:hAnsi="Ebrima"/>
                  <w:color w:val="000000" w:themeColor="text1"/>
                  <w:sz w:val="22"/>
                  <w:szCs w:val="22"/>
                </w:rPr>
                <w:t>Os Fundos de Garantia poderão serão aplicados em: (i) títulos de emissão do Tesouro Nacional; (</w:t>
              </w:r>
              <w:proofErr w:type="spellStart"/>
              <w:r w:rsidRPr="00B97A59">
                <w:rPr>
                  <w:rFonts w:ascii="Ebrima" w:hAnsi="Ebrima"/>
                  <w:color w:val="000000" w:themeColor="text1"/>
                  <w:sz w:val="22"/>
                  <w:szCs w:val="22"/>
                </w:rPr>
                <w:t>ii</w:t>
              </w:r>
              <w:proofErr w:type="spellEnd"/>
              <w:r w:rsidRPr="00B97A59">
                <w:rPr>
                  <w:rFonts w:ascii="Ebrima" w:hAnsi="Ebrima"/>
                  <w:color w:val="000000" w:themeColor="text1"/>
                  <w:sz w:val="22"/>
                  <w:szCs w:val="22"/>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B97A59">
                <w:rPr>
                  <w:rFonts w:ascii="Ebrima" w:hAnsi="Ebrima"/>
                  <w:color w:val="000000" w:themeColor="text1"/>
                  <w:sz w:val="22"/>
                  <w:szCs w:val="22"/>
                </w:rPr>
                <w:t>iii</w:t>
              </w:r>
              <w:proofErr w:type="spellEnd"/>
              <w:r w:rsidRPr="00B97A59">
                <w:rPr>
                  <w:rFonts w:ascii="Ebrima" w:hAnsi="Ebrima"/>
                  <w:color w:val="000000" w:themeColor="text1"/>
                  <w:sz w:val="22"/>
                  <w:szCs w:val="22"/>
                </w:rPr>
                <w:t xml:space="preserve">) em fundos de investimento com liquidez diária, que tenham seu patrimônio representado </w:t>
              </w:r>
              <w:r w:rsidRPr="00B97A59">
                <w:rPr>
                  <w:rFonts w:ascii="Ebrima" w:hAnsi="Ebrima"/>
                  <w:color w:val="000000" w:themeColor="text1"/>
                  <w:sz w:val="22"/>
                  <w:szCs w:val="22"/>
                </w:rPr>
                <w:lastRenderedPageBreak/>
                <w:t>por títulos ou ativos de renda fixa, não sendo a Cessionária responsabilizada por qualquer garantia mínima de rentabilidade ou eventual prejuízo (“</w:t>
              </w:r>
              <w:r w:rsidRPr="009524B8">
                <w:rPr>
                  <w:rFonts w:ascii="Ebrima" w:hAnsi="Ebrima"/>
                  <w:color w:val="000000" w:themeColor="text1"/>
                  <w:sz w:val="22"/>
                  <w:szCs w:val="22"/>
                  <w:u w:val="single"/>
                </w:rPr>
                <w:t>Aplicações Financeiras Permitidas</w:t>
              </w:r>
              <w:r w:rsidRPr="00B97A59">
                <w:rPr>
                  <w:rFonts w:ascii="Ebrima" w:hAnsi="Ebrima"/>
                  <w:color w:val="000000" w:themeColor="text1"/>
                  <w:sz w:val="22"/>
                  <w:szCs w:val="22"/>
                </w:rPr>
                <w:t>”).</w:t>
              </w:r>
            </w:ins>
          </w:p>
          <w:p w14:paraId="199EE9EB" w14:textId="77777777" w:rsidR="0086449E" w:rsidRPr="002F590A" w:rsidRDefault="0086449E" w:rsidP="009524B8">
            <w:pPr>
              <w:spacing w:line="240" w:lineRule="auto"/>
              <w:rPr>
                <w:rFonts w:ascii="Ebrima" w:hAnsi="Ebrima"/>
                <w:color w:val="000000" w:themeColor="text1"/>
                <w:sz w:val="22"/>
                <w:szCs w:val="22"/>
                <w:highlight w:val="magenta"/>
              </w:rPr>
            </w:pPr>
          </w:p>
        </w:tc>
      </w:tr>
      <w:tr w:rsidR="00E55584" w:rsidRPr="002F590A" w14:paraId="6B355F47" w14:textId="77777777" w:rsidTr="00882159">
        <w:tc>
          <w:tcPr>
            <w:tcW w:w="1745" w:type="pct"/>
          </w:tcPr>
          <w:p w14:paraId="25A0A3EE" w14:textId="542BA13F" w:rsidR="00E55584" w:rsidRPr="002F590A" w:rsidRDefault="00E55584"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Fundo de Despesas</w:t>
            </w:r>
            <w:r w:rsidRPr="002F590A">
              <w:rPr>
                <w:rFonts w:ascii="Ebrima" w:hAnsi="Ebrima"/>
                <w:color w:val="000000" w:themeColor="text1"/>
                <w:sz w:val="22"/>
                <w:szCs w:val="22"/>
              </w:rPr>
              <w:t>”:</w:t>
            </w:r>
          </w:p>
        </w:tc>
        <w:tc>
          <w:tcPr>
            <w:tcW w:w="3255" w:type="pct"/>
          </w:tcPr>
          <w:p w14:paraId="249A83ED" w14:textId="52572F61" w:rsidR="00E55584" w:rsidRPr="002F590A" w:rsidRDefault="004D46A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w:t>
            </w:r>
            <w:r w:rsidR="00E55584" w:rsidRPr="002F590A">
              <w:rPr>
                <w:rFonts w:ascii="Ebrima" w:hAnsi="Ebrima"/>
                <w:color w:val="000000" w:themeColor="text1"/>
                <w:sz w:val="22"/>
                <w:szCs w:val="22"/>
              </w:rPr>
              <w:t>erá constituído, para a</w:t>
            </w:r>
            <w:r w:rsidRPr="002F590A">
              <w:rPr>
                <w:rFonts w:ascii="Ebrima" w:hAnsi="Ebrima"/>
                <w:color w:val="000000" w:themeColor="text1"/>
                <w:sz w:val="22"/>
                <w:szCs w:val="22"/>
              </w:rPr>
              <w:t xml:space="preserve"> cobertura de exposição de caixa da Emitente</w:t>
            </w:r>
            <w:r w:rsidR="00E55584" w:rsidRPr="002F590A">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w:t>
            </w:r>
            <w:del w:id="44" w:author="i'BS Adv." w:date="2021-08-31T17:53:00Z">
              <w:r w:rsidR="00E55584" w:rsidRPr="002F590A">
                <w:rPr>
                  <w:rFonts w:ascii="Ebrima" w:hAnsi="Ebrima"/>
                  <w:color w:val="000000" w:themeColor="text1"/>
                  <w:sz w:val="22"/>
                  <w:szCs w:val="22"/>
                </w:rPr>
                <w:delText xml:space="preserve"> </w:delText>
              </w:r>
            </w:del>
            <w:ins w:id="45"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326.425,00</w:t>
            </w:r>
            <w:del w:id="46" w:author="i'BS Adv." w:date="2021-08-31T17:53:00Z">
              <w:r w:rsidR="00E55584" w:rsidRPr="002F590A">
                <w:rPr>
                  <w:rFonts w:ascii="Ebrima" w:hAnsi="Ebrima"/>
                  <w:color w:val="000000" w:themeColor="text1"/>
                  <w:sz w:val="22"/>
                  <w:szCs w:val="22"/>
                </w:rPr>
                <w:delText xml:space="preserve"> </w:delText>
              </w:r>
            </w:del>
            <w:ins w:id="47"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(trezentos e vinte e seis mil quatrocentos e vinte e cinco reais), R$</w:t>
            </w:r>
            <w:del w:id="48" w:author="i'BS Adv." w:date="2021-08-31T17:53:00Z">
              <w:r w:rsidR="00E55584" w:rsidRPr="002F590A">
                <w:rPr>
                  <w:rFonts w:ascii="Ebrima" w:hAnsi="Ebrima"/>
                  <w:color w:val="000000" w:themeColor="text1"/>
                  <w:sz w:val="22"/>
                  <w:szCs w:val="22"/>
                </w:rPr>
                <w:delText xml:space="preserve"> </w:delText>
              </w:r>
            </w:del>
            <w:ins w:id="49"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120.369,00</w:t>
            </w:r>
            <w:del w:id="50" w:author="i'BS Adv." w:date="2021-08-31T17:53:00Z">
              <w:r w:rsidR="00E55584" w:rsidRPr="002F590A">
                <w:rPr>
                  <w:rFonts w:ascii="Ebrima" w:hAnsi="Ebrima"/>
                  <w:color w:val="000000" w:themeColor="text1"/>
                  <w:sz w:val="22"/>
                  <w:szCs w:val="22"/>
                </w:rPr>
                <w:delText xml:space="preserve"> </w:delText>
              </w:r>
            </w:del>
            <w:ins w:id="51"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vinte mil trezentos e sessenta e nove reais), R$</w:t>
            </w:r>
            <w:del w:id="52" w:author="i'BS Adv." w:date="2021-08-31T17:53:00Z">
              <w:r w:rsidR="00E55584" w:rsidRPr="002F590A">
                <w:rPr>
                  <w:rFonts w:ascii="Ebrima" w:hAnsi="Ebrima"/>
                  <w:color w:val="000000" w:themeColor="text1"/>
                  <w:sz w:val="22"/>
                  <w:szCs w:val="22"/>
                </w:rPr>
                <w:delText xml:space="preserve"> </w:delText>
              </w:r>
            </w:del>
            <w:ins w:id="53"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104.194,00</w:t>
            </w:r>
            <w:del w:id="54" w:author="i'BS Adv." w:date="2021-08-31T17:53:00Z">
              <w:r w:rsidR="00E55584" w:rsidRPr="002F590A">
                <w:rPr>
                  <w:rFonts w:ascii="Ebrima" w:hAnsi="Ebrima"/>
                  <w:color w:val="000000" w:themeColor="text1"/>
                  <w:sz w:val="22"/>
                  <w:szCs w:val="22"/>
                </w:rPr>
                <w:delText xml:space="preserve"> </w:delText>
              </w:r>
            </w:del>
            <w:ins w:id="55"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quatro mil cento e noventa e quatro reais) e R$</w:t>
            </w:r>
            <w:del w:id="56" w:author="i'BS Adv." w:date="2021-08-31T17:53:00Z">
              <w:r w:rsidR="00E55584" w:rsidRPr="002F590A">
                <w:rPr>
                  <w:rFonts w:ascii="Ebrima" w:hAnsi="Ebrima"/>
                  <w:color w:val="000000" w:themeColor="text1"/>
                  <w:sz w:val="22"/>
                  <w:szCs w:val="22"/>
                </w:rPr>
                <w:delText xml:space="preserve"> </w:delText>
              </w:r>
            </w:del>
            <w:ins w:id="57"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115.160,00</w:t>
            </w:r>
            <w:del w:id="58" w:author="i'BS Adv." w:date="2021-08-31T17:53:00Z">
              <w:r w:rsidR="00E55584" w:rsidRPr="002F590A">
                <w:rPr>
                  <w:rFonts w:ascii="Ebrima" w:hAnsi="Ebrima"/>
                  <w:color w:val="000000" w:themeColor="text1"/>
                  <w:sz w:val="22"/>
                  <w:szCs w:val="22"/>
                </w:rPr>
                <w:delText xml:space="preserve"> </w:delText>
              </w:r>
            </w:del>
            <w:ins w:id="59"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quinze mil cento e sessenta reais).</w:t>
            </w:r>
          </w:p>
          <w:p w14:paraId="0B8D2173" w14:textId="77777777" w:rsidR="00E55584" w:rsidRPr="002F590A" w:rsidRDefault="00E55584" w:rsidP="009524B8">
            <w:pPr>
              <w:spacing w:line="240" w:lineRule="auto"/>
              <w:rPr>
                <w:rFonts w:ascii="Ebrima" w:hAnsi="Ebrima"/>
                <w:color w:val="000000" w:themeColor="text1"/>
                <w:sz w:val="22"/>
                <w:szCs w:val="22"/>
              </w:rPr>
            </w:pPr>
          </w:p>
          <w:p w14:paraId="2B7B598E" w14:textId="77777777"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1EBD9CCE" w14:textId="0478DB22" w:rsidR="00F71E79" w:rsidRPr="002F590A" w:rsidRDefault="00F71E79" w:rsidP="009524B8">
            <w:pPr>
              <w:spacing w:line="240" w:lineRule="auto"/>
              <w:rPr>
                <w:rFonts w:ascii="Ebrima" w:hAnsi="Ebrima"/>
                <w:color w:val="000000" w:themeColor="text1"/>
                <w:sz w:val="22"/>
                <w:szCs w:val="22"/>
              </w:rPr>
            </w:pPr>
          </w:p>
        </w:tc>
      </w:tr>
      <w:tr w:rsidR="00B97A59" w:rsidRPr="002F590A" w14:paraId="53D41CED" w14:textId="77777777" w:rsidTr="00882159">
        <w:trPr>
          <w:ins w:id="60" w:author="i'BS Adv." w:date="2021-08-31T17:53:00Z"/>
        </w:trPr>
        <w:tc>
          <w:tcPr>
            <w:tcW w:w="1745" w:type="pct"/>
          </w:tcPr>
          <w:p w14:paraId="17841326" w14:textId="00429B71" w:rsidR="00B97A59" w:rsidRPr="002F590A" w:rsidRDefault="00B97A59">
            <w:pPr>
              <w:spacing w:line="240" w:lineRule="auto"/>
              <w:jc w:val="left"/>
              <w:rPr>
                <w:ins w:id="61" w:author="i'BS Adv." w:date="2021-08-31T17:53:00Z"/>
                <w:rFonts w:ascii="Ebrima" w:hAnsi="Ebrima"/>
                <w:color w:val="000000" w:themeColor="text1"/>
                <w:sz w:val="22"/>
                <w:szCs w:val="22"/>
              </w:rPr>
            </w:pPr>
            <w:ins w:id="62" w:author="i'BS Adv." w:date="2021-08-31T17:53:00Z">
              <w:r>
                <w:rPr>
                  <w:rFonts w:ascii="Ebrima" w:hAnsi="Ebrima"/>
                  <w:color w:val="000000" w:themeColor="text1"/>
                  <w:sz w:val="22"/>
                  <w:szCs w:val="22"/>
                </w:rPr>
                <w:t>“</w:t>
              </w:r>
              <w:r w:rsidRPr="009524B8">
                <w:rPr>
                  <w:rFonts w:ascii="Ebrima" w:hAnsi="Ebrima"/>
                  <w:color w:val="000000" w:themeColor="text1"/>
                  <w:sz w:val="22"/>
                  <w:szCs w:val="22"/>
                  <w:u w:val="single"/>
                </w:rPr>
                <w:t>Fundo de Distrato</w:t>
              </w:r>
              <w:r>
                <w:rPr>
                  <w:rFonts w:ascii="Ebrima" w:hAnsi="Ebrima"/>
                  <w:color w:val="000000" w:themeColor="text1"/>
                  <w:sz w:val="22"/>
                  <w:szCs w:val="22"/>
                </w:rPr>
                <w:t>”</w:t>
              </w:r>
            </w:ins>
          </w:p>
        </w:tc>
        <w:tc>
          <w:tcPr>
            <w:tcW w:w="3255" w:type="pct"/>
          </w:tcPr>
          <w:p w14:paraId="300CC03D" w14:textId="49D91D81" w:rsidR="00B97A59" w:rsidRPr="00B97A59" w:rsidRDefault="00B97A59" w:rsidP="00B97A59">
            <w:pPr>
              <w:spacing w:line="240" w:lineRule="auto"/>
              <w:rPr>
                <w:ins w:id="63" w:author="i'BS Adv." w:date="2021-08-31T17:53:00Z"/>
                <w:rFonts w:ascii="Ebrima" w:hAnsi="Ebrima"/>
                <w:color w:val="000000" w:themeColor="text1"/>
                <w:sz w:val="22"/>
                <w:szCs w:val="22"/>
              </w:rPr>
            </w:pPr>
            <w:ins w:id="64" w:author="i'BS Adv." w:date="2021-08-31T17:53:00Z">
              <w:r w:rsidRPr="00B97A59">
                <w:rPr>
                  <w:rFonts w:ascii="Ebrima" w:hAnsi="Ebrima"/>
                  <w:color w:val="000000" w:themeColor="text1"/>
                  <w:sz w:val="22"/>
                  <w:szCs w:val="22"/>
                </w:rPr>
                <w:t>Será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proofErr w:type="spellStart"/>
              <w:r w:rsidRPr="00B97A59">
                <w:rPr>
                  <w:rFonts w:ascii="Ebrima" w:hAnsi="Ebrima"/>
                  <w:color w:val="000000" w:themeColor="text1"/>
                  <w:sz w:val="22"/>
                  <w:szCs w:val="22"/>
                </w:rPr>
                <w:t>distratos</w:t>
              </w:r>
              <w:proofErr w:type="spellEnd"/>
              <w:r w:rsidRPr="00B97A59">
                <w:rPr>
                  <w:rFonts w:ascii="Ebrima" w:hAnsi="Ebrima"/>
                  <w:color w:val="000000" w:themeColor="text1"/>
                  <w:sz w:val="22"/>
                  <w:szCs w:val="22"/>
                </w:rPr>
                <w:t xml:space="preserve"> das 07 (sete) </w:t>
              </w:r>
              <w:r w:rsidR="00A017C1">
                <w:rPr>
                  <w:rFonts w:ascii="Ebrima" w:hAnsi="Ebrima"/>
                  <w:color w:val="000000" w:themeColor="text1"/>
                  <w:sz w:val="22"/>
                  <w:szCs w:val="22"/>
                </w:rPr>
                <w:t>U</w:t>
              </w:r>
              <w:r w:rsidRPr="00B97A59">
                <w:rPr>
                  <w:rFonts w:ascii="Ebrima" w:hAnsi="Ebrima"/>
                  <w:color w:val="000000" w:themeColor="text1"/>
                  <w:sz w:val="22"/>
                  <w:szCs w:val="22"/>
                </w:rPr>
                <w:t>nidades [</w:t>
              </w:r>
              <w:r w:rsidRPr="009524B8">
                <w:rPr>
                  <w:rFonts w:ascii="Ebrima" w:hAnsi="Ebrima"/>
                  <w:color w:val="000000" w:themeColor="text1"/>
                  <w:sz w:val="22"/>
                  <w:szCs w:val="22"/>
                  <w:highlight w:val="yellow"/>
                </w:rPr>
                <w:t>discriminar as unidades</w:t>
              </w:r>
              <w:r w:rsidRPr="00B97A59">
                <w:rPr>
                  <w:rFonts w:ascii="Ebrima" w:hAnsi="Ebrima"/>
                  <w:color w:val="000000" w:themeColor="text1"/>
                  <w:sz w:val="22"/>
                  <w:szCs w:val="22"/>
                </w:rPr>
                <w:t>] dos Créditos Cedidos Fiduciariamente,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r w:rsidRPr="00B97A59">
                <w:rPr>
                  <w:rFonts w:ascii="Ebrima" w:hAnsi="Ebrima"/>
                  <w:color w:val="000000" w:themeColor="text1"/>
                  <w:sz w:val="22"/>
                  <w:szCs w:val="22"/>
                </w:rPr>
                <w:t>580.000,00 (quinhentos oitenta mil 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ins>
          </w:p>
          <w:p w14:paraId="7437B707" w14:textId="77777777" w:rsidR="00B97A59" w:rsidRPr="00B97A59" w:rsidRDefault="00B97A59" w:rsidP="00B97A59">
            <w:pPr>
              <w:spacing w:line="240" w:lineRule="auto"/>
              <w:rPr>
                <w:ins w:id="65" w:author="i'BS Adv." w:date="2021-08-31T17:53:00Z"/>
                <w:rFonts w:ascii="Ebrima" w:hAnsi="Ebrima"/>
                <w:color w:val="000000" w:themeColor="text1"/>
                <w:sz w:val="22"/>
                <w:szCs w:val="22"/>
              </w:rPr>
            </w:pPr>
          </w:p>
          <w:p w14:paraId="187583B4" w14:textId="1BB7EFD0" w:rsidR="00B97A59" w:rsidRPr="00B97A59" w:rsidRDefault="00B97A59" w:rsidP="00B97A59">
            <w:pPr>
              <w:spacing w:line="240" w:lineRule="auto"/>
              <w:rPr>
                <w:ins w:id="66" w:author="i'BS Adv." w:date="2021-08-31T17:53:00Z"/>
                <w:rFonts w:ascii="Ebrima" w:hAnsi="Ebrima"/>
                <w:color w:val="000000" w:themeColor="text1"/>
                <w:sz w:val="22"/>
                <w:szCs w:val="22"/>
              </w:rPr>
            </w:pPr>
            <w:ins w:id="67" w:author="i'BS Adv." w:date="2021-08-31T17:53:00Z">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ins>
          </w:p>
          <w:p w14:paraId="6F4A431D" w14:textId="77777777" w:rsidR="00B97A59" w:rsidRPr="00B97A59" w:rsidRDefault="00B97A59" w:rsidP="00B97A59">
            <w:pPr>
              <w:spacing w:line="240" w:lineRule="auto"/>
              <w:rPr>
                <w:ins w:id="68" w:author="i'BS Adv." w:date="2021-08-31T17:53:00Z"/>
                <w:rFonts w:ascii="Ebrima" w:hAnsi="Ebrima"/>
                <w:color w:val="000000" w:themeColor="text1"/>
                <w:sz w:val="22"/>
                <w:szCs w:val="22"/>
              </w:rPr>
            </w:pPr>
          </w:p>
          <w:p w14:paraId="11E00B6C" w14:textId="77777777" w:rsidR="00B97A59" w:rsidRDefault="00B97A59" w:rsidP="00B97A59">
            <w:pPr>
              <w:spacing w:line="240" w:lineRule="auto"/>
              <w:rPr>
                <w:ins w:id="69" w:author="i'BS Adv." w:date="2021-08-31T17:53:00Z"/>
                <w:rFonts w:ascii="Ebrima" w:hAnsi="Ebrima"/>
                <w:color w:val="000000" w:themeColor="text1"/>
                <w:sz w:val="22"/>
                <w:szCs w:val="22"/>
              </w:rPr>
            </w:pPr>
            <w:ins w:id="70" w:author="i'BS Adv." w:date="2021-08-31T17:53:00Z">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ins>
          </w:p>
          <w:p w14:paraId="40DF5BDE" w14:textId="009139AB" w:rsidR="00B97A59" w:rsidRPr="002F590A" w:rsidRDefault="00B97A59" w:rsidP="00B97A59">
            <w:pPr>
              <w:spacing w:line="240" w:lineRule="auto"/>
              <w:rPr>
                <w:ins w:id="71" w:author="i'BS Adv." w:date="2021-08-31T17:53:00Z"/>
                <w:rFonts w:ascii="Ebrima" w:hAnsi="Ebrima"/>
                <w:color w:val="000000" w:themeColor="text1"/>
                <w:sz w:val="22"/>
                <w:szCs w:val="22"/>
              </w:rPr>
            </w:pPr>
            <w:ins w:id="72" w:author="i'BS Adv." w:date="2021-08-31T17:53:00Z">
              <w:r>
                <w:rPr>
                  <w:rFonts w:ascii="Ebrima" w:hAnsi="Ebrima"/>
                  <w:color w:val="000000" w:themeColor="text1"/>
                  <w:sz w:val="22"/>
                  <w:szCs w:val="22"/>
                </w:rPr>
                <w:t>[</w:t>
              </w:r>
              <w:r w:rsidRPr="009524B8">
                <w:rPr>
                  <w:rFonts w:ascii="Ebrima" w:hAnsi="Ebrima"/>
                  <w:i/>
                  <w:iCs/>
                  <w:color w:val="000000" w:themeColor="text1"/>
                  <w:sz w:val="22"/>
                  <w:szCs w:val="22"/>
                  <w:highlight w:val="yellow"/>
                </w:rPr>
                <w:t xml:space="preserve">Comentário Base: </w:t>
              </w:r>
              <w:proofErr w:type="spellStart"/>
              <w:r w:rsidRPr="009524B8">
                <w:rPr>
                  <w:rFonts w:ascii="Ebrima" w:hAnsi="Ebrima"/>
                  <w:i/>
                  <w:iCs/>
                  <w:color w:val="000000" w:themeColor="text1"/>
                  <w:sz w:val="22"/>
                  <w:szCs w:val="22"/>
                  <w:highlight w:val="yellow"/>
                </w:rPr>
                <w:t>Vex</w:t>
              </w:r>
              <w:proofErr w:type="spellEnd"/>
              <w:r w:rsidRPr="009524B8">
                <w:rPr>
                  <w:rFonts w:ascii="Ebrima" w:hAnsi="Ebrima"/>
                  <w:i/>
                  <w:iCs/>
                  <w:color w:val="000000" w:themeColor="text1"/>
                  <w:sz w:val="22"/>
                  <w:szCs w:val="22"/>
                  <w:highlight w:val="yellow"/>
                </w:rPr>
                <w:t>, por gentileza, discriminar as unidades, conforme acima</w:t>
              </w:r>
              <w:r>
                <w:rPr>
                  <w:rFonts w:ascii="Ebrima" w:hAnsi="Ebrima"/>
                  <w:color w:val="000000" w:themeColor="text1"/>
                  <w:sz w:val="22"/>
                  <w:szCs w:val="22"/>
                </w:rPr>
                <w:t>]</w:t>
              </w:r>
            </w:ins>
          </w:p>
        </w:tc>
      </w:tr>
      <w:tr w:rsidR="0045108B" w:rsidRPr="002F590A" w14:paraId="4E79C934" w14:textId="77777777" w:rsidTr="00882159">
        <w:tc>
          <w:tcPr>
            <w:tcW w:w="1745" w:type="pct"/>
          </w:tcPr>
          <w:p w14:paraId="6DBF1B72" w14:textId="2835A67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0AD10E8A" w14:textId="4ADDDD5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w:t>
            </w:r>
            <w:r w:rsidR="0075781B" w:rsidRPr="002F590A">
              <w:rPr>
                <w:rFonts w:ascii="Ebrima" w:hAnsi="Ebrima"/>
                <w:color w:val="000000" w:themeColor="text1"/>
                <w:sz w:val="22"/>
                <w:szCs w:val="22"/>
              </w:rPr>
              <w:t xml:space="preserve">favor dos </w:t>
            </w:r>
            <w:r w:rsidR="00F36B94" w:rsidRPr="002F590A">
              <w:rPr>
                <w:rFonts w:ascii="Ebrima" w:hAnsi="Ebrima"/>
                <w:color w:val="000000" w:themeColor="text1"/>
                <w:sz w:val="22"/>
                <w:szCs w:val="22"/>
              </w:rPr>
              <w:t>i</w:t>
            </w:r>
            <w:r w:rsidR="0075781B" w:rsidRPr="002F590A">
              <w:rPr>
                <w:rFonts w:ascii="Ebrima" w:hAnsi="Ebrima"/>
                <w:color w:val="000000" w:themeColor="text1"/>
                <w:sz w:val="22"/>
                <w:szCs w:val="22"/>
              </w:rPr>
              <w:t>nvestidores</w:t>
            </w:r>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r w:rsidR="00E55584" w:rsidRPr="002F590A">
              <w:rPr>
                <w:rFonts w:ascii="Ebrima" w:hAnsi="Ebrima"/>
                <w:bCs/>
                <w:color w:val="000000" w:themeColor="text1"/>
                <w:sz w:val="22"/>
                <w:szCs w:val="22"/>
              </w:rPr>
              <w:t xml:space="preserve">, </w:t>
            </w:r>
            <w:r w:rsidR="00511660" w:rsidRPr="002F590A">
              <w:rPr>
                <w:rFonts w:ascii="Ebrima" w:hAnsi="Ebrima"/>
                <w:color w:val="000000" w:themeColor="text1"/>
                <w:sz w:val="22"/>
                <w:szCs w:val="22"/>
              </w:rPr>
              <w:t>composto por recursos decorrentes da integralização dos CRI,</w:t>
            </w:r>
            <w:r w:rsidR="00D63E81" w:rsidRPr="002F590A">
              <w:rPr>
                <w:rFonts w:ascii="Ebrima" w:hAnsi="Ebrima"/>
                <w:color w:val="000000" w:themeColor="text1"/>
                <w:sz w:val="22"/>
                <w:szCs w:val="22"/>
              </w:rPr>
              <w:t xml:space="preserve"> </w:t>
            </w:r>
            <w:r w:rsidR="00FD5F4F" w:rsidRPr="002F590A">
              <w:rPr>
                <w:rFonts w:ascii="Ebrima" w:hAnsi="Ebrima"/>
                <w:color w:val="000000" w:themeColor="text1"/>
                <w:sz w:val="22"/>
                <w:szCs w:val="22"/>
              </w:rPr>
              <w:t xml:space="preserve">mediante retenção do Preço de Cessão, referente à 2 (duas) </w:t>
            </w:r>
            <w:r w:rsidR="00E55584" w:rsidRPr="002F590A">
              <w:rPr>
                <w:rFonts w:ascii="Ebrima" w:hAnsi="Ebrima"/>
                <w:color w:val="000000" w:themeColor="text1"/>
                <w:sz w:val="22"/>
                <w:szCs w:val="22"/>
              </w:rPr>
              <w:t xml:space="preserve">primeiras </w:t>
            </w:r>
            <w:r w:rsidR="00FD5F4F" w:rsidRPr="002F590A">
              <w:rPr>
                <w:rFonts w:ascii="Ebrima" w:hAnsi="Ebrima"/>
                <w:color w:val="000000" w:themeColor="text1"/>
                <w:sz w:val="22"/>
                <w:szCs w:val="22"/>
              </w:rPr>
              <w:t>tranches</w:t>
            </w:r>
            <w:r w:rsidR="00E55584" w:rsidRPr="002F590A">
              <w:rPr>
                <w:rFonts w:ascii="Ebrima" w:hAnsi="Ebrima"/>
                <w:color w:val="000000" w:themeColor="text1"/>
                <w:sz w:val="22"/>
                <w:szCs w:val="22"/>
              </w:rPr>
              <w:t xml:space="preserve"> de pagamento</w:t>
            </w:r>
            <w:r w:rsidR="00FD5F4F" w:rsidRPr="002F590A">
              <w:rPr>
                <w:rFonts w:ascii="Ebrima" w:hAnsi="Ebrima"/>
                <w:color w:val="000000" w:themeColor="text1"/>
                <w:sz w:val="22"/>
                <w:szCs w:val="22"/>
              </w:rPr>
              <w:t>, das quais serão retidas</w:t>
            </w:r>
            <w:r w:rsidR="00E55584" w:rsidRPr="002F590A">
              <w:rPr>
                <w:rFonts w:ascii="Ebrima" w:hAnsi="Ebrima"/>
                <w:color w:val="000000" w:themeColor="text1"/>
                <w:sz w:val="22"/>
                <w:szCs w:val="22"/>
              </w:rPr>
              <w:t>, respectivamente,</w:t>
            </w:r>
            <w:r w:rsidR="00FD5F4F" w:rsidRPr="002F590A">
              <w:rPr>
                <w:rFonts w:ascii="Ebrima" w:hAnsi="Ebrima"/>
                <w:color w:val="000000" w:themeColor="text1"/>
                <w:sz w:val="22"/>
                <w:szCs w:val="22"/>
              </w:rPr>
              <w:t xml:space="preserve"> os valores de R$</w:t>
            </w:r>
            <w:del w:id="73" w:author="i'BS Adv." w:date="2021-08-31T17:53:00Z">
              <w:r w:rsidR="00FD5F4F" w:rsidRPr="002F590A">
                <w:rPr>
                  <w:rFonts w:ascii="Ebrima" w:hAnsi="Ebrima"/>
                  <w:color w:val="000000" w:themeColor="text1"/>
                  <w:sz w:val="22"/>
                  <w:szCs w:val="22"/>
                </w:rPr>
                <w:delText xml:space="preserve"> </w:delText>
              </w:r>
            </w:del>
            <w:ins w:id="74"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250.000,00</w:t>
            </w:r>
            <w:del w:id="75" w:author="i'BS Adv." w:date="2021-08-31T17:53:00Z">
              <w:r w:rsidR="00FD5F4F" w:rsidRPr="002F590A">
                <w:rPr>
                  <w:rFonts w:ascii="Ebrima" w:hAnsi="Ebrima"/>
                  <w:color w:val="000000" w:themeColor="text1"/>
                  <w:sz w:val="22"/>
                  <w:szCs w:val="22"/>
                </w:rPr>
                <w:delText xml:space="preserve"> </w:delText>
              </w:r>
            </w:del>
            <w:ins w:id="76"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(duzentos e cinquenta mil reais) e R$</w:t>
            </w:r>
            <w:del w:id="77" w:author="i'BS Adv." w:date="2021-08-31T17:53:00Z">
              <w:r w:rsidR="00FD5F4F" w:rsidRPr="002F590A">
                <w:rPr>
                  <w:rFonts w:ascii="Ebrima" w:hAnsi="Ebrima"/>
                  <w:color w:val="000000" w:themeColor="text1"/>
                  <w:sz w:val="22"/>
                  <w:szCs w:val="22"/>
                </w:rPr>
                <w:delText xml:space="preserve"> </w:delText>
              </w:r>
            </w:del>
            <w:ins w:id="78"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570.000,00</w:t>
            </w:r>
            <w:del w:id="79" w:author="i'BS Adv." w:date="2021-08-31T17:53:00Z">
              <w:r w:rsidR="00FD5F4F" w:rsidRPr="002F590A">
                <w:rPr>
                  <w:rFonts w:ascii="Ebrima" w:hAnsi="Ebrima"/>
                  <w:color w:val="000000" w:themeColor="text1"/>
                  <w:sz w:val="22"/>
                  <w:szCs w:val="22"/>
                </w:rPr>
                <w:delText xml:space="preserve"> </w:delText>
              </w:r>
            </w:del>
            <w:ins w:id="80"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(quinhentos e setenta mil reais)</w:t>
            </w:r>
            <w:r w:rsidR="005B7200" w:rsidRPr="009524B8">
              <w:rPr>
                <w:rFonts w:ascii="Ebrima" w:hAnsi="Ebrima"/>
                <w:color w:val="000000" w:themeColor="text1"/>
                <w:sz w:val="22"/>
                <w:szCs w:val="22"/>
              </w:rPr>
              <w:t>.</w:t>
            </w:r>
          </w:p>
          <w:p w14:paraId="6F75A2BD" w14:textId="03A584E0" w:rsidR="00F71E79" w:rsidRPr="002F590A" w:rsidRDefault="00F71E79" w:rsidP="009524B8">
            <w:pPr>
              <w:spacing w:line="240" w:lineRule="auto"/>
              <w:rPr>
                <w:rFonts w:ascii="Ebrima" w:hAnsi="Ebrima"/>
                <w:color w:val="000000" w:themeColor="text1"/>
                <w:sz w:val="22"/>
                <w:szCs w:val="22"/>
              </w:rPr>
            </w:pPr>
          </w:p>
          <w:p w14:paraId="6496B3B4" w14:textId="630F7A42" w:rsidR="0045108B"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578CC54C" w14:textId="7FE73986" w:rsidR="00F71E79" w:rsidRPr="002F590A" w:rsidRDefault="00F71E79" w:rsidP="009524B8">
            <w:pPr>
              <w:spacing w:line="240" w:lineRule="auto"/>
              <w:rPr>
                <w:rFonts w:ascii="Ebrima" w:hAnsi="Ebrima"/>
                <w:color w:val="000000" w:themeColor="text1"/>
                <w:sz w:val="22"/>
                <w:szCs w:val="22"/>
              </w:rPr>
            </w:pPr>
          </w:p>
        </w:tc>
      </w:tr>
      <w:tr w:rsidR="0045108B" w:rsidRPr="002F590A" w14:paraId="5FF1B19E" w14:textId="77777777" w:rsidTr="00882159">
        <w:tc>
          <w:tcPr>
            <w:tcW w:w="1745" w:type="pct"/>
          </w:tcPr>
          <w:p w14:paraId="00719A56" w14:textId="2BC3FFA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4AF9025A"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constituído nos termos da Cláusula Sexta deste Contrato de Cessão</w:t>
            </w:r>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r w:rsidR="00E55584" w:rsidRPr="002F590A">
              <w:rPr>
                <w:rFonts w:ascii="Ebrima" w:hAnsi="Ebrima"/>
                <w:color w:val="000000" w:themeColor="text1"/>
                <w:sz w:val="22"/>
                <w:szCs w:val="22"/>
              </w:rPr>
              <w:t>no valor total de R$</w:t>
            </w:r>
            <w:del w:id="81" w:author="i'BS Adv." w:date="2021-08-31T17:53:00Z">
              <w:r w:rsidR="00E55584" w:rsidRPr="002F590A">
                <w:rPr>
                  <w:rFonts w:ascii="Ebrima" w:hAnsi="Ebrima"/>
                  <w:color w:val="000000" w:themeColor="text1"/>
                  <w:sz w:val="22"/>
                  <w:szCs w:val="22"/>
                </w:rPr>
                <w:delText xml:space="preserve"> </w:delText>
              </w:r>
            </w:del>
            <w:ins w:id="82" w:author="i'BS Adv." w:date="2021-08-31T17:53:00Z">
              <w:r w:rsidR="00555EB2">
                <w:rPr>
                  <w:rFonts w:ascii="Ebrima" w:hAnsi="Ebrima"/>
                  <w:color w:val="000000" w:themeColor="text1"/>
                  <w:sz w:val="22"/>
                  <w:szCs w:val="22"/>
                </w:rPr>
                <w:t> </w:t>
              </w:r>
            </w:ins>
            <w:r w:rsidR="00E55584" w:rsidRPr="002F590A">
              <w:rPr>
                <w:rFonts w:ascii="Ebrima" w:hAnsi="Ebrima"/>
                <w:color w:val="000000" w:themeColor="text1"/>
                <w:sz w:val="22"/>
                <w:szCs w:val="22"/>
              </w:rPr>
              <w:t>21.730.000</w:t>
            </w:r>
            <w:r w:rsidR="00F24949" w:rsidRPr="002F590A">
              <w:rPr>
                <w:rFonts w:ascii="Ebrima" w:hAnsi="Ebrima"/>
                <w:color w:val="000000" w:themeColor="text1"/>
                <w:sz w:val="22"/>
                <w:szCs w:val="22"/>
              </w:rPr>
              <w:t>,00</w:t>
            </w:r>
            <w:del w:id="83" w:author="i'BS Adv." w:date="2021-08-31T17:53:00Z">
              <w:r w:rsidR="00E55584" w:rsidRPr="002F590A">
                <w:rPr>
                  <w:rFonts w:ascii="Ebrima" w:hAnsi="Ebrima"/>
                  <w:color w:val="000000" w:themeColor="text1"/>
                  <w:sz w:val="22"/>
                  <w:szCs w:val="22"/>
                </w:rPr>
                <w:delText xml:space="preserve"> </w:delText>
              </w:r>
            </w:del>
            <w:ins w:id="84" w:author="i'BS Adv." w:date="2021-08-31T17:53:00Z">
              <w:r w:rsidR="00555EB2">
                <w:rPr>
                  <w:rFonts w:ascii="Ebrima" w:hAnsi="Ebrima"/>
                  <w:color w:val="000000" w:themeColor="text1"/>
                  <w:sz w:val="22"/>
                  <w:szCs w:val="22"/>
                </w:rPr>
                <w:t> </w:t>
              </w:r>
            </w:ins>
            <w:r w:rsidR="00E55584" w:rsidRPr="002F590A">
              <w:rPr>
                <w:rFonts w:ascii="Ebrima" w:hAnsi="Ebrima"/>
                <w:color w:val="000000" w:themeColor="text1"/>
                <w:sz w:val="22"/>
                <w:szCs w:val="22"/>
              </w:rPr>
              <w:t xml:space="preserve">(vinte e um milhões setecentos e trinta mil reais), </w:t>
            </w:r>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r w:rsidR="00001C7D" w:rsidRPr="002F590A">
              <w:rPr>
                <w:rFonts w:ascii="Ebrima" w:hAnsi="Ebrima"/>
                <w:color w:val="000000" w:themeColor="text1"/>
                <w:sz w:val="22"/>
                <w:szCs w:val="22"/>
              </w:rPr>
              <w:t>, na forma de adiantamento de despesas ou de reembolso,</w:t>
            </w:r>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r w:rsidRPr="002F590A">
              <w:rPr>
                <w:rFonts w:ascii="Ebrima" w:hAnsi="Ebrima"/>
                <w:color w:val="000000" w:themeColor="text1"/>
                <w:sz w:val="22"/>
                <w:szCs w:val="22"/>
              </w:rPr>
              <w:t>.</w:t>
            </w:r>
          </w:p>
          <w:p w14:paraId="3AA5A727" w14:textId="000A6780" w:rsidR="00F24949" w:rsidRPr="002F590A" w:rsidRDefault="00F24949" w:rsidP="009524B8">
            <w:pPr>
              <w:spacing w:line="240" w:lineRule="auto"/>
              <w:rPr>
                <w:rFonts w:ascii="Ebrima" w:hAnsi="Ebrima"/>
                <w:color w:val="000000" w:themeColor="text1"/>
                <w:sz w:val="22"/>
                <w:szCs w:val="22"/>
              </w:rPr>
            </w:pPr>
          </w:p>
          <w:p w14:paraId="2A31554B" w14:textId="407A95D6" w:rsidR="00F24949" w:rsidRPr="002F590A" w:rsidRDefault="00F249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fundo será constituído com os recursos da integralização dos CRI, mediante retenção do Preço de Cessão, referente às 4 (quatro) tranches de pagamento, das quais serão retidas, por ordem de liquidação, os valores de R$</w:t>
            </w:r>
            <w:del w:id="85" w:author="i'BS Adv." w:date="2021-08-31T17:53:00Z">
              <w:r w:rsidRPr="002F590A">
                <w:rPr>
                  <w:rFonts w:ascii="Ebrima" w:hAnsi="Ebrima"/>
                  <w:color w:val="000000" w:themeColor="text1"/>
                  <w:sz w:val="22"/>
                  <w:szCs w:val="22"/>
                </w:rPr>
                <w:delText xml:space="preserve"> </w:delText>
              </w:r>
            </w:del>
            <w:ins w:id="86" w:author="i'BS Adv." w:date="2021-08-31T17:53:00Z">
              <w:r w:rsidR="00555EB2">
                <w:rPr>
                  <w:rFonts w:ascii="Ebrima" w:hAnsi="Ebrima"/>
                  <w:color w:val="000000" w:themeColor="text1"/>
                  <w:sz w:val="22"/>
                  <w:szCs w:val="22"/>
                </w:rPr>
                <w:t> </w:t>
              </w:r>
            </w:ins>
            <w:r w:rsidRPr="002F590A">
              <w:rPr>
                <w:rFonts w:ascii="Ebrima" w:hAnsi="Ebrima"/>
                <w:color w:val="000000" w:themeColor="text1"/>
                <w:sz w:val="22"/>
                <w:szCs w:val="22"/>
              </w:rPr>
              <w:t>2.560.000,00</w:t>
            </w:r>
            <w:del w:id="87" w:author="i'BS Adv." w:date="2021-08-31T17:53:00Z">
              <w:r w:rsidRPr="002F590A">
                <w:rPr>
                  <w:rFonts w:ascii="Ebrima" w:hAnsi="Ebrima"/>
                  <w:color w:val="000000" w:themeColor="text1"/>
                  <w:sz w:val="22"/>
                  <w:szCs w:val="22"/>
                </w:rPr>
                <w:delText xml:space="preserve"> </w:delText>
              </w:r>
            </w:del>
            <w:ins w:id="88" w:author="i'BS Adv." w:date="2021-08-31T17:53:00Z">
              <w:r w:rsidR="00555EB2">
                <w:rPr>
                  <w:rFonts w:ascii="Ebrima" w:hAnsi="Ebrima"/>
                  <w:color w:val="000000" w:themeColor="text1"/>
                  <w:sz w:val="22"/>
                  <w:szCs w:val="22"/>
                </w:rPr>
                <w:t> </w:t>
              </w:r>
            </w:ins>
            <w:r w:rsidRPr="002F590A">
              <w:rPr>
                <w:rFonts w:ascii="Ebrima" w:hAnsi="Ebrima"/>
                <w:color w:val="000000" w:themeColor="text1"/>
                <w:sz w:val="22"/>
                <w:szCs w:val="22"/>
              </w:rPr>
              <w:t>(dois milhões quinhentos e sessenta mil reais), R$</w:t>
            </w:r>
            <w:del w:id="89" w:author="i'BS Adv." w:date="2021-08-31T17:53:00Z">
              <w:r w:rsidRPr="002F590A">
                <w:rPr>
                  <w:rFonts w:ascii="Ebrima" w:hAnsi="Ebrima"/>
                  <w:color w:val="000000" w:themeColor="text1"/>
                  <w:sz w:val="22"/>
                  <w:szCs w:val="22"/>
                </w:rPr>
                <w:delText xml:space="preserve"> </w:delText>
              </w:r>
            </w:del>
            <w:ins w:id="90"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4.510.000,00</w:t>
            </w:r>
            <w:del w:id="91" w:author="i'BS Adv." w:date="2021-08-31T17:53:00Z">
              <w:r w:rsidRPr="002F590A">
                <w:rPr>
                  <w:rFonts w:ascii="Ebrima" w:hAnsi="Ebrima"/>
                  <w:color w:val="000000" w:themeColor="text1"/>
                  <w:sz w:val="22"/>
                  <w:szCs w:val="22"/>
                </w:rPr>
                <w:delText xml:space="preserve"> </w:delText>
              </w:r>
            </w:del>
            <w:ins w:id="92"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(quatro milhões quinhentos e dez mil reais), R$</w:t>
            </w:r>
            <w:del w:id="93" w:author="i'BS Adv." w:date="2021-08-31T17:53:00Z">
              <w:r w:rsidRPr="002F590A">
                <w:rPr>
                  <w:rFonts w:ascii="Ebrima" w:hAnsi="Ebrima"/>
                  <w:color w:val="000000" w:themeColor="text1"/>
                  <w:sz w:val="22"/>
                  <w:szCs w:val="22"/>
                </w:rPr>
                <w:delText xml:space="preserve"> </w:delText>
              </w:r>
            </w:del>
            <w:ins w:id="94"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5.030.000,00</w:t>
            </w:r>
            <w:del w:id="95" w:author="i'BS Adv." w:date="2021-08-31T17:53:00Z">
              <w:r w:rsidRPr="002F590A">
                <w:rPr>
                  <w:rFonts w:ascii="Ebrima" w:hAnsi="Ebrima"/>
                  <w:color w:val="000000" w:themeColor="text1"/>
                  <w:sz w:val="22"/>
                  <w:szCs w:val="22"/>
                </w:rPr>
                <w:delText xml:space="preserve"> </w:delText>
              </w:r>
            </w:del>
            <w:ins w:id="96"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(cinco milhões e trinta mil reais) e R$</w:t>
            </w:r>
            <w:del w:id="97" w:author="i'BS Adv." w:date="2021-08-31T17:53:00Z">
              <w:r w:rsidRPr="002F590A">
                <w:rPr>
                  <w:rFonts w:ascii="Ebrima" w:hAnsi="Ebrima"/>
                  <w:color w:val="000000" w:themeColor="text1"/>
                  <w:sz w:val="22"/>
                  <w:szCs w:val="22"/>
                </w:rPr>
                <w:delText xml:space="preserve"> </w:delText>
              </w:r>
            </w:del>
            <w:ins w:id="98"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9.630.000,00</w:t>
            </w:r>
            <w:del w:id="99" w:author="i'BS Adv." w:date="2021-08-31T17:53:00Z">
              <w:r w:rsidRPr="002F590A">
                <w:rPr>
                  <w:rFonts w:ascii="Ebrima" w:hAnsi="Ebrima"/>
                  <w:color w:val="000000" w:themeColor="text1"/>
                  <w:sz w:val="22"/>
                  <w:szCs w:val="22"/>
                </w:rPr>
                <w:delText xml:space="preserve"> </w:delText>
              </w:r>
            </w:del>
            <w:ins w:id="100"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(nove milhões seiscentos e trinta mil reais)</w:t>
            </w:r>
            <w:r w:rsidR="00500154" w:rsidRPr="002F590A">
              <w:rPr>
                <w:rFonts w:ascii="Ebrima" w:hAnsi="Ebrima"/>
                <w:color w:val="000000" w:themeColor="text1"/>
                <w:sz w:val="22"/>
                <w:szCs w:val="22"/>
              </w:rPr>
              <w:t>.</w:t>
            </w:r>
          </w:p>
          <w:p w14:paraId="5B41F9EE" w14:textId="77777777" w:rsidR="0045108B" w:rsidRPr="002F590A" w:rsidRDefault="0045108B" w:rsidP="009524B8">
            <w:pPr>
              <w:spacing w:line="240" w:lineRule="auto"/>
              <w:rPr>
                <w:rFonts w:ascii="Ebrima" w:hAnsi="Ebrima"/>
                <w:color w:val="000000" w:themeColor="text1"/>
                <w:sz w:val="22"/>
                <w:szCs w:val="22"/>
              </w:rPr>
            </w:pPr>
          </w:p>
          <w:p w14:paraId="541F778E" w14:textId="3549FA05"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213A984E" w14:textId="0D1E07D7" w:rsidR="00F71E79" w:rsidRPr="002F590A" w:rsidRDefault="00F71E79" w:rsidP="009524B8">
            <w:pPr>
              <w:spacing w:line="240" w:lineRule="auto"/>
              <w:rPr>
                <w:rFonts w:ascii="Ebrima" w:hAnsi="Ebrima"/>
                <w:color w:val="000000" w:themeColor="text1"/>
                <w:sz w:val="22"/>
                <w:szCs w:val="22"/>
              </w:rPr>
            </w:pPr>
          </w:p>
        </w:tc>
      </w:tr>
      <w:tr w:rsidR="0045108B" w:rsidRPr="002F590A" w14:paraId="7497B11F" w14:textId="77777777" w:rsidTr="00882159">
        <w:tc>
          <w:tcPr>
            <w:tcW w:w="1745" w:type="pct"/>
          </w:tcPr>
          <w:p w14:paraId="4B2766AE" w14:textId="5933B46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1EB86CA4" w14:textId="32F4AE8C" w:rsidR="000F4697" w:rsidRPr="009524B8" w:rsidRDefault="0045108B" w:rsidP="009524B8">
            <w:pPr>
              <w:spacing w:line="240" w:lineRule="auto"/>
              <w:rPr>
                <w:rFonts w:ascii="Ebrima" w:hAnsi="Ebrima"/>
                <w:iCs/>
                <w:sz w:val="22"/>
              </w:rPr>
            </w:pPr>
            <w:r w:rsidRPr="002F590A">
              <w:rPr>
                <w:rFonts w:ascii="Ebrima" w:hAnsi="Ebrima"/>
                <w:bCs/>
                <w:iCs/>
                <w:color w:val="000000" w:themeColor="text1"/>
                <w:sz w:val="22"/>
                <w:szCs w:val="22"/>
              </w:rPr>
              <w:t xml:space="preserve">Será constituído, em garantia das Obrigações Garantidas, um fundo de </w:t>
            </w:r>
            <w:bookmarkStart w:id="101" w:name="_Hlk62855536"/>
            <w:r w:rsidRPr="002F590A">
              <w:rPr>
                <w:rFonts w:ascii="Ebrima" w:hAnsi="Ebrima"/>
                <w:bCs/>
                <w:iCs/>
                <w:color w:val="000000" w:themeColor="text1"/>
                <w:sz w:val="22"/>
                <w:szCs w:val="22"/>
              </w:rPr>
              <w:t xml:space="preserve">reserva, a ser mantido na Conta Centralizadora, </w:t>
            </w:r>
            <w:bookmarkEnd w:id="101"/>
            <w:r w:rsidRPr="005A1C7D">
              <w:rPr>
                <w:rFonts w:ascii="Ebrima" w:hAnsi="Ebrima"/>
                <w:iCs/>
                <w:color w:val="000000" w:themeColor="text1"/>
                <w:sz w:val="22"/>
                <w:szCs w:val="22"/>
              </w:rPr>
              <w:t xml:space="preserve">no valor equivalente à 2,50% (dois inteiros e cinquenta centésimos por cento) </w:t>
            </w:r>
            <w:r w:rsidR="00F71E79" w:rsidRPr="002F590A">
              <w:rPr>
                <w:rFonts w:ascii="Ebrima" w:hAnsi="Ebrima"/>
                <w:iCs/>
                <w:color w:val="000000" w:themeColor="text1"/>
                <w:sz w:val="22"/>
                <w:szCs w:val="22"/>
              </w:rPr>
              <w:t>(“</w:t>
            </w:r>
            <w:r w:rsidR="00F71E79" w:rsidRPr="009524B8">
              <w:rPr>
                <w:rFonts w:ascii="Ebrima" w:hAnsi="Ebrima"/>
                <w:iCs/>
                <w:color w:val="000000" w:themeColor="text1"/>
                <w:sz w:val="22"/>
                <w:szCs w:val="22"/>
                <w:u w:val="single"/>
              </w:rPr>
              <w:t>Valor do Fundo de Reserva</w:t>
            </w:r>
            <w:r w:rsidR="00F71E79" w:rsidRPr="002F590A">
              <w:rPr>
                <w:rFonts w:ascii="Ebrima" w:hAnsi="Ebrima"/>
                <w:iCs/>
                <w:color w:val="000000" w:themeColor="text1"/>
                <w:sz w:val="22"/>
                <w:szCs w:val="22"/>
              </w:rPr>
              <w:t xml:space="preserve">”), </w:t>
            </w:r>
            <w:r w:rsidRPr="002F590A">
              <w:rPr>
                <w:rFonts w:ascii="Ebrima" w:hAnsi="Ebrima"/>
                <w:iCs/>
                <w:color w:val="000000" w:themeColor="text1"/>
                <w:sz w:val="22"/>
                <w:szCs w:val="22"/>
              </w:rPr>
              <w:t xml:space="preserve">do </w:t>
            </w:r>
            <w:r w:rsidR="00FD5F4F" w:rsidRPr="005A1C7D">
              <w:rPr>
                <w:rFonts w:ascii="Ebrima" w:hAnsi="Ebrima"/>
                <w:iCs/>
                <w:color w:val="000000" w:themeColor="text1"/>
                <w:sz w:val="22"/>
                <w:szCs w:val="22"/>
              </w:rPr>
              <w:t>valor</w:t>
            </w:r>
            <w:r w:rsidRPr="005A1C7D">
              <w:rPr>
                <w:rFonts w:ascii="Ebrima" w:hAnsi="Ebrima"/>
                <w:iCs/>
                <w:color w:val="000000" w:themeColor="text1"/>
                <w:sz w:val="22"/>
                <w:szCs w:val="22"/>
              </w:rPr>
              <w:t xml:space="preserve"> dos CRI efetivamente integralizados</w:t>
            </w:r>
            <w:r w:rsidRPr="002F590A">
              <w:rPr>
                <w:rFonts w:ascii="Ebrima" w:hAnsi="Ebrima" w:cstheme="minorHAnsi"/>
                <w:iCs/>
                <w:color w:val="000000" w:themeColor="text1"/>
                <w:sz w:val="22"/>
                <w:szCs w:val="22"/>
              </w:rPr>
              <w:t xml:space="preserve"> </w:t>
            </w:r>
            <w:r w:rsidR="00341D44" w:rsidRPr="009524B8">
              <w:rPr>
                <w:rFonts w:ascii="Ebrima" w:hAnsi="Ebrima"/>
                <w:iCs/>
                <w:color w:val="000000" w:themeColor="text1"/>
                <w:sz w:val="22"/>
                <w:szCs w:val="22"/>
              </w:rPr>
              <w:t>e que ser</w:t>
            </w:r>
            <w:r w:rsidR="00756BE6" w:rsidRPr="009524B8">
              <w:rPr>
                <w:rFonts w:ascii="Ebrima" w:hAnsi="Ebrima"/>
                <w:iCs/>
                <w:color w:val="000000" w:themeColor="text1"/>
                <w:sz w:val="22"/>
                <w:szCs w:val="22"/>
              </w:rPr>
              <w:t>á</w:t>
            </w:r>
            <w:r w:rsidR="00341D44" w:rsidRPr="009524B8">
              <w:rPr>
                <w:rFonts w:ascii="Ebrima" w:hAnsi="Ebrima"/>
                <w:iCs/>
                <w:color w:val="000000" w:themeColor="text1"/>
                <w:sz w:val="22"/>
                <w:szCs w:val="22"/>
              </w:rPr>
              <w:t xml:space="preserve"> utilizado pela Cessionária</w:t>
            </w:r>
            <w:r w:rsidR="00FD5F4F" w:rsidRPr="009524B8">
              <w:rPr>
                <w:rFonts w:ascii="Ebrima" w:hAnsi="Ebrima"/>
                <w:iCs/>
                <w:color w:val="000000" w:themeColor="text1"/>
                <w:sz w:val="22"/>
                <w:szCs w:val="22"/>
              </w:rPr>
              <w:t>,</w:t>
            </w:r>
            <w:r w:rsidR="00341D44" w:rsidRPr="009524B8">
              <w:rPr>
                <w:rFonts w:ascii="Ebrima" w:hAnsi="Ebrima"/>
                <w:iCs/>
                <w:color w:val="000000" w:themeColor="text1"/>
                <w:sz w:val="22"/>
                <w:szCs w:val="22"/>
              </w:rPr>
              <w:t xml:space="preserve"> </w:t>
            </w:r>
            <w:r w:rsidR="00341D44" w:rsidRPr="009524B8">
              <w:rPr>
                <w:rFonts w:ascii="Ebrima" w:hAnsi="Ebrima"/>
                <w:iCs/>
                <w:sz w:val="22"/>
              </w:rPr>
              <w:t xml:space="preserve">em favor dos investidores, para </w:t>
            </w:r>
            <w:r w:rsidR="00C75D57" w:rsidRPr="009524B8">
              <w:rPr>
                <w:rFonts w:ascii="Ebrima" w:hAnsi="Ebrima"/>
                <w:iCs/>
                <w:sz w:val="22"/>
              </w:rPr>
              <w:t>fazer frente</w:t>
            </w:r>
            <w:r w:rsidR="00756BE6" w:rsidRPr="009524B8">
              <w:rPr>
                <w:rFonts w:ascii="Ebrima" w:hAnsi="Ebrima"/>
                <w:iCs/>
                <w:sz w:val="22"/>
              </w:rPr>
              <w:t xml:space="preserve"> </w:t>
            </w:r>
            <w:r w:rsidR="00FD5F4F" w:rsidRPr="009524B8">
              <w:rPr>
                <w:rFonts w:ascii="Ebrima" w:hAnsi="Ebrima"/>
                <w:iCs/>
                <w:sz w:val="22"/>
              </w:rPr>
              <w:t>aos</w:t>
            </w:r>
            <w:r w:rsidR="00756BE6" w:rsidRPr="009524B8">
              <w:rPr>
                <w:rFonts w:ascii="Ebrima" w:hAnsi="Ebrima"/>
                <w:iCs/>
                <w:sz w:val="22"/>
              </w:rPr>
              <w:t xml:space="preserve"> pagamentos d</w:t>
            </w:r>
            <w:r w:rsidR="00BE00E8" w:rsidRPr="002F590A">
              <w:rPr>
                <w:rFonts w:ascii="Ebrima" w:hAnsi="Ebrima"/>
                <w:iCs/>
                <w:sz w:val="22"/>
              </w:rPr>
              <w:t>as obrigações dos</w:t>
            </w:r>
            <w:r w:rsidR="00756BE6" w:rsidRPr="009524B8">
              <w:rPr>
                <w:rFonts w:ascii="Ebrima" w:hAnsi="Ebrima"/>
                <w:iCs/>
                <w:sz w:val="22"/>
              </w:rPr>
              <w:t xml:space="preserve"> CRI</w:t>
            </w:r>
            <w:r w:rsidR="00341D44" w:rsidRPr="005A1C7D">
              <w:rPr>
                <w:rFonts w:ascii="Ebrima" w:hAnsi="Ebrima"/>
                <w:iCs/>
                <w:sz w:val="22"/>
              </w:rPr>
              <w:t>.</w:t>
            </w:r>
          </w:p>
          <w:p w14:paraId="485534E7" w14:textId="07DB5145" w:rsidR="00F71E79" w:rsidRPr="002F590A" w:rsidRDefault="00F71E79" w:rsidP="009524B8">
            <w:pPr>
              <w:spacing w:line="240" w:lineRule="auto"/>
              <w:rPr>
                <w:rFonts w:ascii="Ebrima" w:hAnsi="Ebrima"/>
                <w:iCs/>
                <w:color w:val="000000" w:themeColor="text1"/>
                <w:sz w:val="22"/>
                <w:szCs w:val="22"/>
              </w:rPr>
            </w:pPr>
          </w:p>
          <w:p w14:paraId="03C98542" w14:textId="6A312978" w:rsidR="00F71E79" w:rsidRPr="002F590A" w:rsidRDefault="00F71E79" w:rsidP="009524B8">
            <w:pPr>
              <w:spacing w:line="240" w:lineRule="auto"/>
              <w:rPr>
                <w:rFonts w:ascii="Ebrima" w:hAnsi="Ebrima"/>
                <w:iCs/>
                <w:color w:val="000000" w:themeColor="text1"/>
                <w:sz w:val="22"/>
                <w:szCs w:val="22"/>
              </w:rPr>
            </w:pPr>
            <w:r w:rsidRPr="002F590A">
              <w:rPr>
                <w:rFonts w:ascii="Ebrima" w:hAnsi="Ebrima"/>
                <w:iCs/>
                <w:color w:val="000000" w:themeColor="text1"/>
                <w:sz w:val="22"/>
                <w:szCs w:val="22"/>
              </w:rPr>
              <w:t>Este fundo deverá ser recomposto, de forma que sempre seja mantido</w:t>
            </w:r>
            <w:r w:rsidR="003339F9" w:rsidRPr="002F590A">
              <w:rPr>
                <w:rFonts w:ascii="Ebrima" w:hAnsi="Ebrima"/>
                <w:iCs/>
                <w:color w:val="000000" w:themeColor="text1"/>
                <w:sz w:val="22"/>
                <w:szCs w:val="22"/>
              </w:rPr>
              <w:t xml:space="preserve"> no fundo</w:t>
            </w:r>
            <w:r w:rsidRPr="002F590A">
              <w:rPr>
                <w:rFonts w:ascii="Ebrima" w:hAnsi="Ebrima"/>
                <w:iCs/>
                <w:color w:val="000000" w:themeColor="text1"/>
                <w:sz w:val="22"/>
                <w:szCs w:val="22"/>
              </w:rPr>
              <w:t>, no mínimo, o Valor do Fundo de Reserva.</w:t>
            </w:r>
          </w:p>
          <w:p w14:paraId="419B0EE8" w14:textId="70A721E4" w:rsidR="0045108B" w:rsidRPr="005A1C7D" w:rsidRDefault="0045108B" w:rsidP="009524B8">
            <w:pPr>
              <w:spacing w:line="240" w:lineRule="auto"/>
              <w:rPr>
                <w:rFonts w:ascii="Ebrima" w:hAnsi="Ebrima"/>
                <w:iCs/>
                <w:color w:val="000000" w:themeColor="text1"/>
                <w:sz w:val="22"/>
                <w:highlight w:val="magenta"/>
              </w:rPr>
            </w:pPr>
          </w:p>
        </w:tc>
      </w:tr>
      <w:tr w:rsidR="0045108B" w:rsidRPr="002F590A" w:rsidDel="002F194B" w14:paraId="5FC72D76" w14:textId="77777777" w:rsidTr="00882159">
        <w:tc>
          <w:tcPr>
            <w:tcW w:w="1745" w:type="pct"/>
          </w:tcPr>
          <w:p w14:paraId="78F38708" w14:textId="77777777" w:rsidR="0045108B" w:rsidRPr="002F590A" w:rsidDel="002F194B"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6F4E4210"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Cessão Fiduciária dos </w:t>
            </w:r>
            <w:r w:rsidR="002515C0" w:rsidRPr="002F590A">
              <w:rPr>
                <w:rFonts w:ascii="Ebrima" w:hAnsi="Ebrima" w:cs="Tahoma"/>
                <w:color w:val="000000" w:themeColor="text1"/>
                <w:sz w:val="22"/>
                <w:szCs w:val="22"/>
              </w:rPr>
              <w:t>Créditos Cedidos Fiduciariamente</w:t>
            </w:r>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constituição dos Fundos de Garantia; </w:t>
            </w:r>
            <w:r w:rsidR="00B731D2" w:rsidRPr="009524B8">
              <w:rPr>
                <w:rFonts w:ascii="Ebrima" w:hAnsi="Ebrima" w:cs="Tahoma"/>
                <w:b/>
                <w:bCs/>
                <w:color w:val="000000" w:themeColor="text1"/>
                <w:sz w:val="22"/>
                <w:szCs w:val="22"/>
              </w:rPr>
              <w:t>(</w:t>
            </w:r>
            <w:proofErr w:type="spellStart"/>
            <w:r w:rsidR="00B731D2" w:rsidRPr="009524B8">
              <w:rPr>
                <w:rFonts w:ascii="Ebrima" w:hAnsi="Ebrima" w:cs="Tahoma"/>
                <w:b/>
                <w:bCs/>
                <w:color w:val="000000" w:themeColor="text1"/>
                <w:sz w:val="22"/>
                <w:szCs w:val="22"/>
              </w:rPr>
              <w:t>iv</w:t>
            </w:r>
            <w:proofErr w:type="spellEnd"/>
            <w:r w:rsidR="00B731D2" w:rsidRPr="009524B8">
              <w:rPr>
                <w:rFonts w:ascii="Ebrima" w:hAnsi="Ebrima" w:cs="Tahoma"/>
                <w:b/>
                <w:bCs/>
                <w:color w:val="000000" w:themeColor="text1"/>
                <w:sz w:val="22"/>
                <w:szCs w:val="22"/>
              </w:rPr>
              <w:t>)</w:t>
            </w:r>
            <w:r w:rsidR="00B731D2" w:rsidRPr="002F590A">
              <w:rPr>
                <w:rFonts w:ascii="Ebrima" w:hAnsi="Ebrima" w:cs="Tahoma"/>
                <w:color w:val="000000" w:themeColor="text1"/>
                <w:sz w:val="22"/>
                <w:szCs w:val="22"/>
              </w:rPr>
              <w:t xml:space="preserve"> a Alienação Fiduciária de Imóvel; </w:t>
            </w:r>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45108B" w:rsidRPr="002F590A" w14:paraId="1A7C6F26" w14:textId="77777777" w:rsidTr="00882159">
        <w:tc>
          <w:tcPr>
            <w:tcW w:w="1745" w:type="pct"/>
          </w:tcPr>
          <w:p w14:paraId="2DE45B91" w14:textId="5044107C" w:rsidR="0045108B" w:rsidRPr="002F590A" w:rsidRDefault="0045108B" w:rsidP="009524B8">
            <w:pPr>
              <w:spacing w:line="240" w:lineRule="auto"/>
              <w:jc w:val="left"/>
              <w:rPr>
                <w:rFonts w:ascii="Ebrima" w:hAnsi="Ebrim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48.235, registrada perante o 1º Registro de Imóveis da Comarca de Macapá, Estado de Amapá.</w:t>
            </w:r>
          </w:p>
          <w:p w14:paraId="2C9991D5" w14:textId="1D9A95F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1E7F207A" w14:textId="77777777" w:rsidTr="00882159">
        <w:tc>
          <w:tcPr>
            <w:tcW w:w="1745" w:type="pct"/>
          </w:tcPr>
          <w:p w14:paraId="35B861E2"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717385DE" w14:textId="0AFE40D3"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2F590A" w:rsidRDefault="0045108B" w:rsidP="009524B8">
            <w:pPr>
              <w:spacing w:line="240" w:lineRule="auto"/>
              <w:rPr>
                <w:rFonts w:ascii="Ebrima" w:hAnsi="Ebrima"/>
                <w:color w:val="000000" w:themeColor="text1"/>
                <w:sz w:val="22"/>
                <w:szCs w:val="22"/>
              </w:rPr>
            </w:pPr>
          </w:p>
        </w:tc>
      </w:tr>
      <w:tr w:rsidR="0045108B" w:rsidRPr="002F590A" w14:paraId="7BEF02EE" w14:textId="77777777" w:rsidTr="00882159">
        <w:tc>
          <w:tcPr>
            <w:tcW w:w="1745" w:type="pct"/>
          </w:tcPr>
          <w:p w14:paraId="0E0D9A73" w14:textId="7FAF5B4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0BBA8CF" w14:textId="77777777" w:rsidTr="00882159">
        <w:tc>
          <w:tcPr>
            <w:tcW w:w="1745" w:type="pct"/>
          </w:tcPr>
          <w:p w14:paraId="71A651B2" w14:textId="311D4A2B"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130FE60" w14:textId="77777777" w:rsidTr="00882159">
        <w:tc>
          <w:tcPr>
            <w:tcW w:w="1745" w:type="pct"/>
          </w:tcPr>
          <w:p w14:paraId="6ABE07A3" w14:textId="720E376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rsidP="009524B8">
            <w:pPr>
              <w:pStyle w:val="PargrafodaLista"/>
              <w:widowControl w:val="0"/>
              <w:spacing w:line="240" w:lineRule="auto"/>
              <w:ind w:left="0"/>
              <w:rPr>
                <w:rFonts w:ascii="Ebrima" w:hAnsi="Ebrima"/>
                <w:color w:val="000000" w:themeColor="text1"/>
                <w:sz w:val="22"/>
                <w:szCs w:val="22"/>
                <w:lang w:val="pt-BR"/>
              </w:rPr>
            </w:pPr>
          </w:p>
        </w:tc>
      </w:tr>
      <w:tr w:rsidR="0045108B" w:rsidRPr="002F590A" w14:paraId="01300454" w14:textId="77777777" w:rsidTr="00882159">
        <w:tc>
          <w:tcPr>
            <w:tcW w:w="1745" w:type="pct"/>
          </w:tcPr>
          <w:p w14:paraId="3F9B6651" w14:textId="05F63EC9"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Imposto Predial Territorial Urbano.</w:t>
            </w:r>
          </w:p>
          <w:p w14:paraId="6DB984F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5FC402B" w14:textId="77777777" w:rsidTr="00882159">
        <w:tc>
          <w:tcPr>
            <w:tcW w:w="1745" w:type="pct"/>
          </w:tcPr>
          <w:p w14:paraId="6BF06923" w14:textId="31B4FE1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rsidP="009524B8">
            <w:pPr>
              <w:spacing w:line="240" w:lineRule="auto"/>
              <w:rPr>
                <w:rFonts w:ascii="Ebrima" w:hAnsi="Ebrima"/>
                <w:color w:val="000000" w:themeColor="text1"/>
                <w:sz w:val="22"/>
                <w:szCs w:val="22"/>
              </w:rPr>
            </w:pPr>
          </w:p>
        </w:tc>
      </w:tr>
      <w:tr w:rsidR="003C22EE" w:rsidRPr="002F590A" w14:paraId="0365C04B" w14:textId="77777777" w:rsidTr="00882159">
        <w:tc>
          <w:tcPr>
            <w:tcW w:w="1745" w:type="pct"/>
          </w:tcPr>
          <w:p w14:paraId="17F4FB91" w14:textId="1C1FCF2B" w:rsidR="003C22EE" w:rsidRPr="002F590A" w:rsidRDefault="003C22E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p>
        </w:tc>
      </w:tr>
      <w:tr w:rsidR="0045108B" w:rsidRPr="002F590A" w14:paraId="4F9C0384" w14:textId="77777777" w:rsidTr="00882159">
        <w:tc>
          <w:tcPr>
            <w:tcW w:w="1745" w:type="pct"/>
          </w:tcPr>
          <w:p w14:paraId="4BE41CA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rsidP="009524B8">
            <w:pPr>
              <w:tabs>
                <w:tab w:val="left" w:pos="2310"/>
              </w:tabs>
              <w:spacing w:line="240" w:lineRule="auto"/>
              <w:jc w:val="left"/>
              <w:rPr>
                <w:rFonts w:ascii="Ebrima" w:hAnsi="Ebrima"/>
                <w:color w:val="000000" w:themeColor="text1"/>
                <w:sz w:val="22"/>
                <w:szCs w:val="22"/>
              </w:rPr>
            </w:pPr>
          </w:p>
        </w:tc>
        <w:tc>
          <w:tcPr>
            <w:tcW w:w="3255" w:type="pct"/>
          </w:tcPr>
          <w:p w14:paraId="092C7E2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0DEB7A42" w14:textId="77777777" w:rsidTr="00882159">
        <w:tc>
          <w:tcPr>
            <w:tcW w:w="1745" w:type="pct"/>
          </w:tcPr>
          <w:p w14:paraId="79BE0C6C"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244C07D9"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rsidP="009524B8">
            <w:pPr>
              <w:spacing w:line="240" w:lineRule="auto"/>
              <w:rPr>
                <w:rFonts w:ascii="Ebrima" w:hAnsi="Ebrima"/>
                <w:color w:val="000000" w:themeColor="text1"/>
                <w:sz w:val="22"/>
                <w:szCs w:val="22"/>
              </w:rPr>
            </w:pPr>
          </w:p>
        </w:tc>
      </w:tr>
      <w:tr w:rsidR="0020188E" w:rsidRPr="002F590A" w14:paraId="61DB660A" w14:textId="77777777" w:rsidTr="00882159">
        <w:tc>
          <w:tcPr>
            <w:tcW w:w="1745" w:type="pct"/>
          </w:tcPr>
          <w:p w14:paraId="554EA249" w14:textId="595D5B68" w:rsidR="0020188E" w:rsidRPr="002F590A" w:rsidRDefault="0020188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rsidP="009524B8">
            <w:pPr>
              <w:spacing w:line="240" w:lineRule="auto"/>
              <w:rPr>
                <w:rFonts w:ascii="Ebrima" w:hAnsi="Ebrima"/>
                <w:color w:val="000000" w:themeColor="text1"/>
                <w:sz w:val="22"/>
                <w:szCs w:val="22"/>
              </w:rPr>
            </w:pPr>
          </w:p>
        </w:tc>
      </w:tr>
      <w:tr w:rsidR="0045108B" w:rsidRPr="002F590A" w14:paraId="1FFC9562" w14:textId="77777777" w:rsidTr="00882159">
        <w:tc>
          <w:tcPr>
            <w:tcW w:w="1745" w:type="pct"/>
          </w:tcPr>
          <w:p w14:paraId="12A4EB8E"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16218BCB" w14:textId="7F2A33AC"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2F06CB4B" w14:textId="77777777" w:rsidTr="00882159">
        <w:tc>
          <w:tcPr>
            <w:tcW w:w="1745" w:type="pct"/>
          </w:tcPr>
          <w:p w14:paraId="1DBDEF86"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w:t>
            </w:r>
            <w:proofErr w:type="spellStart"/>
            <w:r w:rsidRPr="002F590A">
              <w:rPr>
                <w:rFonts w:ascii="Ebrima" w:hAnsi="Ebrima"/>
                <w:b/>
                <w:color w:val="000000" w:themeColor="text1"/>
                <w:sz w:val="22"/>
                <w:szCs w:val="22"/>
              </w:rPr>
              <w:t>ii</w:t>
            </w:r>
            <w:proofErr w:type="spellEnd"/>
            <w:r w:rsidRPr="002F590A">
              <w:rPr>
                <w:rFonts w:ascii="Ebrima" w:hAnsi="Ebrima"/>
                <w:b/>
                <w:color w:val="000000" w:themeColor="text1"/>
                <w:sz w:val="22"/>
                <w:szCs w:val="22"/>
              </w:rPr>
              <w:t>)</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2F590A">
              <w:rPr>
                <w:rFonts w:ascii="Ebrima" w:hAnsi="Ebrima" w:cs="Tahoma"/>
                <w:color w:val="000000" w:themeColor="text1"/>
                <w:sz w:val="22"/>
                <w:szCs w:val="22"/>
              </w:rPr>
              <w:t>.</w:t>
            </w:r>
          </w:p>
          <w:p w14:paraId="3B1EFE19"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7384D6B1" w14:textId="77777777" w:rsidTr="00882159">
        <w:tc>
          <w:tcPr>
            <w:tcW w:w="1745" w:type="pct"/>
          </w:tcPr>
          <w:p w14:paraId="32B1B74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270FC57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rsidP="009524B8">
            <w:pPr>
              <w:spacing w:line="240" w:lineRule="auto"/>
              <w:rPr>
                <w:rFonts w:ascii="Ebrima" w:hAnsi="Ebrima"/>
                <w:color w:val="000000" w:themeColor="text1"/>
                <w:sz w:val="22"/>
                <w:szCs w:val="22"/>
              </w:rPr>
            </w:pPr>
          </w:p>
        </w:tc>
      </w:tr>
      <w:tr w:rsidR="0045108B" w:rsidRPr="002F590A" w14:paraId="73643E08" w14:textId="77777777" w:rsidTr="00882159">
        <w:tc>
          <w:tcPr>
            <w:tcW w:w="1745" w:type="pct"/>
          </w:tcPr>
          <w:p w14:paraId="6E847E59" w14:textId="39D31C6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commentRangeStart w:id="102"/>
            <w:commentRangeStart w:id="103"/>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commentRangeEnd w:id="102"/>
            <w:r w:rsidR="00691BA7" w:rsidRPr="002F590A">
              <w:rPr>
                <w:rStyle w:val="Refdecomentrio"/>
                <w:rFonts w:ascii="Calibri" w:eastAsia="Calibri" w:hAnsi="Calibri"/>
                <w:lang w:eastAsia="x-none"/>
              </w:rPr>
              <w:commentReference w:id="102"/>
            </w:r>
            <w:commentRangeEnd w:id="103"/>
            <w:r w:rsidR="00D1079F" w:rsidRPr="002F590A">
              <w:rPr>
                <w:rStyle w:val="Refdecomentrio"/>
                <w:rFonts w:ascii="Calibri" w:eastAsia="Calibri" w:hAnsi="Calibri"/>
                <w:lang w:eastAsia="x-none"/>
              </w:rPr>
              <w:commentReference w:id="103"/>
            </w:r>
          </w:p>
        </w:tc>
        <w:tc>
          <w:tcPr>
            <w:tcW w:w="3255" w:type="pct"/>
          </w:tcPr>
          <w:p w14:paraId="77101A76" w14:textId="7576BDC2"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r w:rsidR="00186DFF" w:rsidRPr="002F590A">
              <w:rPr>
                <w:rFonts w:ascii="Ebrima" w:hAnsi="Ebrima"/>
                <w:color w:val="000000" w:themeColor="text1"/>
                <w:sz w:val="22"/>
                <w:szCs w:val="22"/>
              </w:rPr>
              <w:t xml:space="preserve">dos Créditos Imobiliários Totais, conforme definidos no Termo de Securitização, </w:t>
            </w:r>
            <w:r w:rsidRPr="002F590A">
              <w:rPr>
                <w:rFonts w:ascii="Ebrima" w:hAnsi="Ebrima"/>
                <w:color w:val="000000" w:themeColor="text1"/>
                <w:sz w:val="22"/>
                <w:szCs w:val="22"/>
              </w:rPr>
              <w:t>existentes na Conta Centralizadora quando de seu vencimento:</w:t>
            </w:r>
          </w:p>
          <w:p w14:paraId="76501452" w14:textId="77777777" w:rsidR="0048258F" w:rsidRPr="002F590A" w:rsidRDefault="0048258F" w:rsidP="009524B8">
            <w:pPr>
              <w:spacing w:line="240" w:lineRule="auto"/>
              <w:rPr>
                <w:rFonts w:ascii="Ebrima" w:hAnsi="Ebrima" w:cs="Tahoma"/>
                <w:color w:val="000000" w:themeColor="text1"/>
                <w:sz w:val="22"/>
                <w:szCs w:val="22"/>
              </w:rPr>
            </w:pPr>
          </w:p>
          <w:p w14:paraId="0261BD44" w14:textId="1CA2D8F9" w:rsidR="0045108B" w:rsidRPr="002F590A" w:rsidRDefault="00AF4A46" w:rsidP="009524B8">
            <w:pPr>
              <w:pStyle w:val="PargrafodaLista"/>
              <w:numPr>
                <w:ilvl w:val="0"/>
                <w:numId w:val="63"/>
              </w:numPr>
              <w:spacing w:line="240" w:lineRule="auto"/>
              <w:ind w:left="0" w:firstLine="0"/>
              <w:rPr>
                <w:rFonts w:ascii="Ebrima" w:hAnsi="Ebrima" w:cs="Arial"/>
                <w:color w:val="000000" w:themeColor="text1"/>
                <w:sz w:val="22"/>
                <w:szCs w:val="22"/>
                <w:lang w:val="pt-BR"/>
              </w:rPr>
            </w:pPr>
            <w:bookmarkStart w:id="104" w:name="_Hlk68104575"/>
            <w:r w:rsidRPr="002F590A">
              <w:rPr>
                <w:rFonts w:ascii="Ebrima" w:hAnsi="Ebrima" w:cs="Arial"/>
                <w:color w:val="000000" w:themeColor="text1"/>
                <w:sz w:val="22"/>
                <w:szCs w:val="22"/>
                <w:lang w:val="pt-BR"/>
              </w:rPr>
              <w:t>p</w:t>
            </w:r>
            <w:r w:rsidR="0045108B" w:rsidRPr="002F590A">
              <w:rPr>
                <w:rFonts w:ascii="Ebrima" w:hAnsi="Ebrima" w:cs="Arial"/>
                <w:color w:val="000000" w:themeColor="text1"/>
                <w:sz w:val="22"/>
                <w:szCs w:val="22"/>
                <w:lang w:val="pt-BR"/>
              </w:rPr>
              <w:t>agamento das Despesas do Patrimônio Separado</w:t>
            </w:r>
            <w:r w:rsidRPr="002F590A">
              <w:rPr>
                <w:rFonts w:ascii="Ebrima" w:hAnsi="Ebrima" w:cs="Arial"/>
                <w:color w:val="000000" w:themeColor="text1"/>
                <w:sz w:val="22"/>
                <w:szCs w:val="22"/>
                <w:lang w:val="pt-BR"/>
              </w:rPr>
              <w:t xml:space="preserve"> do mês e outras em aberto,</w:t>
            </w:r>
            <w:r w:rsidR="003C22EE" w:rsidRPr="002F590A">
              <w:rPr>
                <w:rFonts w:ascii="Ebrima" w:hAnsi="Ebrima" w:cs="Arial"/>
                <w:color w:val="000000" w:themeColor="text1"/>
                <w:sz w:val="22"/>
                <w:szCs w:val="22"/>
                <w:lang w:val="pt-BR"/>
              </w:rPr>
              <w:t xml:space="preserve"> incorridas e não pagas diretamente pel</w:t>
            </w:r>
            <w:r w:rsidR="0048258F" w:rsidRPr="002F590A">
              <w:rPr>
                <w:rFonts w:ascii="Ebrima" w:hAnsi="Ebrima" w:cs="Arial"/>
                <w:color w:val="000000" w:themeColor="text1"/>
                <w:sz w:val="22"/>
                <w:szCs w:val="22"/>
                <w:lang w:val="pt-BR"/>
              </w:rPr>
              <w:t>a</w:t>
            </w:r>
            <w:r w:rsidR="003C22EE" w:rsidRPr="002F590A">
              <w:rPr>
                <w:rFonts w:ascii="Ebrima" w:hAnsi="Ebrima" w:cs="Arial"/>
                <w:color w:val="000000" w:themeColor="text1"/>
                <w:sz w:val="22"/>
                <w:szCs w:val="22"/>
                <w:lang w:val="pt-BR"/>
              </w:rPr>
              <w:t xml:space="preserve"> Emitente, por conta e ordem dest</w:t>
            </w:r>
            <w:r w:rsidR="0048258F" w:rsidRPr="002F590A">
              <w:rPr>
                <w:rFonts w:ascii="Ebrima" w:hAnsi="Ebrima" w:cs="Arial"/>
                <w:color w:val="000000" w:themeColor="text1"/>
                <w:sz w:val="22"/>
                <w:szCs w:val="22"/>
                <w:lang w:val="pt-BR"/>
              </w:rPr>
              <w:t>a</w:t>
            </w:r>
            <w:r w:rsidR="0045108B" w:rsidRPr="002F590A">
              <w:rPr>
                <w:rFonts w:ascii="Ebrima" w:hAnsi="Ebrima" w:cs="Arial"/>
                <w:color w:val="000000" w:themeColor="text1"/>
                <w:sz w:val="22"/>
                <w:szCs w:val="22"/>
                <w:lang w:val="pt-BR"/>
              </w:rPr>
              <w:t>;</w:t>
            </w:r>
          </w:p>
          <w:p w14:paraId="0045FE93" w14:textId="2E6A780A" w:rsidR="00AF4A46" w:rsidRPr="002F590A" w:rsidRDefault="00242F6D"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p>
          <w:p w14:paraId="0C11CE25" w14:textId="6BD5FD4B"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5" w:author="i'BS Adv." w:date="2021-08-31T17:53:00Z">
              <w:r w:rsidRPr="002F590A">
                <w:rPr>
                  <w:rFonts w:ascii="Ebrima" w:hAnsi="Ebrima" w:cs="Arial"/>
                  <w:color w:val="000000" w:themeColor="text1"/>
                  <w:sz w:val="22"/>
                  <w:szCs w:val="22"/>
                  <w:lang w:val="pt-BR"/>
                </w:rPr>
                <w:delText>Parcelas</w:delText>
              </w:r>
            </w:del>
            <w:ins w:id="106" w:author="i'BS Adv." w:date="2021-08-31T17:53:00Z">
              <w:r w:rsidR="004475E6">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arcelas</w:t>
              </w:r>
            </w:ins>
            <w:r w:rsidRPr="002F590A">
              <w:rPr>
                <w:rFonts w:ascii="Ebrima" w:hAnsi="Ebrima" w:cs="Arial"/>
                <w:color w:val="000000" w:themeColor="text1"/>
                <w:sz w:val="22"/>
                <w:szCs w:val="22"/>
                <w:lang w:val="pt-BR"/>
              </w:rPr>
              <w:t xml:space="preserve"> de Remuneração dos CRI Seniores, devidas no mês de apuração;</w:t>
            </w:r>
          </w:p>
          <w:p w14:paraId="221E0EA0" w14:textId="0B630A34"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7" w:author="i'BS Adv." w:date="2021-08-31T17:53:00Z">
              <w:r w:rsidRPr="002F590A">
                <w:rPr>
                  <w:rFonts w:ascii="Ebrima" w:hAnsi="Ebrima" w:cs="Arial"/>
                  <w:color w:val="000000" w:themeColor="text1"/>
                  <w:sz w:val="22"/>
                  <w:szCs w:val="22"/>
                  <w:lang w:val="pt-BR"/>
                </w:rPr>
                <w:delText>Parcelas</w:delText>
              </w:r>
            </w:del>
            <w:ins w:id="108" w:author="i'BS Adv." w:date="2021-08-31T17:53:00Z">
              <w:r w:rsidR="004475E6">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arcelas</w:t>
              </w:r>
            </w:ins>
            <w:r w:rsidRPr="002F590A">
              <w:rPr>
                <w:rFonts w:ascii="Ebrima" w:hAnsi="Ebrima" w:cs="Arial"/>
                <w:color w:val="000000" w:themeColor="text1"/>
                <w:sz w:val="22"/>
                <w:szCs w:val="22"/>
                <w:lang w:val="pt-BR"/>
              </w:rPr>
              <w:t xml:space="preserve"> de Remuneração dos CRI Subordinados, devidas no mês de apuração;</w:t>
            </w:r>
          </w:p>
          <w:p w14:paraId="7623D7E7" w14:textId="718B2C5A"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9" w:author="i'BS Adv." w:date="2021-08-31T17:53:00Z">
              <w:r w:rsidRPr="002F590A">
                <w:rPr>
                  <w:rFonts w:ascii="Ebrima" w:hAnsi="Ebrima" w:cs="Arial"/>
                  <w:color w:val="000000" w:themeColor="text1"/>
                  <w:sz w:val="22"/>
                  <w:szCs w:val="22"/>
                  <w:lang w:val="pt-BR"/>
                </w:rPr>
                <w:delText>Composição</w:delText>
              </w:r>
            </w:del>
            <w:ins w:id="110"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Liquidez;</w:t>
            </w:r>
          </w:p>
          <w:p w14:paraId="581EB992" w14:textId="03317322"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1" w:author="i'BS Adv." w:date="2021-08-31T17:53:00Z">
              <w:r w:rsidRPr="002F590A">
                <w:rPr>
                  <w:rFonts w:ascii="Ebrima" w:hAnsi="Ebrima" w:cs="Arial"/>
                  <w:color w:val="000000" w:themeColor="text1"/>
                  <w:sz w:val="22"/>
                  <w:szCs w:val="22"/>
                  <w:lang w:val="pt-BR"/>
                </w:rPr>
                <w:delText>Composição</w:delText>
              </w:r>
            </w:del>
            <w:ins w:id="112"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Reserva;</w:t>
            </w:r>
          </w:p>
          <w:p w14:paraId="2DC1EB3C" w14:textId="1B1A8B56"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3" w:author="i'BS Adv." w:date="2021-08-31T17:53:00Z">
              <w:r w:rsidRPr="002F590A">
                <w:rPr>
                  <w:rFonts w:ascii="Ebrima" w:hAnsi="Ebrima" w:cs="Arial"/>
                  <w:color w:val="000000" w:themeColor="text1"/>
                  <w:sz w:val="22"/>
                  <w:szCs w:val="22"/>
                  <w:lang w:val="pt-BR"/>
                </w:rPr>
                <w:delText>Composição</w:delText>
              </w:r>
            </w:del>
            <w:ins w:id="114"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Despesas;</w:t>
            </w:r>
          </w:p>
          <w:p w14:paraId="036A246F" w14:textId="64602D9F"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5" w:author="i'BS Adv." w:date="2021-08-31T17:53:00Z">
              <w:r w:rsidRPr="002F590A">
                <w:rPr>
                  <w:rFonts w:ascii="Ebrima" w:hAnsi="Ebrima" w:cs="Arial"/>
                  <w:color w:val="000000" w:themeColor="text1"/>
                  <w:sz w:val="22"/>
                  <w:szCs w:val="22"/>
                  <w:lang w:val="pt-BR"/>
                </w:rPr>
                <w:delText>Recomposição</w:delText>
              </w:r>
            </w:del>
            <w:ins w:id="116" w:author="i'BS Adv." w:date="2021-08-31T17:53:00Z">
              <w:r w:rsidR="004475E6">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ecomposição</w:t>
              </w:r>
            </w:ins>
            <w:r w:rsidRPr="002F590A">
              <w:rPr>
                <w:rFonts w:ascii="Ebrima" w:hAnsi="Ebrima" w:cs="Arial"/>
                <w:color w:val="000000" w:themeColor="text1"/>
                <w:sz w:val="22"/>
                <w:szCs w:val="22"/>
                <w:lang w:val="pt-BR"/>
              </w:rPr>
              <w:t xml:space="preserve"> do Fundo de Reserva, se for o caso;</w:t>
            </w:r>
          </w:p>
          <w:p w14:paraId="523F350C" w14:textId="58C31343" w:rsidR="00C25E2C" w:rsidRDefault="0048258F">
            <w:pPr>
              <w:pStyle w:val="PargrafodaLista"/>
              <w:numPr>
                <w:ilvl w:val="0"/>
                <w:numId w:val="63"/>
              </w:numPr>
              <w:spacing w:line="240" w:lineRule="auto"/>
              <w:ind w:left="0" w:firstLine="0"/>
              <w:rPr>
                <w:rFonts w:ascii="Ebrima" w:hAnsi="Ebrima" w:cs="Arial"/>
                <w:color w:val="000000" w:themeColor="text1"/>
                <w:sz w:val="22"/>
                <w:szCs w:val="22"/>
                <w:lang w:val="pt-BR"/>
              </w:rPr>
            </w:pPr>
            <w:del w:id="117" w:author="i'BS Adv." w:date="2021-08-31T17:53:00Z">
              <w:r w:rsidRPr="002F590A">
                <w:rPr>
                  <w:rFonts w:ascii="Ebrima" w:hAnsi="Ebrima" w:cs="Arial"/>
                  <w:color w:val="000000" w:themeColor="text1"/>
                  <w:sz w:val="22"/>
                  <w:szCs w:val="22"/>
                  <w:lang w:val="pt-BR"/>
                </w:rPr>
                <w:delText>Composição</w:delText>
              </w:r>
            </w:del>
            <w:ins w:id="118"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Obras;</w:t>
            </w:r>
            <w:ins w:id="119" w:author="i'BS Adv." w:date="2021-08-31T17:53:00Z">
              <w:r w:rsidR="004475E6">
                <w:rPr>
                  <w:rFonts w:ascii="Ebrima" w:hAnsi="Ebrima" w:cs="Arial"/>
                  <w:color w:val="000000" w:themeColor="text1"/>
                  <w:sz w:val="22"/>
                  <w:szCs w:val="22"/>
                  <w:lang w:val="pt-BR"/>
                </w:rPr>
                <w:t xml:space="preserve"> </w:t>
              </w:r>
            </w:ins>
          </w:p>
          <w:p w14:paraId="1A045C51" w14:textId="11FB6C56" w:rsidR="0048258F" w:rsidRPr="002F590A" w:rsidRDefault="00C25E2C" w:rsidP="009524B8">
            <w:pPr>
              <w:pStyle w:val="PargrafodaLista"/>
              <w:numPr>
                <w:ilvl w:val="0"/>
                <w:numId w:val="63"/>
              </w:numPr>
              <w:spacing w:line="240" w:lineRule="auto"/>
              <w:ind w:left="0" w:firstLine="0"/>
              <w:rPr>
                <w:ins w:id="120" w:author="i'BS Adv." w:date="2021-08-31T17:53:00Z"/>
                <w:rFonts w:ascii="Ebrima" w:hAnsi="Ebrima" w:cs="Arial"/>
                <w:color w:val="000000" w:themeColor="text1"/>
                <w:sz w:val="22"/>
                <w:szCs w:val="22"/>
                <w:lang w:val="pt-BR"/>
              </w:rPr>
            </w:pPr>
            <w:ins w:id="121" w:author="i'BS Adv." w:date="2021-08-31T17:53:00Z">
              <w:r>
                <w:rPr>
                  <w:rFonts w:ascii="Ebrima" w:hAnsi="Ebrima" w:cs="Arial"/>
                  <w:color w:val="000000" w:themeColor="text1"/>
                  <w:sz w:val="22"/>
                  <w:szCs w:val="22"/>
                  <w:lang w:val="pt-BR"/>
                </w:rPr>
                <w:t xml:space="preserve">composição do Fundo </w:t>
              </w:r>
              <w:r w:rsidR="001A1D1F">
                <w:rPr>
                  <w:rFonts w:ascii="Ebrima" w:hAnsi="Ebrima" w:cs="Arial"/>
                  <w:color w:val="000000" w:themeColor="text1"/>
                  <w:sz w:val="22"/>
                  <w:szCs w:val="22"/>
                  <w:lang w:val="pt-BR"/>
                </w:rPr>
                <w:t xml:space="preserve">de Distrato; </w:t>
              </w:r>
              <w:r w:rsidR="004475E6">
                <w:rPr>
                  <w:rFonts w:ascii="Ebrima" w:hAnsi="Ebrima" w:cs="Arial"/>
                  <w:color w:val="000000" w:themeColor="text1"/>
                  <w:sz w:val="22"/>
                  <w:szCs w:val="22"/>
                  <w:lang w:val="pt-BR"/>
                </w:rPr>
                <w:t>e</w:t>
              </w:r>
            </w:ins>
          </w:p>
          <w:p w14:paraId="3456466D" w14:textId="53CF1970"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Amortização Extraordinária Compulsória</w:t>
            </w:r>
            <w:r w:rsidR="003E0219">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ou Resgate Antecipado dos CRI.</w:t>
            </w:r>
          </w:p>
          <w:p w14:paraId="6BF00E5F" w14:textId="776F1F60" w:rsidR="0045108B" w:rsidRPr="002F590A" w:rsidRDefault="001A1D1F" w:rsidP="009524B8">
            <w:pPr>
              <w:spacing w:line="240" w:lineRule="auto"/>
              <w:rPr>
                <w:rFonts w:ascii="Ebrima" w:hAnsi="Ebrima"/>
                <w:color w:val="000000" w:themeColor="text1"/>
                <w:sz w:val="22"/>
                <w:szCs w:val="22"/>
              </w:rPr>
            </w:pPr>
            <w:ins w:id="122" w:author="i'BS Adv." w:date="2021-08-31T17:53:00Z">
              <w:r>
                <w:rPr>
                  <w:rFonts w:ascii="Ebrima" w:hAnsi="Ebrima" w:cs="Arial"/>
                  <w:color w:val="000000" w:themeColor="text1"/>
                  <w:sz w:val="22"/>
                  <w:szCs w:val="22"/>
                </w:rPr>
                <w:t>[</w:t>
              </w:r>
              <w:r w:rsidRPr="009524B8">
                <w:rPr>
                  <w:rFonts w:ascii="Ebrima" w:hAnsi="Ebrima" w:cs="Arial"/>
                  <w:i/>
                  <w:iCs/>
                  <w:color w:val="000000" w:themeColor="text1"/>
                  <w:sz w:val="22"/>
                  <w:szCs w:val="22"/>
                  <w:highlight w:val="yellow"/>
                  <w:lang w:val="x-none"/>
                </w:rPr>
                <w:t xml:space="preserve">Comentário </w:t>
              </w:r>
              <w:proofErr w:type="spellStart"/>
              <w:r w:rsidRPr="009524B8">
                <w:rPr>
                  <w:rFonts w:ascii="Ebrima" w:hAnsi="Ebrima" w:cs="Arial"/>
                  <w:i/>
                  <w:iCs/>
                  <w:color w:val="000000" w:themeColor="text1"/>
                  <w:sz w:val="22"/>
                  <w:szCs w:val="22"/>
                  <w:highlight w:val="yellow"/>
                  <w:lang w:val="x-none"/>
                </w:rPr>
                <w:t>i’BS</w:t>
              </w:r>
              <w:proofErr w:type="spellEnd"/>
              <w:r w:rsidRPr="009524B8">
                <w:rPr>
                  <w:rFonts w:ascii="Ebrima" w:hAnsi="Ebrima" w:cs="Arial"/>
                  <w:i/>
                  <w:iCs/>
                  <w:color w:val="000000" w:themeColor="text1"/>
                  <w:sz w:val="22"/>
                  <w:szCs w:val="22"/>
                  <w:highlight w:val="yellow"/>
                  <w:lang w:val="x-none"/>
                </w:rPr>
                <w:t xml:space="preserve">: Base, inserimos </w:t>
              </w:r>
              <w:r w:rsidR="007715B7">
                <w:rPr>
                  <w:rFonts w:ascii="Ebrima" w:hAnsi="Ebrima" w:cs="Arial"/>
                  <w:i/>
                  <w:iCs/>
                  <w:color w:val="000000" w:themeColor="text1"/>
                  <w:sz w:val="22"/>
                  <w:szCs w:val="22"/>
                  <w:highlight w:val="yellow"/>
                </w:rPr>
                <w:t>a composição d</w:t>
              </w:r>
              <w:r w:rsidRPr="009524B8">
                <w:rPr>
                  <w:rFonts w:ascii="Ebrima" w:hAnsi="Ebrima" w:cs="Arial"/>
                  <w:i/>
                  <w:iCs/>
                  <w:color w:val="000000" w:themeColor="text1"/>
                  <w:sz w:val="22"/>
                  <w:szCs w:val="22"/>
                  <w:highlight w:val="yellow"/>
                  <w:lang w:val="x-none"/>
                </w:rPr>
                <w:t xml:space="preserve">o </w:t>
              </w:r>
              <w:r w:rsidR="00645E08" w:rsidRPr="009524B8">
                <w:rPr>
                  <w:rFonts w:ascii="Ebrima" w:hAnsi="Ebrima" w:cs="Arial"/>
                  <w:i/>
                  <w:iCs/>
                  <w:color w:val="000000" w:themeColor="text1"/>
                  <w:sz w:val="22"/>
                  <w:szCs w:val="22"/>
                  <w:highlight w:val="yellow"/>
                  <w:lang w:val="x-none"/>
                </w:rPr>
                <w:t>Fundo de Distrato na ordem de pagamentos. Por gentileza, avaliar</w:t>
              </w:r>
              <w:r w:rsidR="00645E08">
                <w:rPr>
                  <w:rFonts w:ascii="Ebrima" w:hAnsi="Ebrima" w:cs="Arial"/>
                  <w:i/>
                  <w:iCs/>
                  <w:color w:val="000000" w:themeColor="text1"/>
                  <w:sz w:val="22"/>
                  <w:szCs w:val="22"/>
                  <w:highlight w:val="yellow"/>
                </w:rPr>
                <w:t xml:space="preserve"> </w:t>
              </w:r>
              <w:r w:rsidR="00645E08" w:rsidRPr="009524B8">
                <w:rPr>
                  <w:rFonts w:ascii="Ebrima" w:hAnsi="Ebrima" w:cs="Arial"/>
                  <w:i/>
                  <w:iCs/>
                  <w:color w:val="000000" w:themeColor="text1"/>
                  <w:sz w:val="22"/>
                  <w:szCs w:val="22"/>
                  <w:highlight w:val="yellow"/>
                  <w:lang w:val="x-none"/>
                </w:rPr>
                <w:t>a ordem de inserção</w:t>
              </w:r>
              <w:r w:rsidR="00A82281" w:rsidRPr="009524B8">
                <w:rPr>
                  <w:rFonts w:ascii="Ebrima" w:hAnsi="Ebrima" w:cs="Arial"/>
                  <w:i/>
                  <w:iCs/>
                  <w:color w:val="000000" w:themeColor="text1"/>
                  <w:sz w:val="22"/>
                  <w:szCs w:val="22"/>
                  <w:highlight w:val="yellow"/>
                  <w:lang w:val="x-none"/>
                </w:rPr>
                <w:t>. Se estiverem de acordo, replicaremos nos demais documentos</w:t>
              </w:r>
              <w:r w:rsidR="00645E08">
                <w:rPr>
                  <w:rFonts w:ascii="Ebrima" w:hAnsi="Ebrima" w:cs="Arial"/>
                  <w:color w:val="000000" w:themeColor="text1"/>
                  <w:sz w:val="22"/>
                  <w:szCs w:val="22"/>
                </w:rPr>
                <w:t>]</w:t>
              </w:r>
            </w:ins>
            <w:bookmarkEnd w:id="104"/>
          </w:p>
        </w:tc>
      </w:tr>
      <w:tr w:rsidR="0045108B" w:rsidRPr="002F590A" w14:paraId="5364DED4" w14:textId="77777777" w:rsidTr="00882159">
        <w:tc>
          <w:tcPr>
            <w:tcW w:w="1745" w:type="pct"/>
          </w:tcPr>
          <w:p w14:paraId="52609673" w14:textId="6F7EC2F9"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45DDCFD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e o Fiador, quando mencionados em conjunto ou separadamente, respectivamente.</w:t>
            </w:r>
          </w:p>
          <w:p w14:paraId="5E7897D0"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5706095A" w14:textId="77777777" w:rsidTr="00882159">
        <w:tc>
          <w:tcPr>
            <w:tcW w:w="1745" w:type="pct"/>
          </w:tcPr>
          <w:p w14:paraId="4A2D2C00" w14:textId="77777777"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444050EA" w14:textId="22BC31F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r w:rsidRPr="002F590A">
              <w:rPr>
                <w:rFonts w:ascii="Ebrima" w:hAnsi="Ebrima" w:cstheme="minorHAnsi"/>
                <w:bCs/>
                <w:color w:val="000000" w:themeColor="text1"/>
                <w:sz w:val="22"/>
                <w:szCs w:val="22"/>
              </w:rPr>
              <w:t>Créditos do Patrimônio Separado</w:t>
            </w:r>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não se confunde com o patrimônio 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 se destina exclusivamente à liquidação dos CRI, bem como ao pagamento dos respectivos custos de administração e obrigações fiscais incluindo, mas não se </w:t>
            </w:r>
            <w:r w:rsidRPr="002F590A">
              <w:rPr>
                <w:rFonts w:ascii="Ebrima" w:hAnsi="Ebrima" w:cs="Tahoma"/>
                <w:color w:val="000000" w:themeColor="text1"/>
                <w:sz w:val="22"/>
                <w:szCs w:val="22"/>
              </w:rPr>
              <w:lastRenderedPageBreak/>
              <w:t>limitando a, das Despesas do Patrimônio Separado.</w:t>
            </w:r>
          </w:p>
          <w:p w14:paraId="726CE7D0" w14:textId="4CD35A13" w:rsidR="0045108B" w:rsidRPr="002F590A" w:rsidRDefault="0045108B" w:rsidP="009524B8">
            <w:pPr>
              <w:spacing w:line="240" w:lineRule="auto"/>
              <w:rPr>
                <w:rFonts w:ascii="Ebrima" w:hAnsi="Ebrima"/>
                <w:color w:val="000000" w:themeColor="text1"/>
                <w:sz w:val="22"/>
                <w:szCs w:val="22"/>
              </w:rPr>
            </w:pPr>
          </w:p>
        </w:tc>
      </w:tr>
      <w:tr w:rsidR="0045108B" w:rsidRPr="002F590A" w14:paraId="3CA5CF72" w14:textId="77777777" w:rsidTr="00882159">
        <w:trPr>
          <w:trHeight w:val="60"/>
        </w:trPr>
        <w:tc>
          <w:tcPr>
            <w:tcW w:w="1745" w:type="pct"/>
          </w:tcPr>
          <w:p w14:paraId="69C4F0F0" w14:textId="3BDDBEC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391B8465" w:rsidR="0045108B" w:rsidRPr="002F590A" w:rsidRDefault="0045108B" w:rsidP="009524B8">
            <w:pPr>
              <w:spacing w:line="240" w:lineRule="auto"/>
              <w:rPr>
                <w:rFonts w:ascii="Ebrima" w:hAnsi="Ebrima"/>
                <w:color w:val="000000" w:themeColor="text1"/>
                <w:sz w:val="22"/>
                <w:szCs w:val="22"/>
              </w:rPr>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r w:rsidR="00D25208" w:rsidRPr="002F590A">
              <w:rPr>
                <w:rFonts w:ascii="Ebrima" w:hAnsi="Ebrima"/>
                <w:sz w:val="22"/>
              </w:rPr>
              <w:t>o</w:t>
            </w:r>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w:t>
            </w:r>
            <w:r w:rsidR="00D25208" w:rsidRPr="002F590A">
              <w:rPr>
                <w:rFonts w:ascii="Ebrima" w:hAnsi="Ebrima" w:cs="Tahoma"/>
                <w:color w:val="000000" w:themeColor="text1"/>
                <w:sz w:val="22"/>
                <w:szCs w:val="22"/>
              </w:rPr>
              <w:t>observada a Ordem de Pagamentos</w:t>
            </w:r>
            <w:r w:rsidRPr="002F590A">
              <w:rPr>
                <w:rFonts w:ascii="Ebrima" w:hAnsi="Ebrima"/>
                <w:color w:val="000000" w:themeColor="text1"/>
                <w:sz w:val="22"/>
                <w:szCs w:val="22"/>
              </w:rPr>
              <w:t>.</w:t>
            </w:r>
          </w:p>
          <w:p w14:paraId="435C07D8" w14:textId="0CB77E90" w:rsidR="0045108B" w:rsidRPr="002F590A" w:rsidRDefault="0045108B" w:rsidP="009524B8">
            <w:pPr>
              <w:spacing w:line="240" w:lineRule="auto"/>
              <w:rPr>
                <w:rFonts w:ascii="Ebrima" w:hAnsi="Ebrima"/>
                <w:color w:val="000000" w:themeColor="text1"/>
                <w:sz w:val="22"/>
                <w:szCs w:val="22"/>
                <w:highlight w:val="magenta"/>
              </w:rPr>
            </w:pPr>
          </w:p>
        </w:tc>
      </w:tr>
      <w:tr w:rsidR="0045108B" w:rsidRPr="002F590A" w14:paraId="66E73A29" w14:textId="6440411E" w:rsidTr="00882159">
        <w:tc>
          <w:tcPr>
            <w:tcW w:w="1745" w:type="pct"/>
          </w:tcPr>
          <w:p w14:paraId="758C4F63" w14:textId="552AA4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7313FBC1" w:rsidR="00A07AF8" w:rsidRPr="002F590A" w:rsidRDefault="00A07AF8"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r w:rsidR="00AF4A46" w:rsidRPr="009524B8">
              <w:rPr>
                <w:rFonts w:ascii="Ebrima" w:hAnsi="Ebrima"/>
                <w:color w:val="000000" w:themeColor="text1"/>
                <w:sz w:val="22"/>
              </w:rPr>
              <w:t xml:space="preserve"> </w:t>
            </w:r>
            <w:r w:rsidR="001149F1" w:rsidRPr="002F590A">
              <w:rPr>
                <w:rFonts w:ascii="Ebrima" w:hAnsi="Ebrima"/>
                <w:color w:val="000000"/>
                <w:sz w:val="22"/>
              </w:rPr>
              <w:t xml:space="preserve">contratada pela </w:t>
            </w:r>
            <w:proofErr w:type="spellStart"/>
            <w:r w:rsidR="001149F1" w:rsidRPr="002F590A">
              <w:rPr>
                <w:rFonts w:ascii="Ebrima" w:hAnsi="Ebrima"/>
                <w:color w:val="000000"/>
                <w:sz w:val="22"/>
              </w:rPr>
              <w:t>Securitizadora</w:t>
            </w:r>
            <w:proofErr w:type="spellEnd"/>
            <w:r w:rsidR="001149F1" w:rsidRPr="002F590A">
              <w:rPr>
                <w:rFonts w:ascii="Ebrima" w:hAnsi="Ebrima"/>
                <w:color w:val="000000"/>
                <w:sz w:val="22"/>
              </w:rPr>
              <w:t xml:space="preserve"> e custeada </w:t>
            </w:r>
            <w:r w:rsidR="002D4CF5" w:rsidRPr="002F590A">
              <w:rPr>
                <w:rFonts w:ascii="Ebrima" w:hAnsi="Ebrima"/>
                <w:color w:val="000000"/>
                <w:sz w:val="22"/>
              </w:rPr>
              <w:t>pelo Patrimônio Separado</w:t>
            </w:r>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9524B8" w:rsidRDefault="0045108B" w:rsidP="009524B8">
            <w:pPr>
              <w:spacing w:line="240" w:lineRule="auto"/>
              <w:rPr>
                <w:rFonts w:ascii="Ebrima" w:hAnsi="Ebrima"/>
                <w:i/>
                <w:color w:val="000000" w:themeColor="text1"/>
                <w:sz w:val="22"/>
              </w:rPr>
            </w:pPr>
          </w:p>
        </w:tc>
      </w:tr>
      <w:tr w:rsidR="0045108B" w:rsidRPr="002F590A" w14:paraId="6298C47E" w14:textId="77777777" w:rsidTr="00882159">
        <w:tc>
          <w:tcPr>
            <w:tcW w:w="1745" w:type="pct"/>
          </w:tcPr>
          <w:p w14:paraId="2F39DA74" w14:textId="497F7FBF" w:rsidR="0045108B" w:rsidRPr="002F590A" w:rsidRDefault="0045108B" w:rsidP="009524B8">
            <w:pPr>
              <w:autoSpaceDE w:val="0"/>
              <w:autoSpaceDN w:val="0"/>
              <w:adjustRightInd w:val="0"/>
              <w:spacing w:line="240" w:lineRule="auto"/>
              <w:jc w:val="left"/>
              <w:rPr>
                <w:rFonts w:ascii="Ebrima" w:hAnsi="Ebrima" w:cs="Verdana"/>
                <w:bCs/>
                <w:color w:val="000000" w:themeColor="text1"/>
                <w:sz w:val="22"/>
                <w:szCs w:val="22"/>
              </w:rPr>
            </w:pPr>
            <w:r w:rsidRPr="002F590A">
              <w:rPr>
                <w:rFonts w:ascii="Ebrima" w:hAnsi="Ebrima"/>
                <w:color w:val="000000" w:themeColor="text1"/>
                <w:sz w:val="22"/>
                <w:szCs w:val="22"/>
              </w:rPr>
              <w:t>“</w:t>
            </w:r>
            <w:proofErr w:type="spellStart"/>
            <w:r w:rsidRPr="002F590A">
              <w:rPr>
                <w:rFonts w:ascii="Ebrima" w:hAnsi="Ebrima"/>
                <w:color w:val="000000" w:themeColor="text1"/>
                <w:sz w:val="22"/>
                <w:szCs w:val="22"/>
                <w:u w:val="single"/>
              </w:rPr>
              <w:t>Servicer</w:t>
            </w:r>
            <w:proofErr w:type="spellEnd"/>
            <w:r w:rsidRPr="002F590A">
              <w:rPr>
                <w:rFonts w:ascii="Ebrima" w:hAnsi="Ebrima"/>
                <w:color w:val="000000" w:themeColor="text1"/>
                <w:sz w:val="22"/>
                <w:szCs w:val="22"/>
              </w:rPr>
              <w:t>”:</w:t>
            </w:r>
          </w:p>
        </w:tc>
        <w:tc>
          <w:tcPr>
            <w:tcW w:w="3255" w:type="pct"/>
          </w:tcPr>
          <w:p w14:paraId="6E83BBC0" w14:textId="49696F5F" w:rsidR="0045108B" w:rsidRPr="009524B8" w:rsidRDefault="0045108B" w:rsidP="009524B8">
            <w:pPr>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w:t>
            </w:r>
            <w:r w:rsidRPr="002F590A">
              <w:rPr>
                <w:rFonts w:ascii="Ebrima" w:hAnsi="Ebrima" w:cstheme="minorHAnsi"/>
                <w:b/>
                <w:sz w:val="22"/>
                <w:szCs w:val="22"/>
              </w:rPr>
              <w:t xml:space="preserve">CONVESTE </w:t>
            </w:r>
            <w:r w:rsidR="001D0987" w:rsidRPr="002F590A">
              <w:rPr>
                <w:rFonts w:ascii="Ebrima" w:hAnsi="Ebrima" w:cstheme="minorHAnsi"/>
                <w:b/>
                <w:sz w:val="22"/>
                <w:szCs w:val="22"/>
              </w:rPr>
              <w:t xml:space="preserve">AUDFILES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r w:rsidR="001D0987" w:rsidRPr="002F590A">
              <w:rPr>
                <w:rFonts w:ascii="Ebrima" w:hAnsi="Ebrima" w:cstheme="minorHAnsi"/>
                <w:bCs/>
                <w:sz w:val="22"/>
                <w:szCs w:val="22"/>
              </w:rPr>
              <w:t>29.758.816/0001-60</w:t>
            </w:r>
            <w:r w:rsidRPr="002F590A">
              <w:rPr>
                <w:rFonts w:ascii="Ebrima" w:hAnsi="Ebrima" w:cstheme="minorHAnsi"/>
                <w:bCs/>
                <w:sz w:val="22"/>
                <w:szCs w:val="22"/>
              </w:rPr>
              <w:t>.</w:t>
            </w:r>
          </w:p>
          <w:p w14:paraId="597E6FED" w14:textId="28520B2E" w:rsidR="0045108B" w:rsidRPr="002F590A" w:rsidRDefault="0045108B" w:rsidP="009524B8">
            <w:pPr>
              <w:autoSpaceDE w:val="0"/>
              <w:autoSpaceDN w:val="0"/>
              <w:adjustRightInd w:val="0"/>
              <w:spacing w:line="240" w:lineRule="auto"/>
              <w:rPr>
                <w:rFonts w:ascii="Ebrima" w:hAnsi="Ebrima" w:cs="Verdana"/>
                <w:color w:val="000000" w:themeColor="text1"/>
                <w:sz w:val="22"/>
                <w:szCs w:val="22"/>
              </w:rPr>
            </w:pPr>
          </w:p>
        </w:tc>
      </w:tr>
      <w:tr w:rsidR="0045108B" w:rsidRPr="002F590A" w14:paraId="474E9222" w14:textId="77777777" w:rsidTr="00882159">
        <w:tc>
          <w:tcPr>
            <w:tcW w:w="1745" w:type="pct"/>
          </w:tcPr>
          <w:p w14:paraId="6A721035" w14:textId="314B42B2"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8D038C7" w14:textId="77777777" w:rsidTr="00882159">
        <w:tc>
          <w:tcPr>
            <w:tcW w:w="1745" w:type="pct"/>
          </w:tcPr>
          <w:p w14:paraId="299125C6" w14:textId="77777777" w:rsidR="0045108B" w:rsidRPr="002F590A" w:rsidRDefault="0045108B" w:rsidP="009524B8">
            <w:pPr>
              <w:spacing w:line="240" w:lineRule="auto"/>
              <w:jc w:val="left"/>
              <w:rPr>
                <w:rFonts w:ascii="Ebrima" w:hAnsi="Ebrima"/>
                <w:color w:val="000000" w:themeColor="text1"/>
                <w:sz w:val="22"/>
                <w:szCs w:val="22"/>
              </w:rPr>
            </w:pPr>
            <w:bookmarkStart w:id="123"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35CA0C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w:t>
            </w:r>
            <w:r w:rsidRPr="002F590A">
              <w:rPr>
                <w:rFonts w:ascii="Ebrima" w:hAnsi="Ebrima"/>
                <w:i/>
                <w:iCs/>
                <w:color w:val="000000" w:themeColor="text1"/>
                <w:sz w:val="22"/>
                <w:szCs w:val="22"/>
              </w:rPr>
              <w:t xml:space="preserve">Termo de Securitização de Créditos Imobiliários, Certificados de Recebíveis Imobiliários da </w:t>
            </w:r>
            <w:r w:rsidR="00A07AF8" w:rsidRPr="002F590A">
              <w:rPr>
                <w:rFonts w:ascii="Ebrima" w:hAnsi="Ebrima"/>
                <w:i/>
                <w:iCs/>
                <w:color w:val="000000" w:themeColor="text1"/>
                <w:sz w:val="22"/>
                <w:szCs w:val="22"/>
              </w:rPr>
              <w:t>[</w:t>
            </w:r>
            <w:proofErr w:type="gramStart"/>
            <w:r w:rsidR="00A07AF8" w:rsidRPr="002F590A">
              <w:rPr>
                <w:rFonts w:ascii="Ebrima" w:hAnsi="Ebrima"/>
                <w:i/>
                <w:iCs/>
                <w:color w:val="000000" w:themeColor="text1"/>
                <w:sz w:val="22"/>
                <w:szCs w:val="22"/>
                <w:highlight w:val="yellow"/>
              </w:rPr>
              <w:t>•</w:t>
            </w:r>
            <w:r w:rsidR="00A07AF8" w:rsidRPr="002F590A">
              <w:rPr>
                <w:rFonts w:ascii="Ebrima" w:hAnsi="Ebrima"/>
                <w:i/>
                <w:iCs/>
                <w:color w:val="000000" w:themeColor="text1"/>
                <w:sz w:val="22"/>
                <w:szCs w:val="22"/>
              </w:rPr>
              <w:t>]</w:t>
            </w:r>
            <w:r w:rsidRPr="002F590A">
              <w:rPr>
                <w:rFonts w:ascii="Ebrima" w:hAnsi="Ebrima"/>
                <w:i/>
                <w:iCs/>
                <w:color w:val="000000" w:themeColor="text1"/>
                <w:sz w:val="22"/>
                <w:szCs w:val="22"/>
              </w:rPr>
              <w:t>ª</w:t>
            </w:r>
            <w:proofErr w:type="gramEnd"/>
            <w:r w:rsidR="00F654C8" w:rsidRPr="002F590A">
              <w:rPr>
                <w:rFonts w:ascii="Ebrima" w:hAnsi="Ebrima"/>
                <w:i/>
                <w:iCs/>
                <w:color w:val="000000" w:themeColor="text1"/>
                <w:sz w:val="22"/>
                <w:szCs w:val="22"/>
              </w:rPr>
              <w:t>,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e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w:t>
            </w:r>
            <w:r w:rsidRPr="002F590A">
              <w:rPr>
                <w:rFonts w:ascii="Ebrima" w:hAnsi="Ebrima"/>
                <w:i/>
                <w:iCs/>
                <w:color w:val="000000" w:themeColor="text1"/>
                <w:sz w:val="22"/>
                <w:szCs w:val="22"/>
              </w:rPr>
              <w:t xml:space="preserve"> 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 xml:space="preserve">ª Emissão da Base </w:t>
            </w:r>
            <w:proofErr w:type="spellStart"/>
            <w:r w:rsidRPr="002F590A">
              <w:rPr>
                <w:rFonts w:ascii="Ebrima" w:hAnsi="Ebrima"/>
                <w:i/>
                <w:iCs/>
                <w:color w:val="000000" w:themeColor="text1"/>
                <w:sz w:val="22"/>
                <w:szCs w:val="22"/>
              </w:rPr>
              <w:t>Securitizadora</w:t>
            </w:r>
            <w:proofErr w:type="spellEnd"/>
            <w:r w:rsidRPr="002F590A">
              <w:rPr>
                <w:rFonts w:ascii="Ebrima" w:hAnsi="Ebrima"/>
                <w:i/>
                <w:iCs/>
                <w:color w:val="000000" w:themeColor="text1"/>
                <w:sz w:val="22"/>
                <w:szCs w:val="22"/>
              </w:rPr>
              <w:t xml:space="preserve"> de Créditos Imobiliários S.A</w:t>
            </w:r>
            <w:r w:rsidR="002F590A" w:rsidRPr="002F590A">
              <w:rPr>
                <w:rFonts w:ascii="Ebrima" w:hAnsi="Ebrima"/>
                <w:i/>
                <w:iCs/>
                <w:color w:val="000000" w:themeColor="text1"/>
                <w:sz w:val="22"/>
                <w:szCs w:val="22"/>
              </w:rPr>
              <w:t>.</w:t>
            </w:r>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9532A40" w14:textId="77777777" w:rsidTr="00882159">
        <w:tc>
          <w:tcPr>
            <w:tcW w:w="1745" w:type="pct"/>
          </w:tcPr>
          <w:p w14:paraId="356B2D11" w14:textId="30D9282D"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rsidP="009524B8">
            <w:pPr>
              <w:spacing w:line="240" w:lineRule="auto"/>
              <w:rPr>
                <w:rFonts w:ascii="Ebrima" w:hAnsi="Ebrima"/>
                <w:color w:val="000000" w:themeColor="text1"/>
                <w:sz w:val="22"/>
                <w:szCs w:val="22"/>
              </w:rPr>
            </w:pPr>
          </w:p>
        </w:tc>
      </w:tr>
      <w:tr w:rsidR="006211B3" w:rsidRPr="002F590A" w14:paraId="0E7017BF" w14:textId="77777777" w:rsidTr="00882159">
        <w:tc>
          <w:tcPr>
            <w:tcW w:w="1745" w:type="pct"/>
          </w:tcPr>
          <w:p w14:paraId="1E94094C" w14:textId="04BB486F" w:rsidR="006211B3" w:rsidRPr="002F590A" w:rsidRDefault="006211B3"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Empreendimento Imobiliário</w:t>
            </w:r>
            <w:r w:rsidRPr="002F590A">
              <w:rPr>
                <w:rFonts w:ascii="Ebrima" w:hAnsi="Ebrima" w:cstheme="minorHAnsi"/>
                <w:color w:val="000000" w:themeColor="text1"/>
                <w:sz w:val="22"/>
                <w:szCs w:val="22"/>
              </w:rPr>
              <w:t>.</w:t>
            </w:r>
          </w:p>
          <w:p w14:paraId="30357902" w14:textId="764E3FF3"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bookmarkEnd w:id="123"/>
    </w:tbl>
    <w:p w14:paraId="271EFFF0" w14:textId="77777777" w:rsidR="00A711D9" w:rsidRPr="002F590A" w:rsidRDefault="00A711D9" w:rsidP="009524B8">
      <w:pPr>
        <w:spacing w:line="240" w:lineRule="auto"/>
        <w:jc w:val="left"/>
        <w:rPr>
          <w:rFonts w:ascii="Ebrima" w:hAnsi="Ebrima"/>
          <w:b/>
          <w:color w:val="000000" w:themeColor="text1"/>
          <w:sz w:val="22"/>
          <w:szCs w:val="22"/>
        </w:rPr>
      </w:pPr>
      <w:r w:rsidRPr="002F590A">
        <w:rPr>
          <w:rFonts w:ascii="Ebrima" w:hAnsi="Ebrima"/>
          <w:b/>
          <w:color w:val="000000" w:themeColor="text1"/>
          <w:sz w:val="22"/>
          <w:szCs w:val="22"/>
        </w:rPr>
        <w:br w:type="page"/>
      </w:r>
    </w:p>
    <w:p w14:paraId="6B4D6543" w14:textId="17139333" w:rsidR="00A711D9" w:rsidRPr="002F590A" w:rsidRDefault="00A711D9" w:rsidP="009524B8">
      <w:pPr>
        <w:spacing w:line="240" w:lineRule="auto"/>
        <w:jc w:val="center"/>
        <w:rPr>
          <w:rFonts w:ascii="Ebrima" w:hAnsi="Ebrima"/>
          <w:b/>
          <w:color w:val="000000" w:themeColor="text1"/>
          <w:sz w:val="22"/>
          <w:szCs w:val="22"/>
        </w:rPr>
      </w:pPr>
      <w:r w:rsidRPr="002F590A">
        <w:rPr>
          <w:rFonts w:ascii="Ebrima" w:hAnsi="Ebrima"/>
          <w:b/>
          <w:color w:val="000000" w:themeColor="text1"/>
          <w:sz w:val="22"/>
          <w:szCs w:val="22"/>
        </w:rPr>
        <w:lastRenderedPageBreak/>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 xml:space="preserve">CRÉDITOS </w:t>
      </w:r>
      <w:r w:rsidRPr="002F590A">
        <w:rPr>
          <w:rFonts w:ascii="Ebrima" w:hAnsi="Ebrima"/>
          <w:b/>
          <w:color w:val="000000" w:themeColor="text1"/>
          <w:sz w:val="22"/>
          <w:szCs w:val="22"/>
        </w:rPr>
        <w:t>E OUTRAS AVENÇAS</w:t>
      </w:r>
    </w:p>
    <w:p w14:paraId="1332BBB2" w14:textId="77777777" w:rsidR="00A711D9" w:rsidRPr="009524B8" w:rsidRDefault="00A711D9" w:rsidP="009524B8">
      <w:pPr>
        <w:spacing w:line="240" w:lineRule="auto"/>
        <w:jc w:val="center"/>
        <w:rPr>
          <w:rFonts w:ascii="Ebrima" w:hAnsi="Ebrima"/>
          <w:bCs/>
          <w:color w:val="000000" w:themeColor="text1"/>
          <w:sz w:val="22"/>
          <w:szCs w:val="22"/>
        </w:rPr>
      </w:pPr>
    </w:p>
    <w:p w14:paraId="651F879C" w14:textId="799FF6FC" w:rsidR="00A711D9" w:rsidRPr="002F590A" w:rsidRDefault="00AC4770" w:rsidP="009524B8">
      <w:pPr>
        <w:spacing w:line="240" w:lineRule="auto"/>
        <w:rPr>
          <w:rFonts w:ascii="Ebrima" w:hAnsi="Ebrima"/>
          <w:b/>
          <w:color w:val="000000" w:themeColor="text1"/>
          <w:sz w:val="22"/>
          <w:szCs w:val="22"/>
        </w:rPr>
      </w:pPr>
      <w:r w:rsidRPr="002F590A">
        <w:rPr>
          <w:rFonts w:ascii="Ebrima" w:hAnsi="Ebrima"/>
          <w:b/>
          <w:color w:val="000000" w:themeColor="text1"/>
          <w:sz w:val="22"/>
          <w:szCs w:val="22"/>
        </w:rPr>
        <w:t>I – PARTES</w:t>
      </w:r>
    </w:p>
    <w:p w14:paraId="2522845A" w14:textId="46E6C44E" w:rsidR="00AC4770" w:rsidRPr="002F590A" w:rsidRDefault="00AC4770" w:rsidP="009524B8">
      <w:pPr>
        <w:spacing w:line="240" w:lineRule="auto"/>
        <w:rPr>
          <w:rFonts w:ascii="Ebrima" w:hAnsi="Ebrima"/>
          <w:color w:val="000000" w:themeColor="text1"/>
          <w:sz w:val="22"/>
          <w:szCs w:val="22"/>
        </w:rPr>
      </w:pPr>
    </w:p>
    <w:p w14:paraId="1E05BAA8" w14:textId="059E0B52"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rsidP="009524B8">
      <w:pPr>
        <w:spacing w:line="240" w:lineRule="auto"/>
        <w:rPr>
          <w:rFonts w:ascii="Ebrima" w:hAnsi="Ebrima"/>
          <w:color w:val="000000" w:themeColor="text1"/>
          <w:sz w:val="22"/>
          <w:szCs w:val="22"/>
        </w:rPr>
      </w:pPr>
    </w:p>
    <w:p w14:paraId="67683CA1" w14:textId="6502C898"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124"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p>
    <w:p w14:paraId="0642AF7C" w14:textId="491129DD" w:rsidR="00183204" w:rsidRPr="002F590A" w:rsidRDefault="00183204" w:rsidP="009524B8">
      <w:pPr>
        <w:spacing w:line="240" w:lineRule="auto"/>
        <w:rPr>
          <w:rFonts w:ascii="Ebrima" w:hAnsi="Ebrima"/>
          <w:color w:val="000000" w:themeColor="text1"/>
          <w:sz w:val="22"/>
          <w:szCs w:val="22"/>
        </w:rPr>
      </w:pPr>
    </w:p>
    <w:p w14:paraId="327FE644" w14:textId="36D64A7B" w:rsidR="00183204" w:rsidRPr="002F590A" w:rsidRDefault="00183204"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p>
    <w:p w14:paraId="28ED2520" w14:textId="77777777" w:rsidR="00183204" w:rsidRPr="002F590A" w:rsidRDefault="00183204" w:rsidP="009524B8">
      <w:pPr>
        <w:spacing w:line="240" w:lineRule="auto"/>
        <w:rPr>
          <w:rFonts w:ascii="Ebrima" w:hAnsi="Ebrima"/>
          <w:color w:val="000000" w:themeColor="text1"/>
          <w:sz w:val="22"/>
          <w:szCs w:val="22"/>
        </w:rPr>
      </w:pPr>
    </w:p>
    <w:p w14:paraId="68FA6B2F" w14:textId="55F433AA"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125"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w:t>
      </w:r>
      <w:proofErr w:type="spellStart"/>
      <w:r w:rsidRPr="002F590A">
        <w:rPr>
          <w:rFonts w:ascii="Ebrima" w:hAnsi="Ebrima"/>
          <w:color w:val="000000" w:themeColor="text1"/>
          <w:sz w:val="22"/>
          <w:szCs w:val="22"/>
          <w:lang w:val="pt-BR"/>
        </w:rPr>
        <w:t>securitizadora</w:t>
      </w:r>
      <w:proofErr w:type="spellEnd"/>
      <w:r w:rsidRPr="002F590A">
        <w:rPr>
          <w:rFonts w:ascii="Ebrima" w:hAnsi="Ebrima"/>
          <w:color w:val="000000" w:themeColor="text1"/>
          <w:sz w:val="22"/>
          <w:szCs w:val="22"/>
          <w:lang w:val="pt-BR"/>
        </w:rPr>
        <w:t xml:space="preserve"> com sede na Cidade de São Paulo, Estado de São Paulo, na </w:t>
      </w:r>
      <w:r w:rsidR="00FC2D4D" w:rsidRPr="002F590A">
        <w:rPr>
          <w:rFonts w:ascii="Ebrima" w:hAnsi="Ebrima"/>
          <w:color w:val="000000" w:themeColor="text1"/>
          <w:sz w:val="22"/>
          <w:szCs w:val="22"/>
          <w:lang w:val="pt-BR"/>
        </w:rPr>
        <w:t xml:space="preserve">Rua </w:t>
      </w:r>
      <w:proofErr w:type="spellStart"/>
      <w:r w:rsidR="00FC2D4D" w:rsidRPr="002F590A">
        <w:rPr>
          <w:rFonts w:ascii="Ebrima" w:hAnsi="Ebrima"/>
          <w:color w:val="000000" w:themeColor="text1"/>
          <w:sz w:val="22"/>
          <w:szCs w:val="22"/>
          <w:lang w:val="pt-BR"/>
        </w:rPr>
        <w:t>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w:t>
      </w:r>
      <w:proofErr w:type="spellEnd"/>
      <w:r w:rsidR="00FC2D4D" w:rsidRPr="002F590A">
        <w:rPr>
          <w:rFonts w:ascii="Ebrima" w:hAnsi="Ebrima"/>
          <w:color w:val="000000" w:themeColor="text1"/>
          <w:sz w:val="22"/>
          <w:szCs w:val="22"/>
          <w:lang w:val="pt-BR"/>
        </w:rPr>
        <w:t xml:space="preserve">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p>
    <w:bookmarkEnd w:id="125"/>
    <w:p w14:paraId="46A2F831" w14:textId="77777777" w:rsidR="005C099E" w:rsidRPr="002F590A" w:rsidRDefault="005C099E" w:rsidP="009524B8">
      <w:pPr>
        <w:spacing w:line="240" w:lineRule="auto"/>
        <w:rPr>
          <w:rFonts w:ascii="Ebrima" w:hAnsi="Ebrima"/>
          <w:color w:val="000000" w:themeColor="text1"/>
          <w:sz w:val="22"/>
          <w:szCs w:val="22"/>
        </w:rPr>
      </w:pPr>
    </w:p>
    <w:p w14:paraId="6B154444" w14:textId="146ED894" w:rsidR="005C099E" w:rsidRPr="002F590A" w:rsidRDefault="005C09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29E8C3F0" w14:textId="77777777" w:rsidR="005C099E" w:rsidRPr="002F590A" w:rsidRDefault="005C099E" w:rsidP="009524B8">
      <w:pPr>
        <w:spacing w:line="240" w:lineRule="auto"/>
        <w:rPr>
          <w:rFonts w:ascii="Ebrima" w:hAnsi="Ebrima"/>
          <w:color w:val="000000" w:themeColor="text1"/>
          <w:sz w:val="22"/>
          <w:szCs w:val="22"/>
        </w:rPr>
      </w:pPr>
    </w:p>
    <w:p w14:paraId="61B1A2EE" w14:textId="7B7754BE" w:rsidR="005C099E" w:rsidRPr="002F590A" w:rsidRDefault="00F654C8"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p>
    <w:p w14:paraId="76C46F02" w14:textId="77777777" w:rsidR="005C099E" w:rsidRPr="002F590A" w:rsidRDefault="005C099E" w:rsidP="009524B8">
      <w:pPr>
        <w:pStyle w:val="PargrafodaLista"/>
        <w:spacing w:line="240" w:lineRule="auto"/>
        <w:ind w:left="0"/>
        <w:rPr>
          <w:rFonts w:ascii="Ebrima" w:hAnsi="Ebrima"/>
          <w:color w:val="000000" w:themeColor="text1"/>
          <w:sz w:val="22"/>
          <w:szCs w:val="22"/>
          <w:lang w:val="pt-BR"/>
        </w:rPr>
      </w:pPr>
    </w:p>
    <w:p w14:paraId="1763034A" w14:textId="133F76C7"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C3BAC"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58A70D85" w14:textId="1BBE928B" w:rsidR="00AC4770" w:rsidRPr="002F590A" w:rsidRDefault="00AC4770" w:rsidP="009524B8">
      <w:pPr>
        <w:spacing w:line="240" w:lineRule="auto"/>
        <w:rPr>
          <w:rFonts w:ascii="Ebrima" w:hAnsi="Ebrima"/>
          <w:color w:val="000000" w:themeColor="text1"/>
          <w:sz w:val="22"/>
          <w:szCs w:val="22"/>
        </w:rPr>
      </w:pPr>
    </w:p>
    <w:p w14:paraId="226EC12B" w14:textId="0DDD1A4A"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r w:rsidRPr="002F590A">
        <w:rPr>
          <w:rFonts w:ascii="Ebrima" w:hAnsi="Ebrima"/>
          <w:sz w:val="22"/>
          <w:u w:val="single"/>
          <w:lang w:val="pt-BR"/>
        </w:rPr>
        <w:t>Fiador</w:t>
      </w:r>
      <w:r w:rsidRPr="002F590A">
        <w:rPr>
          <w:rFonts w:ascii="Ebrima" w:hAnsi="Ebrima"/>
          <w:sz w:val="22"/>
          <w:lang w:val="pt-BR"/>
        </w:rPr>
        <w:t>”).</w:t>
      </w:r>
    </w:p>
    <w:p w14:paraId="764636BC" w14:textId="77777777"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p>
    <w:bookmarkEnd w:id="124"/>
    <w:p w14:paraId="5906EFAB" w14:textId="67FC3602" w:rsidR="00A711D9" w:rsidRPr="002F590A" w:rsidRDefault="00183204" w:rsidP="009524B8">
      <w:pPr>
        <w:autoSpaceDE w:val="0"/>
        <w:autoSpaceDN w:val="0"/>
        <w:adjustRightInd w:val="0"/>
        <w:spacing w:line="240" w:lineRule="auto"/>
        <w:rPr>
          <w:rFonts w:ascii="Ebrima" w:hAnsi="Ebrima"/>
          <w:b/>
          <w:color w:val="000000" w:themeColor="text1"/>
          <w:sz w:val="22"/>
          <w:szCs w:val="22"/>
        </w:rPr>
      </w:pPr>
      <w:r w:rsidRPr="002F590A">
        <w:rPr>
          <w:rFonts w:ascii="Ebrima" w:hAnsi="Ebrima"/>
          <w:b/>
          <w:color w:val="000000" w:themeColor="text1"/>
          <w:sz w:val="22"/>
          <w:szCs w:val="22"/>
        </w:rPr>
        <w:t>II - CONSIDERAÇÕES PRELIMINARES:</w:t>
      </w:r>
    </w:p>
    <w:p w14:paraId="7A25648F" w14:textId="51B0D367" w:rsidR="00A711D9" w:rsidRPr="009524B8" w:rsidRDefault="00A711D9" w:rsidP="009524B8">
      <w:pPr>
        <w:spacing w:line="240" w:lineRule="auto"/>
        <w:rPr>
          <w:rFonts w:ascii="Ebrima" w:hAnsi="Ebrima"/>
          <w:bCs/>
          <w:color w:val="000000" w:themeColor="text1"/>
          <w:sz w:val="22"/>
          <w:szCs w:val="22"/>
        </w:rPr>
      </w:pPr>
    </w:p>
    <w:p w14:paraId="68F3F5C8" w14:textId="171C5536" w:rsidR="00F654C8" w:rsidRPr="002F590A" w:rsidRDefault="00F654C8" w:rsidP="009524B8">
      <w:pPr>
        <w:numPr>
          <w:ilvl w:val="0"/>
          <w:numId w:val="72"/>
        </w:numPr>
        <w:tabs>
          <w:tab w:val="left" w:pos="567"/>
        </w:tabs>
        <w:spacing w:line="240" w:lineRule="auto"/>
        <w:ind w:left="0" w:firstLine="0"/>
        <w:rPr>
          <w:rFonts w:ascii="Ebrima" w:hAnsi="Ebrima"/>
          <w:sz w:val="22"/>
          <w:szCs w:val="22"/>
        </w:rPr>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9524B8">
        <w:rPr>
          <w:rFonts w:ascii="Ebrima" w:hAnsi="Ebrima"/>
          <w:i/>
          <w:iCs/>
          <w:sz w:val="22"/>
          <w:szCs w:val="22"/>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rsidP="009524B8">
      <w:pPr>
        <w:tabs>
          <w:tab w:val="left" w:pos="567"/>
        </w:tabs>
        <w:spacing w:line="240" w:lineRule="auto"/>
        <w:rPr>
          <w:rFonts w:ascii="Ebrima" w:hAnsi="Ebrima"/>
          <w:sz w:val="22"/>
          <w:szCs w:val="22"/>
        </w:rPr>
      </w:pPr>
    </w:p>
    <w:p w14:paraId="7228DBA9" w14:textId="15272546" w:rsidR="00F654C8" w:rsidRPr="002F590A" w:rsidRDefault="00F654C8" w:rsidP="009524B8">
      <w:pPr>
        <w:numPr>
          <w:ilvl w:val="0"/>
          <w:numId w:val="72"/>
        </w:numPr>
        <w:tabs>
          <w:tab w:val="clear" w:pos="720"/>
          <w:tab w:val="left" w:pos="567"/>
        </w:tabs>
        <w:spacing w:line="240" w:lineRule="auto"/>
        <w:ind w:left="0" w:firstLine="0"/>
        <w:rPr>
          <w:rFonts w:ascii="Ebrima" w:hAnsi="Ebrima"/>
          <w:color w:val="000000" w:themeColor="text1"/>
          <w:sz w:val="22"/>
          <w:szCs w:val="22"/>
        </w:rPr>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totalizando o montante de R$ </w:t>
      </w:r>
      <w:bookmarkStart w:id="126" w:name="_Hlk79586281"/>
      <w:r w:rsidRPr="002F590A">
        <w:rPr>
          <w:rFonts w:ascii="Ebrima" w:hAnsi="Ebrima"/>
          <w:color w:val="000000" w:themeColor="text1"/>
          <w:sz w:val="22"/>
          <w:szCs w:val="22"/>
        </w:rPr>
        <w:t>2</w:t>
      </w:r>
      <w:r w:rsidR="007B5156" w:rsidRPr="002F590A">
        <w:rPr>
          <w:rFonts w:ascii="Ebrima" w:hAnsi="Ebrima"/>
          <w:color w:val="000000" w:themeColor="text1"/>
          <w:sz w:val="22"/>
          <w:szCs w:val="22"/>
        </w:rPr>
        <w:t>6</w:t>
      </w:r>
      <w:r w:rsidRPr="002F590A">
        <w:rPr>
          <w:rFonts w:ascii="Ebrima" w:hAnsi="Ebrima"/>
          <w:color w:val="000000" w:themeColor="text1"/>
          <w:sz w:val="22"/>
          <w:szCs w:val="22"/>
        </w:rPr>
        <w:t>.</w:t>
      </w:r>
      <w:r w:rsidR="007B5156" w:rsidRPr="002F590A">
        <w:rPr>
          <w:rFonts w:ascii="Ebrima" w:hAnsi="Ebrima"/>
          <w:color w:val="000000" w:themeColor="text1"/>
          <w:sz w:val="22"/>
          <w:szCs w:val="22"/>
        </w:rPr>
        <w:t>040</w:t>
      </w:r>
      <w:r w:rsidRPr="002F590A">
        <w:rPr>
          <w:rFonts w:ascii="Ebrima" w:hAnsi="Ebrima"/>
          <w:color w:val="000000" w:themeColor="text1"/>
          <w:sz w:val="22"/>
          <w:szCs w:val="22"/>
        </w:rPr>
        <w:t>.</w:t>
      </w:r>
      <w:r w:rsidR="007B5156" w:rsidRPr="002F590A">
        <w:rPr>
          <w:rFonts w:ascii="Ebrima" w:hAnsi="Ebrima"/>
          <w:color w:val="000000" w:themeColor="text1"/>
          <w:sz w:val="22"/>
          <w:szCs w:val="22"/>
        </w:rPr>
        <w:t>000</w:t>
      </w:r>
      <w:r w:rsidRPr="002F590A">
        <w:rPr>
          <w:rFonts w:ascii="Ebrima" w:hAnsi="Ebrima"/>
          <w:color w:val="000000" w:themeColor="text1"/>
          <w:sz w:val="22"/>
          <w:szCs w:val="22"/>
        </w:rPr>
        <w:t xml:space="preserve">,00 (vinte e </w:t>
      </w:r>
      <w:r w:rsidR="007B5156" w:rsidRPr="002F590A">
        <w:rPr>
          <w:rFonts w:ascii="Ebrima" w:hAnsi="Ebrima"/>
          <w:color w:val="000000" w:themeColor="text1"/>
          <w:sz w:val="22"/>
          <w:szCs w:val="22"/>
        </w:rPr>
        <w:t xml:space="preserve">seis </w:t>
      </w:r>
      <w:r w:rsidRPr="002F590A">
        <w:rPr>
          <w:rFonts w:ascii="Ebrima" w:hAnsi="Ebrima"/>
          <w:color w:val="000000" w:themeColor="text1"/>
          <w:sz w:val="22"/>
          <w:szCs w:val="22"/>
        </w:rPr>
        <w:t>milhões</w:t>
      </w:r>
      <w:r w:rsidR="007B5156" w:rsidRPr="002F590A">
        <w:rPr>
          <w:rFonts w:ascii="Ebrima" w:hAnsi="Ebrima"/>
          <w:color w:val="000000" w:themeColor="text1"/>
          <w:sz w:val="22"/>
          <w:szCs w:val="22"/>
        </w:rPr>
        <w:t xml:space="preserve"> e quarenta mil</w:t>
      </w:r>
      <w:r w:rsidRPr="002F590A">
        <w:rPr>
          <w:rFonts w:ascii="Ebrima" w:hAnsi="Ebrima"/>
          <w:color w:val="000000" w:themeColor="text1"/>
          <w:sz w:val="22"/>
          <w:szCs w:val="22"/>
        </w:rPr>
        <w:t xml:space="preserve"> reais)</w:t>
      </w:r>
      <w:bookmarkEnd w:id="126"/>
      <w:r w:rsidRPr="002F590A">
        <w:rPr>
          <w:rFonts w:ascii="Ebrima" w:hAnsi="Ebrima"/>
          <w:color w:val="000000" w:themeColor="text1"/>
          <w:sz w:val="22"/>
          <w:szCs w:val="22"/>
        </w:rPr>
        <w:t>;</w:t>
      </w:r>
    </w:p>
    <w:p w14:paraId="75522875" w14:textId="77777777" w:rsidR="0042037D" w:rsidRPr="002F590A" w:rsidRDefault="0042037D" w:rsidP="009524B8">
      <w:pPr>
        <w:tabs>
          <w:tab w:val="left" w:pos="567"/>
        </w:tabs>
        <w:spacing w:line="240" w:lineRule="auto"/>
        <w:rPr>
          <w:rFonts w:ascii="Ebrima" w:hAnsi="Ebrima"/>
          <w:color w:val="000000" w:themeColor="text1"/>
          <w:sz w:val="22"/>
          <w:szCs w:val="22"/>
        </w:rPr>
      </w:pPr>
    </w:p>
    <w:p w14:paraId="09A12B67" w14:textId="01C6C13C"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bookmarkStart w:id="127" w:name="_Hlk59034836"/>
      <w:bookmarkStart w:id="128"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41FF8866" w14:textId="4466F305"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decorrência da Cessão de Créditos, as Garantias serão constituídas diretamente em favor da Cessionária, </w:t>
      </w:r>
      <w:r w:rsidR="00A96724" w:rsidRPr="002F590A">
        <w:rPr>
          <w:rFonts w:ascii="Ebrima" w:hAnsi="Ebrima"/>
          <w:color w:val="000000" w:themeColor="text1"/>
          <w:sz w:val="22"/>
          <w:szCs w:val="22"/>
          <w:lang w:val="pt-BR"/>
        </w:rPr>
        <w:t xml:space="preserve">à exceção do Aval constituído na CCB, </w:t>
      </w:r>
      <w:r w:rsidRPr="002F590A">
        <w:rPr>
          <w:rFonts w:ascii="Ebrima" w:hAnsi="Ebrima"/>
          <w:color w:val="000000" w:themeColor="text1"/>
          <w:sz w:val="22"/>
          <w:szCs w:val="22"/>
          <w:lang w:val="pt-BR"/>
        </w:rPr>
        <w:t xml:space="preserve">bem como todo e qualquer aditamento da CCB, </w:t>
      </w:r>
      <w:r w:rsidRPr="002F590A">
        <w:rPr>
          <w:rFonts w:ascii="Ebrima" w:hAnsi="Ebrima"/>
          <w:color w:val="000000" w:themeColor="text1"/>
          <w:sz w:val="22"/>
          <w:szCs w:val="22"/>
          <w:lang w:val="pt-BR"/>
        </w:rPr>
        <w:lastRenderedPageBreak/>
        <w:t>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12F03FB1" w14:textId="1B1E71AA"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0CFE7931" w14:textId="3DDF9984"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27"/>
    <w:bookmarkEnd w:id="128"/>
    <w:p w14:paraId="2304A6DB" w14:textId="77777777" w:rsidR="00944D8A" w:rsidRPr="002F590A" w:rsidRDefault="00944D8A" w:rsidP="009524B8">
      <w:pPr>
        <w:pStyle w:val="PargrafodaLista"/>
        <w:tabs>
          <w:tab w:val="left" w:pos="709"/>
        </w:tabs>
        <w:spacing w:line="240" w:lineRule="auto"/>
        <w:ind w:left="0"/>
        <w:rPr>
          <w:rFonts w:ascii="Ebrima" w:hAnsi="Ebrima"/>
          <w:color w:val="000000" w:themeColor="text1"/>
          <w:sz w:val="22"/>
          <w:szCs w:val="22"/>
          <w:lang w:val="pt-BR"/>
        </w:rPr>
      </w:pPr>
    </w:p>
    <w:p w14:paraId="081E25C0" w14:textId="7952D26D" w:rsidR="00A711D9" w:rsidRPr="002F590A" w:rsidRDefault="00A711D9" w:rsidP="009524B8">
      <w:pPr>
        <w:spacing w:line="240" w:lineRule="auto"/>
        <w:rPr>
          <w:rFonts w:ascii="Ebrima" w:hAnsi="Ebrima"/>
          <w:color w:val="000000" w:themeColor="text1"/>
          <w:sz w:val="22"/>
          <w:szCs w:val="22"/>
        </w:rPr>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1C38ACD5" w14:textId="77777777" w:rsidR="00A10789" w:rsidRPr="002F590A" w:rsidRDefault="00A10789" w:rsidP="009524B8">
      <w:pPr>
        <w:spacing w:line="240" w:lineRule="auto"/>
        <w:rPr>
          <w:rFonts w:ascii="Ebrima" w:hAnsi="Ebrima"/>
          <w:color w:val="000000" w:themeColor="text1"/>
          <w:sz w:val="22"/>
          <w:szCs w:val="22"/>
        </w:rPr>
      </w:pPr>
    </w:p>
    <w:p w14:paraId="14F485E7" w14:textId="3F9A4AAF" w:rsidR="00435023" w:rsidRPr="002F590A" w:rsidRDefault="00435023" w:rsidP="009524B8">
      <w:pPr>
        <w:pStyle w:val="Recuonormal"/>
        <w:ind w:left="0"/>
        <w:jc w:val="both"/>
        <w:rPr>
          <w:rFonts w:ascii="Ebrima" w:hAnsi="Ebrima" w:cstheme="minorHAnsi"/>
          <w:b/>
          <w:color w:val="000000" w:themeColor="text1"/>
          <w:sz w:val="22"/>
          <w:szCs w:val="22"/>
          <w:lang w:val="pt-BR"/>
        </w:rPr>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rsidP="009524B8">
      <w:pPr>
        <w:spacing w:line="240" w:lineRule="auto"/>
        <w:rPr>
          <w:rFonts w:ascii="Ebrima" w:hAnsi="Ebrima"/>
          <w:color w:val="000000" w:themeColor="text1"/>
          <w:sz w:val="22"/>
          <w:szCs w:val="22"/>
        </w:rPr>
      </w:pPr>
    </w:p>
    <w:p w14:paraId="5AFC1D0E" w14:textId="7514FAF5" w:rsidR="00A711D9" w:rsidRPr="002F590A" w:rsidRDefault="00435023" w:rsidP="009524B8">
      <w:pPr>
        <w:pStyle w:val="Ttulo1"/>
        <w:keepNext/>
        <w:spacing w:line="240" w:lineRule="auto"/>
        <w:rPr>
          <w:rFonts w:ascii="Ebrima" w:hAnsi="Ebrima"/>
          <w:color w:val="000000" w:themeColor="text1"/>
          <w:sz w:val="22"/>
          <w:szCs w:val="22"/>
          <w:lang w:val="pt-BR"/>
        </w:rPr>
      </w:pPr>
      <w:bookmarkStart w:id="129" w:name="_Toc390279666"/>
      <w:bookmarkStart w:id="130" w:name="_Toc358972836"/>
      <w:bookmarkStart w:id="131" w:name="_Toc366774235"/>
      <w:bookmarkStart w:id="132" w:name="_Toc435632618"/>
      <w:bookmarkStart w:id="133" w:name="_Toc529886147"/>
      <w:bookmarkStart w:id="134" w:name="_Hlk529886014"/>
      <w:bookmarkStart w:id="135"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129"/>
      <w:bookmarkEnd w:id="130"/>
      <w:bookmarkEnd w:id="131"/>
      <w:bookmarkEnd w:id="132"/>
      <w:bookmarkEnd w:id="133"/>
      <w:bookmarkEnd w:id="134"/>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rsidP="009524B8">
      <w:pPr>
        <w:spacing w:line="240" w:lineRule="auto"/>
        <w:rPr>
          <w:rFonts w:ascii="Ebrima" w:hAnsi="Ebrima"/>
          <w:color w:val="000000" w:themeColor="text1"/>
          <w:sz w:val="22"/>
          <w:szCs w:val="22"/>
        </w:rPr>
      </w:pPr>
      <w:bookmarkStart w:id="136" w:name="_Toc358972837"/>
      <w:bookmarkStart w:id="137" w:name="_Toc366774236"/>
      <w:bookmarkStart w:id="138" w:name="_Toc390279667"/>
      <w:bookmarkStart w:id="139" w:name="_Toc435632619"/>
      <w:bookmarkStart w:id="140" w:name="_Toc529886148"/>
      <w:bookmarkStart w:id="141" w:name="_Hlk529886036"/>
    </w:p>
    <w:p w14:paraId="2CD60197" w14:textId="6FE49F2A"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bookmarkStart w:id="142"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rsidP="009524B8">
      <w:pPr>
        <w:pStyle w:val="PargrafodaLista"/>
        <w:spacing w:line="240" w:lineRule="auto"/>
        <w:ind w:left="0"/>
        <w:rPr>
          <w:rFonts w:ascii="Ebrima" w:hAnsi="Ebrima"/>
          <w:color w:val="000000" w:themeColor="text1"/>
          <w:sz w:val="22"/>
          <w:szCs w:val="22"/>
          <w:lang w:val="pt-BR"/>
        </w:rPr>
      </w:pPr>
    </w:p>
    <w:p w14:paraId="3E5BDCA4" w14:textId="00CB4943"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p>
    <w:p w14:paraId="49895DC0" w14:textId="77777777" w:rsidR="00A711D9" w:rsidRPr="002F590A" w:rsidRDefault="00A711D9" w:rsidP="009524B8">
      <w:pPr>
        <w:spacing w:line="240" w:lineRule="auto"/>
        <w:rPr>
          <w:rFonts w:ascii="Ebrima" w:hAnsi="Ebrima"/>
          <w:color w:val="000000" w:themeColor="text1"/>
          <w:sz w:val="22"/>
          <w:szCs w:val="22"/>
        </w:rPr>
      </w:pPr>
      <w:bookmarkStart w:id="143" w:name="_Toc390279669"/>
      <w:bookmarkStart w:id="144" w:name="_Toc358972839"/>
      <w:bookmarkStart w:id="145" w:name="_Toc366774238"/>
      <w:bookmarkEnd w:id="135"/>
      <w:bookmarkEnd w:id="136"/>
      <w:bookmarkEnd w:id="137"/>
      <w:bookmarkEnd w:id="138"/>
      <w:bookmarkEnd w:id="139"/>
      <w:bookmarkEnd w:id="140"/>
      <w:bookmarkEnd w:id="141"/>
      <w:bookmarkEnd w:id="142"/>
    </w:p>
    <w:p w14:paraId="069BE1A4" w14:textId="77777777" w:rsidR="00144133" w:rsidRPr="002F590A" w:rsidRDefault="00413E9E" w:rsidP="009524B8">
      <w:pPr>
        <w:pStyle w:val="Ttulo1"/>
        <w:spacing w:line="240" w:lineRule="auto"/>
        <w:rPr>
          <w:rFonts w:ascii="Ebrima" w:hAnsi="Ebrima"/>
          <w:color w:val="000000" w:themeColor="text1"/>
          <w:sz w:val="22"/>
          <w:szCs w:val="22"/>
          <w:lang w:val="pt-BR"/>
        </w:rPr>
      </w:pPr>
      <w:bookmarkStart w:id="146" w:name="_Toc435632620"/>
      <w:bookmarkStart w:id="147" w:name="_Toc529886150"/>
      <w:bookmarkStart w:id="148"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143"/>
      <w:r w:rsidR="00A711D9" w:rsidRPr="002F590A">
        <w:rPr>
          <w:rFonts w:ascii="Ebrima" w:hAnsi="Ebrima"/>
          <w:color w:val="000000" w:themeColor="text1"/>
          <w:sz w:val="22"/>
          <w:szCs w:val="22"/>
          <w:lang w:val="pt-BR"/>
        </w:rPr>
        <w:t>CRÉDITOS IMOBILIÁRIOS</w:t>
      </w:r>
      <w:bookmarkStart w:id="149" w:name="_Toc358972840"/>
      <w:bookmarkStart w:id="150" w:name="_Toc366774239"/>
      <w:bookmarkStart w:id="151" w:name="_Toc390279670"/>
      <w:bookmarkStart w:id="152" w:name="_Toc435632621"/>
      <w:bookmarkStart w:id="153" w:name="_Toc529886151"/>
      <w:bookmarkEnd w:id="144"/>
      <w:bookmarkEnd w:id="145"/>
      <w:bookmarkEnd w:id="146"/>
      <w:bookmarkEnd w:id="147"/>
      <w:bookmarkEnd w:id="148"/>
    </w:p>
    <w:p w14:paraId="258494AC" w14:textId="77777777" w:rsidR="00144133" w:rsidRPr="002F590A" w:rsidRDefault="00144133" w:rsidP="009524B8">
      <w:pPr>
        <w:spacing w:line="240" w:lineRule="auto"/>
        <w:rPr>
          <w:rFonts w:ascii="Ebrima" w:hAnsi="Ebrima"/>
          <w:color w:val="000000" w:themeColor="text1"/>
          <w:sz w:val="22"/>
          <w:szCs w:val="22"/>
        </w:rPr>
      </w:pPr>
    </w:p>
    <w:bookmarkEnd w:id="149"/>
    <w:bookmarkEnd w:id="150"/>
    <w:bookmarkEnd w:id="151"/>
    <w:bookmarkEnd w:id="152"/>
    <w:bookmarkEnd w:id="153"/>
    <w:p w14:paraId="737DFE5F" w14:textId="6BAD9DD3" w:rsidR="00FE4BA5" w:rsidRPr="002F590A" w:rsidRDefault="00FE4BA5" w:rsidP="009524B8">
      <w:pPr>
        <w:pStyle w:val="PargrafodaLista"/>
        <w:numPr>
          <w:ilvl w:val="0"/>
          <w:numId w:val="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r w:rsidR="00B80F8E" w:rsidRPr="002F590A">
        <w:rPr>
          <w:rFonts w:ascii="Ebrima" w:hAnsi="Ebrima"/>
          <w:color w:val="000000" w:themeColor="text1"/>
          <w:sz w:val="22"/>
          <w:szCs w:val="22"/>
          <w:lang w:val="pt-BR"/>
        </w:rPr>
        <w:t>-A</w:t>
      </w:r>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deste Contrato de Cessão e possuem o saldo de </w:t>
      </w:r>
      <w:r w:rsidR="00621307" w:rsidRPr="002F590A">
        <w:rPr>
          <w:rFonts w:ascii="Ebrima" w:hAnsi="Ebrima"/>
          <w:color w:val="000000" w:themeColor="text1"/>
          <w:sz w:val="22"/>
          <w:szCs w:val="22"/>
          <w:lang w:val="pt-BR"/>
        </w:rPr>
        <w:t>R$ </w:t>
      </w:r>
      <w:r w:rsidR="008934F9" w:rsidRPr="002F590A">
        <w:rPr>
          <w:rFonts w:ascii="Ebrima" w:hAnsi="Ebrima"/>
          <w:color w:val="000000" w:themeColor="text1"/>
          <w:sz w:val="22"/>
          <w:szCs w:val="22"/>
          <w:lang w:val="pt-BR"/>
        </w:rPr>
        <w:t>2</w:t>
      </w:r>
      <w:r w:rsidR="008934F9" w:rsidRPr="009524B8">
        <w:rPr>
          <w:rFonts w:ascii="Ebrima" w:hAnsi="Ebrima"/>
          <w:color w:val="000000" w:themeColor="text1"/>
          <w:sz w:val="22"/>
          <w:szCs w:val="22"/>
          <w:lang w:val="pt-BR"/>
        </w:rPr>
        <w:t>6</w:t>
      </w:r>
      <w:r w:rsidR="008934F9" w:rsidRPr="002F590A">
        <w:rPr>
          <w:rFonts w:ascii="Ebrima" w:hAnsi="Ebrima"/>
          <w:color w:val="000000" w:themeColor="text1"/>
          <w:sz w:val="22"/>
          <w:szCs w:val="22"/>
          <w:lang w:val="pt-BR"/>
        </w:rPr>
        <w:t>.</w:t>
      </w:r>
      <w:r w:rsidR="008934F9" w:rsidRPr="009524B8">
        <w:rPr>
          <w:rFonts w:ascii="Ebrima" w:hAnsi="Ebrima"/>
          <w:color w:val="000000" w:themeColor="text1"/>
          <w:sz w:val="22"/>
          <w:szCs w:val="22"/>
          <w:lang w:val="pt-BR"/>
        </w:rPr>
        <w:t>040</w:t>
      </w:r>
      <w:r w:rsidR="008934F9" w:rsidRPr="002F590A">
        <w:rPr>
          <w:rFonts w:ascii="Ebrima" w:hAnsi="Ebrima"/>
          <w:color w:val="000000" w:themeColor="text1"/>
          <w:sz w:val="22"/>
          <w:szCs w:val="22"/>
          <w:lang w:val="pt-BR"/>
        </w:rPr>
        <w:t>.</w:t>
      </w:r>
      <w:r w:rsidR="008934F9" w:rsidRPr="009524B8">
        <w:rPr>
          <w:rFonts w:ascii="Ebrima" w:hAnsi="Ebrima"/>
          <w:color w:val="000000" w:themeColor="text1"/>
          <w:sz w:val="22"/>
          <w:szCs w:val="22"/>
          <w:lang w:val="pt-BR"/>
        </w:rPr>
        <w:t>000</w:t>
      </w:r>
      <w:r w:rsidR="008934F9" w:rsidRPr="002F590A">
        <w:rPr>
          <w:rFonts w:ascii="Ebrima" w:hAnsi="Ebrima"/>
          <w:color w:val="000000" w:themeColor="text1"/>
          <w:sz w:val="22"/>
          <w:szCs w:val="22"/>
          <w:lang w:val="pt-BR"/>
        </w:rPr>
        <w:t xml:space="preserve">,00 (vinte e </w:t>
      </w:r>
      <w:r w:rsidR="008934F9" w:rsidRPr="009524B8">
        <w:rPr>
          <w:rFonts w:ascii="Ebrima" w:hAnsi="Ebrima"/>
          <w:color w:val="000000" w:themeColor="text1"/>
          <w:sz w:val="22"/>
          <w:szCs w:val="22"/>
          <w:lang w:val="pt-BR"/>
        </w:rPr>
        <w:t>seis</w:t>
      </w:r>
      <w:r w:rsidR="008934F9" w:rsidRPr="002F590A">
        <w:rPr>
          <w:rFonts w:ascii="Ebrima" w:hAnsi="Ebrima"/>
          <w:color w:val="000000" w:themeColor="text1"/>
          <w:sz w:val="22"/>
          <w:szCs w:val="22"/>
          <w:lang w:val="pt-BR"/>
        </w:rPr>
        <w:t xml:space="preserve"> milhões</w:t>
      </w:r>
      <w:r w:rsidR="008934F9" w:rsidRPr="009524B8">
        <w:rPr>
          <w:rFonts w:ascii="Ebrima" w:hAnsi="Ebrima"/>
          <w:color w:val="000000" w:themeColor="text1"/>
          <w:sz w:val="22"/>
          <w:szCs w:val="22"/>
          <w:lang w:val="pt-BR"/>
        </w:rPr>
        <w:t xml:space="preserve"> e quarenta mil</w:t>
      </w:r>
      <w:r w:rsidR="008934F9" w:rsidRPr="002F590A">
        <w:rPr>
          <w:rFonts w:ascii="Ebrima" w:hAnsi="Ebrima"/>
          <w:color w:val="000000" w:themeColor="text1"/>
          <w:sz w:val="22"/>
          <w:szCs w:val="22"/>
          <w:lang w:val="pt-BR"/>
        </w:rPr>
        <w:t xml:space="preserve"> reais)</w:t>
      </w:r>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p>
    <w:p w14:paraId="2FD5615B" w14:textId="1EAD8770" w:rsidR="00FE4BA5" w:rsidRPr="002F590A" w:rsidRDefault="00FE4BA5" w:rsidP="009524B8">
      <w:pPr>
        <w:spacing w:line="240" w:lineRule="auto"/>
        <w:rPr>
          <w:rFonts w:ascii="Ebrima" w:hAnsi="Ebrima"/>
          <w:color w:val="000000" w:themeColor="text1"/>
          <w:sz w:val="22"/>
          <w:szCs w:val="22"/>
        </w:rPr>
      </w:pPr>
    </w:p>
    <w:p w14:paraId="59AEB3DC" w14:textId="77777777" w:rsidR="00716C5E" w:rsidRPr="002F590A"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9524B8">
        <w:rPr>
          <w:rFonts w:ascii="Ebrima" w:hAnsi="Ebrima"/>
          <w:sz w:val="22"/>
          <w:lang w:val="pt-BR"/>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p>
    <w:p w14:paraId="1E36EF18" w14:textId="77777777" w:rsidR="00716C5E" w:rsidRPr="002F590A" w:rsidRDefault="00716C5E" w:rsidP="009524B8">
      <w:pPr>
        <w:spacing w:line="240" w:lineRule="auto"/>
        <w:rPr>
          <w:rFonts w:ascii="Ebrima" w:hAnsi="Ebrima" w:cs="Trebuchet MS"/>
          <w:color w:val="000000" w:themeColor="text1"/>
          <w:sz w:val="22"/>
          <w:szCs w:val="22"/>
        </w:rPr>
      </w:pPr>
    </w:p>
    <w:p w14:paraId="3C7F1BF9" w14:textId="77777777" w:rsidR="00716C5E" w:rsidRPr="009524B8"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9524B8">
        <w:rPr>
          <w:rFonts w:ascii="Ebrima" w:hAnsi="Ebrima" w:cs="Trebuchet MS"/>
          <w:color w:val="000000" w:themeColor="text1"/>
          <w:sz w:val="22"/>
          <w:szCs w:val="22"/>
          <w:lang w:val="pt-BR"/>
        </w:rPr>
        <w:lastRenderedPageBreak/>
        <w:t xml:space="preserve">Em </w:t>
      </w:r>
      <w:r w:rsidRPr="009524B8">
        <w:rPr>
          <w:rFonts w:ascii="Ebrima" w:hAnsi="Ebrima"/>
          <w:color w:val="000000" w:themeColor="text1"/>
          <w:sz w:val="22"/>
          <w:szCs w:val="22"/>
          <w:lang w:val="pt-BR"/>
        </w:rPr>
        <w:t>razão</w:t>
      </w:r>
      <w:r w:rsidRPr="009524B8">
        <w:rPr>
          <w:rFonts w:ascii="Ebrima" w:hAnsi="Ebrima" w:cs="Trebuchet MS"/>
          <w:color w:val="000000" w:themeColor="text1"/>
          <w:sz w:val="22"/>
          <w:szCs w:val="22"/>
          <w:lang w:val="pt-BR"/>
        </w:rPr>
        <w:t xml:space="preserve"> da Cessão dos Créditos, a Cedente promoverá o endosso (físico ou eletrônico) da CCB, observado que não haverá qualquer espécie de coobrigação ou responsabilidade da Cedente pelo adimplemento das obrigações representadas pela CCB.</w:t>
      </w:r>
    </w:p>
    <w:p w14:paraId="7360F865"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shd w:val="clear" w:color="auto" w:fill="FFFFFF"/>
          <w:lang w:val="pt-BR"/>
        </w:rPr>
      </w:pPr>
    </w:p>
    <w:p w14:paraId="6A262BD5" w14:textId="682BE416" w:rsidR="00716C5E" w:rsidRPr="009524B8"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9524B8">
        <w:rPr>
          <w:rFonts w:ascii="Ebrima" w:hAnsi="Ebrima" w:cs="Trebuchet MS"/>
          <w:color w:val="000000" w:themeColor="text1"/>
          <w:sz w:val="22"/>
          <w:szCs w:val="22"/>
          <w:shd w:val="clear" w:color="auto" w:fill="FFFFFF"/>
          <w:lang w:val="pt-BR"/>
        </w:rPr>
        <w:t xml:space="preserve">A partir desta data, as Partes reconhecem que o termo “Cedente” definido na CCB, passará a </w:t>
      </w:r>
      <w:r w:rsidRPr="009524B8">
        <w:rPr>
          <w:rFonts w:ascii="Ebrima" w:hAnsi="Ebrima" w:cs="Trebuchet MS"/>
          <w:color w:val="000000" w:themeColor="text1"/>
          <w:sz w:val="22"/>
          <w:szCs w:val="22"/>
          <w:lang w:val="pt-BR"/>
        </w:rPr>
        <w:t>designar</w:t>
      </w:r>
      <w:r w:rsidRPr="009524B8">
        <w:rPr>
          <w:rFonts w:ascii="Ebrima" w:hAnsi="Ebrima" w:cs="Trebuchet MS"/>
          <w:color w:val="000000" w:themeColor="text1"/>
          <w:sz w:val="22"/>
          <w:szCs w:val="22"/>
          <w:shd w:val="clear" w:color="auto" w:fill="FFFFFF"/>
          <w:lang w:val="pt-BR"/>
        </w:rPr>
        <w:t xml:space="preserve"> a Cessionária para todos os fins e efeitos.</w:t>
      </w:r>
    </w:p>
    <w:p w14:paraId="556C6F02"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lang w:val="pt-BR"/>
        </w:rPr>
      </w:pPr>
    </w:p>
    <w:p w14:paraId="3BEB7765"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Os </w:t>
      </w:r>
      <w:r w:rsidRPr="009524B8">
        <w:rPr>
          <w:rFonts w:ascii="Ebrima" w:hAnsi="Ebrima" w:cs="Trebuchet MS"/>
          <w:color w:val="000000" w:themeColor="text1"/>
          <w:sz w:val="22"/>
          <w:szCs w:val="22"/>
          <w:lang w:val="pt-BR"/>
        </w:rPr>
        <w:t>Créditos</w:t>
      </w:r>
      <w:r w:rsidRPr="002F590A">
        <w:rPr>
          <w:rFonts w:ascii="Ebrima" w:hAnsi="Ebrima" w:cs="Trebuchet MS"/>
          <w:color w:val="000000" w:themeColor="text1"/>
          <w:sz w:val="22"/>
          <w:szCs w:val="22"/>
          <w:lang w:val="pt-BR"/>
        </w:rPr>
        <w:t xml:space="preserve"> </w:t>
      </w:r>
      <w:r w:rsidRPr="009524B8">
        <w:rPr>
          <w:rFonts w:ascii="Ebrima" w:hAnsi="Ebrima" w:cs="Trebuchet MS"/>
          <w:color w:val="000000" w:themeColor="text1"/>
          <w:sz w:val="22"/>
          <w:szCs w:val="22"/>
          <w:shd w:val="clear" w:color="auto" w:fill="FFFFFF"/>
          <w:lang w:val="pt-BR"/>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p>
    <w:p w14:paraId="53502519"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44AC0DE4"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A Emitente e o Fiador declaram-se cientes e concordam plenamente com todas as cláusulas, </w:t>
      </w:r>
      <w:r w:rsidRPr="009524B8">
        <w:rPr>
          <w:rFonts w:ascii="Ebrima" w:hAnsi="Ebrima" w:cs="Trebuchet MS"/>
          <w:color w:val="000000" w:themeColor="text1"/>
          <w:sz w:val="22"/>
          <w:szCs w:val="22"/>
          <w:shd w:val="clear" w:color="auto" w:fill="FFFFFF"/>
          <w:lang w:val="pt-BR"/>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9524B8">
        <w:rPr>
          <w:rFonts w:ascii="Ebrima" w:hAnsi="Ebrima" w:cs="Trebuchet MS"/>
          <w:color w:val="000000" w:themeColor="text1"/>
          <w:sz w:val="22"/>
          <w:szCs w:val="22"/>
          <w:lang w:val="pt-BR"/>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p>
    <w:p w14:paraId="179DCD8E"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1BE37F61"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9524B8">
        <w:rPr>
          <w:rFonts w:ascii="Ebrima" w:hAnsi="Ebrima" w:cs="Trebuchet MS"/>
          <w:color w:val="000000" w:themeColor="text1"/>
          <w:sz w:val="22"/>
          <w:szCs w:val="22"/>
          <w:lang w:val="pt-BR"/>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p>
    <w:p w14:paraId="4F2F03B9" w14:textId="77777777" w:rsidR="00716C5E" w:rsidRPr="002F590A" w:rsidRDefault="00716C5E" w:rsidP="009524B8">
      <w:pPr>
        <w:pStyle w:val="PargrafodaLista"/>
        <w:spacing w:line="240" w:lineRule="auto"/>
        <w:rPr>
          <w:rFonts w:ascii="Ebrima" w:hAnsi="Ebrima"/>
          <w:color w:val="000000" w:themeColor="text1"/>
          <w:sz w:val="22"/>
          <w:szCs w:val="22"/>
        </w:rPr>
      </w:pPr>
    </w:p>
    <w:p w14:paraId="2C92EFAD" w14:textId="4EC6DDC3" w:rsidR="004E557B" w:rsidRPr="009524B8" w:rsidRDefault="004E557B" w:rsidP="009524B8">
      <w:pPr>
        <w:pStyle w:val="PargrafodaLista"/>
        <w:numPr>
          <w:ilvl w:val="0"/>
          <w:numId w:val="9"/>
        </w:numPr>
        <w:spacing w:line="240" w:lineRule="auto"/>
        <w:ind w:left="0" w:firstLine="0"/>
        <w:rPr>
          <w:rFonts w:ascii="Ebrima" w:hAnsi="Ebrima"/>
          <w:sz w:val="22"/>
          <w:lang w:val="pt-BR" w:eastAsia="pt-BR"/>
        </w:rPr>
      </w:pPr>
      <w:r w:rsidRPr="009524B8">
        <w:rPr>
          <w:rFonts w:ascii="Ebrima" w:hAnsi="Ebrima"/>
          <w:sz w:val="22"/>
          <w:lang w:val="pt-BR"/>
        </w:rPr>
        <w:t xml:space="preserve">Em contrapartida à Cessão de Créditos a </w:t>
      </w:r>
      <w:proofErr w:type="spellStart"/>
      <w:r w:rsidRPr="009524B8">
        <w:rPr>
          <w:rFonts w:ascii="Ebrima" w:hAnsi="Ebrima"/>
          <w:sz w:val="22"/>
          <w:lang w:val="pt-BR"/>
        </w:rPr>
        <w:t>Securitizadora</w:t>
      </w:r>
      <w:proofErr w:type="spellEnd"/>
      <w:r w:rsidRPr="009524B8">
        <w:rPr>
          <w:rFonts w:ascii="Ebrima" w:hAnsi="Ebrima"/>
          <w:sz w:val="22"/>
          <w:lang w:val="pt-BR"/>
        </w:rPr>
        <w:t xml:space="preserve"> pagará às Cedentes o</w:t>
      </w:r>
      <w:r w:rsidR="004475E6">
        <w:rPr>
          <w:rFonts w:ascii="Ebrima" w:hAnsi="Ebrima"/>
          <w:sz w:val="22"/>
          <w:lang w:val="pt-BR"/>
        </w:rPr>
        <w:t xml:space="preserve"> </w:t>
      </w:r>
      <w:ins w:id="154" w:author="i'BS Adv." w:date="2021-08-31T17:53:00Z">
        <w:r w:rsidR="004475E6">
          <w:rPr>
            <w:rFonts w:ascii="Ebrima" w:hAnsi="Ebrima"/>
            <w:sz w:val="22"/>
            <w:lang w:val="pt-BR"/>
          </w:rPr>
          <w:t>Preço de Cessão, em</w:t>
        </w:r>
        <w:r w:rsidRPr="009524B8">
          <w:rPr>
            <w:rFonts w:ascii="Ebrima" w:hAnsi="Ebrima"/>
            <w:sz w:val="22"/>
            <w:lang w:val="pt-BR"/>
          </w:rPr>
          <w:t xml:space="preserve"> </w:t>
        </w:r>
      </w:ins>
      <w:r w:rsidRPr="009524B8">
        <w:rPr>
          <w:rFonts w:ascii="Ebrima" w:hAnsi="Ebrima"/>
          <w:sz w:val="22"/>
          <w:lang w:val="pt-BR"/>
        </w:rPr>
        <w:t xml:space="preserve">valor </w:t>
      </w:r>
      <w:r w:rsidRPr="002F590A">
        <w:rPr>
          <w:rFonts w:ascii="Ebrima" w:hAnsi="Ebrima"/>
          <w:color w:val="000000" w:themeColor="text1"/>
          <w:sz w:val="22"/>
          <w:szCs w:val="22"/>
          <w:lang w:val="pt-BR"/>
        </w:rPr>
        <w:t>correspondente</w:t>
      </w:r>
      <w:r w:rsidRPr="009524B8">
        <w:rPr>
          <w:rFonts w:ascii="Ebrima" w:hAnsi="Ebrima"/>
          <w:sz w:val="22"/>
          <w:lang w:val="pt-BR"/>
        </w:rPr>
        <w:t xml:space="preserve"> às quantias integralizadas pelos investidores dos CRI, descontados eventuais ágios</w:t>
      </w:r>
      <w:del w:id="155" w:author="i'BS Adv." w:date="2021-08-31T17:53:00Z">
        <w:r w:rsidRPr="00E2094B">
          <w:rPr>
            <w:rFonts w:ascii="Ebrima" w:hAnsi="Ebrima"/>
            <w:sz w:val="22"/>
            <w:lang w:val="pt-BR"/>
          </w:rPr>
          <w:delText xml:space="preserve"> (“</w:delText>
        </w:r>
        <w:r w:rsidRPr="00E2094B">
          <w:rPr>
            <w:rFonts w:ascii="Ebrima" w:hAnsi="Ebrima"/>
            <w:sz w:val="22"/>
            <w:u w:val="single"/>
            <w:lang w:val="pt-BR"/>
          </w:rPr>
          <w:delText>Preço de Cessão</w:delText>
        </w:r>
        <w:r w:rsidRPr="00E2094B">
          <w:rPr>
            <w:rFonts w:ascii="Ebrima" w:hAnsi="Ebrima"/>
            <w:sz w:val="22"/>
            <w:lang w:val="pt-BR"/>
          </w:rPr>
          <w:delText>”).</w:delText>
        </w:r>
      </w:del>
      <w:ins w:id="156" w:author="i'BS Adv." w:date="2021-08-31T17:53:00Z">
        <w:r w:rsidRPr="009524B8">
          <w:rPr>
            <w:rFonts w:ascii="Ebrima" w:hAnsi="Ebrima"/>
            <w:sz w:val="22"/>
            <w:lang w:val="pt-BR"/>
          </w:rPr>
          <w:t>.</w:t>
        </w:r>
      </w:ins>
      <w:r w:rsidRPr="009524B8">
        <w:rPr>
          <w:rFonts w:ascii="Ebrima" w:hAnsi="Ebrima"/>
          <w:sz w:val="22"/>
          <w:lang w:val="pt-BR"/>
        </w:rPr>
        <w:t xml:space="preserve"> </w:t>
      </w:r>
      <w:bookmarkStart w:id="157" w:name="_Hlk21016177"/>
      <w:r w:rsidRPr="009524B8">
        <w:rPr>
          <w:rFonts w:ascii="Ebrima" w:hAnsi="Ebrima"/>
          <w:sz w:val="22"/>
          <w:lang w:val="pt-BR"/>
        </w:rPr>
        <w:t>Desde logo as Cedentes reconhecem e concordam que o montante efetivo do Preço de Cessão é variável e será determinado de acordo com a colocação dos CRI, na forma deste Contrato e do Termo de Securitização.</w:t>
      </w:r>
      <w:bookmarkEnd w:id="157"/>
    </w:p>
    <w:p w14:paraId="52F66477" w14:textId="77777777" w:rsidR="004E557B" w:rsidRPr="002F590A" w:rsidRDefault="004E557B" w:rsidP="009524B8">
      <w:pPr>
        <w:tabs>
          <w:tab w:val="left" w:pos="1418"/>
        </w:tabs>
        <w:spacing w:line="240" w:lineRule="auto"/>
        <w:ind w:left="709"/>
        <w:rPr>
          <w:rFonts w:ascii="Ebrima" w:hAnsi="Ebrima"/>
          <w:color w:val="000000" w:themeColor="text1"/>
          <w:sz w:val="22"/>
          <w:szCs w:val="22"/>
        </w:rPr>
      </w:pPr>
    </w:p>
    <w:p w14:paraId="7AB3E2E8" w14:textId="3400D932"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eastAsia="pt-BR"/>
        </w:rPr>
      </w:pPr>
      <w:r w:rsidRPr="009524B8">
        <w:rPr>
          <w:rFonts w:ascii="Ebrima" w:hAnsi="Ebrima"/>
          <w:sz w:val="22"/>
          <w:u w:val="single"/>
          <w:lang w:val="pt-BR"/>
        </w:rPr>
        <w:t>Primeira Tranche</w:t>
      </w:r>
      <w:r w:rsidRPr="009524B8">
        <w:rPr>
          <w:rFonts w:ascii="Ebrima" w:hAnsi="Ebrima"/>
          <w:sz w:val="22"/>
          <w:lang w:val="pt-BR"/>
        </w:rPr>
        <w:t>: A primeira tranche</w:t>
      </w:r>
      <w:bookmarkStart w:id="158" w:name="_Hlk21423961"/>
      <w:r w:rsidRPr="009524B8">
        <w:rPr>
          <w:rFonts w:ascii="Ebrima" w:hAnsi="Ebrima"/>
          <w:sz w:val="22"/>
          <w:lang w:val="pt-BR"/>
        </w:rPr>
        <w:t xml:space="preserve"> do Preço de Cessão</w:t>
      </w:r>
      <w:bookmarkEnd w:id="158"/>
      <w:r w:rsidRPr="009524B8">
        <w:rPr>
          <w:rFonts w:ascii="Ebrima" w:hAnsi="Ebrima"/>
          <w:sz w:val="22"/>
          <w:lang w:val="pt-BR"/>
        </w:rPr>
        <w:t xml:space="preserve">, no valor correspondente ao montante de liquidação de até </w:t>
      </w:r>
      <w:r w:rsidR="0007345F" w:rsidRPr="009524B8">
        <w:rPr>
          <w:rFonts w:ascii="Ebrima" w:hAnsi="Ebrima"/>
          <w:sz w:val="22"/>
          <w:lang w:val="pt-BR"/>
        </w:rPr>
        <w:t>4.280</w:t>
      </w:r>
      <w:r w:rsidRPr="009524B8">
        <w:rPr>
          <w:rFonts w:ascii="Ebrima" w:hAnsi="Ebrima"/>
          <w:sz w:val="22"/>
          <w:lang w:val="pt-BR"/>
        </w:rPr>
        <w:t xml:space="preserve"> (</w:t>
      </w:r>
      <w:r w:rsidR="0007345F" w:rsidRPr="009524B8">
        <w:rPr>
          <w:rFonts w:ascii="Ebrima" w:hAnsi="Ebrima"/>
          <w:sz w:val="22"/>
          <w:lang w:val="pt-BR"/>
        </w:rPr>
        <w:t>quatro mil e duzentas</w:t>
      </w:r>
      <w:ins w:id="159" w:author="i'BS Adv." w:date="2021-08-31T17:53:00Z">
        <w:r w:rsidR="009A06F6">
          <w:rPr>
            <w:rFonts w:ascii="Ebrima" w:hAnsi="Ebrima"/>
            <w:sz w:val="22"/>
            <w:lang w:val="pt-BR"/>
          </w:rPr>
          <w:t xml:space="preserve"> e oitenta</w:t>
        </w:r>
      </w:ins>
      <w:r w:rsidRPr="009524B8">
        <w:rPr>
          <w:rFonts w:ascii="Ebrima" w:hAnsi="Ebrima"/>
          <w:sz w:val="22"/>
          <w:lang w:val="pt-BR"/>
        </w:rPr>
        <w:t xml:space="preserve">) unidades de CRI, será paga em até 10 (dez) </w:t>
      </w:r>
      <w:r w:rsidR="00931473" w:rsidRPr="009524B8">
        <w:rPr>
          <w:rFonts w:ascii="Ebrima" w:hAnsi="Ebrima"/>
          <w:sz w:val="22"/>
          <w:lang w:val="pt-BR"/>
        </w:rPr>
        <w:t>D</w:t>
      </w:r>
      <w:r w:rsidRPr="009524B8">
        <w:rPr>
          <w:rFonts w:ascii="Ebrima" w:hAnsi="Ebrima"/>
          <w:sz w:val="22"/>
          <w:lang w:val="pt-BR"/>
        </w:rPr>
        <w:t xml:space="preserve">ias </w:t>
      </w:r>
      <w:r w:rsidR="00931473" w:rsidRPr="009524B8">
        <w:rPr>
          <w:rFonts w:ascii="Ebrima" w:hAnsi="Ebrima"/>
          <w:sz w:val="22"/>
          <w:lang w:val="pt-BR"/>
        </w:rPr>
        <w:t>Ú</w:t>
      </w:r>
      <w:r w:rsidRPr="009524B8">
        <w:rPr>
          <w:rFonts w:ascii="Ebrima" w:hAnsi="Ebrima"/>
          <w:sz w:val="22"/>
          <w:lang w:val="pt-BR"/>
        </w:rPr>
        <w:t xml:space="preserve">teis da implementação das Condições Precedentes, conforme os CRI correspondentes forem integralizados, </w:t>
      </w:r>
      <w:r w:rsidR="00C636A4" w:rsidRPr="009524B8">
        <w:rPr>
          <w:rFonts w:ascii="Ebrima" w:hAnsi="Ebrima"/>
          <w:sz w:val="22"/>
          <w:lang w:val="pt-BR"/>
        </w:rPr>
        <w:t>em dinheiro, observada a Ordem de Pagamentos.</w:t>
      </w:r>
    </w:p>
    <w:p w14:paraId="293BA4A0" w14:textId="77777777" w:rsidR="0007345F" w:rsidRPr="00012134" w:rsidRDefault="0007345F" w:rsidP="009524B8">
      <w:pPr>
        <w:tabs>
          <w:tab w:val="left" w:pos="709"/>
          <w:tab w:val="left" w:pos="1418"/>
        </w:tabs>
        <w:autoSpaceDE w:val="0"/>
        <w:autoSpaceDN w:val="0"/>
        <w:adjustRightInd w:val="0"/>
        <w:spacing w:line="240" w:lineRule="auto"/>
        <w:ind w:left="709"/>
        <w:rPr>
          <w:rFonts w:ascii="Ebrima" w:hAnsi="Ebrima"/>
          <w:sz w:val="22"/>
        </w:rPr>
      </w:pPr>
    </w:p>
    <w:p w14:paraId="1C189B5A" w14:textId="5D7CE298"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u w:val="single"/>
          <w:lang w:val="pt-BR"/>
        </w:rPr>
        <w:t>Segunda Tranche</w:t>
      </w:r>
      <w:r w:rsidRPr="009524B8">
        <w:rPr>
          <w:rFonts w:ascii="Ebrima" w:hAnsi="Ebrima"/>
          <w:sz w:val="22"/>
          <w:lang w:val="pt-BR"/>
        </w:rPr>
        <w:t xml:space="preserve">: A segunda tranche do Preço de Cessão, no valor correspondente ao montante de liquidação de até </w:t>
      </w:r>
      <w:r w:rsidR="0007345F" w:rsidRPr="002F590A">
        <w:rPr>
          <w:rFonts w:ascii="Ebrima" w:hAnsi="Ebrima"/>
          <w:sz w:val="22"/>
          <w:lang w:val="pt-BR"/>
        </w:rPr>
        <w:t>5.640</w:t>
      </w:r>
      <w:r w:rsidRPr="009524B8">
        <w:rPr>
          <w:rFonts w:ascii="Ebrima" w:hAnsi="Ebrima"/>
          <w:sz w:val="22"/>
          <w:lang w:val="pt-BR"/>
        </w:rPr>
        <w:t xml:space="preserve"> (</w:t>
      </w:r>
      <w:r w:rsidR="0007345F" w:rsidRPr="002F590A">
        <w:rPr>
          <w:rFonts w:ascii="Ebrima" w:hAnsi="Ebrima"/>
          <w:sz w:val="22"/>
          <w:lang w:val="pt-BR"/>
        </w:rPr>
        <w:t>cinco mil seiscentas e quarenta</w:t>
      </w:r>
      <w:r w:rsidRPr="009524B8">
        <w:rPr>
          <w:rFonts w:ascii="Ebrima" w:hAnsi="Ebrima"/>
          <w:sz w:val="22"/>
          <w:lang w:val="pt-BR"/>
        </w:rPr>
        <w:t>) unidades de CRI, será paga conforme os CRI forem integralizados, em dinheiro</w:t>
      </w:r>
      <w:r w:rsidR="00C636A4"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9524B8">
        <w:rPr>
          <w:rFonts w:ascii="Ebrima" w:hAnsi="Ebrima"/>
          <w:color w:val="000000" w:themeColor="text1"/>
          <w:sz w:val="22"/>
          <w:szCs w:val="22"/>
          <w:lang w:val="pt-BR"/>
        </w:rPr>
        <w:t>pagamento</w:t>
      </w:r>
      <w:r w:rsidRPr="009524B8">
        <w:rPr>
          <w:rFonts w:ascii="Ebrima" w:hAnsi="Ebrima"/>
          <w:sz w:val="22"/>
          <w:lang w:val="pt-BR"/>
        </w:rPr>
        <w:t xml:space="preserve"> ocorrerá em até 10 (dez) </w:t>
      </w:r>
      <w:r w:rsidR="00C636A4" w:rsidRPr="009524B8">
        <w:rPr>
          <w:rFonts w:ascii="Ebrima" w:hAnsi="Ebrima"/>
          <w:sz w:val="22"/>
          <w:lang w:val="pt-BR"/>
        </w:rPr>
        <w:t xml:space="preserve">Dias Úteis </w:t>
      </w:r>
      <w:r w:rsidRPr="009524B8">
        <w:rPr>
          <w:rFonts w:ascii="Ebrima" w:hAnsi="Ebrima"/>
          <w:sz w:val="22"/>
          <w:lang w:val="pt-BR"/>
        </w:rPr>
        <w:t xml:space="preserve">da implementação das seguintes condições precedentes adicionais: </w:t>
      </w:r>
      <w:r w:rsidRPr="009524B8">
        <w:rPr>
          <w:rFonts w:ascii="Ebrima" w:hAnsi="Ebrima"/>
          <w:b/>
          <w:bCs/>
          <w:sz w:val="22"/>
          <w:lang w:val="pt-BR"/>
        </w:rPr>
        <w:t>(i)</w:t>
      </w:r>
      <w:r w:rsidRPr="009524B8">
        <w:rPr>
          <w:rFonts w:ascii="Ebrima" w:hAnsi="Ebrima"/>
          <w:sz w:val="22"/>
          <w:lang w:val="pt-BR"/>
        </w:rPr>
        <w:t xml:space="preserve"> verificação do atendimento da Raz</w:t>
      </w:r>
      <w:r w:rsidR="00861168" w:rsidRPr="002F590A">
        <w:rPr>
          <w:rFonts w:ascii="Ebrima" w:hAnsi="Ebrima"/>
          <w:sz w:val="22"/>
          <w:lang w:val="pt-BR"/>
        </w:rPr>
        <w:t>ão</w:t>
      </w:r>
      <w:r w:rsidRPr="009524B8">
        <w:rPr>
          <w:rFonts w:ascii="Ebrima" w:hAnsi="Ebrima"/>
          <w:sz w:val="22"/>
          <w:lang w:val="pt-BR"/>
        </w:rPr>
        <w:t xml:space="preserve"> de Garantia</w:t>
      </w:r>
      <w:r w:rsidR="00C636A4" w:rsidRPr="002F590A">
        <w:rPr>
          <w:rFonts w:ascii="Ebrima" w:hAnsi="Ebrima"/>
          <w:sz w:val="22"/>
          <w:lang w:val="pt-BR"/>
        </w:rPr>
        <w:t xml:space="preserve">, </w:t>
      </w:r>
      <w:r w:rsidRPr="009524B8">
        <w:rPr>
          <w:rFonts w:ascii="Ebrima" w:hAnsi="Ebrima"/>
          <w:b/>
          <w:bCs/>
          <w:sz w:val="22"/>
          <w:lang w:val="pt-BR"/>
        </w:rPr>
        <w:t>(</w:t>
      </w:r>
      <w:proofErr w:type="spellStart"/>
      <w:r w:rsidRPr="009524B8">
        <w:rPr>
          <w:rFonts w:ascii="Ebrima" w:hAnsi="Ebrima"/>
          <w:b/>
          <w:bCs/>
          <w:sz w:val="22"/>
          <w:lang w:val="pt-BR"/>
        </w:rPr>
        <w:t>ii</w:t>
      </w:r>
      <w:proofErr w:type="spellEnd"/>
      <w:r w:rsidRPr="009524B8">
        <w:rPr>
          <w:rFonts w:ascii="Ebrima" w:hAnsi="Ebrima"/>
          <w:b/>
          <w:bCs/>
          <w:sz w:val="22"/>
          <w:lang w:val="pt-BR"/>
        </w:rPr>
        <w:t>)</w:t>
      </w:r>
      <w:r w:rsidRPr="009524B8">
        <w:rPr>
          <w:rFonts w:ascii="Ebrima" w:hAnsi="Ebrima"/>
          <w:sz w:val="22"/>
          <w:lang w:val="pt-BR"/>
        </w:rPr>
        <w:t xml:space="preserve"> </w:t>
      </w:r>
      <w:r w:rsidR="00C636A4" w:rsidRPr="002F590A">
        <w:rPr>
          <w:rFonts w:ascii="Ebrima" w:hAnsi="Ebrima"/>
          <w:sz w:val="22"/>
          <w:lang w:val="pt-BR"/>
        </w:rPr>
        <w:t>verificação da inexistência de qualquer Evento de Vencimento Antecipado;</w:t>
      </w:r>
      <w:r w:rsidRPr="009524B8">
        <w:rPr>
          <w:rFonts w:ascii="Ebrima" w:hAnsi="Ebrima"/>
          <w:sz w:val="22"/>
          <w:lang w:val="pt-BR"/>
        </w:rPr>
        <w:t xml:space="preserve"> </w:t>
      </w:r>
      <w:r w:rsidR="000E1A7B" w:rsidRPr="009524B8">
        <w:rPr>
          <w:rFonts w:ascii="Ebrima" w:hAnsi="Ebrima"/>
          <w:b/>
          <w:bCs/>
          <w:sz w:val="22"/>
          <w:lang w:val="pt-BR"/>
        </w:rPr>
        <w:t>(</w:t>
      </w:r>
      <w:proofErr w:type="spellStart"/>
      <w:r w:rsidR="000E1A7B" w:rsidRPr="009524B8">
        <w:rPr>
          <w:rFonts w:ascii="Ebrima" w:hAnsi="Ebrima"/>
          <w:b/>
          <w:bCs/>
          <w:sz w:val="22"/>
          <w:lang w:val="pt-BR"/>
        </w:rPr>
        <w:t>iii</w:t>
      </w:r>
      <w:proofErr w:type="spellEnd"/>
      <w:r w:rsidR="000E1A7B" w:rsidRPr="009524B8">
        <w:rPr>
          <w:rFonts w:ascii="Ebrima" w:hAnsi="Ebrima"/>
          <w:b/>
          <w:bCs/>
          <w:sz w:val="22"/>
          <w:lang w:val="pt-BR"/>
        </w:rPr>
        <w:t>)</w:t>
      </w:r>
      <w:r w:rsidR="000E1A7B" w:rsidRPr="002F590A">
        <w:rPr>
          <w:rFonts w:ascii="Ebrima" w:hAnsi="Ebrima"/>
          <w:sz w:val="22"/>
          <w:lang w:val="pt-BR"/>
        </w:rPr>
        <w:t xml:space="preserve"> apresentação de Relatório de Medição atestando que o Fundo de Obras existente à época é insuficiente para o reembolso dos custos de obras incorridos pela Emitente, ou insuficiente para o adiantamento das obras conforme o cronograma físico-financeiro; </w:t>
      </w:r>
      <w:r w:rsidRPr="009524B8">
        <w:rPr>
          <w:rFonts w:ascii="Ebrima" w:hAnsi="Ebrima"/>
          <w:sz w:val="22"/>
          <w:lang w:val="pt-BR"/>
        </w:rPr>
        <w:t xml:space="preserve">e </w:t>
      </w:r>
      <w:r w:rsidRPr="009524B8">
        <w:rPr>
          <w:rFonts w:ascii="Ebrima" w:hAnsi="Ebrima"/>
          <w:b/>
          <w:bCs/>
          <w:sz w:val="22"/>
          <w:lang w:val="pt-BR"/>
        </w:rPr>
        <w:t>(</w:t>
      </w:r>
      <w:proofErr w:type="spellStart"/>
      <w:r w:rsidRPr="009524B8">
        <w:rPr>
          <w:rFonts w:ascii="Ebrima" w:hAnsi="Ebrima"/>
          <w:b/>
          <w:bCs/>
          <w:sz w:val="22"/>
          <w:lang w:val="pt-BR"/>
        </w:rPr>
        <w:t>i</w:t>
      </w:r>
      <w:r w:rsidR="000E1A7B" w:rsidRPr="002F590A">
        <w:rPr>
          <w:rFonts w:ascii="Ebrima" w:hAnsi="Ebrima"/>
          <w:b/>
          <w:bCs/>
          <w:sz w:val="22"/>
          <w:lang w:val="pt-BR"/>
        </w:rPr>
        <w:t>v</w:t>
      </w:r>
      <w:proofErr w:type="spellEnd"/>
      <w:r w:rsidRPr="009524B8">
        <w:rPr>
          <w:rFonts w:ascii="Ebrima" w:hAnsi="Ebrima"/>
          <w:b/>
          <w:bCs/>
          <w:sz w:val="22"/>
          <w:lang w:val="pt-BR"/>
        </w:rPr>
        <w:t>)</w:t>
      </w:r>
      <w:r w:rsidRPr="009524B8">
        <w:rPr>
          <w:rFonts w:ascii="Ebrima" w:hAnsi="Ebrima"/>
          <w:sz w:val="22"/>
          <w:lang w:val="pt-BR"/>
        </w:rPr>
        <w:t xml:space="preserve"> aceitação expressa da </w:t>
      </w:r>
      <w:r w:rsidR="00C636A4" w:rsidRPr="009524B8">
        <w:rPr>
          <w:rFonts w:ascii="Ebrima" w:hAnsi="Ebrima"/>
          <w:sz w:val="22"/>
          <w:lang w:val="pt-BR"/>
        </w:rPr>
        <w:t>Emitente</w:t>
      </w:r>
      <w:r w:rsidR="00C636A4" w:rsidRPr="002F590A">
        <w:rPr>
          <w:rFonts w:ascii="Ebrima" w:hAnsi="Ebrima"/>
          <w:sz w:val="22"/>
          <w:lang w:val="pt-BR"/>
        </w:rPr>
        <w:t xml:space="preserve"> e </w:t>
      </w:r>
      <w:r w:rsidRPr="009524B8">
        <w:rPr>
          <w:rFonts w:ascii="Ebrima" w:hAnsi="Ebrima"/>
          <w:sz w:val="22"/>
          <w:lang w:val="pt-BR"/>
        </w:rPr>
        <w:t>dos investidores, a seu exclusivo critério</w:t>
      </w:r>
      <w:r w:rsidR="00C636A4" w:rsidRPr="002F590A">
        <w:rPr>
          <w:rFonts w:ascii="Ebrima" w:hAnsi="Ebrima"/>
          <w:sz w:val="22"/>
          <w:lang w:val="pt-BR"/>
        </w:rPr>
        <w:t xml:space="preserve"> (“</w:t>
      </w:r>
      <w:r w:rsidR="00C636A4" w:rsidRPr="009524B8">
        <w:rPr>
          <w:rFonts w:ascii="Ebrima" w:hAnsi="Ebrima"/>
          <w:sz w:val="22"/>
          <w:u w:val="single"/>
          <w:lang w:val="pt-BR"/>
        </w:rPr>
        <w:t>Condições Precedentes Adicionais</w:t>
      </w:r>
      <w:r w:rsidR="00C636A4" w:rsidRPr="002F590A">
        <w:rPr>
          <w:rFonts w:ascii="Ebrima" w:hAnsi="Ebrima"/>
          <w:sz w:val="22"/>
          <w:lang w:val="pt-BR"/>
        </w:rPr>
        <w:t>”).</w:t>
      </w:r>
    </w:p>
    <w:p w14:paraId="770C9B0B" w14:textId="78D45389" w:rsidR="008969C3" w:rsidRPr="002F590A" w:rsidRDefault="008969C3" w:rsidP="009524B8">
      <w:pPr>
        <w:tabs>
          <w:tab w:val="left" w:pos="1418"/>
        </w:tabs>
        <w:spacing w:line="240" w:lineRule="auto"/>
        <w:ind w:left="709"/>
        <w:rPr>
          <w:rFonts w:ascii="Ebrima" w:hAnsi="Ebrima"/>
          <w:sz w:val="22"/>
        </w:rPr>
      </w:pPr>
    </w:p>
    <w:p w14:paraId="04959593" w14:textId="3E36554F" w:rsidR="00C636A4" w:rsidRPr="002F590A" w:rsidRDefault="00C636A4" w:rsidP="009524B8">
      <w:pPr>
        <w:pStyle w:val="PargrafodaLista"/>
        <w:numPr>
          <w:ilvl w:val="2"/>
          <w:numId w:val="85"/>
        </w:numPr>
        <w:tabs>
          <w:tab w:val="left" w:pos="1418"/>
        </w:tabs>
        <w:spacing w:line="240" w:lineRule="auto"/>
        <w:ind w:left="709" w:firstLine="0"/>
        <w:rPr>
          <w:rFonts w:ascii="Ebrima" w:hAnsi="Ebrima"/>
          <w:sz w:val="22"/>
        </w:rPr>
      </w:pPr>
      <w:r w:rsidRPr="009524B8">
        <w:rPr>
          <w:rFonts w:ascii="Ebrima" w:hAnsi="Ebrima"/>
          <w:sz w:val="22"/>
          <w:u w:val="single"/>
          <w:lang w:val="pt-BR"/>
        </w:rPr>
        <w:lastRenderedPageBreak/>
        <w:t>Terceira Tranche</w:t>
      </w:r>
      <w:r w:rsidRPr="002F590A">
        <w:rPr>
          <w:rFonts w:ascii="Ebrima" w:hAnsi="Ebrima"/>
          <w:sz w:val="22"/>
          <w:lang w:val="pt-BR"/>
        </w:rPr>
        <w:t xml:space="preserve">: A terceira tranche do Preço de Cessão, no valor correspondente ao montante de liquidação de até 5.560 (cinco mil </w:t>
      </w:r>
      <w:del w:id="160" w:author="i'BS Adv." w:date="2021-08-31T17:53:00Z">
        <w:r w:rsidRPr="002F590A">
          <w:rPr>
            <w:rFonts w:ascii="Ebrima" w:hAnsi="Ebrima"/>
            <w:sz w:val="22"/>
            <w:lang w:val="pt-BR"/>
          </w:rPr>
          <w:delText>quinhentos</w:delText>
        </w:r>
      </w:del>
      <w:ins w:id="161" w:author="i'BS Adv." w:date="2021-08-31T17:53:00Z">
        <w:r w:rsidRPr="002F590A">
          <w:rPr>
            <w:rFonts w:ascii="Ebrima" w:hAnsi="Ebrima"/>
            <w:sz w:val="22"/>
            <w:lang w:val="pt-BR"/>
          </w:rPr>
          <w:t>quinhent</w:t>
        </w:r>
        <w:r w:rsidR="009A06F6">
          <w:rPr>
            <w:rFonts w:ascii="Ebrima" w:hAnsi="Ebrima"/>
            <w:sz w:val="22"/>
            <w:lang w:val="pt-BR"/>
          </w:rPr>
          <w:t>a</w:t>
        </w:r>
        <w:r w:rsidRPr="002F590A">
          <w:rPr>
            <w:rFonts w:ascii="Ebrima" w:hAnsi="Ebrima"/>
            <w:sz w:val="22"/>
            <w:lang w:val="pt-BR"/>
          </w:rPr>
          <w:t>s</w:t>
        </w:r>
      </w:ins>
      <w:r w:rsidRPr="002F590A">
        <w:rPr>
          <w:rFonts w:ascii="Ebrima" w:hAnsi="Ebrima"/>
          <w:sz w:val="22"/>
          <w:lang w:val="pt-BR"/>
        </w:rPr>
        <w:t xml:space="preserve"> e sessenta) unidades de CRI, será paga conforme os CRI forem integralizados, em dinheiro, observada a Ordem de Pagamentos.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Pr="002F590A">
        <w:rPr>
          <w:rFonts w:ascii="Ebrima" w:hAnsi="Ebrima"/>
          <w:sz w:val="22"/>
          <w:lang w:val="pt-BR"/>
        </w:rPr>
        <w:t xml:space="preserve">ondições </w:t>
      </w:r>
      <w:r w:rsidR="001F53AD" w:rsidRPr="002F590A">
        <w:rPr>
          <w:rFonts w:ascii="Ebrima" w:hAnsi="Ebrima"/>
          <w:sz w:val="22"/>
          <w:lang w:val="pt-BR"/>
        </w:rPr>
        <w:t>Precedentes Adicionais.</w:t>
      </w:r>
    </w:p>
    <w:p w14:paraId="305249E0" w14:textId="5FE8D577" w:rsidR="00C636A4" w:rsidRPr="002F590A" w:rsidRDefault="00C636A4" w:rsidP="009524B8">
      <w:pPr>
        <w:tabs>
          <w:tab w:val="left" w:pos="1418"/>
        </w:tabs>
        <w:spacing w:line="240" w:lineRule="auto"/>
        <w:ind w:left="709"/>
        <w:rPr>
          <w:rFonts w:ascii="Ebrima" w:hAnsi="Ebrima"/>
          <w:sz w:val="22"/>
        </w:rPr>
      </w:pPr>
    </w:p>
    <w:p w14:paraId="79CF39A2" w14:textId="7FA2D5C8" w:rsidR="00C636A4" w:rsidRPr="009524B8" w:rsidRDefault="00C636A4" w:rsidP="009524B8">
      <w:pPr>
        <w:pStyle w:val="PargrafodaLista"/>
        <w:numPr>
          <w:ilvl w:val="2"/>
          <w:numId w:val="85"/>
        </w:numPr>
        <w:tabs>
          <w:tab w:val="left" w:pos="1418"/>
        </w:tabs>
        <w:spacing w:line="240" w:lineRule="auto"/>
        <w:ind w:left="709" w:firstLine="0"/>
        <w:rPr>
          <w:rFonts w:ascii="Ebrima" w:hAnsi="Ebrima"/>
          <w:sz w:val="22"/>
          <w:lang w:val="pt-BR"/>
        </w:rPr>
      </w:pPr>
      <w:r w:rsidRPr="002F590A">
        <w:rPr>
          <w:rFonts w:ascii="Ebrima" w:hAnsi="Ebrima"/>
          <w:sz w:val="22"/>
          <w:u w:val="single"/>
          <w:lang w:val="pt-BR"/>
        </w:rPr>
        <w:t>Quarta Tranche</w:t>
      </w:r>
      <w:r w:rsidRPr="002F590A">
        <w:rPr>
          <w:rFonts w:ascii="Ebrima" w:hAnsi="Ebrima"/>
          <w:sz w:val="22"/>
          <w:lang w:val="pt-BR"/>
        </w:rPr>
        <w:t xml:space="preserve">: A </w:t>
      </w:r>
      <w:del w:id="162" w:author="i'BS Adv." w:date="2021-08-31T17:53:00Z">
        <w:r w:rsidRPr="002F590A">
          <w:rPr>
            <w:rFonts w:ascii="Ebrima" w:hAnsi="Ebrima"/>
            <w:sz w:val="22"/>
            <w:lang w:val="pt-BR"/>
          </w:rPr>
          <w:delText>terceira</w:delText>
        </w:r>
      </w:del>
      <w:ins w:id="163" w:author="i'BS Adv." w:date="2021-08-31T17:53:00Z">
        <w:r w:rsidR="00F84125">
          <w:rPr>
            <w:rFonts w:ascii="Ebrima" w:hAnsi="Ebrima"/>
            <w:sz w:val="22"/>
            <w:lang w:val="pt-BR"/>
          </w:rPr>
          <w:t>quarta</w:t>
        </w:r>
      </w:ins>
      <w:r w:rsidRPr="002F590A">
        <w:rPr>
          <w:rFonts w:ascii="Ebrima" w:hAnsi="Ebrima"/>
          <w:sz w:val="22"/>
          <w:lang w:val="pt-BR"/>
        </w:rPr>
        <w:t xml:space="preserve"> tranche do Preço de Cessão, no valor correspondente ao montante de liquidação de até 10.250</w:t>
      </w:r>
      <w:r w:rsidRPr="009524B8">
        <w:rPr>
          <w:rFonts w:ascii="Ebrima" w:hAnsi="Ebrima"/>
          <w:sz w:val="22"/>
          <w:lang w:val="pt-BR"/>
        </w:rPr>
        <w:t xml:space="preserve"> (</w:t>
      </w:r>
      <w:r w:rsidRPr="002F590A">
        <w:rPr>
          <w:rFonts w:ascii="Ebrima" w:hAnsi="Ebrima"/>
          <w:sz w:val="22"/>
          <w:lang w:val="pt-BR"/>
        </w:rPr>
        <w:t xml:space="preserve">dez mil </w:t>
      </w:r>
      <w:del w:id="164" w:author="i'BS Adv." w:date="2021-08-31T17:53:00Z">
        <w:r w:rsidRPr="002F590A">
          <w:rPr>
            <w:rFonts w:ascii="Ebrima" w:hAnsi="Ebrima"/>
            <w:sz w:val="22"/>
            <w:lang w:val="pt-BR"/>
          </w:rPr>
          <w:delText>duzentos</w:delText>
        </w:r>
      </w:del>
      <w:ins w:id="165" w:author="i'BS Adv." w:date="2021-08-31T17:53:00Z">
        <w:r w:rsidRPr="002F590A">
          <w:rPr>
            <w:rFonts w:ascii="Ebrima" w:hAnsi="Ebrima"/>
            <w:sz w:val="22"/>
            <w:lang w:val="pt-BR"/>
          </w:rPr>
          <w:t>duzent</w:t>
        </w:r>
        <w:r w:rsidR="009A06F6">
          <w:rPr>
            <w:rFonts w:ascii="Ebrima" w:hAnsi="Ebrima"/>
            <w:sz w:val="22"/>
            <w:lang w:val="pt-BR"/>
          </w:rPr>
          <w:t>a</w:t>
        </w:r>
        <w:r w:rsidRPr="002F590A">
          <w:rPr>
            <w:rFonts w:ascii="Ebrima" w:hAnsi="Ebrima"/>
            <w:sz w:val="22"/>
            <w:lang w:val="pt-BR"/>
          </w:rPr>
          <w:t>s</w:t>
        </w:r>
      </w:ins>
      <w:r w:rsidRPr="002F590A">
        <w:rPr>
          <w:rFonts w:ascii="Ebrima" w:hAnsi="Ebrima"/>
          <w:sz w:val="22"/>
          <w:lang w:val="pt-BR"/>
        </w:rPr>
        <w:t xml:space="preserve"> e cinquenta</w:t>
      </w:r>
      <w:r w:rsidRPr="009524B8">
        <w:rPr>
          <w:rFonts w:ascii="Ebrima" w:hAnsi="Ebrima"/>
          <w:sz w:val="22"/>
          <w:lang w:val="pt-BR"/>
        </w:rPr>
        <w:t>) unidades de CRI, será paga conforme os CRI forem integralizados, em dinheiro</w:t>
      </w:r>
      <w:r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9524B8">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001F53AD" w:rsidRPr="009524B8">
        <w:rPr>
          <w:rFonts w:ascii="Ebrima" w:hAnsi="Ebrima"/>
          <w:sz w:val="22"/>
          <w:lang w:val="pt-BR"/>
        </w:rPr>
        <w:t>ondições Precedentes Adicionais</w:t>
      </w:r>
      <w:r w:rsidR="001F53AD" w:rsidRPr="002F590A">
        <w:rPr>
          <w:rFonts w:ascii="Ebrima" w:hAnsi="Ebrima"/>
          <w:sz w:val="22"/>
          <w:lang w:val="pt-BR"/>
        </w:rPr>
        <w:t>.</w:t>
      </w:r>
    </w:p>
    <w:p w14:paraId="0496E4A4" w14:textId="77777777" w:rsidR="00C636A4" w:rsidRPr="002F590A" w:rsidRDefault="00C636A4" w:rsidP="009524B8">
      <w:pPr>
        <w:tabs>
          <w:tab w:val="left" w:pos="1418"/>
        </w:tabs>
        <w:spacing w:line="240" w:lineRule="auto"/>
        <w:ind w:left="709"/>
        <w:rPr>
          <w:rFonts w:ascii="Ebrima" w:hAnsi="Ebrima"/>
          <w:sz w:val="22"/>
        </w:rPr>
      </w:pPr>
    </w:p>
    <w:p w14:paraId="39A4DC8C" w14:textId="4B762F7D"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9524B8">
        <w:rPr>
          <w:rFonts w:ascii="Ebrima" w:hAnsi="Ebrima"/>
          <w:b/>
          <w:bCs/>
          <w:sz w:val="22"/>
          <w:lang w:val="pt-BR"/>
        </w:rPr>
        <w:t>(i)</w:t>
      </w:r>
      <w:r w:rsidRPr="009524B8">
        <w:rPr>
          <w:rFonts w:ascii="Ebrima" w:hAnsi="Ebrima"/>
          <w:sz w:val="22"/>
          <w:lang w:val="pt-BR"/>
        </w:rPr>
        <w:t xml:space="preserve"> o adiantamento do cronograma de obras pode ensejar chamadas antecipadas de integralização dos investidores, quanto </w:t>
      </w:r>
      <w:r w:rsidRPr="009524B8">
        <w:rPr>
          <w:rFonts w:ascii="Ebrima" w:hAnsi="Ebrima"/>
          <w:b/>
          <w:bCs/>
          <w:sz w:val="22"/>
          <w:lang w:val="pt-BR"/>
        </w:rPr>
        <w:t>(</w:t>
      </w:r>
      <w:proofErr w:type="spellStart"/>
      <w:r w:rsidRPr="009524B8">
        <w:rPr>
          <w:rFonts w:ascii="Ebrima" w:hAnsi="Ebrima"/>
          <w:b/>
          <w:bCs/>
          <w:sz w:val="22"/>
          <w:lang w:val="pt-BR"/>
        </w:rPr>
        <w:t>ii</w:t>
      </w:r>
      <w:proofErr w:type="spellEnd"/>
      <w:r w:rsidRPr="009524B8">
        <w:rPr>
          <w:rFonts w:ascii="Ebrima" w:hAnsi="Ebrima"/>
          <w:b/>
          <w:bCs/>
          <w:sz w:val="22"/>
          <w:lang w:val="pt-BR"/>
        </w:rPr>
        <w:t>)</w:t>
      </w:r>
      <w:r w:rsidRPr="009524B8">
        <w:rPr>
          <w:rFonts w:ascii="Ebrima" w:hAnsi="Ebrima"/>
          <w:sz w:val="22"/>
          <w:lang w:val="pt-BR"/>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p>
    <w:p w14:paraId="7EAC1BAF" w14:textId="6162DE3B" w:rsidR="008969C3" w:rsidRPr="002F590A" w:rsidRDefault="008969C3" w:rsidP="009524B8">
      <w:pPr>
        <w:spacing w:line="240" w:lineRule="auto"/>
        <w:ind w:left="709"/>
        <w:rPr>
          <w:rFonts w:ascii="Ebrima" w:hAnsi="Ebrima"/>
          <w:color w:val="000000" w:themeColor="text1"/>
          <w:sz w:val="22"/>
          <w:szCs w:val="22"/>
        </w:rPr>
      </w:pPr>
    </w:p>
    <w:p w14:paraId="7C9FA999" w14:textId="7B8DC1CC" w:rsidR="008D116E" w:rsidRPr="009524B8" w:rsidRDefault="00300910" w:rsidP="009524B8">
      <w:pPr>
        <w:pStyle w:val="PargrafodaLista"/>
        <w:numPr>
          <w:ilvl w:val="0"/>
          <w:numId w:val="9"/>
        </w:numPr>
        <w:spacing w:line="240" w:lineRule="auto"/>
        <w:ind w:left="0" w:firstLine="0"/>
        <w:rPr>
          <w:rFonts w:ascii="Ebrima" w:hAnsi="Ebrima"/>
          <w:sz w:val="22"/>
          <w:lang w:val="pt-BR"/>
        </w:rPr>
      </w:pPr>
      <w:r w:rsidRPr="009524B8">
        <w:rPr>
          <w:rFonts w:ascii="Ebrima" w:hAnsi="Ebrima"/>
          <w:sz w:val="22"/>
          <w:u w:val="single"/>
          <w:lang w:val="pt-BR"/>
        </w:rPr>
        <w:t>Destinação das Tra</w:t>
      </w:r>
      <w:r w:rsidRPr="002F590A">
        <w:rPr>
          <w:rFonts w:ascii="Ebrima" w:hAnsi="Ebrima"/>
          <w:sz w:val="22"/>
          <w:u w:val="single"/>
          <w:lang w:val="pt-BR"/>
        </w:rPr>
        <w:t>n</w:t>
      </w:r>
      <w:r w:rsidRPr="009524B8">
        <w:rPr>
          <w:rFonts w:ascii="Ebrima" w:hAnsi="Ebrima"/>
          <w:sz w:val="22"/>
          <w:u w:val="single"/>
          <w:lang w:val="pt-BR"/>
        </w:rPr>
        <w:t>ches</w:t>
      </w:r>
      <w:r w:rsidRPr="002F590A">
        <w:rPr>
          <w:rFonts w:ascii="Ebrima" w:hAnsi="Ebrima"/>
          <w:sz w:val="22"/>
          <w:lang w:val="pt-BR"/>
        </w:rPr>
        <w:t xml:space="preserve">. </w:t>
      </w:r>
      <w:proofErr w:type="gramStart"/>
      <w:r w:rsidR="008D116E" w:rsidRPr="009524B8">
        <w:rPr>
          <w:rFonts w:ascii="Ebrima" w:hAnsi="Ebrima"/>
          <w:sz w:val="22"/>
          <w:lang w:val="pt-BR"/>
        </w:rPr>
        <w:t>Os valores de cada tranche</w:t>
      </w:r>
      <w:proofErr w:type="gramEnd"/>
      <w:r w:rsidR="008D116E" w:rsidRPr="009524B8">
        <w:rPr>
          <w:rFonts w:ascii="Ebrima" w:hAnsi="Ebrima"/>
          <w:sz w:val="22"/>
          <w:lang w:val="pt-BR"/>
        </w:rPr>
        <w:t xml:space="preserve"> estão sujeitos às retenções e disponibilizações indicadas </w:t>
      </w:r>
      <w:r w:rsidR="008D116E" w:rsidRPr="002F590A">
        <w:rPr>
          <w:rFonts w:ascii="Ebrima" w:hAnsi="Ebrima"/>
          <w:sz w:val="22"/>
          <w:lang w:val="pt-BR"/>
        </w:rPr>
        <w:t>na Ordem de Pagamentos</w:t>
      </w:r>
      <w:r w:rsidR="001F5A17" w:rsidRPr="002F590A">
        <w:rPr>
          <w:rFonts w:ascii="Ebrima" w:hAnsi="Ebrima"/>
          <w:sz w:val="22"/>
          <w:lang w:val="pt-BR"/>
        </w:rPr>
        <w:t xml:space="preserve"> e no Anexo II</w:t>
      </w:r>
      <w:r w:rsidR="00DF0A40" w:rsidRPr="002F590A">
        <w:rPr>
          <w:rFonts w:ascii="Ebrima" w:hAnsi="Ebrima"/>
          <w:sz w:val="22"/>
          <w:lang w:val="pt-BR"/>
        </w:rPr>
        <w:t>-B</w:t>
      </w:r>
      <w:r w:rsidR="001F5A17" w:rsidRPr="002F590A">
        <w:rPr>
          <w:rFonts w:ascii="Ebrima" w:hAnsi="Ebrima"/>
          <w:sz w:val="22"/>
          <w:lang w:val="pt-BR"/>
        </w:rPr>
        <w:t>.</w:t>
      </w:r>
    </w:p>
    <w:p w14:paraId="7C8BAE29" w14:textId="77777777" w:rsidR="001F5A17" w:rsidRPr="009524B8" w:rsidRDefault="001F5A17" w:rsidP="009524B8">
      <w:pPr>
        <w:pStyle w:val="PargrafodaLista"/>
        <w:tabs>
          <w:tab w:val="left" w:pos="1418"/>
        </w:tabs>
        <w:autoSpaceDE w:val="0"/>
        <w:autoSpaceDN w:val="0"/>
        <w:adjustRightInd w:val="0"/>
        <w:spacing w:line="240" w:lineRule="auto"/>
        <w:ind w:left="709"/>
        <w:rPr>
          <w:rFonts w:ascii="Ebrima" w:hAnsi="Ebrima"/>
          <w:sz w:val="22"/>
          <w:lang w:val="pt-BR"/>
        </w:rPr>
      </w:pPr>
    </w:p>
    <w:p w14:paraId="05DCD26C" w14:textId="1AF1D543" w:rsidR="008D116E" w:rsidRPr="009524B8" w:rsidRDefault="008D116E" w:rsidP="009524B8">
      <w:pPr>
        <w:pStyle w:val="PargrafodaLista"/>
        <w:numPr>
          <w:ilvl w:val="2"/>
          <w:numId w:val="90"/>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Conforme os CRI forem integralizados a </w:t>
      </w:r>
      <w:proofErr w:type="spellStart"/>
      <w:r w:rsidRPr="009524B8">
        <w:rPr>
          <w:rFonts w:ascii="Ebrima" w:hAnsi="Ebrima"/>
          <w:sz w:val="22"/>
          <w:lang w:val="pt-BR"/>
        </w:rPr>
        <w:t>Securitizadora</w:t>
      </w:r>
      <w:proofErr w:type="spellEnd"/>
      <w:r w:rsidRPr="009524B8">
        <w:rPr>
          <w:rFonts w:ascii="Ebrima" w:hAnsi="Ebrima"/>
          <w:sz w:val="22"/>
          <w:lang w:val="pt-BR"/>
        </w:rPr>
        <w:t xml:space="preserve"> elaborará e disponibilizará à</w:t>
      </w:r>
      <w:r w:rsidR="00780126" w:rsidRPr="009524B8">
        <w:rPr>
          <w:rFonts w:ascii="Ebrima" w:hAnsi="Ebrima"/>
          <w:sz w:val="22"/>
          <w:lang w:val="pt-BR"/>
        </w:rPr>
        <w:t xml:space="preserve"> Emitente</w:t>
      </w:r>
      <w:r w:rsidRPr="009524B8">
        <w:rPr>
          <w:rFonts w:ascii="Ebrima" w:hAnsi="Ebrima"/>
          <w:sz w:val="22"/>
          <w:lang w:val="pt-BR"/>
        </w:rPr>
        <w:t xml:space="preserve"> mapa de liquidação evidenciando os valores recebidos e suas destinações, como forma de comprovação e prestação de contas. O aceite dos mapas pela </w:t>
      </w:r>
      <w:r w:rsidR="00780126" w:rsidRPr="009524B8">
        <w:rPr>
          <w:rFonts w:ascii="Ebrima" w:hAnsi="Ebrima"/>
          <w:sz w:val="22"/>
          <w:lang w:val="pt-BR"/>
        </w:rPr>
        <w:t>Emitente</w:t>
      </w:r>
      <w:r w:rsidRPr="009524B8">
        <w:rPr>
          <w:rFonts w:ascii="Ebrima" w:hAnsi="Ebrima"/>
          <w:sz w:val="22"/>
          <w:lang w:val="pt-BR"/>
        </w:rPr>
        <w:t xml:space="preserve"> representará quitação em favor da </w:t>
      </w:r>
      <w:proofErr w:type="spellStart"/>
      <w:r w:rsidRPr="009524B8">
        <w:rPr>
          <w:rFonts w:ascii="Ebrima" w:hAnsi="Ebrima"/>
          <w:sz w:val="22"/>
          <w:lang w:val="pt-BR"/>
        </w:rPr>
        <w:t>Securitizadora</w:t>
      </w:r>
      <w:proofErr w:type="spellEnd"/>
      <w:r w:rsidRPr="009524B8">
        <w:rPr>
          <w:rFonts w:ascii="Ebrima" w:hAnsi="Ebrima"/>
          <w:sz w:val="22"/>
          <w:lang w:val="pt-BR"/>
        </w:rPr>
        <w:t>.</w:t>
      </w:r>
    </w:p>
    <w:p w14:paraId="776E90F0" w14:textId="67BB4763" w:rsidR="009A788B" w:rsidRPr="002F590A" w:rsidRDefault="009A788B" w:rsidP="009524B8">
      <w:pPr>
        <w:pStyle w:val="PargrafodaLista"/>
        <w:spacing w:line="240" w:lineRule="auto"/>
        <w:rPr>
          <w:rFonts w:ascii="Ebrima" w:hAnsi="Ebrima"/>
          <w:color w:val="000000" w:themeColor="text1"/>
          <w:sz w:val="22"/>
          <w:szCs w:val="22"/>
          <w:lang w:val="pt-BR"/>
        </w:rPr>
      </w:pPr>
    </w:p>
    <w:p w14:paraId="19B2A38B" w14:textId="19687172" w:rsidR="00FE4BA5" w:rsidRPr="002F590A" w:rsidRDefault="00300910" w:rsidP="009524B8">
      <w:pPr>
        <w:pStyle w:val="PargrafodaLista"/>
        <w:numPr>
          <w:ilvl w:val="0"/>
          <w:numId w:val="9"/>
        </w:numPr>
        <w:spacing w:line="240" w:lineRule="auto"/>
        <w:ind w:left="0" w:firstLine="0"/>
        <w:rPr>
          <w:rFonts w:ascii="Ebrima" w:hAnsi="Ebrima" w:cs="Trebuchet MS"/>
          <w:color w:val="000000" w:themeColor="text1"/>
          <w:sz w:val="22"/>
          <w:szCs w:val="22"/>
          <w:lang w:val="pt-BR"/>
        </w:rPr>
      </w:pPr>
      <w:r w:rsidRPr="009524B8">
        <w:rPr>
          <w:rFonts w:ascii="Ebrima" w:hAnsi="Ebrima"/>
          <w:color w:val="000000" w:themeColor="text1"/>
          <w:sz w:val="22"/>
          <w:szCs w:val="22"/>
          <w:u w:val="single"/>
        </w:rPr>
        <w:t>Conta e Ordem</w:t>
      </w:r>
      <w:r w:rsidRPr="002F590A">
        <w:rPr>
          <w:rFonts w:ascii="Ebrima" w:hAnsi="Ebrima"/>
          <w:color w:val="000000" w:themeColor="text1"/>
          <w:sz w:val="22"/>
          <w:szCs w:val="22"/>
        </w:rPr>
        <w:t xml:space="preserve">. </w:t>
      </w:r>
      <w:bookmarkStart w:id="166" w:name="_DV_M189"/>
      <w:bookmarkStart w:id="167" w:name="_DV_M190"/>
      <w:bookmarkStart w:id="168" w:name="_DV_M191"/>
      <w:bookmarkStart w:id="169" w:name="_DV_M62"/>
      <w:bookmarkStart w:id="170" w:name="_DV_M63"/>
      <w:bookmarkEnd w:id="166"/>
      <w:bookmarkEnd w:id="167"/>
      <w:bookmarkEnd w:id="168"/>
      <w:bookmarkEnd w:id="169"/>
      <w:bookmarkEnd w:id="170"/>
      <w:r w:rsidR="00FE4BA5"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00FE4BA5" w:rsidRPr="002F590A">
        <w:rPr>
          <w:rFonts w:ascii="Ebrima" w:hAnsi="Ebrima" w:cs="Arial"/>
          <w:color w:val="000000" w:themeColor="text1"/>
          <w:sz w:val="22"/>
          <w:szCs w:val="22"/>
          <w:lang w:val="pt-BR"/>
        </w:rPr>
        <w:t>não</w:t>
      </w:r>
      <w:r w:rsidR="00FE4BA5"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00FE4BA5" w:rsidRPr="002F590A">
        <w:rPr>
          <w:rFonts w:ascii="Ebrima" w:hAnsi="Ebrima"/>
          <w:color w:val="000000" w:themeColor="text1"/>
          <w:sz w:val="22"/>
          <w:szCs w:val="22"/>
          <w:lang w:val="pt-BR"/>
        </w:rPr>
        <w:t xml:space="preserve"> </w:t>
      </w:r>
      <w:r w:rsidR="00FE4BA5" w:rsidRPr="002F590A">
        <w:rPr>
          <w:rFonts w:ascii="Ebrima" w:hAnsi="Ebrima" w:cs="Trebuchet MS"/>
          <w:color w:val="000000" w:themeColor="text1"/>
          <w:sz w:val="22"/>
          <w:szCs w:val="22"/>
          <w:shd w:val="clear" w:color="auto" w:fill="FFFFFF"/>
          <w:lang w:val="pt-BR"/>
        </w:rPr>
        <w:t xml:space="preserve">à Emitente, e que o </w:t>
      </w:r>
      <w:r w:rsidR="00FE4BA5" w:rsidRPr="002F590A">
        <w:rPr>
          <w:rFonts w:ascii="Ebrima" w:hAnsi="Ebrima" w:cs="Arial"/>
          <w:color w:val="000000" w:themeColor="text1"/>
          <w:sz w:val="22"/>
          <w:szCs w:val="22"/>
          <w:lang w:val="pt-BR"/>
        </w:rPr>
        <w:t>Preço de Cessão</w:t>
      </w:r>
      <w:r w:rsidR="00FE4BA5"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00FE4BA5"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00FE4BA5"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00FE4BA5" w:rsidRPr="002F590A">
        <w:rPr>
          <w:rFonts w:ascii="Ebrima" w:hAnsi="Ebrima" w:cs="Trebuchet MS"/>
          <w:color w:val="000000" w:themeColor="text1"/>
          <w:sz w:val="22"/>
          <w:szCs w:val="22"/>
          <w:shd w:val="clear" w:color="auto" w:fill="FFFFFF"/>
          <w:lang w:val="pt-BR"/>
        </w:rPr>
        <w:t>, diretamente à Emitente, a título de desembolso dos recursos do Financiamento, na forma e prazos previstos na CCB</w:t>
      </w:r>
      <w:r w:rsidR="008135BC" w:rsidRPr="002F590A">
        <w:rPr>
          <w:rFonts w:ascii="Ebrima" w:hAnsi="Ebrima" w:cs="Trebuchet MS"/>
          <w:color w:val="000000" w:themeColor="text1"/>
          <w:sz w:val="22"/>
          <w:szCs w:val="22"/>
          <w:shd w:val="clear" w:color="auto" w:fill="FFFFFF"/>
          <w:lang w:val="pt-BR"/>
        </w:rPr>
        <w:t xml:space="preserve"> e neste Contrato de Cessão</w:t>
      </w:r>
      <w:r w:rsidR="00FE4BA5"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00FE4BA5"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20338367" w14:textId="56D4D43E" w:rsidR="00FE4BA5" w:rsidRPr="009524B8"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9524B8">
        <w:rPr>
          <w:rFonts w:ascii="Ebrima" w:hAnsi="Ebrima" w:cs="Arial"/>
          <w:color w:val="000000" w:themeColor="text1"/>
          <w:sz w:val="22"/>
          <w:szCs w:val="22"/>
          <w:lang w:val="pt-BR"/>
        </w:rPr>
        <w:t xml:space="preserve">Após o recebimento </w:t>
      </w:r>
      <w:r w:rsidR="00E50B45" w:rsidRPr="009524B8">
        <w:rPr>
          <w:rFonts w:ascii="Ebrima" w:hAnsi="Ebrima" w:cs="Arial"/>
          <w:color w:val="000000" w:themeColor="text1"/>
          <w:sz w:val="22"/>
          <w:szCs w:val="22"/>
          <w:lang w:val="pt-BR"/>
        </w:rPr>
        <w:t xml:space="preserve">de cada tranche </w:t>
      </w:r>
      <w:r w:rsidRPr="009524B8">
        <w:rPr>
          <w:rFonts w:ascii="Ebrima" w:hAnsi="Ebrima" w:cs="Arial"/>
          <w:color w:val="000000" w:themeColor="text1"/>
          <w:sz w:val="22"/>
          <w:szCs w:val="22"/>
          <w:lang w:val="pt-BR"/>
        </w:rPr>
        <w:t>do Preço de Cessão, será dada, pel</w:t>
      </w:r>
      <w:r w:rsidR="00935505" w:rsidRPr="009524B8">
        <w:rPr>
          <w:rFonts w:ascii="Ebrima" w:hAnsi="Ebrima" w:cs="Arial"/>
          <w:color w:val="000000" w:themeColor="text1"/>
          <w:sz w:val="22"/>
          <w:szCs w:val="22"/>
          <w:lang w:val="pt-BR"/>
        </w:rPr>
        <w:t xml:space="preserve">a Cedente </w:t>
      </w:r>
      <w:r w:rsidRPr="009524B8">
        <w:rPr>
          <w:rFonts w:ascii="Ebrima" w:hAnsi="Ebrima" w:cs="Arial"/>
          <w:color w:val="000000" w:themeColor="text1"/>
          <w:sz w:val="22"/>
          <w:szCs w:val="22"/>
          <w:lang w:val="pt-BR"/>
        </w:rPr>
        <w:t xml:space="preserve">à </w:t>
      </w:r>
      <w:r w:rsidR="00537234" w:rsidRPr="009524B8">
        <w:rPr>
          <w:rFonts w:ascii="Ebrima" w:hAnsi="Ebrima" w:cs="Arial"/>
          <w:color w:val="000000" w:themeColor="text1"/>
          <w:sz w:val="22"/>
          <w:szCs w:val="22"/>
          <w:lang w:val="pt-BR"/>
        </w:rPr>
        <w:t>Cessionária</w:t>
      </w:r>
      <w:r w:rsidRPr="009524B8">
        <w:rPr>
          <w:rFonts w:ascii="Ebrima" w:hAnsi="Ebrima" w:cs="Arial"/>
          <w:color w:val="000000" w:themeColor="text1"/>
          <w:sz w:val="22"/>
          <w:szCs w:val="22"/>
          <w:lang w:val="pt-BR"/>
        </w:rPr>
        <w:t xml:space="preserve">, plena e geral quitação, valendo o comprovante de depósito na </w:t>
      </w:r>
      <w:r w:rsidR="00935505" w:rsidRPr="009524B8">
        <w:rPr>
          <w:rFonts w:ascii="Ebrima" w:hAnsi="Ebrima" w:cs="Arial"/>
          <w:color w:val="000000" w:themeColor="text1"/>
          <w:sz w:val="22"/>
          <w:szCs w:val="22"/>
          <w:lang w:val="pt-BR"/>
        </w:rPr>
        <w:t>Conta Centralizad</w:t>
      </w:r>
      <w:r w:rsidR="00E9654A" w:rsidRPr="009524B8">
        <w:rPr>
          <w:rFonts w:ascii="Ebrima" w:hAnsi="Ebrima" w:cs="Arial"/>
          <w:color w:val="000000" w:themeColor="text1"/>
          <w:sz w:val="22"/>
          <w:szCs w:val="22"/>
          <w:lang w:val="pt-BR"/>
        </w:rPr>
        <w:t>or</w:t>
      </w:r>
      <w:r w:rsidR="00935505" w:rsidRPr="009524B8">
        <w:rPr>
          <w:rFonts w:ascii="Ebrima" w:hAnsi="Ebrima" w:cs="Arial"/>
          <w:color w:val="000000" w:themeColor="text1"/>
          <w:sz w:val="22"/>
          <w:szCs w:val="22"/>
          <w:lang w:val="pt-BR"/>
        </w:rPr>
        <w:t>a</w:t>
      </w:r>
      <w:r w:rsidRPr="009524B8">
        <w:rPr>
          <w:rFonts w:ascii="Ebrima" w:hAnsi="Ebrima" w:cs="Arial"/>
          <w:color w:val="000000" w:themeColor="text1"/>
          <w:sz w:val="22"/>
          <w:szCs w:val="22"/>
          <w:lang w:val="pt-BR"/>
        </w:rPr>
        <w:t xml:space="preserve"> como recibo</w:t>
      </w:r>
      <w:r w:rsidR="0044324B" w:rsidRPr="009524B8">
        <w:rPr>
          <w:rFonts w:ascii="Ebrima" w:hAnsi="Ebrima" w:cs="Arial"/>
          <w:color w:val="000000" w:themeColor="text1"/>
          <w:sz w:val="22"/>
          <w:szCs w:val="22"/>
          <w:lang w:val="pt-BR"/>
        </w:rPr>
        <w:t xml:space="preserve"> de pagamento</w:t>
      </w:r>
      <w:r w:rsidRPr="009524B8">
        <w:rPr>
          <w:rFonts w:ascii="Ebrima" w:hAnsi="Ebrima" w:cs="Arial"/>
          <w:color w:val="000000" w:themeColor="text1"/>
          <w:sz w:val="22"/>
          <w:szCs w:val="22"/>
          <w:lang w:val="pt-BR"/>
        </w:rPr>
        <w:t>.</w:t>
      </w:r>
    </w:p>
    <w:p w14:paraId="7344CC79"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316537CB" w14:textId="27ECDF60" w:rsidR="00FE4BA5" w:rsidRPr="002F590A"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rsidP="009524B8">
      <w:pPr>
        <w:tabs>
          <w:tab w:val="left" w:pos="1560"/>
        </w:tabs>
        <w:spacing w:line="240" w:lineRule="auto"/>
        <w:ind w:left="709"/>
        <w:rPr>
          <w:rFonts w:ascii="Ebrima" w:hAnsi="Ebrima" w:cs="Arial"/>
          <w:color w:val="000000" w:themeColor="text1"/>
          <w:sz w:val="22"/>
          <w:szCs w:val="22"/>
        </w:rPr>
      </w:pPr>
    </w:p>
    <w:p w14:paraId="6D723719" w14:textId="3DDF2058" w:rsidR="00FE4BA5" w:rsidRPr="002F590A" w:rsidRDefault="00FE4BA5" w:rsidP="009524B8">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 xml:space="preserve">pro rata </w:t>
      </w:r>
      <w:proofErr w:type="spellStart"/>
      <w:r w:rsidRPr="002F590A">
        <w:rPr>
          <w:rFonts w:ascii="Ebrima" w:hAnsi="Ebrima" w:cs="Arial"/>
          <w:i/>
          <w:color w:val="000000" w:themeColor="text1"/>
          <w:sz w:val="22"/>
          <w:szCs w:val="22"/>
          <w:lang w:val="pt-BR"/>
        </w:rPr>
        <w:t>temporis</w:t>
      </w:r>
      <w:proofErr w:type="spellEnd"/>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p>
    <w:p w14:paraId="1DEAF486" w14:textId="6C38C508" w:rsidR="00FE4BA5" w:rsidRPr="002F590A" w:rsidRDefault="00FE4BA5" w:rsidP="007C70C7">
      <w:pPr>
        <w:tabs>
          <w:tab w:val="left" w:pos="1560"/>
        </w:tabs>
        <w:spacing w:line="240" w:lineRule="auto"/>
        <w:ind w:left="709"/>
        <w:rPr>
          <w:rFonts w:ascii="Ebrima" w:hAnsi="Ebrima"/>
          <w:color w:val="000000" w:themeColor="text1"/>
          <w:sz w:val="22"/>
          <w:szCs w:val="22"/>
        </w:rPr>
      </w:pPr>
    </w:p>
    <w:p w14:paraId="58EBB19A" w14:textId="1597F3D7" w:rsidR="00861168" w:rsidRPr="002F590A" w:rsidRDefault="00861168" w:rsidP="009524B8">
      <w:pPr>
        <w:pStyle w:val="PargrafodaLista"/>
        <w:numPr>
          <w:ilvl w:val="0"/>
          <w:numId w:val="9"/>
        </w:numPr>
        <w:spacing w:line="240" w:lineRule="auto"/>
        <w:ind w:left="0" w:firstLine="0"/>
        <w:rPr>
          <w:rFonts w:ascii="Ebrima" w:hAnsi="Ebrima"/>
          <w:color w:val="000000" w:themeColor="text1"/>
          <w:sz w:val="22"/>
          <w:szCs w:val="22"/>
        </w:rPr>
      </w:pPr>
      <w:r w:rsidRPr="009524B8">
        <w:rPr>
          <w:rFonts w:ascii="Ebrima" w:hAnsi="Ebrima"/>
          <w:bCs/>
          <w:color w:val="000000"/>
          <w:sz w:val="22"/>
          <w:szCs w:val="22"/>
          <w:u w:val="single"/>
          <w:lang w:val="pt-BR"/>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9524B8">
        <w:rPr>
          <w:rFonts w:ascii="Ebrima" w:hAnsi="Ebrima"/>
          <w:bCs/>
          <w:color w:val="000000"/>
          <w:sz w:val="22"/>
          <w:szCs w:val="22"/>
          <w:lang w:val="pt-BR"/>
        </w:rPr>
        <w:t xml:space="preserve">Contrato de Cessão </w:t>
      </w:r>
      <w:r w:rsidRPr="002F590A">
        <w:rPr>
          <w:rFonts w:ascii="Ebrima" w:hAnsi="Ebrima"/>
          <w:bCs/>
          <w:color w:val="000000"/>
          <w:sz w:val="22"/>
          <w:szCs w:val="22"/>
          <w:lang w:val="pt-BR"/>
        </w:rPr>
        <w:t>restarão automaticamente ineficazes, nos termos do artigo 125 do Código Civil.</w:t>
      </w:r>
    </w:p>
    <w:p w14:paraId="2DAE07DE" w14:textId="77777777" w:rsidR="00861168" w:rsidRPr="002F590A" w:rsidRDefault="00861168" w:rsidP="009524B8">
      <w:pPr>
        <w:tabs>
          <w:tab w:val="left" w:pos="1560"/>
        </w:tabs>
        <w:spacing w:line="240" w:lineRule="auto"/>
        <w:rPr>
          <w:rFonts w:ascii="Ebrima" w:hAnsi="Ebrima"/>
          <w:color w:val="000000" w:themeColor="text1"/>
          <w:sz w:val="22"/>
          <w:szCs w:val="22"/>
        </w:rPr>
      </w:pPr>
    </w:p>
    <w:p w14:paraId="76B7C56D" w14:textId="22D327B9" w:rsidR="00A711D9" w:rsidRPr="002F590A" w:rsidRDefault="00C75582" w:rsidP="009524B8">
      <w:pPr>
        <w:pStyle w:val="Ttulo1"/>
        <w:spacing w:line="240" w:lineRule="auto"/>
        <w:rPr>
          <w:rFonts w:ascii="Ebrima" w:hAnsi="Ebrima"/>
          <w:color w:val="000000" w:themeColor="text1"/>
          <w:sz w:val="22"/>
          <w:szCs w:val="22"/>
          <w:lang w:val="pt-BR"/>
        </w:rPr>
      </w:pPr>
      <w:bookmarkStart w:id="171" w:name="_Toc435632624"/>
      <w:bookmarkStart w:id="172"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r w:rsidR="00602A65" w:rsidRPr="002F590A">
        <w:rPr>
          <w:rFonts w:ascii="Ebrima" w:hAnsi="Ebrima"/>
          <w:color w:val="000000" w:themeColor="text1"/>
          <w:sz w:val="22"/>
          <w:szCs w:val="22"/>
          <w:lang w:val="pt-BR"/>
        </w:rPr>
        <w:t>DOS CRÉDITOS IMOBILIÁRIOS E SUA VINCULAÇÃO AOS</w:t>
      </w:r>
      <w:r w:rsidRPr="002F590A">
        <w:rPr>
          <w:rFonts w:ascii="Ebrima" w:hAnsi="Ebrima"/>
          <w:color w:val="000000" w:themeColor="text1"/>
          <w:sz w:val="22"/>
          <w:szCs w:val="22"/>
          <w:lang w:val="pt-BR"/>
        </w:rPr>
        <w:t xml:space="preserve"> CRI</w:t>
      </w:r>
      <w:bookmarkEnd w:id="171"/>
      <w:bookmarkEnd w:id="172"/>
    </w:p>
    <w:p w14:paraId="11CEB596" w14:textId="77777777" w:rsidR="00130BE3" w:rsidRPr="002F590A" w:rsidRDefault="00130BE3" w:rsidP="009524B8">
      <w:pPr>
        <w:spacing w:line="240" w:lineRule="auto"/>
        <w:rPr>
          <w:rFonts w:ascii="Ebrima" w:hAnsi="Ebrima"/>
          <w:color w:val="000000" w:themeColor="text1"/>
          <w:sz w:val="22"/>
          <w:szCs w:val="22"/>
        </w:rPr>
      </w:pPr>
      <w:bookmarkStart w:id="173" w:name="_Toc390279675"/>
    </w:p>
    <w:p w14:paraId="0941E976" w14:textId="4285BCBC" w:rsidR="00E94684"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rsidP="009524B8">
      <w:pPr>
        <w:pStyle w:val="PargrafodaLista"/>
        <w:spacing w:line="240" w:lineRule="auto"/>
        <w:ind w:left="709"/>
        <w:rPr>
          <w:rFonts w:ascii="Ebrima" w:hAnsi="Ebrima"/>
          <w:color w:val="000000" w:themeColor="text1"/>
          <w:sz w:val="22"/>
          <w:szCs w:val="22"/>
          <w:lang w:val="pt-BR"/>
        </w:rPr>
      </w:pPr>
    </w:p>
    <w:p w14:paraId="2D79B4CE" w14:textId="3276C0CC" w:rsidR="00A711D9" w:rsidRPr="002F590A" w:rsidRDefault="00A711D9" w:rsidP="009524B8">
      <w:pPr>
        <w:pStyle w:val="PargrafodaLista"/>
        <w:numPr>
          <w:ilvl w:val="2"/>
          <w:numId w:val="19"/>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nos Créditos Imobiliários, representados pela</w:t>
      </w:r>
      <w:r w:rsidRPr="002F590A">
        <w:rPr>
          <w:rFonts w:ascii="Ebrima" w:hAnsi="Ebrima"/>
          <w:color w:val="000000" w:themeColor="text1"/>
          <w:sz w:val="22"/>
          <w:szCs w:val="22"/>
          <w:lang w:val="pt-BR"/>
        </w:rPr>
        <w:t xml:space="preserve"> CCI e serão garantidos pelas Garantias.</w:t>
      </w:r>
    </w:p>
    <w:p w14:paraId="311A07A0" w14:textId="77777777" w:rsidR="00A711D9" w:rsidRPr="002F590A" w:rsidRDefault="00A711D9" w:rsidP="009524B8">
      <w:pPr>
        <w:spacing w:line="240" w:lineRule="auto"/>
        <w:ind w:left="709"/>
        <w:rPr>
          <w:rFonts w:ascii="Ebrima" w:hAnsi="Ebrima"/>
          <w:color w:val="000000" w:themeColor="text1"/>
          <w:sz w:val="22"/>
          <w:szCs w:val="22"/>
        </w:rPr>
      </w:pPr>
    </w:p>
    <w:p w14:paraId="654BB946" w14:textId="7DDBAF8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rsidP="009524B8">
      <w:pPr>
        <w:pStyle w:val="PargrafodaLista"/>
        <w:spacing w:line="240" w:lineRule="auto"/>
        <w:ind w:left="0"/>
        <w:rPr>
          <w:rFonts w:ascii="Ebrima" w:hAnsi="Ebrima"/>
          <w:color w:val="000000" w:themeColor="text1"/>
          <w:sz w:val="22"/>
          <w:szCs w:val="22"/>
          <w:lang w:val="pt-BR"/>
        </w:rPr>
      </w:pPr>
    </w:p>
    <w:p w14:paraId="291F4721" w14:textId="503CFBE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destina-se a viabilizar a emissão dos CRI, de modo que os Créditos Imobiliários, representados pela CCI</w:t>
      </w:r>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 emitida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rsidP="009524B8">
      <w:pPr>
        <w:pStyle w:val="PargrafodaLista"/>
        <w:spacing w:line="240" w:lineRule="auto"/>
        <w:rPr>
          <w:rFonts w:ascii="Ebrima" w:hAnsi="Ebrima"/>
          <w:color w:val="000000" w:themeColor="text1"/>
          <w:sz w:val="22"/>
          <w:szCs w:val="22"/>
          <w:lang w:val="pt-BR"/>
        </w:rPr>
      </w:pPr>
    </w:p>
    <w:p w14:paraId="64D062BC" w14:textId="66FFAE16" w:rsidR="00A711D9" w:rsidRPr="002F590A" w:rsidRDefault="00A711D9" w:rsidP="009524B8">
      <w:pPr>
        <w:pStyle w:val="PargrafodaLista"/>
        <w:numPr>
          <w:ilvl w:val="2"/>
          <w:numId w:val="2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524B8" w:rsidRDefault="00A711D9" w:rsidP="009524B8">
      <w:pPr>
        <w:pStyle w:val="PargrafodaLista"/>
        <w:spacing w:line="240" w:lineRule="auto"/>
        <w:rPr>
          <w:rFonts w:ascii="Ebrima" w:hAnsi="Ebrima"/>
          <w:bCs/>
          <w:color w:val="000000" w:themeColor="text1"/>
          <w:sz w:val="22"/>
          <w:szCs w:val="22"/>
        </w:rPr>
      </w:pPr>
    </w:p>
    <w:p w14:paraId="4B969D27" w14:textId="10ADA3B1" w:rsidR="004B6FFF" w:rsidRPr="009524B8" w:rsidRDefault="00B177C7" w:rsidP="009524B8">
      <w:pPr>
        <w:pStyle w:val="PargrafodaLista"/>
        <w:numPr>
          <w:ilvl w:val="1"/>
          <w:numId w:val="20"/>
        </w:numPr>
        <w:spacing w:line="240" w:lineRule="auto"/>
        <w:ind w:left="0"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34EA8C94" w14:textId="251FE627" w:rsidR="00B177C7" w:rsidRPr="002F590A" w:rsidRDefault="00B177C7"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5AB8CBB3" w14:textId="4847852F"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79CB38AE" w14:textId="10B9D376"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4C5A1BD" w14:textId="35B3D9C8"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0CCD77DB" w14:textId="77777777"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4312CFFC" w14:textId="2C9DCC50"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53CD3E95" w14:textId="59FC8D52" w:rsidR="00B177C7" w:rsidRPr="009524B8" w:rsidRDefault="00B26584" w:rsidP="009524B8">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9524B8" w:rsidRDefault="004B6FFF"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11B8AA0" w14:textId="706D68FB" w:rsidR="00A711D9" w:rsidRPr="002F590A" w:rsidRDefault="00C75582" w:rsidP="009524B8">
      <w:pPr>
        <w:pStyle w:val="Ttulo1"/>
        <w:spacing w:line="240" w:lineRule="auto"/>
        <w:rPr>
          <w:rFonts w:ascii="Ebrima" w:hAnsi="Ebrima"/>
          <w:color w:val="000000" w:themeColor="text1"/>
          <w:sz w:val="22"/>
          <w:szCs w:val="22"/>
          <w:lang w:val="pt-BR"/>
        </w:rPr>
      </w:pPr>
      <w:bookmarkStart w:id="174" w:name="_Toc435632625"/>
      <w:bookmarkStart w:id="175"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174"/>
      <w:bookmarkEnd w:id="175"/>
      <w:r w:rsidR="006E6C58" w:rsidRPr="002F590A">
        <w:rPr>
          <w:rFonts w:ascii="Ebrima" w:hAnsi="Ebrima"/>
          <w:color w:val="000000" w:themeColor="text1"/>
          <w:sz w:val="22"/>
          <w:szCs w:val="22"/>
          <w:lang w:val="pt-BR"/>
        </w:rPr>
        <w:t xml:space="preserve">E DA ADMINISTRAÇÃO DOS </w:t>
      </w:r>
      <w:r w:rsidR="002515C0" w:rsidRPr="002F590A">
        <w:rPr>
          <w:rFonts w:ascii="Ebrima" w:hAnsi="Ebrima"/>
          <w:color w:val="000000" w:themeColor="text1"/>
          <w:sz w:val="22"/>
          <w:szCs w:val="22"/>
          <w:lang w:val="pt-BR"/>
        </w:rPr>
        <w:t>CRÉDITOS CEDIDOS FIDUCIARIAMENTE</w:t>
      </w:r>
    </w:p>
    <w:p w14:paraId="4312CD08" w14:textId="2047AE88" w:rsidR="00C47F1E" w:rsidRPr="002F590A" w:rsidRDefault="00C47F1E" w:rsidP="009524B8">
      <w:pPr>
        <w:spacing w:line="240" w:lineRule="auto"/>
        <w:rPr>
          <w:rFonts w:ascii="Ebrima" w:hAnsi="Ebrima"/>
          <w:color w:val="000000" w:themeColor="text1"/>
          <w:sz w:val="22"/>
          <w:szCs w:val="22"/>
        </w:rPr>
      </w:pPr>
    </w:p>
    <w:p w14:paraId="2D36D994" w14:textId="24F054C4" w:rsidR="00F94F2B"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r w:rsidR="002515C0" w:rsidRPr="002F590A">
        <w:rPr>
          <w:rFonts w:ascii="Ebrima" w:hAnsi="Ebrima"/>
          <w:color w:val="000000" w:themeColor="text1"/>
          <w:sz w:val="22"/>
          <w:szCs w:val="22"/>
          <w:lang w:val="pt-BR"/>
        </w:rPr>
        <w:t>Créditos Cedidos Fiduciariamente</w:t>
      </w:r>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r w:rsidR="00002828" w:rsidRPr="002F590A">
        <w:rPr>
          <w:rFonts w:ascii="Ebrima" w:hAnsi="Ebrima"/>
          <w:color w:val="000000" w:themeColor="text1"/>
          <w:sz w:val="22"/>
          <w:szCs w:val="22"/>
          <w:lang w:val="pt-BR"/>
        </w:rPr>
        <w:t>-B</w:t>
      </w:r>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w:t>
      </w:r>
      <w:del w:id="176" w:author="i'BS Adv." w:date="2021-08-31T17:53:00Z">
        <w:r w:rsidR="00FE2603" w:rsidRPr="002F590A">
          <w:rPr>
            <w:rFonts w:ascii="Ebrima" w:hAnsi="Ebrima"/>
            <w:color w:val="000000" w:themeColor="text1"/>
            <w:sz w:val="22"/>
            <w:szCs w:val="22"/>
            <w:lang w:val="pt-BR"/>
          </w:rPr>
          <w:delText>ser originados através das vendas</w:delText>
        </w:r>
      </w:del>
      <w:ins w:id="177" w:author="i'BS Adv." w:date="2021-08-31T17:53:00Z">
        <w:r w:rsidR="000824B9">
          <w:rPr>
            <w:rFonts w:ascii="Ebrima" w:hAnsi="Ebrima"/>
            <w:color w:val="000000" w:themeColor="text1"/>
            <w:sz w:val="22"/>
            <w:szCs w:val="22"/>
            <w:lang w:val="pt-BR"/>
          </w:rPr>
          <w:t>integrar o estoque da Fiduciante, descritos no Anexo I-C</w:t>
        </w:r>
      </w:ins>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p>
    <w:p w14:paraId="7A7E3384" w14:textId="77777777" w:rsidR="000824B9" w:rsidRDefault="000824B9" w:rsidP="009524B8">
      <w:pPr>
        <w:pStyle w:val="PargrafodaLista"/>
        <w:autoSpaceDE w:val="0"/>
        <w:autoSpaceDN w:val="0"/>
        <w:adjustRightInd w:val="0"/>
        <w:spacing w:line="240" w:lineRule="auto"/>
        <w:ind w:left="0"/>
        <w:rPr>
          <w:ins w:id="178" w:author="i'BS Adv." w:date="2021-08-31T17:53:00Z"/>
          <w:rFonts w:ascii="Ebrima" w:hAnsi="Ebrima"/>
          <w:color w:val="000000" w:themeColor="text1"/>
          <w:sz w:val="22"/>
          <w:szCs w:val="22"/>
          <w:lang w:val="pt-BR"/>
        </w:rPr>
      </w:pPr>
    </w:p>
    <w:p w14:paraId="58BBFF82" w14:textId="3402FD42" w:rsidR="000824B9" w:rsidRPr="000824B9" w:rsidRDefault="000824B9" w:rsidP="009524B8">
      <w:pPr>
        <w:pStyle w:val="PargrafodaLista"/>
        <w:numPr>
          <w:ilvl w:val="1"/>
          <w:numId w:val="58"/>
        </w:numPr>
        <w:rPr>
          <w:ins w:id="179" w:author="i'BS Adv." w:date="2021-08-31T17:53:00Z"/>
          <w:rFonts w:ascii="Ebrima" w:hAnsi="Ebrima"/>
          <w:color w:val="000000" w:themeColor="text1"/>
          <w:sz w:val="22"/>
          <w:szCs w:val="22"/>
          <w:lang w:val="pt-BR"/>
        </w:rPr>
      </w:pPr>
      <w:ins w:id="180" w:author="i'BS Adv." w:date="2021-08-31T17:53:00Z">
        <w:r w:rsidRPr="000824B9">
          <w:rPr>
            <w:rFonts w:ascii="Ebrima" w:hAnsi="Ebrima"/>
            <w:color w:val="000000" w:themeColor="text1"/>
            <w:sz w:val="22"/>
            <w:szCs w:val="22"/>
            <w:lang w:val="pt-BR"/>
          </w:rPr>
          <w:t>Os Créditos Cedidos Fiduciariamente estão indicados no Anexo I–B; os Créditos Cedidos Fiduciariamente objeto das vendas futuras e atualmente em estoque estão indicados no Anexo I–C; e as unidades que eventualmente já estejam quitadas ou não integrem a presente operação estão indicados no Anexo I – D</w:t>
        </w:r>
        <w:r w:rsidR="00960CE8">
          <w:rPr>
            <w:rFonts w:ascii="Ebrima" w:hAnsi="Ebrima"/>
            <w:color w:val="000000" w:themeColor="text1"/>
            <w:sz w:val="22"/>
            <w:szCs w:val="22"/>
            <w:lang w:val="pt-BR"/>
          </w:rPr>
          <w:t>. [</w:t>
        </w:r>
        <w:r w:rsidR="00960CE8" w:rsidRPr="009524B8">
          <w:rPr>
            <w:rFonts w:ascii="Ebrima" w:hAnsi="Ebrima"/>
            <w:i/>
            <w:iCs/>
            <w:color w:val="000000" w:themeColor="text1"/>
            <w:sz w:val="22"/>
            <w:szCs w:val="22"/>
            <w:highlight w:val="yellow"/>
            <w:lang w:val="pt-BR"/>
          </w:rPr>
          <w:t xml:space="preserve">Comentário Base: </w:t>
        </w:r>
        <w:proofErr w:type="spellStart"/>
        <w:r w:rsidR="00960CE8" w:rsidRPr="009524B8">
          <w:rPr>
            <w:rFonts w:ascii="Ebrima" w:hAnsi="Ebrima"/>
            <w:i/>
            <w:iCs/>
            <w:color w:val="000000" w:themeColor="text1"/>
            <w:sz w:val="22"/>
            <w:szCs w:val="22"/>
            <w:highlight w:val="yellow"/>
            <w:lang w:val="pt-BR"/>
          </w:rPr>
          <w:t>Vex</w:t>
        </w:r>
        <w:proofErr w:type="spellEnd"/>
        <w:r w:rsidR="00960CE8" w:rsidRPr="009524B8">
          <w:rPr>
            <w:rFonts w:ascii="Ebrima" w:hAnsi="Ebrima"/>
            <w:i/>
            <w:iCs/>
            <w:color w:val="000000" w:themeColor="text1"/>
            <w:sz w:val="22"/>
            <w:szCs w:val="22"/>
            <w:highlight w:val="yellow"/>
            <w:lang w:val="pt-BR"/>
          </w:rPr>
          <w:t>, por gentileza, preencher as informações dos anexos com as informações necessárias</w:t>
        </w:r>
        <w:r w:rsidR="00960CE8">
          <w:rPr>
            <w:rFonts w:ascii="Ebrima" w:hAnsi="Ebrima"/>
            <w:color w:val="000000" w:themeColor="text1"/>
            <w:sz w:val="22"/>
            <w:szCs w:val="22"/>
            <w:lang w:val="pt-BR"/>
          </w:rPr>
          <w:t>]</w:t>
        </w:r>
      </w:ins>
    </w:p>
    <w:p w14:paraId="2C45BDD0" w14:textId="77777777" w:rsidR="00F94F2B" w:rsidRPr="002F590A" w:rsidRDefault="00F94F2B"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39D3F148" w14:textId="7D2A0B47" w:rsidR="00F15BC7" w:rsidRPr="002F590A" w:rsidRDefault="00705546"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e qualquer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deverá ser realizado exclusiva e unicamente na </w:t>
      </w:r>
      <w:bookmarkStart w:id="181" w:name="_Hlk70968874"/>
      <w:r w:rsidRPr="002F590A">
        <w:rPr>
          <w:rFonts w:ascii="Ebrima" w:hAnsi="Ebrima"/>
          <w:color w:val="000000" w:themeColor="text1"/>
          <w:sz w:val="22"/>
          <w:szCs w:val="22"/>
          <w:lang w:val="pt-BR"/>
        </w:rPr>
        <w:t xml:space="preserve">Conta </w:t>
      </w:r>
      <w:bookmarkEnd w:id="181"/>
      <w:r w:rsidRPr="002F590A">
        <w:rPr>
          <w:rFonts w:ascii="Ebrima" w:hAnsi="Ebrima"/>
          <w:color w:val="000000" w:themeColor="text1"/>
          <w:sz w:val="22"/>
          <w:szCs w:val="22"/>
          <w:lang w:val="pt-BR"/>
        </w:rPr>
        <w:t>Centralizadora.</w:t>
      </w:r>
    </w:p>
    <w:p w14:paraId="6F658F06" w14:textId="77777777" w:rsidR="00705546" w:rsidRPr="002F590A" w:rsidRDefault="00705546"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10A7F159" w14:textId="2E226DB1" w:rsidR="00705546" w:rsidRPr="002F590A" w:rsidRDefault="00AD543C"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r w:rsidR="006C0D12" w:rsidRPr="009524B8">
        <w:rPr>
          <w:rFonts w:ascii="Ebrima" w:hAnsi="Ebrima"/>
          <w:color w:val="000000" w:themeColor="text1"/>
          <w:sz w:val="22"/>
          <w:szCs w:val="22"/>
          <w:lang w:val="pt-BR"/>
        </w:rPr>
        <w:t>30 (trinta)</w:t>
      </w:r>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proofErr w:type="gramStart"/>
      <w:r w:rsidR="0062125C"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w:t>
      </w:r>
      <w:r w:rsidR="00950172" w:rsidRPr="002F590A">
        <w:rPr>
          <w:rFonts w:ascii="Ebrima" w:hAnsi="Ebrima"/>
          <w:color w:val="000000" w:themeColor="text1"/>
          <w:sz w:val="22"/>
          <w:szCs w:val="22"/>
          <w:lang w:val="pt-BR"/>
        </w:rPr>
        <w:t>,</w:t>
      </w:r>
      <w:proofErr w:type="gram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 xml:space="preserve">Base </w:t>
      </w:r>
      <w:proofErr w:type="spellStart"/>
      <w:r w:rsidR="00E3035B" w:rsidRPr="002F590A">
        <w:rPr>
          <w:rFonts w:ascii="Ebrima" w:hAnsi="Ebrima"/>
          <w:i/>
          <w:color w:val="000000" w:themeColor="text1"/>
          <w:sz w:val="22"/>
          <w:szCs w:val="22"/>
          <w:lang w:val="pt-BR"/>
        </w:rPr>
        <w:t>Securitizadora</w:t>
      </w:r>
      <w:proofErr w:type="spellEnd"/>
      <w:r w:rsidR="00E3035B" w:rsidRPr="002F590A">
        <w:rPr>
          <w:rFonts w:ascii="Ebrima" w:hAnsi="Ebrima"/>
          <w:i/>
          <w:color w:val="000000" w:themeColor="text1"/>
          <w:sz w:val="22"/>
          <w:szCs w:val="22"/>
          <w:lang w:val="pt-BR"/>
        </w:rPr>
        <w:t xml:space="preserve"> de Créditos 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xml:space="preserve">, sendo que </w:t>
      </w:r>
      <w:r w:rsidR="00FC22CE" w:rsidRPr="002F590A">
        <w:rPr>
          <w:rFonts w:ascii="Ebrima" w:hAnsi="Ebrima"/>
          <w:color w:val="000000" w:themeColor="text1"/>
          <w:sz w:val="22"/>
          <w:szCs w:val="22"/>
          <w:lang w:val="pt-BR"/>
        </w:rPr>
        <w:lastRenderedPageBreak/>
        <w:t>o prazo de 30 (trinta) dias terá início com a assinatura do Comprador no respectivo Contrato Imobiliário</w:t>
      </w:r>
      <w:r w:rsidR="00865881" w:rsidRPr="002F590A">
        <w:rPr>
          <w:rFonts w:ascii="Ebrima" w:hAnsi="Ebrima"/>
          <w:color w:val="000000" w:themeColor="text1"/>
          <w:sz w:val="22"/>
          <w:szCs w:val="22"/>
          <w:lang w:val="pt-BR"/>
        </w:rPr>
        <w:t>.</w:t>
      </w:r>
    </w:p>
    <w:p w14:paraId="2B41BC17"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74CC0D0D" w14:textId="60D01E2E" w:rsidR="006C0D12" w:rsidRPr="002F590A" w:rsidRDefault="002764A4"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rPr>
      </w:pPr>
    </w:p>
    <w:p w14:paraId="20682551" w14:textId="09D7C219" w:rsidR="00F15BC7" w:rsidRPr="002F590A" w:rsidRDefault="00A40230"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rPr>
      </w:pPr>
      <w:r w:rsidRPr="009524B8">
        <w:rPr>
          <w:rFonts w:ascii="Ebrima" w:hAnsi="Ebrima"/>
          <w:color w:val="000000" w:themeColor="text1"/>
          <w:sz w:val="22"/>
          <w:lang w:val="pt-BR"/>
        </w:rPr>
        <w:t>A</w:t>
      </w:r>
      <w:r w:rsidR="00E61A4E" w:rsidRPr="009524B8">
        <w:rPr>
          <w:rFonts w:ascii="Ebrima" w:hAnsi="Ebrima"/>
          <w:color w:val="000000" w:themeColor="text1"/>
          <w:sz w:val="22"/>
          <w:lang w:val="pt-BR"/>
        </w:rPr>
        <w:t xml:space="preserve"> Fiduciante </w:t>
      </w:r>
      <w:r w:rsidRPr="009524B8">
        <w:rPr>
          <w:rFonts w:ascii="Ebrima" w:hAnsi="Ebrima"/>
          <w:color w:val="000000" w:themeColor="text1"/>
          <w:sz w:val="22"/>
          <w:lang w:val="pt-BR"/>
        </w:rPr>
        <w:t>será responsável pel</w:t>
      </w:r>
      <w:r w:rsidR="00E61A4E" w:rsidRPr="009524B8">
        <w:rPr>
          <w:rFonts w:ascii="Ebrima" w:hAnsi="Ebrima"/>
          <w:color w:val="000000" w:themeColor="text1"/>
          <w:sz w:val="22"/>
          <w:lang w:val="pt-BR"/>
        </w:rPr>
        <w:t xml:space="preserve">as </w:t>
      </w:r>
      <w:r w:rsidR="004143DE" w:rsidRPr="009524B8">
        <w:rPr>
          <w:rFonts w:ascii="Ebrima" w:hAnsi="Ebrima"/>
          <w:color w:val="000000" w:themeColor="text1"/>
          <w:sz w:val="22"/>
          <w:lang w:val="pt-BR"/>
        </w:rPr>
        <w:t>emiss</w:t>
      </w:r>
      <w:r w:rsidR="00E61A4E" w:rsidRPr="009524B8">
        <w:rPr>
          <w:rFonts w:ascii="Ebrima" w:hAnsi="Ebrima"/>
          <w:color w:val="000000" w:themeColor="text1"/>
          <w:sz w:val="22"/>
          <w:lang w:val="pt-BR"/>
        </w:rPr>
        <w:t>ões</w:t>
      </w:r>
      <w:r w:rsidR="004143DE" w:rsidRPr="009524B8">
        <w:rPr>
          <w:rFonts w:ascii="Ebrima" w:hAnsi="Ebrima"/>
          <w:color w:val="000000" w:themeColor="text1"/>
          <w:sz w:val="22"/>
          <w:lang w:val="pt-BR"/>
        </w:rPr>
        <w:t xml:space="preserve"> dos boletos bancários</w:t>
      </w:r>
      <w:r w:rsidR="000D64C2" w:rsidRPr="009524B8">
        <w:rPr>
          <w:rFonts w:ascii="Ebrima" w:hAnsi="Ebrima"/>
          <w:color w:val="000000" w:themeColor="text1"/>
          <w:sz w:val="22"/>
          <w:lang w:val="pt-BR"/>
        </w:rPr>
        <w:t xml:space="preserve">, </w:t>
      </w:r>
      <w:r w:rsidRPr="009524B8">
        <w:rPr>
          <w:rFonts w:ascii="Ebrima" w:hAnsi="Ebrima"/>
          <w:color w:val="000000" w:themeColor="text1"/>
          <w:sz w:val="22"/>
          <w:lang w:val="pt-BR"/>
        </w:rPr>
        <w:t>nos termos d</w:t>
      </w:r>
      <w:r w:rsidR="000D64C2" w:rsidRPr="009524B8">
        <w:rPr>
          <w:rFonts w:ascii="Ebrima" w:hAnsi="Ebrima"/>
          <w:color w:val="000000" w:themeColor="text1"/>
          <w:sz w:val="22"/>
          <w:lang w:val="pt-BR"/>
        </w:rPr>
        <w:t>a Cláusula 4.1.1.1 acima</w:t>
      </w:r>
      <w:r w:rsidR="006C0D12" w:rsidRPr="009524B8">
        <w:rPr>
          <w:rFonts w:ascii="Ebrima" w:hAnsi="Ebrima"/>
          <w:color w:val="000000" w:themeColor="text1"/>
          <w:sz w:val="22"/>
          <w:lang w:val="pt-BR"/>
        </w:rPr>
        <w:t>,</w:t>
      </w:r>
      <w:r w:rsidR="000D64C2" w:rsidRPr="009524B8">
        <w:rPr>
          <w:rFonts w:ascii="Ebrima" w:hAnsi="Ebrima"/>
          <w:color w:val="000000" w:themeColor="text1"/>
          <w:sz w:val="22"/>
          <w:lang w:val="pt-BR"/>
        </w:rPr>
        <w:t xml:space="preserve"> </w:t>
      </w:r>
      <w:r w:rsidR="006C0D12" w:rsidRPr="009524B8">
        <w:rPr>
          <w:rFonts w:ascii="Ebrima" w:hAnsi="Ebrima"/>
          <w:color w:val="000000" w:themeColor="text1"/>
          <w:sz w:val="22"/>
          <w:lang w:val="pt-BR"/>
        </w:rPr>
        <w:t>até o integral cumprimento das Obrigações Garantidas</w:t>
      </w:r>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p>
    <w:p w14:paraId="34711AB5" w14:textId="77777777" w:rsidR="00254419" w:rsidRPr="009524B8" w:rsidRDefault="00254419"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3306A423" w14:textId="0CBE6439" w:rsidR="00837121" w:rsidRPr="002F590A" w:rsidRDefault="00407C97"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xml:space="preserve">, poderá ocorrer a situação em que um ou </w:t>
      </w:r>
      <w:proofErr w:type="gramStart"/>
      <w:r w:rsidRPr="002F590A">
        <w:rPr>
          <w:rFonts w:ascii="Ebrima" w:hAnsi="Ebrima"/>
          <w:color w:val="000000" w:themeColor="text1"/>
          <w:sz w:val="22"/>
          <w:szCs w:val="22"/>
          <w:lang w:val="pt-BR"/>
        </w:rPr>
        <w:t>mais Compradores</w:t>
      </w:r>
      <w:proofErr w:type="gramEnd"/>
      <w:r w:rsidRPr="002F590A">
        <w:rPr>
          <w:rFonts w:ascii="Ebrima" w:hAnsi="Ebrima"/>
          <w:color w:val="000000" w:themeColor="text1"/>
          <w:sz w:val="22"/>
          <w:szCs w:val="22"/>
          <w:lang w:val="pt-BR"/>
        </w:rPr>
        <w:t xml:space="preserve">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indicados no Anexo I</w:t>
      </w:r>
      <w:r w:rsidR="00B342F3"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rsidP="009524B8">
      <w:pPr>
        <w:tabs>
          <w:tab w:val="left" w:pos="2410"/>
        </w:tabs>
        <w:spacing w:line="240" w:lineRule="auto"/>
        <w:ind w:left="1418"/>
        <w:rPr>
          <w:rFonts w:ascii="Ebrima" w:hAnsi="Ebrima"/>
          <w:sz w:val="22"/>
          <w:szCs w:val="22"/>
        </w:rPr>
      </w:pPr>
    </w:p>
    <w:p w14:paraId="36F51053" w14:textId="329D28C3" w:rsidR="0027137B" w:rsidRPr="002F590A" w:rsidRDefault="002044ED" w:rsidP="009524B8">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rsidP="009524B8">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
    </w:p>
    <w:p w14:paraId="0A8F8D23" w14:textId="20D3B1E0" w:rsidR="00F94F2B" w:rsidRPr="002F590A" w:rsidRDefault="00F94F2B"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rsidP="009524B8">
      <w:pPr>
        <w:tabs>
          <w:tab w:val="left" w:pos="1418"/>
        </w:tabs>
        <w:autoSpaceDE w:val="0"/>
        <w:autoSpaceDN w:val="0"/>
        <w:adjustRightInd w:val="0"/>
        <w:spacing w:line="240" w:lineRule="auto"/>
        <w:ind w:left="709"/>
        <w:rPr>
          <w:rFonts w:ascii="Ebrima" w:hAnsi="Ebrima"/>
          <w:color w:val="000000" w:themeColor="text1"/>
          <w:sz w:val="22"/>
          <w:szCs w:val="22"/>
        </w:rPr>
      </w:pPr>
    </w:p>
    <w:p w14:paraId="141FDF4B" w14:textId="1EEEFFA1"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r w:rsidR="00B80F8E"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383799F4" w14:textId="4533538D"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bookmarkStart w:id="182" w:name="_DV_M31"/>
      <w:bookmarkStart w:id="183" w:name="_DV_M32"/>
      <w:bookmarkStart w:id="184" w:name="_DV_M33"/>
      <w:bookmarkStart w:id="185" w:name="_DV_M34"/>
      <w:bookmarkStart w:id="186" w:name="_DV_M35"/>
      <w:bookmarkStart w:id="187" w:name="_DV_M36"/>
      <w:bookmarkEnd w:id="182"/>
      <w:bookmarkEnd w:id="183"/>
      <w:bookmarkEnd w:id="184"/>
      <w:bookmarkEnd w:id="185"/>
      <w:bookmarkEnd w:id="186"/>
      <w:bookmarkEnd w:id="187"/>
    </w:p>
    <w:p w14:paraId="481A03E6"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29147BBA" w14:textId="01D6B06F" w:rsidR="00F94F2B" w:rsidRPr="002F590A" w:rsidRDefault="008E70CB" w:rsidP="009524B8">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r w:rsidR="00F94F2B" w:rsidRPr="002F590A">
        <w:rPr>
          <w:rFonts w:ascii="Ebrima" w:hAnsi="Ebrima" w:cstheme="minorHAnsi"/>
          <w:bCs/>
          <w:color w:val="000000" w:themeColor="text1"/>
          <w:sz w:val="22"/>
          <w:szCs w:val="22"/>
          <w:lang w:val="pt-BR"/>
        </w:rPr>
        <w:t>, atualmente existentes, provenientes dos Contratos Imobiliários, conforme descritos n</w:t>
      </w:r>
      <w:r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r w:rsidR="005071B6" w:rsidRPr="002F590A">
        <w:rPr>
          <w:rFonts w:ascii="Ebrima" w:hAnsi="Ebrima" w:cstheme="minorHAnsi"/>
          <w:bCs/>
          <w:color w:val="000000" w:themeColor="text1"/>
          <w:sz w:val="22"/>
          <w:szCs w:val="22"/>
          <w:lang w:val="pt-BR"/>
        </w:rPr>
        <w:t>-B</w:t>
      </w:r>
      <w:r w:rsidR="00F94F2B" w:rsidRPr="002F590A">
        <w:rPr>
          <w:rFonts w:ascii="Ebrima" w:hAnsi="Ebrima" w:cstheme="minorHAnsi"/>
          <w:bCs/>
          <w:color w:val="000000" w:themeColor="text1"/>
          <w:sz w:val="22"/>
          <w:szCs w:val="22"/>
          <w:lang w:val="pt-BR"/>
        </w:rPr>
        <w:t>, possuem o valor de R$</w:t>
      </w:r>
      <w:r w:rsidR="00F94F2B" w:rsidRPr="002F590A">
        <w:rPr>
          <w:rFonts w:ascii="Ebrima" w:hAnsi="Ebrima" w:cstheme="minorHAnsi"/>
          <w:color w:val="000000" w:themeColor="text1"/>
          <w:sz w:val="22"/>
          <w:szCs w:val="22"/>
          <w:lang w:val="pt-BR"/>
        </w:rPr>
        <w:t> </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 xml:space="preserve">] </w:t>
      </w:r>
      <w:r w:rsidR="00942CDE" w:rsidRPr="002F590A">
        <w:rPr>
          <w:rFonts w:ascii="Ebrima" w:hAnsi="Ebrima" w:cstheme="minorHAnsi"/>
          <w:bCs/>
          <w:color w:val="000000" w:themeColor="text1"/>
          <w:sz w:val="22"/>
          <w:szCs w:val="22"/>
          <w:lang w:val="pt-BR"/>
        </w:rPr>
        <w:t>(</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w:t>
      </w:r>
      <w:r w:rsidR="00942CDE" w:rsidRPr="002F590A">
        <w:rPr>
          <w:rFonts w:ascii="Ebrima" w:hAnsi="Ebrima" w:cstheme="minorHAnsi"/>
          <w:iCs/>
          <w:color w:val="000000" w:themeColor="text1"/>
          <w:sz w:val="22"/>
          <w:szCs w:val="22"/>
          <w:lang w:val="pt-BR"/>
        </w:rPr>
        <w:t>)</w:t>
      </w:r>
      <w:r w:rsidR="00F94F2B" w:rsidRPr="002F590A">
        <w:rPr>
          <w:rFonts w:ascii="Ebrima" w:hAnsi="Ebrima" w:cstheme="minorHAnsi"/>
          <w:bCs/>
          <w:color w:val="000000" w:themeColor="text1"/>
          <w:sz w:val="22"/>
          <w:szCs w:val="22"/>
          <w:lang w:val="pt-BR"/>
        </w:rPr>
        <w:t>.</w:t>
      </w:r>
    </w:p>
    <w:p w14:paraId="11DB5B00"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4537395B" w14:textId="243B3EFC"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obstante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 xml:space="preserve">.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705F1F6" w14:textId="487BBE3B" w:rsidR="00F94F2B" w:rsidRPr="002F590A" w:rsidRDefault="00F94F2B" w:rsidP="009524B8">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FB51BA8" w14:textId="0C3DA200" w:rsidR="00F94F2B" w:rsidRPr="002F590A" w:rsidRDefault="00F94F2B" w:rsidP="009524B8">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w:t>
      </w:r>
      <w:proofErr w:type="gramStart"/>
      <w:r w:rsidRPr="002F590A">
        <w:rPr>
          <w:rFonts w:ascii="Ebrima" w:hAnsi="Ebrima" w:cstheme="minorHAnsi"/>
          <w:bCs/>
          <w:color w:val="000000" w:themeColor="text1"/>
          <w:sz w:val="22"/>
          <w:szCs w:val="22"/>
          <w:lang w:val="pt-BR"/>
        </w:rPr>
        <w:t>mandato</w:t>
      </w:r>
      <w:proofErr w:type="gramEnd"/>
      <w:r w:rsidRPr="002F590A">
        <w:rPr>
          <w:rFonts w:ascii="Ebrima" w:hAnsi="Ebrima" w:cstheme="minorHAnsi"/>
          <w:bCs/>
          <w:color w:val="000000" w:themeColor="text1"/>
          <w:sz w:val="22"/>
          <w:szCs w:val="22"/>
          <w:lang w:val="pt-BR"/>
        </w:rPr>
        <w:t xml:space="preserve">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rsidP="009524B8">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
    </w:p>
    <w:p w14:paraId="491DFF0D" w14:textId="0FEC06EB"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6EE5CCA4" w14:textId="6CD226C8"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Verificado o não cumprimento, ainda que parcial, das Obrigações Garantidas,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2F590A">
        <w:rPr>
          <w:rFonts w:ascii="Ebrima" w:hAnsi="Ebrima"/>
          <w:color w:val="000000" w:themeColor="text1"/>
          <w:sz w:val="22"/>
          <w:szCs w:val="22"/>
          <w:lang w:val="pt-BR"/>
        </w:rPr>
        <w:t>4.1.</w:t>
      </w:r>
      <w:r w:rsidR="00193117" w:rsidRPr="002F590A">
        <w:rPr>
          <w:rFonts w:ascii="Ebrima" w:hAnsi="Ebrima"/>
          <w:color w:val="000000" w:themeColor="text1"/>
          <w:sz w:val="22"/>
          <w:szCs w:val="22"/>
          <w:lang w:val="pt-BR"/>
        </w:rPr>
        <w:t>2</w:t>
      </w:r>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rsidP="009524B8">
      <w:pPr>
        <w:pStyle w:val="PargrafodaLista"/>
        <w:spacing w:line="240" w:lineRule="auto"/>
        <w:rPr>
          <w:rFonts w:ascii="Ebrima" w:hAnsi="Ebrima"/>
          <w:color w:val="000000" w:themeColor="text1"/>
          <w:sz w:val="22"/>
          <w:szCs w:val="22"/>
          <w:lang w:val="pt-BR"/>
        </w:rPr>
      </w:pPr>
    </w:p>
    <w:p w14:paraId="44F87BD4" w14:textId="42F04FA0" w:rsidR="00A6571A" w:rsidRPr="002F590A" w:rsidRDefault="00A6571A" w:rsidP="009524B8">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rsidP="009524B8">
      <w:pPr>
        <w:spacing w:line="240" w:lineRule="auto"/>
        <w:ind w:left="708"/>
        <w:rPr>
          <w:rFonts w:ascii="Ebrima" w:hAnsi="Ebrima"/>
          <w:color w:val="000000" w:themeColor="text1"/>
          <w:sz w:val="22"/>
          <w:szCs w:val="22"/>
        </w:rPr>
      </w:pPr>
      <w:bookmarkStart w:id="188" w:name="_Toc390279677"/>
      <w:bookmarkEnd w:id="173"/>
    </w:p>
    <w:p w14:paraId="31032A77" w14:textId="5526B673" w:rsidR="00AC5FBD" w:rsidRPr="002F590A" w:rsidRDefault="00AC5FBD" w:rsidP="009524B8">
      <w:pPr>
        <w:spacing w:line="240" w:lineRule="auto"/>
        <w:rPr>
          <w:rFonts w:ascii="Ebrima" w:hAnsi="Ebrima"/>
          <w:color w:val="000000" w:themeColor="text1"/>
          <w:sz w:val="22"/>
          <w:szCs w:val="22"/>
          <w:u w:val="single"/>
        </w:rPr>
      </w:pPr>
      <w:r w:rsidRPr="002F590A">
        <w:rPr>
          <w:rFonts w:ascii="Ebrima" w:hAnsi="Ebrima"/>
          <w:color w:val="000000" w:themeColor="text1"/>
          <w:sz w:val="22"/>
          <w:szCs w:val="22"/>
          <w:u w:val="single"/>
        </w:rPr>
        <w:t xml:space="preserve">Administração dos </w:t>
      </w:r>
      <w:r w:rsidR="002515C0" w:rsidRPr="002F590A">
        <w:rPr>
          <w:rFonts w:ascii="Ebrima" w:hAnsi="Ebrima"/>
          <w:color w:val="000000" w:themeColor="text1"/>
          <w:sz w:val="22"/>
          <w:szCs w:val="22"/>
          <w:u w:val="single"/>
        </w:rPr>
        <w:t>Créditos Cedidos Fiduciariamente</w:t>
      </w:r>
    </w:p>
    <w:p w14:paraId="0A1AB7CD" w14:textId="77777777" w:rsidR="00E51208" w:rsidRPr="002F590A" w:rsidRDefault="00E51208" w:rsidP="009524B8">
      <w:pPr>
        <w:spacing w:line="240" w:lineRule="auto"/>
        <w:rPr>
          <w:rFonts w:ascii="Ebrima" w:hAnsi="Ebrima"/>
          <w:color w:val="000000" w:themeColor="text1"/>
          <w:sz w:val="22"/>
          <w:szCs w:val="22"/>
        </w:rPr>
      </w:pPr>
    </w:p>
    <w:p w14:paraId="64FEC0BB" w14:textId="0BEFD72A" w:rsidR="00AA641B" w:rsidRPr="002F590A" w:rsidRDefault="00D7231F" w:rsidP="009524B8">
      <w:pPr>
        <w:pStyle w:val="PargrafodaLista"/>
        <w:numPr>
          <w:ilvl w:val="1"/>
          <w:numId w:val="58"/>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 administração </w:t>
      </w:r>
      <w:r w:rsidRPr="009524B8">
        <w:rPr>
          <w:rFonts w:ascii="Ebrima" w:hAnsi="Ebrima"/>
          <w:color w:val="000000" w:themeColor="text1"/>
          <w:sz w:val="22"/>
          <w:lang w:val="pt-BR"/>
        </w:rPr>
        <w:t xml:space="preserve">ordinária e </w:t>
      </w:r>
      <w:r w:rsidRPr="002F590A">
        <w:rPr>
          <w:rFonts w:ascii="Ebrima" w:hAnsi="Ebrima"/>
          <w:color w:val="000000" w:themeColor="text1"/>
          <w:sz w:val="22"/>
          <w:lang w:val="pt-BR"/>
        </w:rPr>
        <w:t xml:space="preserve">a </w:t>
      </w:r>
      <w:r w:rsidRPr="009524B8">
        <w:rPr>
          <w:rFonts w:ascii="Ebrima" w:hAnsi="Ebrima"/>
          <w:color w:val="000000" w:themeColor="text1"/>
          <w:sz w:val="22"/>
          <w:lang w:val="pt-BR"/>
        </w:rPr>
        <w:t xml:space="preserve">cobrança dos </w:t>
      </w:r>
      <w:r w:rsidRPr="009524B8">
        <w:rPr>
          <w:rFonts w:ascii="Ebrima" w:hAnsi="Ebrima"/>
          <w:color w:val="000000" w:themeColor="text1"/>
          <w:sz w:val="22"/>
          <w:szCs w:val="22"/>
          <w:lang w:val="pt-BR"/>
        </w:rPr>
        <w:t>Créditos Cedidos Fiduciariamente caberão à Fiduciante. A Cessionária</w:t>
      </w:r>
      <w:r w:rsidR="00165AA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contratará, às custas da Fiduciante,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para prestar</w:t>
      </w:r>
      <w:r w:rsidR="00165AA4" w:rsidRPr="009524B8">
        <w:rPr>
          <w:rFonts w:ascii="Ebrima" w:hAnsi="Ebrima"/>
          <w:color w:val="000000" w:themeColor="text1"/>
          <w:sz w:val="22"/>
          <w:szCs w:val="22"/>
          <w:lang w:val="pt-BR"/>
        </w:rPr>
        <w:t>, exclusivamente,</w:t>
      </w:r>
      <w:r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lastRenderedPageBreak/>
        <w:t xml:space="preserve">os serviços de monitoramento dos Créditos Cedidos Fiduciariamente, conforme previamente convencionado no Contrato de </w:t>
      </w:r>
      <w:proofErr w:type="spellStart"/>
      <w:r w:rsidRPr="009524B8">
        <w:rPr>
          <w:rFonts w:ascii="Ebrima" w:hAnsi="Ebrima"/>
          <w:color w:val="000000" w:themeColor="text1"/>
          <w:sz w:val="22"/>
          <w:szCs w:val="22"/>
          <w:lang w:val="pt-BR"/>
        </w:rPr>
        <w:t>Servicing</w:t>
      </w:r>
      <w:proofErr w:type="spellEnd"/>
      <w:r w:rsidRPr="009524B8">
        <w:rPr>
          <w:rFonts w:ascii="Ebrima" w:hAnsi="Ebrima"/>
          <w:color w:val="000000" w:themeColor="text1"/>
          <w:sz w:val="22"/>
          <w:szCs w:val="22"/>
          <w:lang w:val="pt-BR"/>
        </w:rPr>
        <w:t>.</w:t>
      </w:r>
    </w:p>
    <w:p w14:paraId="728FE2DC" w14:textId="77777777" w:rsidR="001B47D5" w:rsidRPr="002F590A" w:rsidRDefault="001B47D5" w:rsidP="009524B8">
      <w:pPr>
        <w:pStyle w:val="PargrafodaLista"/>
        <w:spacing w:line="240" w:lineRule="auto"/>
        <w:ind w:left="709"/>
        <w:rPr>
          <w:rFonts w:ascii="Ebrima" w:hAnsi="Ebrima"/>
          <w:color w:val="000000" w:themeColor="text1"/>
          <w:sz w:val="22"/>
          <w:szCs w:val="22"/>
          <w:lang w:val="pt-BR"/>
        </w:rPr>
      </w:pPr>
    </w:p>
    <w:p w14:paraId="7A587477" w14:textId="0B1E21AE" w:rsidR="001B47D5" w:rsidRPr="002F590A" w:rsidRDefault="00143AFC"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rsidP="009524B8">
      <w:pPr>
        <w:pStyle w:val="PargrafodaLista"/>
        <w:spacing w:line="240" w:lineRule="auto"/>
        <w:ind w:left="709"/>
        <w:rPr>
          <w:rFonts w:ascii="Ebrima" w:hAnsi="Ebrima"/>
          <w:color w:val="000000" w:themeColor="text1"/>
          <w:sz w:val="22"/>
          <w:szCs w:val="22"/>
          <w:lang w:val="pt-BR"/>
        </w:rPr>
      </w:pPr>
    </w:p>
    <w:p w14:paraId="28B873B9" w14:textId="1DFEC543" w:rsidR="00143AFC" w:rsidRPr="002F590A" w:rsidRDefault="009C62E6"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realizar a contratação de 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w:t>
      </w:r>
      <w:proofErr w:type="spellStart"/>
      <w:r w:rsidRPr="002F590A">
        <w:rPr>
          <w:rFonts w:ascii="Ebrima" w:hAnsi="Ebrima" w:cstheme="minorHAnsi"/>
          <w:b/>
          <w:bCs/>
          <w:color w:val="000000" w:themeColor="text1"/>
          <w:sz w:val="22"/>
          <w:szCs w:val="22"/>
          <w:lang w:val="pt-BR"/>
        </w:rPr>
        <w:t>ii</w:t>
      </w:r>
      <w:proofErr w:type="spellEnd"/>
      <w:r w:rsidRPr="002F590A">
        <w:rPr>
          <w:rFonts w:ascii="Ebrima" w:hAnsi="Ebrima" w:cstheme="minorHAnsi"/>
          <w:b/>
          <w:bCs/>
          <w:color w:val="000000" w:themeColor="text1"/>
          <w:sz w:val="22"/>
          <w:szCs w:val="22"/>
          <w:lang w:val="pt-BR"/>
        </w:rPr>
        <w:t>)</w:t>
      </w:r>
      <w:r w:rsidRPr="002F590A">
        <w:rPr>
          <w:rFonts w:ascii="Ebrima" w:hAnsi="Ebrima" w:cstheme="minorHAnsi"/>
          <w:color w:val="000000" w:themeColor="text1"/>
          <w:sz w:val="22"/>
          <w:szCs w:val="22"/>
          <w:lang w:val="pt-BR"/>
        </w:rPr>
        <w:t xml:space="preserve"> como medida de salvaguarda aos direitos de cobrança, recebimento e/ou execução dos </w:t>
      </w:r>
      <w:r w:rsidR="002515C0" w:rsidRPr="002F590A">
        <w:rPr>
          <w:rFonts w:ascii="Ebrima" w:hAnsi="Ebrima" w:cstheme="minorHAnsi"/>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126B1242" w14:textId="50238F84" w:rsidR="009C62E6" w:rsidRPr="002F590A" w:rsidRDefault="00E246E7"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0B343B5F" w14:textId="444E2376" w:rsidR="00E246E7" w:rsidRPr="002F590A" w:rsidRDefault="00EB14E3"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w:t>
      </w:r>
      <w:proofErr w:type="spellStart"/>
      <w:r w:rsidR="00950172" w:rsidRPr="002F590A">
        <w:rPr>
          <w:rFonts w:ascii="Ebrima" w:hAnsi="Ebrima"/>
          <w:color w:val="000000" w:themeColor="text1"/>
          <w:sz w:val="22"/>
          <w:szCs w:val="22"/>
          <w:lang w:val="pt-BR"/>
        </w:rPr>
        <w:t>Servicer</w:t>
      </w:r>
      <w:proofErr w:type="spellEnd"/>
      <w:r w:rsidR="00950172" w:rsidRPr="002F590A">
        <w:rPr>
          <w:rFonts w:ascii="Ebrima" w:hAnsi="Ebrima"/>
          <w:color w:val="000000" w:themeColor="text1"/>
          <w:sz w:val="22"/>
          <w:szCs w:val="22"/>
          <w:lang w:val="pt-BR"/>
        </w:rPr>
        <w:t xml:space="preserve"> (conforme definido no Contrato de </w:t>
      </w:r>
      <w:proofErr w:type="spellStart"/>
      <w:r w:rsidR="00950172" w:rsidRPr="002F590A">
        <w:rPr>
          <w:rFonts w:ascii="Ebrima" w:hAnsi="Ebrima"/>
          <w:color w:val="000000" w:themeColor="text1"/>
          <w:sz w:val="22"/>
          <w:szCs w:val="22"/>
          <w:lang w:val="pt-BR"/>
        </w:rPr>
        <w:t>Servicing</w:t>
      </w:r>
      <w:proofErr w:type="spell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 xml:space="preserve">sanar tais pendências, para verificação do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rsidP="009524B8">
      <w:pPr>
        <w:pStyle w:val="PargrafodaLista"/>
        <w:spacing w:line="240" w:lineRule="auto"/>
        <w:rPr>
          <w:rFonts w:ascii="Ebrima" w:hAnsi="Ebrima"/>
          <w:color w:val="000000" w:themeColor="text1"/>
          <w:sz w:val="22"/>
          <w:szCs w:val="22"/>
          <w:lang w:val="pt-BR"/>
        </w:rPr>
      </w:pPr>
    </w:p>
    <w:p w14:paraId="71E9065B" w14:textId="5FECDD69"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cstheme="minorHAnsi"/>
          <w:sz w:val="22"/>
          <w:szCs w:val="22"/>
          <w:lang w:val="pt-BR"/>
        </w:rPr>
        <w:t>Fica certo e ajustado que a Fiduciante fornecer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à </w:t>
      </w:r>
      <w:bookmarkStart w:id="189" w:name="_Hlk78222646"/>
      <w:r w:rsidR="009512D1" w:rsidRPr="009524B8">
        <w:rPr>
          <w:rFonts w:ascii="Ebrima" w:hAnsi="Ebrima" w:cstheme="minorHAnsi"/>
          <w:sz w:val="22"/>
          <w:szCs w:val="22"/>
          <w:lang w:val="pt-BR"/>
        </w:rPr>
        <w:t>Cessionária</w:t>
      </w:r>
      <w:bookmarkEnd w:id="189"/>
      <w:r w:rsidRPr="009524B8">
        <w:rPr>
          <w:rFonts w:ascii="Ebrima" w:hAnsi="Ebrima" w:cstheme="minorHAnsi"/>
          <w:sz w:val="22"/>
          <w:szCs w:val="22"/>
          <w:lang w:val="pt-BR"/>
        </w:rPr>
        <w:t xml:space="preserve">, ao Agente Fiduciário e/ou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sempre que solicitado e em até 02 (dois) Dias Úteis: </w:t>
      </w:r>
      <w:r w:rsidRPr="009524B8">
        <w:rPr>
          <w:rFonts w:ascii="Ebrima" w:hAnsi="Ebrima" w:cstheme="minorHAnsi"/>
          <w:b/>
          <w:sz w:val="22"/>
          <w:szCs w:val="22"/>
          <w:lang w:val="pt-BR"/>
        </w:rPr>
        <w:t>(i)</w:t>
      </w:r>
      <w:r w:rsidRPr="009524B8">
        <w:rPr>
          <w:rFonts w:ascii="Ebrima" w:hAnsi="Ebrima" w:cstheme="minorHAnsi"/>
          <w:sz w:val="22"/>
          <w:szCs w:val="22"/>
          <w:lang w:val="pt-BR"/>
        </w:rPr>
        <w:t xml:space="preserve"> </w:t>
      </w:r>
      <w:r w:rsidRPr="009524B8">
        <w:rPr>
          <w:rFonts w:ascii="Ebrima" w:hAnsi="Ebrima" w:cstheme="minorHAnsi"/>
          <w:bCs/>
          <w:sz w:val="22"/>
          <w:szCs w:val="22"/>
          <w:lang w:val="pt-BR"/>
        </w:rPr>
        <w:t xml:space="preserve">acesso a sistemas e bancos de dados pertinentes, </w:t>
      </w:r>
      <w:r w:rsidRPr="009524B8">
        <w:rPr>
          <w:rFonts w:ascii="Ebrima" w:hAnsi="Ebrima" w:cstheme="minorHAnsi"/>
          <w:b/>
          <w:sz w:val="22"/>
          <w:szCs w:val="22"/>
          <w:lang w:val="pt-BR"/>
        </w:rPr>
        <w:t>(</w:t>
      </w:r>
      <w:proofErr w:type="spellStart"/>
      <w:r w:rsidRPr="009524B8">
        <w:rPr>
          <w:rFonts w:ascii="Ebrima" w:hAnsi="Ebrima" w:cstheme="minorHAnsi"/>
          <w:b/>
          <w:sz w:val="22"/>
          <w:szCs w:val="22"/>
          <w:lang w:val="pt-BR"/>
        </w:rPr>
        <w:t>ii</w:t>
      </w:r>
      <w:proofErr w:type="spellEnd"/>
      <w:r w:rsidRPr="009524B8">
        <w:rPr>
          <w:rFonts w:ascii="Ebrima" w:hAnsi="Ebrima" w:cstheme="minorHAnsi"/>
          <w:b/>
          <w:sz w:val="22"/>
          <w:szCs w:val="22"/>
          <w:lang w:val="pt-BR"/>
        </w:rPr>
        <w:t>)</w:t>
      </w:r>
      <w:r w:rsidRPr="009524B8">
        <w:rPr>
          <w:rFonts w:ascii="Ebrima" w:hAnsi="Ebrima" w:cstheme="minorHAnsi"/>
          <w:sz w:val="22"/>
          <w:szCs w:val="22"/>
          <w:lang w:val="pt-BR"/>
        </w:rPr>
        <w:t xml:space="preserve"> informações sobre a aquisição das Unidades, o pagamento, o pré-pagamento e os </w:t>
      </w:r>
      <w:proofErr w:type="spellStart"/>
      <w:r w:rsidRPr="009524B8">
        <w:rPr>
          <w:rFonts w:ascii="Ebrima" w:hAnsi="Ebrima" w:cstheme="minorHAnsi"/>
          <w:sz w:val="22"/>
          <w:szCs w:val="22"/>
          <w:lang w:val="pt-BR"/>
        </w:rPr>
        <w:t>distratos</w:t>
      </w:r>
      <w:proofErr w:type="spellEnd"/>
      <w:r w:rsidRPr="009524B8">
        <w:rPr>
          <w:rFonts w:ascii="Ebrima" w:hAnsi="Ebrima" w:cstheme="minorHAnsi"/>
          <w:sz w:val="22"/>
          <w:szCs w:val="22"/>
          <w:lang w:val="pt-BR"/>
        </w:rPr>
        <w:t xml:space="preserve"> dos </w:t>
      </w:r>
      <w:r w:rsidR="009512D1" w:rsidRPr="009524B8">
        <w:rPr>
          <w:rFonts w:ascii="Ebrima" w:hAnsi="Ebrima" w:cstheme="minorHAnsi"/>
          <w:bCs/>
          <w:sz w:val="22"/>
          <w:szCs w:val="22"/>
          <w:lang w:val="pt-BR"/>
        </w:rPr>
        <w:t>Créditos Cedidos Fiduciariamente</w:t>
      </w:r>
      <w:r w:rsidRPr="009524B8">
        <w:rPr>
          <w:rFonts w:ascii="Ebrima" w:hAnsi="Ebrima"/>
          <w:sz w:val="22"/>
          <w:szCs w:val="22"/>
          <w:lang w:val="pt-BR"/>
        </w:rPr>
        <w:t xml:space="preserve">; </w:t>
      </w:r>
      <w:r w:rsidRPr="009524B8">
        <w:rPr>
          <w:rFonts w:ascii="Ebrima" w:hAnsi="Ebrima"/>
          <w:b/>
          <w:bCs/>
          <w:sz w:val="22"/>
          <w:szCs w:val="22"/>
          <w:lang w:val="pt-BR"/>
        </w:rPr>
        <w:t>(</w:t>
      </w:r>
      <w:proofErr w:type="spellStart"/>
      <w:r w:rsidRPr="009524B8">
        <w:rPr>
          <w:rFonts w:ascii="Ebrima" w:hAnsi="Ebrima"/>
          <w:b/>
          <w:bCs/>
          <w:sz w:val="22"/>
          <w:szCs w:val="22"/>
          <w:lang w:val="pt-BR"/>
        </w:rPr>
        <w:t>iii</w:t>
      </w:r>
      <w:proofErr w:type="spellEnd"/>
      <w:r w:rsidRPr="009524B8">
        <w:rPr>
          <w:rFonts w:ascii="Ebrima" w:hAnsi="Ebrima"/>
          <w:b/>
          <w:bCs/>
          <w:sz w:val="22"/>
          <w:szCs w:val="22"/>
          <w:lang w:val="pt-BR"/>
        </w:rPr>
        <w:t>)</w:t>
      </w:r>
      <w:r w:rsidRPr="009524B8">
        <w:rPr>
          <w:rFonts w:ascii="Ebrima" w:hAnsi="Ebrima"/>
          <w:sz w:val="22"/>
          <w:szCs w:val="22"/>
          <w:lang w:val="pt-BR"/>
        </w:rPr>
        <w:t xml:space="preserve"> posição dos Compradores com parcelas inadimplentes, informando o número de dias de cada parcela não paga e o saldo atual, motivo do atraso e procedimento adotado de cobrança; </w:t>
      </w:r>
      <w:r w:rsidRPr="009524B8">
        <w:rPr>
          <w:rFonts w:ascii="Ebrima" w:hAnsi="Ebrima"/>
          <w:b/>
          <w:bCs/>
          <w:sz w:val="22"/>
          <w:szCs w:val="22"/>
          <w:lang w:val="pt-BR"/>
        </w:rPr>
        <w:t>(</w:t>
      </w:r>
      <w:proofErr w:type="spellStart"/>
      <w:r w:rsidRPr="009524B8">
        <w:rPr>
          <w:rFonts w:ascii="Ebrima" w:hAnsi="Ebrima"/>
          <w:b/>
          <w:bCs/>
          <w:sz w:val="22"/>
          <w:szCs w:val="22"/>
          <w:lang w:val="pt-BR"/>
        </w:rPr>
        <w:t>iv</w:t>
      </w:r>
      <w:proofErr w:type="spellEnd"/>
      <w:r w:rsidRPr="009524B8">
        <w:rPr>
          <w:rFonts w:ascii="Ebrima" w:hAnsi="Ebrima"/>
          <w:b/>
          <w:bCs/>
          <w:sz w:val="22"/>
          <w:szCs w:val="22"/>
          <w:lang w:val="pt-BR"/>
        </w:rPr>
        <w:t>)</w:t>
      </w:r>
      <w:r w:rsidRPr="009524B8">
        <w:rPr>
          <w:rFonts w:ascii="Ebrima" w:hAnsi="Ebrima"/>
          <w:sz w:val="22"/>
          <w:szCs w:val="22"/>
          <w:lang w:val="pt-BR"/>
        </w:rPr>
        <w:t xml:space="preserve"> o fluxo futuro com juros atualizado esperado da carteira de </w:t>
      </w:r>
      <w:r w:rsidR="009512D1" w:rsidRPr="009524B8">
        <w:rPr>
          <w:rFonts w:ascii="Ebrima" w:hAnsi="Ebrima" w:cstheme="minorHAnsi"/>
          <w:bCs/>
          <w:sz w:val="22"/>
          <w:szCs w:val="22"/>
          <w:lang w:val="pt-BR"/>
        </w:rPr>
        <w:t>Créditos Cedidos Fiduciariamente</w:t>
      </w:r>
      <w:r w:rsidRPr="009524B8">
        <w:rPr>
          <w:rFonts w:ascii="Ebrima" w:hAnsi="Ebrima" w:cstheme="minorHAnsi"/>
          <w:sz w:val="22"/>
          <w:szCs w:val="22"/>
          <w:lang w:val="pt-BR"/>
        </w:rPr>
        <w:t xml:space="preserve">, excluídos os pagamentos devidos por Compradores inadimplentes; e </w:t>
      </w:r>
      <w:r w:rsidRPr="009524B8">
        <w:rPr>
          <w:rFonts w:ascii="Ebrima" w:hAnsi="Ebrima" w:cstheme="minorHAnsi"/>
          <w:b/>
          <w:bCs/>
          <w:sz w:val="22"/>
          <w:szCs w:val="22"/>
          <w:lang w:val="pt-BR"/>
        </w:rPr>
        <w:t>(v)</w:t>
      </w:r>
      <w:r w:rsidRPr="009524B8">
        <w:rPr>
          <w:rFonts w:ascii="Ebrima" w:hAnsi="Ebrima" w:cstheme="minorHAnsi"/>
          <w:sz w:val="22"/>
          <w:szCs w:val="22"/>
          <w:lang w:val="pt-BR"/>
        </w:rPr>
        <w:t xml:space="preserve"> identificação dos Contratos Imobiliários.</w:t>
      </w:r>
    </w:p>
    <w:p w14:paraId="13A5CCD8"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5AB030A4" w14:textId="5909FCF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A Fiduciante</w:t>
      </w:r>
      <w:r w:rsidRPr="009524B8">
        <w:rPr>
          <w:rFonts w:ascii="Ebrima" w:hAnsi="Ebrima" w:cstheme="minorHAnsi"/>
          <w:bCs/>
          <w:sz w:val="22"/>
          <w:szCs w:val="22"/>
          <w:lang w:val="pt-BR"/>
        </w:rPr>
        <w:t xml:space="preserve"> compromete-se a</w:t>
      </w:r>
      <w:r w:rsidRPr="009524B8">
        <w:rPr>
          <w:rFonts w:ascii="Ebrima" w:hAnsi="Ebrima" w:cstheme="minorHAnsi"/>
          <w:sz w:val="22"/>
          <w:szCs w:val="22"/>
          <w:lang w:val="pt-BR"/>
        </w:rPr>
        <w:t xml:space="preserve"> prestar</w:t>
      </w:r>
      <w:r w:rsidRPr="009524B8">
        <w:rPr>
          <w:rFonts w:ascii="Ebrima" w:hAnsi="Ebrima"/>
          <w:sz w:val="22"/>
          <w:lang w:val="pt-BR"/>
        </w:rPr>
        <w:t xml:space="preserve"> todas as informações necessárias para </w:t>
      </w:r>
      <w:r w:rsidRPr="009524B8">
        <w:rPr>
          <w:rFonts w:ascii="Ebrima" w:hAnsi="Ebrima" w:cstheme="minorHAnsi"/>
          <w:sz w:val="22"/>
          <w:szCs w:val="22"/>
          <w:lang w:val="pt-BR"/>
        </w:rPr>
        <w:t xml:space="preserve">que 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possa validamente apurar a soma do saldo devedor atualizado dos </w:t>
      </w:r>
      <w:r w:rsidR="009512D1" w:rsidRPr="009524B8">
        <w:rPr>
          <w:rFonts w:ascii="Ebrima" w:hAnsi="Ebrima" w:cstheme="minorHAnsi"/>
          <w:bCs/>
          <w:sz w:val="22"/>
          <w:szCs w:val="22"/>
          <w:lang w:val="pt-BR"/>
        </w:rPr>
        <w:t>Créditos Cedidos Fiduciariamente</w:t>
      </w:r>
      <w:r w:rsidR="009512D1" w:rsidRPr="009524B8">
        <w:rPr>
          <w:rFonts w:ascii="Ebrima" w:hAnsi="Ebrima" w:cstheme="minorHAnsi"/>
          <w:sz w:val="22"/>
          <w:szCs w:val="22"/>
          <w:lang w:val="pt-BR"/>
        </w:rPr>
        <w:t xml:space="preserve"> </w:t>
      </w:r>
      <w:r w:rsidRPr="009524B8">
        <w:rPr>
          <w:rFonts w:ascii="Ebrima" w:hAnsi="Ebrima" w:cstheme="minorHAnsi"/>
          <w:sz w:val="22"/>
          <w:szCs w:val="22"/>
          <w:lang w:val="pt-BR"/>
        </w:rPr>
        <w:t>e o seu recebimento.</w:t>
      </w:r>
    </w:p>
    <w:p w14:paraId="3446E9EE"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1F892DF3" w14:textId="4EF6EB95"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bCs/>
          <w:sz w:val="22"/>
          <w:szCs w:val="22"/>
          <w:lang w:val="pt-BR"/>
        </w:rPr>
      </w:pPr>
      <w:r w:rsidRPr="009524B8">
        <w:rPr>
          <w:rFonts w:ascii="Ebrima" w:hAnsi="Ebrima" w:cstheme="minorHAnsi"/>
          <w:sz w:val="22"/>
          <w:szCs w:val="22"/>
          <w:lang w:val="pt-BR"/>
        </w:rPr>
        <w:t>A Fiduciante responde pela veracidade das informações prestadas, de forma que a Fiduciária</w:t>
      </w:r>
      <w:r w:rsidRPr="009524B8">
        <w:rPr>
          <w:rFonts w:ascii="Ebrima" w:hAnsi="Ebrima" w:cstheme="minorHAnsi"/>
          <w:bCs/>
          <w:sz w:val="22"/>
          <w:szCs w:val="22"/>
          <w:lang w:val="pt-BR"/>
        </w:rPr>
        <w:t xml:space="preserve"> possa</w:t>
      </w:r>
      <w:r w:rsidRPr="009524B8">
        <w:rPr>
          <w:rFonts w:ascii="Ebrima" w:hAnsi="Ebrima" w:cstheme="minorHAnsi"/>
          <w:sz w:val="22"/>
          <w:szCs w:val="22"/>
          <w:lang w:val="pt-BR"/>
        </w:rPr>
        <w:t xml:space="preserve"> atender a qualquer demanda dos órgãos fiscalizadores, principalmente a CVM, na forma e nos prazos estabelecidos na legislação vigente.</w:t>
      </w:r>
    </w:p>
    <w:p w14:paraId="6CB478A0"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bCs/>
          <w:sz w:val="22"/>
          <w:szCs w:val="22"/>
        </w:rPr>
      </w:pPr>
    </w:p>
    <w:p w14:paraId="6284788D" w14:textId="42035703"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sz w:val="22"/>
          <w:lang w:val="pt-BR"/>
        </w:rPr>
      </w:pPr>
      <w:r w:rsidRPr="009524B8">
        <w:rPr>
          <w:rFonts w:ascii="Ebrima" w:hAnsi="Ebrima" w:cstheme="minorHAnsi"/>
          <w:sz w:val="22"/>
          <w:szCs w:val="22"/>
          <w:lang w:val="pt-BR"/>
        </w:rPr>
        <w:t xml:space="preserve">Para a cessão de direitos e obrigações de qualquer dos Contratos Imobiliários, pelos Compradores a terceiros, será necessária a prévia comunicação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devendo nesta hipótese a Fiduciante encaminhar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carta contendo as informações pertinentes à análise financeira do novo devedor de respectivo Contrato Imobiliário, atestando ser o novo devedor apto a assumir as </w:t>
      </w:r>
      <w:r w:rsidRPr="009524B8">
        <w:rPr>
          <w:rFonts w:ascii="Ebrima" w:hAnsi="Ebrima" w:cstheme="minorHAnsi"/>
          <w:sz w:val="22"/>
          <w:szCs w:val="22"/>
          <w:lang w:val="pt-BR"/>
        </w:rPr>
        <w:lastRenderedPageBreak/>
        <w:t>obrigações financeiras decorrentes do contrato imobiliário cuja cessão de obrigações e direitos se pretende realizar.</w:t>
      </w:r>
    </w:p>
    <w:p w14:paraId="0F119EC1" w14:textId="77777777" w:rsidR="006D7567" w:rsidRPr="009524B8" w:rsidRDefault="006D7567" w:rsidP="009524B8">
      <w:pPr>
        <w:spacing w:line="240" w:lineRule="auto"/>
        <w:ind w:right="-81"/>
        <w:rPr>
          <w:rFonts w:ascii="Ebrima" w:hAnsi="Ebrima"/>
          <w:sz w:val="22"/>
        </w:rPr>
      </w:pPr>
    </w:p>
    <w:p w14:paraId="32040A50" w14:textId="7779F918"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sz w:val="22"/>
          <w:lang w:val="pt-BR"/>
        </w:rPr>
        <w:t xml:space="preserve">A Fiduciante se compromete a </w:t>
      </w:r>
      <w:r w:rsidRPr="009524B8">
        <w:rPr>
          <w:rFonts w:ascii="Ebrima" w:hAnsi="Ebrima" w:cstheme="minorHAnsi"/>
          <w:sz w:val="22"/>
          <w:szCs w:val="22"/>
          <w:lang w:val="pt-BR"/>
        </w:rPr>
        <w:t xml:space="preserve">informar à </w:t>
      </w:r>
      <w:r w:rsidR="009512D1" w:rsidRPr="009524B8">
        <w:rPr>
          <w:rFonts w:ascii="Ebrima" w:hAnsi="Ebrima" w:cstheme="minorHAnsi"/>
          <w:sz w:val="22"/>
          <w:szCs w:val="22"/>
          <w:lang w:val="pt-BR"/>
        </w:rPr>
        <w:t xml:space="preserve">Cessionária </w:t>
      </w:r>
      <w:r w:rsidRPr="009524B8">
        <w:rPr>
          <w:rFonts w:ascii="Ebrima" w:hAnsi="Ebrima" w:cstheme="minorHAnsi"/>
          <w:sz w:val="22"/>
          <w:szCs w:val="22"/>
          <w:lang w:val="pt-BR"/>
        </w:rPr>
        <w:t xml:space="preserve">e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nas datas solicitadas, eventuais pagamentos de </w:t>
      </w:r>
      <w:r w:rsidR="009512D1" w:rsidRPr="009524B8">
        <w:rPr>
          <w:rFonts w:ascii="Ebrima" w:hAnsi="Ebrima" w:cstheme="minorHAnsi"/>
          <w:bCs/>
          <w:sz w:val="22"/>
          <w:szCs w:val="22"/>
          <w:lang w:val="pt-BR"/>
        </w:rPr>
        <w:t>Créditos Cedidos Fiduciariamente</w:t>
      </w:r>
      <w:r w:rsidRPr="009524B8">
        <w:rPr>
          <w:rFonts w:ascii="Ebrima" w:hAnsi="Ebrima" w:cstheme="minorHAnsi"/>
          <w:bCs/>
          <w:sz w:val="22"/>
          <w:szCs w:val="22"/>
          <w:lang w:val="pt-BR"/>
        </w:rPr>
        <w:t xml:space="preserve"> </w:t>
      </w:r>
      <w:r w:rsidRPr="009524B8">
        <w:rPr>
          <w:rFonts w:ascii="Ebrima" w:hAnsi="Ebrima" w:cstheme="minorHAnsi"/>
          <w:sz w:val="22"/>
          <w:szCs w:val="22"/>
          <w:lang w:val="pt-BR"/>
        </w:rPr>
        <w:t>recebidos em qualquer das contas bancárias mantidas sob sua titularidade.</w:t>
      </w:r>
    </w:p>
    <w:p w14:paraId="600C5B61"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51A7A8B" w14:textId="394E58D6"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Obriga-se a Fiduciante a transferir para as respectivas Conta Centralizadora, no prazo de até 05 (cinco) Dias Úteis do seu efetivo recebimento (“</w:t>
      </w:r>
      <w:r w:rsidRPr="009524B8">
        <w:rPr>
          <w:rFonts w:ascii="Ebrima" w:hAnsi="Ebrima" w:cstheme="minorHAnsi"/>
          <w:sz w:val="22"/>
          <w:szCs w:val="22"/>
          <w:u w:val="single"/>
          <w:lang w:val="pt-BR"/>
        </w:rPr>
        <w:t>Prazo de Repasse</w:t>
      </w:r>
      <w:r w:rsidRPr="009524B8">
        <w:rPr>
          <w:rFonts w:ascii="Ebrima" w:hAnsi="Ebrima" w:cstheme="minorHAnsi"/>
          <w:sz w:val="22"/>
          <w:szCs w:val="22"/>
          <w:lang w:val="pt-BR"/>
        </w:rPr>
        <w:t xml:space="preserve">”), todo e qualquer recurso que venham a receber diretamente dos Compradores e que deveriam ter sido depositados na </w:t>
      </w:r>
      <w:r w:rsidR="009512D1" w:rsidRPr="009524B8">
        <w:rPr>
          <w:rFonts w:ascii="Ebrima" w:hAnsi="Ebrima" w:cstheme="minorHAnsi"/>
          <w:sz w:val="22"/>
          <w:szCs w:val="22"/>
          <w:lang w:val="pt-BR"/>
        </w:rPr>
        <w:t>Conta Centralizadora</w:t>
      </w:r>
      <w:r w:rsidRPr="009524B8">
        <w:rPr>
          <w:rFonts w:ascii="Ebrima" w:hAnsi="Ebrima" w:cstheme="minorHAnsi"/>
          <w:sz w:val="22"/>
          <w:szCs w:val="22"/>
          <w:lang w:val="pt-BR"/>
        </w:rPr>
        <w:t>.</w:t>
      </w:r>
    </w:p>
    <w:p w14:paraId="73DC0C52"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BD1A038" w14:textId="5632137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bCs/>
          <w:sz w:val="22"/>
          <w:szCs w:val="22"/>
          <w:lang w:val="pt-BR"/>
        </w:rPr>
        <w:t xml:space="preserve">Na hipótese prevista acima, os valores referentes aos </w:t>
      </w:r>
      <w:r w:rsidR="006837BE" w:rsidRPr="009524B8">
        <w:rPr>
          <w:rFonts w:ascii="Ebrima" w:hAnsi="Ebrima" w:cstheme="minorHAnsi"/>
          <w:bCs/>
          <w:sz w:val="22"/>
          <w:szCs w:val="22"/>
          <w:lang w:val="pt-BR"/>
        </w:rPr>
        <w:t>Crédito</w:t>
      </w:r>
      <w:r w:rsidR="009512D1" w:rsidRPr="009524B8">
        <w:rPr>
          <w:rFonts w:ascii="Ebrima" w:hAnsi="Ebrima" w:cstheme="minorHAnsi"/>
          <w:bCs/>
          <w:sz w:val="22"/>
          <w:szCs w:val="22"/>
          <w:lang w:val="pt-BR"/>
        </w:rPr>
        <w:t xml:space="preserve"> Cedido Fiduciariamente</w:t>
      </w:r>
      <w:r w:rsidRPr="009524B8">
        <w:rPr>
          <w:rFonts w:ascii="Ebrima" w:hAnsi="Ebrima" w:cstheme="minorHAnsi"/>
          <w:bCs/>
          <w:sz w:val="22"/>
          <w:szCs w:val="22"/>
          <w:lang w:val="pt-BR"/>
        </w:rPr>
        <w:t xml:space="preserve"> recebidos diretamente pela Fiduciante serão considerados de titularidade da </w:t>
      </w:r>
      <w:r w:rsidR="009512D1" w:rsidRPr="009524B8">
        <w:rPr>
          <w:rFonts w:ascii="Ebrima" w:hAnsi="Ebrima" w:cstheme="minorHAnsi"/>
          <w:bCs/>
          <w:sz w:val="22"/>
          <w:szCs w:val="22"/>
          <w:lang w:val="pt-BR"/>
        </w:rPr>
        <w:t>Cessionária</w:t>
      </w:r>
      <w:r w:rsidRPr="009524B8">
        <w:rPr>
          <w:rFonts w:ascii="Ebrima" w:hAnsi="Ebrima" w:cstheme="minorHAnsi"/>
          <w:bCs/>
          <w:sz w:val="22"/>
          <w:szCs w:val="22"/>
          <w:lang w:val="pt-BR"/>
        </w:rPr>
        <w:t>, não integrando o patrimônio da Fiduciante, sendo estas consideradas meras detentoras de tais valores.</w:t>
      </w:r>
    </w:p>
    <w:p w14:paraId="13FC7D0E" w14:textId="77777777" w:rsidR="006D7567" w:rsidRPr="009524B8" w:rsidRDefault="006D7567" w:rsidP="009524B8">
      <w:pPr>
        <w:autoSpaceDE w:val="0"/>
        <w:autoSpaceDN w:val="0"/>
        <w:adjustRightInd w:val="0"/>
        <w:spacing w:line="240" w:lineRule="auto"/>
        <w:ind w:left="709"/>
        <w:rPr>
          <w:rFonts w:ascii="Ebrima" w:hAnsi="Ebrima" w:cstheme="minorHAnsi"/>
          <w:sz w:val="22"/>
          <w:szCs w:val="22"/>
        </w:rPr>
      </w:pPr>
    </w:p>
    <w:p w14:paraId="58564D76" w14:textId="5A21DC5A" w:rsidR="006D7567" w:rsidRPr="002F590A" w:rsidRDefault="006D7567" w:rsidP="009524B8">
      <w:pPr>
        <w:pStyle w:val="PargrafodaLista"/>
        <w:numPr>
          <w:ilvl w:val="2"/>
          <w:numId w:val="58"/>
        </w:numPr>
        <w:autoSpaceDE w:val="0"/>
        <w:autoSpaceDN w:val="0"/>
        <w:adjustRightInd w:val="0"/>
        <w:spacing w:line="240" w:lineRule="auto"/>
        <w:ind w:left="709" w:firstLine="0"/>
        <w:rPr>
          <w:rFonts w:ascii="Ebrima" w:hAnsi="Ebrima"/>
          <w:sz w:val="22"/>
          <w:szCs w:val="22"/>
          <w:lang w:val="pt-BR"/>
        </w:rPr>
      </w:pPr>
      <w:r w:rsidRPr="009524B8">
        <w:rPr>
          <w:rFonts w:ascii="Ebrima" w:hAnsi="Ebrima" w:cstheme="minorHAnsi"/>
          <w:sz w:val="22"/>
          <w:szCs w:val="22"/>
          <w:lang w:val="pt-BR"/>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9524B8">
        <w:rPr>
          <w:rFonts w:ascii="Ebrima" w:hAnsi="Ebrima" w:cstheme="minorHAnsi"/>
          <w:sz w:val="22"/>
          <w:szCs w:val="22"/>
          <w:lang w:val="pt-BR"/>
        </w:rPr>
        <w:t>Centralizadora</w:t>
      </w:r>
      <w:r w:rsidRPr="009524B8">
        <w:rPr>
          <w:rFonts w:ascii="Ebrima" w:hAnsi="Ebrima" w:cstheme="minorHAnsi"/>
          <w:sz w:val="22"/>
          <w:szCs w:val="22"/>
          <w:lang w:val="pt-BR"/>
        </w:rPr>
        <w:t>, a Fiduciante ser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f</w:t>
      </w:r>
      <w:r w:rsidR="009512D1" w:rsidRPr="009524B8">
        <w:rPr>
          <w:rFonts w:ascii="Ebrima" w:hAnsi="Ebrima" w:cstheme="minorHAnsi"/>
          <w:sz w:val="22"/>
          <w:szCs w:val="22"/>
          <w:lang w:val="pt-BR"/>
        </w:rPr>
        <w:t>iel</w:t>
      </w:r>
      <w:r w:rsidRPr="009524B8">
        <w:rPr>
          <w:rFonts w:ascii="Ebrima" w:hAnsi="Ebrima" w:cstheme="minorHAnsi"/>
          <w:sz w:val="22"/>
          <w:szCs w:val="22"/>
          <w:lang w:val="pt-BR"/>
        </w:rPr>
        <w:t xml:space="preserve"> depositária dos valores ora mencionados.</w:t>
      </w:r>
    </w:p>
    <w:p w14:paraId="792F9C54" w14:textId="77777777" w:rsidR="006C68BA" w:rsidRPr="00012134" w:rsidRDefault="006C68BA" w:rsidP="009524B8">
      <w:pPr>
        <w:autoSpaceDE w:val="0"/>
        <w:autoSpaceDN w:val="0"/>
        <w:adjustRightInd w:val="0"/>
        <w:spacing w:line="240" w:lineRule="auto"/>
        <w:ind w:left="709"/>
        <w:rPr>
          <w:rFonts w:ascii="Ebrima" w:hAnsi="Ebrima"/>
          <w:color w:val="000000" w:themeColor="text1"/>
          <w:sz w:val="22"/>
          <w:szCs w:val="22"/>
        </w:rPr>
      </w:pPr>
      <w:bookmarkStart w:id="190" w:name="_Toc435632629"/>
      <w:bookmarkStart w:id="191" w:name="_Toc529886159"/>
    </w:p>
    <w:p w14:paraId="6478E012" w14:textId="600F48E7" w:rsidR="00A711D9" w:rsidRPr="002F590A" w:rsidRDefault="004B3103" w:rsidP="009524B8">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188"/>
      <w:r w:rsidR="00A711D9" w:rsidRPr="002F590A">
        <w:rPr>
          <w:rFonts w:ascii="Ebrima" w:hAnsi="Ebrima"/>
          <w:color w:val="000000" w:themeColor="text1"/>
          <w:sz w:val="22"/>
          <w:szCs w:val="22"/>
          <w:lang w:val="pt-BR"/>
        </w:rPr>
        <w:t>DO PATRIMÔNIO SEPARADO</w:t>
      </w:r>
      <w:bookmarkEnd w:id="190"/>
      <w:bookmarkEnd w:id="191"/>
      <w:r w:rsidR="00A711D9" w:rsidRPr="002F590A">
        <w:rPr>
          <w:rFonts w:ascii="Ebrima" w:hAnsi="Ebrima"/>
          <w:color w:val="000000" w:themeColor="text1"/>
          <w:sz w:val="22"/>
          <w:szCs w:val="22"/>
          <w:lang w:val="pt-BR"/>
        </w:rPr>
        <w:t xml:space="preserve"> E CONCILIAÇÃO DOS </w:t>
      </w:r>
      <w:r w:rsidR="002515C0" w:rsidRPr="002F590A">
        <w:rPr>
          <w:rFonts w:ascii="Ebrima" w:hAnsi="Ebrima"/>
          <w:color w:val="000000" w:themeColor="text1"/>
          <w:sz w:val="22"/>
          <w:szCs w:val="22"/>
          <w:lang w:val="pt-BR"/>
        </w:rPr>
        <w:t>CRÉDITOS CEDIDOS FIDUCIARIAMENTE</w:t>
      </w:r>
    </w:p>
    <w:p w14:paraId="0C391046" w14:textId="77777777" w:rsidR="00A711D9" w:rsidRPr="002F590A" w:rsidRDefault="00A711D9" w:rsidP="009524B8">
      <w:pPr>
        <w:spacing w:line="240" w:lineRule="auto"/>
        <w:rPr>
          <w:rFonts w:ascii="Ebrima" w:hAnsi="Ebrima"/>
          <w:color w:val="000000" w:themeColor="text1"/>
          <w:sz w:val="22"/>
          <w:szCs w:val="22"/>
        </w:rPr>
      </w:pPr>
    </w:p>
    <w:p w14:paraId="4246491D" w14:textId="74871825" w:rsidR="004B3103" w:rsidRPr="009524B8"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os fins da Operação, </w:t>
      </w:r>
      <w:r w:rsidR="00DD4A6C" w:rsidRPr="002F590A">
        <w:rPr>
          <w:rFonts w:ascii="Ebrima" w:hAnsi="Ebrima"/>
          <w:color w:val="000000" w:themeColor="text1"/>
          <w:sz w:val="22"/>
          <w:szCs w:val="22"/>
          <w:lang w:val="pt-BR"/>
        </w:rPr>
        <w:t xml:space="preserve">foi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p>
    <w:p w14:paraId="5B0EFD22" w14:textId="77777777" w:rsidR="004B3103" w:rsidRPr="002F590A" w:rsidRDefault="004B3103" w:rsidP="009524B8">
      <w:pPr>
        <w:spacing w:line="240" w:lineRule="auto"/>
        <w:ind w:left="709"/>
        <w:rPr>
          <w:rFonts w:ascii="Ebrima" w:hAnsi="Ebrima"/>
          <w:color w:val="000000" w:themeColor="text1"/>
          <w:sz w:val="22"/>
          <w:szCs w:val="22"/>
        </w:rPr>
      </w:pPr>
    </w:p>
    <w:p w14:paraId="2E47CBB1" w14:textId="1A8F96D4" w:rsidR="004B3103"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7DB63182" w:rsidR="004B3103" w:rsidRPr="002F590A" w:rsidRDefault="004B3103" w:rsidP="009524B8">
      <w:pPr>
        <w:pStyle w:val="PargrafodaLista"/>
        <w:spacing w:line="240" w:lineRule="auto"/>
        <w:ind w:left="709"/>
        <w:rPr>
          <w:rFonts w:ascii="Ebrima" w:hAnsi="Ebrima"/>
          <w:sz w:val="22"/>
          <w:szCs w:val="22"/>
          <w:lang w:val="pt-BR"/>
        </w:rPr>
      </w:pPr>
    </w:p>
    <w:p w14:paraId="1471EFC4" w14:textId="38100AD8" w:rsidR="00A711D9"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 virtude de contingências de responsabilidade da Emitente, </w:t>
      </w:r>
      <w:proofErr w:type="spellStart"/>
      <w:r w:rsidRPr="002F590A">
        <w:rPr>
          <w:rFonts w:ascii="Ebrima" w:hAnsi="Ebrima"/>
          <w:color w:val="000000" w:themeColor="text1"/>
          <w:sz w:val="22"/>
          <w:szCs w:val="22"/>
          <w:lang w:val="pt-BR"/>
        </w:rPr>
        <w:t>esta</w:t>
      </w:r>
      <w:proofErr w:type="spellEnd"/>
      <w:r w:rsidRPr="002F590A">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2F590A" w:rsidRDefault="00A711D9" w:rsidP="009524B8">
      <w:pPr>
        <w:spacing w:line="240" w:lineRule="auto"/>
        <w:ind w:left="709"/>
        <w:rPr>
          <w:rFonts w:ascii="Ebrima" w:hAnsi="Ebrima"/>
          <w:color w:val="000000" w:themeColor="text1"/>
          <w:sz w:val="22"/>
          <w:szCs w:val="22"/>
        </w:rPr>
      </w:pPr>
    </w:p>
    <w:p w14:paraId="74F33C7E" w14:textId="519641FC" w:rsidR="00A711D9"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p>
    <w:p w14:paraId="3264AAD4"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4A3DE10F" w14:textId="04000E35"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7C5B1FF"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399F0F15" w14:textId="1B20C6BC"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0B95239C" w14:textId="6EDA5898"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403F96BC" w14:textId="6F2231AD"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7360C050" w14:textId="317CB2BB" w:rsidR="00A711D9"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6BEF33C5" w14:textId="004006ED"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r w:rsidRPr="009524B8">
        <w:rPr>
          <w:rFonts w:ascii="Ebrima" w:hAnsi="Ebrima"/>
          <w:color w:val="000000" w:themeColor="text1"/>
          <w:sz w:val="22"/>
          <w:szCs w:val="22"/>
          <w:lang w:val="pt-BR"/>
        </w:rPr>
        <w:t>45 (quarenta e cinco)</w:t>
      </w:r>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rsidP="009524B8">
      <w:pPr>
        <w:pStyle w:val="PargrafodaLista"/>
        <w:tabs>
          <w:tab w:val="left" w:pos="1418"/>
        </w:tabs>
        <w:spacing w:line="240" w:lineRule="auto"/>
        <w:ind w:left="709"/>
        <w:rPr>
          <w:rFonts w:ascii="Ebrima" w:hAnsi="Ebrima"/>
          <w:color w:val="000000" w:themeColor="text1"/>
          <w:sz w:val="22"/>
          <w:szCs w:val="22"/>
          <w:lang w:val="pt-BR"/>
        </w:rPr>
      </w:pPr>
    </w:p>
    <w:p w14:paraId="7800627A" w14:textId="33566D98" w:rsidR="00A711D9" w:rsidRPr="009524B8" w:rsidRDefault="00A711D9" w:rsidP="009524B8">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Eventual saldo residual positivo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deverá ser transferido para a Conta</w:t>
      </w:r>
      <w:r w:rsidR="004B3103" w:rsidRPr="009524B8">
        <w:rPr>
          <w:rFonts w:ascii="Ebrima" w:hAnsi="Ebrima"/>
          <w:color w:val="000000" w:themeColor="text1"/>
          <w:sz w:val="22"/>
          <w:szCs w:val="22"/>
          <w:lang w:val="pt-BR"/>
        </w:rPr>
        <w:t xml:space="preserve"> Autorizada</w:t>
      </w:r>
      <w:r w:rsidRPr="009524B8">
        <w:rPr>
          <w:rFonts w:ascii="Ebrima" w:hAnsi="Ebrima"/>
          <w:color w:val="000000" w:themeColor="text1"/>
          <w:sz w:val="22"/>
          <w:szCs w:val="22"/>
          <w:lang w:val="pt-BR"/>
        </w:rPr>
        <w:t xml:space="preserve">, líquido de tributos, no prazo de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da sua apuração, ressalvando-se à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notificará a Emitente para que pague o saldo negativo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em até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sob pena de aplicação de juros de 1% (um por cento) ao mês, multa de </w:t>
      </w:r>
      <w:r w:rsidR="00644F0D" w:rsidRPr="009524B8">
        <w:rPr>
          <w:rFonts w:ascii="Ebrima" w:hAnsi="Ebrima"/>
          <w:color w:val="000000" w:themeColor="text1"/>
          <w:sz w:val="22"/>
          <w:szCs w:val="22"/>
          <w:lang w:val="pt-BR"/>
        </w:rPr>
        <w:t>2</w:t>
      </w:r>
      <w:r w:rsidRPr="009524B8">
        <w:rPr>
          <w:rFonts w:ascii="Ebrima" w:hAnsi="Ebrima"/>
          <w:color w:val="000000" w:themeColor="text1"/>
          <w:sz w:val="22"/>
          <w:szCs w:val="22"/>
          <w:lang w:val="pt-BR"/>
        </w:rPr>
        <w:t>% (</w:t>
      </w:r>
      <w:r w:rsidR="00644F0D" w:rsidRPr="009524B8">
        <w:rPr>
          <w:rFonts w:ascii="Ebrima" w:hAnsi="Ebrima"/>
          <w:color w:val="000000" w:themeColor="text1"/>
          <w:sz w:val="22"/>
          <w:szCs w:val="22"/>
          <w:lang w:val="pt-BR"/>
        </w:rPr>
        <w:t>dois</w:t>
      </w:r>
      <w:r w:rsidRPr="009524B8">
        <w:rPr>
          <w:rFonts w:ascii="Ebrima" w:hAnsi="Ebrima"/>
          <w:color w:val="000000" w:themeColor="text1"/>
          <w:sz w:val="22"/>
          <w:szCs w:val="22"/>
          <w:lang w:val="pt-BR"/>
        </w:rPr>
        <w:t xml:space="preserve"> por cento) e </w:t>
      </w:r>
      <w:r w:rsidR="00950478" w:rsidRPr="009524B8">
        <w:rPr>
          <w:rFonts w:ascii="Ebrima" w:hAnsi="Ebrima"/>
          <w:color w:val="000000" w:themeColor="text1"/>
          <w:sz w:val="22"/>
          <w:szCs w:val="22"/>
          <w:lang w:val="pt-BR"/>
        </w:rPr>
        <w:t xml:space="preserve">Correção Monetária </w:t>
      </w:r>
      <w:r w:rsidRPr="009524B8">
        <w:rPr>
          <w:rFonts w:ascii="Ebrima" w:hAnsi="Ebrima"/>
          <w:color w:val="000000" w:themeColor="text1"/>
          <w:sz w:val="22"/>
          <w:szCs w:val="22"/>
          <w:lang w:val="pt-BR"/>
        </w:rPr>
        <w:t>pelo IPCA</w:t>
      </w:r>
      <w:r w:rsidR="00873BC1" w:rsidRPr="009524B8">
        <w:rPr>
          <w:rFonts w:ascii="Ebrima" w:hAnsi="Ebrima"/>
          <w:color w:val="000000" w:themeColor="text1"/>
          <w:sz w:val="22"/>
          <w:szCs w:val="22"/>
          <w:lang w:val="pt-BR"/>
        </w:rPr>
        <w:t>/IBGE</w:t>
      </w:r>
      <w:r w:rsidRPr="009524B8">
        <w:rPr>
          <w:rFonts w:ascii="Ebrima" w:hAnsi="Ebrima"/>
          <w:color w:val="000000" w:themeColor="text1"/>
          <w:sz w:val="22"/>
          <w:szCs w:val="22"/>
          <w:lang w:val="pt-BR"/>
        </w:rPr>
        <w:t xml:space="preserve"> sobre a </w:t>
      </w:r>
      <w:r w:rsidR="00873BC1" w:rsidRPr="009524B8">
        <w:rPr>
          <w:rFonts w:ascii="Ebrima" w:hAnsi="Ebrima"/>
          <w:color w:val="000000" w:themeColor="text1"/>
          <w:sz w:val="22"/>
          <w:szCs w:val="22"/>
          <w:lang w:val="pt-BR"/>
        </w:rPr>
        <w:t xml:space="preserve">parcela </w:t>
      </w:r>
      <w:r w:rsidRPr="009524B8">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524B8">
        <w:rPr>
          <w:rFonts w:ascii="Ebrima" w:hAnsi="Ebrima"/>
          <w:color w:val="000000" w:themeColor="text1"/>
          <w:sz w:val="22"/>
          <w:szCs w:val="22"/>
          <w:lang w:val="pt-BR"/>
        </w:rPr>
        <w:t>Contrato de Cessão</w:t>
      </w:r>
      <w:r w:rsidRPr="009524B8">
        <w:rPr>
          <w:rFonts w:ascii="Ebrima" w:hAnsi="Ebrima"/>
          <w:color w:val="000000" w:themeColor="text1"/>
          <w:sz w:val="22"/>
          <w:szCs w:val="22"/>
          <w:lang w:val="pt-BR"/>
        </w:rPr>
        <w:t>.</w:t>
      </w:r>
    </w:p>
    <w:p w14:paraId="75EF5820" w14:textId="77777777" w:rsidR="00A711D9" w:rsidRPr="002F590A" w:rsidRDefault="00A711D9" w:rsidP="009524B8">
      <w:pPr>
        <w:tabs>
          <w:tab w:val="left" w:pos="1418"/>
        </w:tabs>
        <w:spacing w:line="240" w:lineRule="auto"/>
        <w:ind w:left="709"/>
        <w:rPr>
          <w:rFonts w:ascii="Ebrima" w:hAnsi="Ebrima"/>
          <w:color w:val="000000" w:themeColor="text1"/>
          <w:sz w:val="22"/>
          <w:szCs w:val="22"/>
        </w:rPr>
      </w:pPr>
    </w:p>
    <w:p w14:paraId="08646F0E" w14:textId="0AA4D034"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provenientes dos Créditos Imobiliários e dos </w:t>
      </w:r>
      <w:r w:rsidR="002515C0" w:rsidRPr="002F590A">
        <w:rPr>
          <w:rFonts w:ascii="Ebrima" w:hAnsi="Ebrima"/>
          <w:color w:val="000000" w:themeColor="text1"/>
          <w:sz w:val="22"/>
          <w:szCs w:val="22"/>
          <w:lang w:val="pt-BR"/>
        </w:rPr>
        <w:t>Créditos Cedidos Fiduciariamente</w:t>
      </w:r>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 xml:space="preserve">o </w:t>
      </w:r>
      <w:proofErr w:type="spellStart"/>
      <w:r w:rsidR="00FF435B" w:rsidRPr="002F590A">
        <w:rPr>
          <w:rFonts w:ascii="Ebrima" w:hAnsi="Ebrima"/>
          <w:color w:val="000000" w:themeColor="text1"/>
          <w:sz w:val="22"/>
          <w:szCs w:val="22"/>
          <w:lang w:val="pt-BR"/>
        </w:rPr>
        <w:t>Servicer</w:t>
      </w:r>
      <w:proofErr w:type="spellEnd"/>
      <w:r w:rsidR="00FF435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na Conta Centralizadora.</w:t>
      </w:r>
    </w:p>
    <w:p w14:paraId="2E48581E" w14:textId="77777777" w:rsidR="001E6AAE" w:rsidRPr="002F590A" w:rsidRDefault="001E6AAE" w:rsidP="009524B8">
      <w:pPr>
        <w:pStyle w:val="PargrafodaLista"/>
        <w:tabs>
          <w:tab w:val="left" w:pos="1418"/>
        </w:tabs>
        <w:spacing w:line="240" w:lineRule="auto"/>
        <w:rPr>
          <w:rFonts w:ascii="Ebrima" w:hAnsi="Ebrima"/>
          <w:color w:val="000000" w:themeColor="text1"/>
          <w:sz w:val="22"/>
          <w:szCs w:val="22"/>
          <w:lang w:val="pt-BR"/>
        </w:rPr>
      </w:pPr>
    </w:p>
    <w:p w14:paraId="351E4CE4" w14:textId="5910F0ED" w:rsidR="00545D09" w:rsidRPr="009524B8"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9524B8">
        <w:rPr>
          <w:rFonts w:ascii="Ebrima" w:hAnsi="Ebrima"/>
          <w:color w:val="000000" w:themeColor="text1"/>
          <w:sz w:val="22"/>
          <w:szCs w:val="22"/>
          <w:lang w:val="pt-BR"/>
        </w:rPr>
        <w:t>Os recursos disponibilizados na Conta Centralizadora serão utilizados na</w:t>
      </w:r>
      <w:r w:rsidR="001E6AAE" w:rsidRPr="009524B8">
        <w:rPr>
          <w:rFonts w:ascii="Ebrima" w:hAnsi="Ebrima"/>
          <w:color w:val="000000" w:themeColor="text1"/>
          <w:sz w:val="22"/>
          <w:szCs w:val="22"/>
          <w:lang w:val="pt-BR"/>
        </w:rPr>
        <w:t xml:space="preserve"> </w:t>
      </w:r>
      <w:r w:rsidR="00904008" w:rsidRPr="009524B8">
        <w:rPr>
          <w:rFonts w:ascii="Ebrima" w:hAnsi="Ebrima"/>
          <w:color w:val="000000" w:themeColor="text1"/>
          <w:sz w:val="22"/>
          <w:szCs w:val="22"/>
          <w:lang w:val="pt-BR"/>
        </w:rPr>
        <w:t xml:space="preserve">Ordem de </w:t>
      </w:r>
      <w:r w:rsidR="00C90D77" w:rsidRPr="009524B8">
        <w:rPr>
          <w:rFonts w:ascii="Ebrima" w:hAnsi="Ebrima"/>
          <w:color w:val="000000" w:themeColor="text1"/>
          <w:sz w:val="22"/>
          <w:szCs w:val="22"/>
          <w:lang w:val="pt-BR"/>
        </w:rPr>
        <w:t>Pagamentos</w:t>
      </w:r>
      <w:r w:rsidR="00545D09" w:rsidRPr="009524B8">
        <w:rPr>
          <w:rFonts w:ascii="Ebrima" w:hAnsi="Ebrima"/>
          <w:color w:val="000000" w:themeColor="text1"/>
          <w:sz w:val="22"/>
          <w:szCs w:val="22"/>
          <w:lang w:val="pt-BR"/>
        </w:rPr>
        <w:t>.</w:t>
      </w:r>
    </w:p>
    <w:p w14:paraId="36804EEC" w14:textId="77777777" w:rsidR="00545D09" w:rsidRPr="002F590A" w:rsidRDefault="00545D09" w:rsidP="009524B8">
      <w:pPr>
        <w:pStyle w:val="PargrafodaLista"/>
        <w:tabs>
          <w:tab w:val="left" w:pos="1418"/>
        </w:tabs>
        <w:spacing w:line="240" w:lineRule="auto"/>
        <w:rPr>
          <w:rFonts w:ascii="Ebrima" w:hAnsi="Ebrima"/>
          <w:bCs/>
          <w:color w:val="000000" w:themeColor="text1"/>
          <w:sz w:val="22"/>
          <w:szCs w:val="22"/>
          <w:lang w:val="pt-BR"/>
        </w:rPr>
      </w:pPr>
    </w:p>
    <w:p w14:paraId="084DA821" w14:textId="79E809F7"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conciliação dos </w:t>
      </w:r>
      <w:r w:rsidR="002515C0" w:rsidRPr="002F590A">
        <w:rPr>
          <w:rFonts w:ascii="Ebrima" w:hAnsi="Ebrima"/>
          <w:bCs/>
          <w:color w:val="000000" w:themeColor="text1"/>
          <w:sz w:val="22"/>
          <w:szCs w:val="22"/>
          <w:lang w:val="pt-BR"/>
        </w:rPr>
        <w:t>Créditos Cedidos Fiduciariamente</w:t>
      </w:r>
      <w:r w:rsidRPr="002F590A">
        <w:rPr>
          <w:rFonts w:ascii="Ebrima" w:hAnsi="Ebrima"/>
          <w:bCs/>
          <w:color w:val="000000" w:themeColor="text1"/>
          <w:sz w:val="22"/>
          <w:szCs w:val="22"/>
          <w:lang w:val="pt-BR"/>
        </w:rPr>
        <w:t xml:space="preserve"> será realizada em datas de conciliação, a ocorrer, sempre que necessário, todo dia 1</w:t>
      </w:r>
      <w:r w:rsidR="00C9421E" w:rsidRPr="002F590A">
        <w:rPr>
          <w:rFonts w:ascii="Ebrima" w:hAnsi="Ebrima"/>
          <w:bCs/>
          <w:color w:val="000000" w:themeColor="text1"/>
          <w:sz w:val="22"/>
          <w:szCs w:val="22"/>
          <w:lang w:val="pt-BR"/>
        </w:rPr>
        <w:t>8</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C9421E" w:rsidRPr="002F590A">
        <w:rPr>
          <w:rFonts w:ascii="Ebrima" w:hAnsi="Ebrima"/>
          <w:bCs/>
          <w:color w:val="000000" w:themeColor="text1"/>
          <w:sz w:val="22"/>
          <w:szCs w:val="22"/>
          <w:lang w:val="pt-BR"/>
        </w:rPr>
        <w:t>dezoito</w:t>
      </w:r>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72A00383" w14:textId="698DC615"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249B4773" w14:textId="5AC6DBFE" w:rsidR="00A711D9"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lastRenderedPageBreak/>
        <w:t>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recompor 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rsidP="009524B8">
      <w:pPr>
        <w:pStyle w:val="PargrafodaLista"/>
        <w:spacing w:line="240" w:lineRule="auto"/>
        <w:rPr>
          <w:rFonts w:ascii="Ebrima" w:hAnsi="Ebrima"/>
          <w:color w:val="000000" w:themeColor="text1"/>
          <w:sz w:val="22"/>
          <w:szCs w:val="22"/>
          <w:lang w:val="pt-BR"/>
        </w:rPr>
      </w:pPr>
    </w:p>
    <w:p w14:paraId="675DA8F8" w14:textId="55D352D3" w:rsidR="00A74DB0" w:rsidRPr="002F590A" w:rsidRDefault="00F84CEB"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procedimentos de conciliação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w:t>
      </w:r>
    </w:p>
    <w:p w14:paraId="7410CD95" w14:textId="77777777" w:rsidR="00A711D9" w:rsidRPr="002F590A" w:rsidRDefault="00A711D9" w:rsidP="009524B8">
      <w:pPr>
        <w:spacing w:line="240" w:lineRule="auto"/>
        <w:ind w:left="709"/>
        <w:rPr>
          <w:rFonts w:ascii="Ebrima" w:hAnsi="Ebrima"/>
          <w:color w:val="000000" w:themeColor="text1"/>
          <w:sz w:val="22"/>
          <w:szCs w:val="22"/>
        </w:rPr>
      </w:pPr>
    </w:p>
    <w:p w14:paraId="43ABBFEB" w14:textId="2733BCF7" w:rsidR="00A711D9" w:rsidRPr="002F590A" w:rsidRDefault="00C75582" w:rsidP="009524B8">
      <w:pPr>
        <w:pStyle w:val="Ttulo1"/>
        <w:spacing w:line="240" w:lineRule="auto"/>
        <w:rPr>
          <w:rFonts w:ascii="Ebrima" w:hAnsi="Ebrima"/>
          <w:color w:val="000000" w:themeColor="text1"/>
          <w:sz w:val="22"/>
          <w:szCs w:val="22"/>
          <w:lang w:val="pt-BR"/>
        </w:rPr>
      </w:pPr>
      <w:bookmarkStart w:id="192" w:name="_Toc390279683"/>
      <w:bookmarkStart w:id="193" w:name="_Toc435632635"/>
      <w:bookmarkStart w:id="194" w:name="_Toc529886164"/>
      <w:r w:rsidRPr="002F590A">
        <w:rPr>
          <w:rFonts w:ascii="Ebrima" w:hAnsi="Ebrima"/>
          <w:color w:val="000000" w:themeColor="text1"/>
          <w:sz w:val="22"/>
          <w:szCs w:val="22"/>
          <w:lang w:val="pt-BR"/>
        </w:rPr>
        <w:t>CLÁUSULA SEXTA – DAS GARANTIAS DA OPERAÇÃO</w:t>
      </w:r>
      <w:bookmarkEnd w:id="192"/>
      <w:bookmarkEnd w:id="193"/>
      <w:bookmarkEnd w:id="194"/>
      <w:r w:rsidR="00903EF6" w:rsidRPr="002F590A">
        <w:rPr>
          <w:rFonts w:ascii="Ebrima" w:hAnsi="Ebrima"/>
          <w:color w:val="000000" w:themeColor="text1"/>
          <w:sz w:val="22"/>
          <w:szCs w:val="22"/>
          <w:lang w:val="pt-BR"/>
        </w:rPr>
        <w:t xml:space="preserve"> E DA RAZ</w:t>
      </w:r>
      <w:r w:rsidR="00861168" w:rsidRPr="002F590A">
        <w:rPr>
          <w:rFonts w:ascii="Ebrima" w:hAnsi="Ebrima"/>
          <w:color w:val="000000" w:themeColor="text1"/>
          <w:sz w:val="22"/>
          <w:szCs w:val="22"/>
          <w:lang w:val="pt-BR"/>
        </w:rPr>
        <w:t xml:space="preserve">ÃO </w:t>
      </w:r>
      <w:r w:rsidR="00903EF6" w:rsidRPr="002F590A">
        <w:rPr>
          <w:rFonts w:ascii="Ebrima" w:hAnsi="Ebrima"/>
          <w:color w:val="000000" w:themeColor="text1"/>
          <w:sz w:val="22"/>
          <w:szCs w:val="22"/>
          <w:lang w:val="pt-BR"/>
        </w:rPr>
        <w:t>DE GARANTIA</w:t>
      </w:r>
    </w:p>
    <w:p w14:paraId="2EEE7EB4" w14:textId="77777777" w:rsidR="00A711D9" w:rsidRPr="002F590A" w:rsidRDefault="00A711D9" w:rsidP="009524B8">
      <w:pPr>
        <w:spacing w:line="240" w:lineRule="auto"/>
        <w:rPr>
          <w:rFonts w:ascii="Ebrima" w:hAnsi="Ebrima"/>
          <w:color w:val="000000" w:themeColor="text1"/>
          <w:sz w:val="22"/>
          <w:szCs w:val="22"/>
        </w:rPr>
      </w:pPr>
      <w:bookmarkStart w:id="195" w:name="_Toc390279684"/>
    </w:p>
    <w:p w14:paraId="6EDC2AB9" w14:textId="4D2DCC79" w:rsidR="008B74E2" w:rsidRPr="002F590A" w:rsidRDefault="008B74E2"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bookmarkStart w:id="196" w:name="_Hlk510625681"/>
      <w:bookmarkEnd w:id="195"/>
      <w:r w:rsidRPr="002F590A">
        <w:rPr>
          <w:rFonts w:ascii="Ebrima" w:hAnsi="Ebrima"/>
          <w:color w:val="000000" w:themeColor="text1"/>
          <w:sz w:val="22"/>
          <w:szCs w:val="22"/>
          <w:lang w:val="pt-BR"/>
        </w:rPr>
        <w:t>Assim sendo, em garantia do pagamento das Obrigações Garantidas</w:t>
      </w:r>
      <w:bookmarkEnd w:id="196"/>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42AA650" w14:textId="1FC65FBB" w:rsidR="0009742F"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r w:rsidR="002515C0" w:rsidRPr="002F590A">
        <w:rPr>
          <w:rFonts w:ascii="Ebrima" w:hAnsi="Ebrima"/>
          <w:bCs/>
          <w:color w:val="000000" w:themeColor="text1"/>
          <w:sz w:val="22"/>
          <w:szCs w:val="22"/>
          <w:lang w:val="pt-BR"/>
        </w:rPr>
        <w:t>Créditos Cedidos Fiduciariamente</w:t>
      </w:r>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p>
    <w:p w14:paraId="4A0CFCC0" w14:textId="77777777" w:rsidR="0009742F" w:rsidRPr="002F590A" w:rsidRDefault="0009742F"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6B2E9C8F" w14:textId="5730CDCC"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 xml:space="preserve">a ser constituída </w:t>
      </w:r>
      <w:r w:rsidR="00502662" w:rsidRPr="002F590A">
        <w:rPr>
          <w:rFonts w:ascii="Ebrima" w:hAnsi="Ebrima"/>
          <w:bCs/>
          <w:color w:val="000000" w:themeColor="text1"/>
          <w:sz w:val="22"/>
          <w:szCs w:val="22"/>
          <w:lang w:val="pt-BR"/>
        </w:rPr>
        <w:t>pelo Fiador, na qualidade de sócio da Emitente</w:t>
      </w:r>
      <w:r w:rsidRPr="002F590A">
        <w:rPr>
          <w:rFonts w:ascii="Ebrima" w:hAnsi="Ebrima"/>
          <w:bCs/>
          <w:color w:val="000000" w:themeColor="text1"/>
          <w:sz w:val="22"/>
          <w:szCs w:val="22"/>
          <w:lang w:val="pt-BR"/>
        </w:rPr>
        <w:t>;</w:t>
      </w:r>
    </w:p>
    <w:p w14:paraId="5CBC61DA" w14:textId="77777777" w:rsidR="0015630E" w:rsidRPr="009524B8" w:rsidRDefault="0015630E" w:rsidP="009524B8">
      <w:pPr>
        <w:pStyle w:val="PargrafodaLista"/>
        <w:rPr>
          <w:rFonts w:ascii="Ebrima" w:hAnsi="Ebrima"/>
          <w:color w:val="000000" w:themeColor="text1"/>
          <w:sz w:val="22"/>
          <w:szCs w:val="22"/>
          <w:lang w:val="pt-BR"/>
        </w:rPr>
      </w:pPr>
    </w:p>
    <w:p w14:paraId="0653ED1F" w14:textId="07F05E37" w:rsidR="0015630E" w:rsidRPr="002F590A" w:rsidRDefault="0015630E"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Alienação Fiduciária de Imóvel;</w:t>
      </w:r>
    </w:p>
    <w:p w14:paraId="76391A13"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E05B9A6" w14:textId="7B8392D4" w:rsidR="00A711D9" w:rsidRPr="002F590A" w:rsidRDefault="004F3D9D"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 xml:space="preserve">do </w:t>
      </w:r>
      <w:r w:rsidR="005C3BAC" w:rsidRPr="002F590A">
        <w:rPr>
          <w:rFonts w:ascii="Ebrima" w:hAnsi="Ebrima"/>
          <w:color w:val="000000" w:themeColor="text1"/>
          <w:sz w:val="22"/>
          <w:szCs w:val="22"/>
          <w:lang w:val="pt-BR"/>
        </w:rPr>
        <w:t>Fiador</w:t>
      </w:r>
      <w:r w:rsidR="0009742F" w:rsidRPr="002F590A">
        <w:rPr>
          <w:rFonts w:ascii="Ebrima" w:hAnsi="Ebrima"/>
          <w:color w:val="000000" w:themeColor="text1"/>
          <w:sz w:val="22"/>
          <w:szCs w:val="22"/>
          <w:lang w:val="pt-BR"/>
        </w:rPr>
        <w:t>; e</w:t>
      </w:r>
    </w:p>
    <w:p w14:paraId="37BC90E7"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CAFE99A" w14:textId="1853554A" w:rsidR="00A711D9"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p>
    <w:p w14:paraId="24D537A2" w14:textId="77777777" w:rsidR="00A711D9" w:rsidRPr="002F590A" w:rsidRDefault="00A711D9" w:rsidP="009524B8">
      <w:pPr>
        <w:spacing w:line="240" w:lineRule="auto"/>
        <w:ind w:left="709"/>
        <w:rPr>
          <w:rFonts w:ascii="Ebrima" w:hAnsi="Ebrima"/>
          <w:color w:val="000000" w:themeColor="text1"/>
          <w:sz w:val="22"/>
          <w:szCs w:val="22"/>
        </w:rPr>
      </w:pPr>
    </w:p>
    <w:p w14:paraId="26215E68" w14:textId="16BD01E4" w:rsidR="00335BD6" w:rsidRPr="002F590A" w:rsidRDefault="00335BD6"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sz w:val="22"/>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o Fiador se escusarem ao cumprimento de qualquer uma das Obrigações Garantidas e retardar a execução das Garantias.</w:t>
      </w:r>
    </w:p>
    <w:p w14:paraId="0E396822" w14:textId="77777777" w:rsidR="00335BD6" w:rsidRPr="002F590A" w:rsidRDefault="00335BD6"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09B8757B" w14:textId="6E4D4A1E" w:rsidR="00B8493D" w:rsidRPr="002F590A" w:rsidRDefault="00B8493D"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77D126DD" w14:textId="4FFBAEE1" w:rsidR="00B8493D" w:rsidRPr="002F590A" w:rsidRDefault="00B8493D" w:rsidP="009524B8">
      <w:pPr>
        <w:pStyle w:val="PargrafodaLista"/>
        <w:numPr>
          <w:ilvl w:val="2"/>
          <w:numId w:val="2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p>
    <w:p w14:paraId="5A92C85B"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349D73A" w14:textId="5A7F71C7" w:rsidR="00CE4A00" w:rsidRPr="002F590A" w:rsidRDefault="00CE4A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lastRenderedPageBreak/>
        <w:t>Fiança</w:t>
      </w:r>
      <w:r w:rsidR="0033140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 Fiador comparece ao presente Contrato de Cessão para prestar garantia fidejussória, mediante a aposição de sua assinatura neste instrumento, na condição de solidariamente coobrigad</w:t>
      </w:r>
      <w:r w:rsidR="00434F77" w:rsidRPr="002F590A">
        <w:rPr>
          <w:rFonts w:ascii="Ebrima" w:hAnsi="Ebrima"/>
          <w:color w:val="000000" w:themeColor="text1"/>
          <w:sz w:val="22"/>
          <w:szCs w:val="22"/>
          <w:lang w:val="pt-BR"/>
        </w:rPr>
        <w:t>o</w:t>
      </w:r>
      <w:r w:rsidRPr="002F590A">
        <w:rPr>
          <w:rFonts w:ascii="Ebrima" w:hAnsi="Ebrima"/>
          <w:color w:val="000000" w:themeColor="text1"/>
          <w:sz w:val="22"/>
          <w:szCs w:val="22"/>
          <w:lang w:val="pt-BR"/>
        </w:rPr>
        <w:t xml:space="preserve"> e principa</w:t>
      </w:r>
      <w:r w:rsidR="00DC47F1"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3FA8682B" w14:textId="45575F57"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poder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vir, a qualquer tempo, ser chamado para honrar as Obrigações Garantidas, principalmente na forma da Ordem de Pagamentos, em conjunto ou individualmente</w:t>
      </w:r>
      <w:r w:rsidR="00C52375" w:rsidRPr="002F590A">
        <w:rPr>
          <w:rFonts w:ascii="Ebrima" w:hAnsi="Ebrima"/>
          <w:color w:val="000000" w:themeColor="text1"/>
          <w:sz w:val="22"/>
          <w:szCs w:val="22"/>
          <w:lang w:val="pt-BR"/>
        </w:rPr>
        <w:t xml:space="preserve"> com a Emitente</w:t>
      </w:r>
      <w:r w:rsidRPr="002F590A">
        <w:rPr>
          <w:rFonts w:ascii="Ebrima" w:hAnsi="Ebrima"/>
          <w:color w:val="000000" w:themeColor="text1"/>
          <w:sz w:val="22"/>
          <w:szCs w:val="22"/>
          <w:lang w:val="pt-BR"/>
        </w:rPr>
        <w:t>, caso as Obrigações Garantidas sejam descumpridas no todo ou em parte, observadas eventuais instruções específicas da Cessionária nesse sentido, se existirem.</w:t>
      </w:r>
    </w:p>
    <w:p w14:paraId="36782536"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C11E708" w14:textId="086A35D4"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2F590A">
        <w:rPr>
          <w:rFonts w:ascii="Ebrima" w:hAnsi="Ebrima"/>
          <w:color w:val="000000" w:themeColor="text1"/>
          <w:sz w:val="22"/>
          <w:szCs w:val="22"/>
          <w:lang w:val="pt-BR"/>
        </w:rPr>
        <w:t xml:space="preserve">Cessionária </w:t>
      </w:r>
      <w:r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2148F1D0" w14:textId="7D9599EA"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49DF7F26" w14:textId="1D0E2AF2"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concorda que não exercer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qualquer direito que possa adquirir por sub-rogação nos termos da Fiança, nem dever</w:t>
      </w:r>
      <w:r w:rsidR="00DC47F1"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r w:rsidR="00DC47F1"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rsidP="009524B8">
      <w:pPr>
        <w:pStyle w:val="PargrafodaLista"/>
        <w:spacing w:line="240" w:lineRule="auto"/>
        <w:rPr>
          <w:rFonts w:ascii="Ebrima" w:hAnsi="Ebrima"/>
          <w:color w:val="000000" w:themeColor="text1"/>
          <w:sz w:val="22"/>
        </w:rPr>
      </w:pPr>
    </w:p>
    <w:p w14:paraId="5A3C9EDC" w14:textId="5C82598F" w:rsidR="0038689F" w:rsidRPr="002F590A" w:rsidRDefault="0038689F"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bookmarkStart w:id="197" w:name="_Hlk78365475"/>
      <w:r w:rsidRPr="002F590A">
        <w:rPr>
          <w:rFonts w:ascii="Ebrima" w:hAnsi="Ebrima"/>
          <w:color w:val="000000" w:themeColor="text1"/>
          <w:sz w:val="22"/>
          <w:szCs w:val="22"/>
          <w:lang w:val="pt-BR"/>
        </w:rPr>
        <w:t xml:space="preserve">Com base nas demonstrações financeiras referentes ao exercício social encerrado em </w:t>
      </w:r>
      <w:r w:rsidRPr="009524B8">
        <w:rPr>
          <w:rFonts w:ascii="Ebrima" w:hAnsi="Ebrima"/>
          <w:color w:val="000000" w:themeColor="text1"/>
          <w:sz w:val="22"/>
          <w:szCs w:val="22"/>
          <w:lang w:val="pt-BR"/>
        </w:rPr>
        <w:t>31 de dezembro de 2020</w:t>
      </w:r>
      <w:r w:rsidRPr="002F590A">
        <w:rPr>
          <w:rFonts w:ascii="Ebrima" w:hAnsi="Ebrima"/>
          <w:color w:val="000000" w:themeColor="text1"/>
          <w:sz w:val="22"/>
          <w:szCs w:val="22"/>
          <w:lang w:val="pt-BR"/>
        </w:rPr>
        <w:t>, o patrimônio líquido do Fiador é de R$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w:t>
      </w:r>
    </w:p>
    <w:bookmarkEnd w:id="197"/>
    <w:p w14:paraId="101587D9" w14:textId="77777777" w:rsidR="00E0375A" w:rsidRPr="002F590A" w:rsidRDefault="00E0375A" w:rsidP="009524B8">
      <w:pPr>
        <w:spacing w:line="240" w:lineRule="auto"/>
        <w:jc w:val="center"/>
        <w:rPr>
          <w:rFonts w:ascii="Ebrima" w:hAnsi="Ebrima"/>
          <w:color w:val="000000" w:themeColor="text1"/>
          <w:sz w:val="22"/>
          <w:szCs w:val="22"/>
        </w:rPr>
      </w:pPr>
    </w:p>
    <w:p w14:paraId="538AA6C1" w14:textId="32F0A777" w:rsidR="008D41C7" w:rsidRPr="009524B8" w:rsidRDefault="00335BD6"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
      </w:pPr>
      <w:commentRangeStart w:id="198"/>
      <w:commentRangeStart w:id="199"/>
      <w:r w:rsidRPr="002F590A">
        <w:rPr>
          <w:rFonts w:ascii="Ebrima" w:hAnsi="Ebrima"/>
          <w:color w:val="000000" w:themeColor="text1"/>
          <w:sz w:val="22"/>
          <w:szCs w:val="22"/>
          <w:u w:val="single"/>
          <w:lang w:val="pt-BR"/>
        </w:rPr>
        <w:t>Fundo de Liquidez</w:t>
      </w:r>
      <w:commentRangeEnd w:id="198"/>
      <w:r w:rsidR="00483F13" w:rsidRPr="002F590A">
        <w:rPr>
          <w:rStyle w:val="Refdecomentrio"/>
          <w:rFonts w:ascii="Calibri" w:eastAsia="Calibri" w:hAnsi="Calibri"/>
          <w:lang w:val="pt-BR" w:eastAsia="x-none"/>
        </w:rPr>
        <w:commentReference w:id="198"/>
      </w:r>
      <w:commentRangeEnd w:id="199"/>
      <w:r w:rsidR="00756BE6" w:rsidRPr="002F590A">
        <w:rPr>
          <w:rStyle w:val="Refdecomentrio"/>
          <w:rFonts w:ascii="Calibri" w:eastAsia="Calibri" w:hAnsi="Calibri"/>
          <w:lang w:val="pt-BR" w:eastAsia="x-none"/>
        </w:rPr>
        <w:commentReference w:id="199"/>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r w:rsidR="008D41C7" w:rsidRPr="009524B8">
        <w:rPr>
          <w:rFonts w:ascii="Ebrima" w:hAnsi="Ebrima"/>
          <w:color w:val="000000" w:themeColor="text1"/>
          <w:sz w:val="22"/>
          <w:lang w:val="pt-BR"/>
        </w:rPr>
        <w:t>, na Conta Centralizadora</w:t>
      </w:r>
      <w:r w:rsidR="008D41C7" w:rsidRPr="002F590A">
        <w:rPr>
          <w:rFonts w:ascii="Ebrima" w:hAnsi="Ebrima"/>
          <w:color w:val="000000" w:themeColor="text1"/>
          <w:sz w:val="22"/>
          <w:szCs w:val="22"/>
          <w:lang w:val="pt-BR"/>
        </w:rPr>
        <w:t xml:space="preserve"> e</w:t>
      </w:r>
      <w:r w:rsidR="008D41C7" w:rsidRPr="009524B8">
        <w:rPr>
          <w:rFonts w:ascii="Ebrima" w:hAnsi="Ebrima"/>
          <w:color w:val="000000" w:themeColor="text1"/>
          <w:sz w:val="22"/>
          <w:lang w:val="pt-BR"/>
        </w:rPr>
        <w:t xml:space="preserve"> com recursos </w:t>
      </w:r>
      <w:r w:rsidR="008D41C7" w:rsidRPr="002F590A">
        <w:rPr>
          <w:rFonts w:ascii="Ebrima" w:hAnsi="Ebrima"/>
          <w:color w:val="000000" w:themeColor="text1"/>
          <w:sz w:val="22"/>
          <w:szCs w:val="22"/>
          <w:lang w:val="pt-BR"/>
        </w:rPr>
        <w:t>decorrentes do Preço</w:t>
      </w:r>
      <w:r w:rsidR="008D41C7" w:rsidRPr="009524B8">
        <w:rPr>
          <w:rFonts w:ascii="Ebrima" w:hAnsi="Ebrima"/>
          <w:color w:val="000000" w:themeColor="text1"/>
          <w:sz w:val="22"/>
          <w:lang w:val="pt-BR"/>
        </w:rPr>
        <w:t xml:space="preserve"> de </w:t>
      </w:r>
      <w:r w:rsidR="008D41C7" w:rsidRPr="002F590A">
        <w:rPr>
          <w:rFonts w:ascii="Ebrima" w:hAnsi="Ebrima"/>
          <w:color w:val="000000" w:themeColor="text1"/>
          <w:sz w:val="22"/>
          <w:szCs w:val="22"/>
          <w:lang w:val="pt-BR"/>
        </w:rPr>
        <w:t xml:space="preserve">Cessão, o </w:t>
      </w:r>
      <w:r w:rsidR="008D41C7" w:rsidRPr="009524B8">
        <w:rPr>
          <w:rFonts w:ascii="Ebrima" w:hAnsi="Ebrima"/>
          <w:color w:val="000000" w:themeColor="text1"/>
          <w:sz w:val="22"/>
          <w:lang w:val="pt-BR"/>
        </w:rPr>
        <w:t>Fundo de Liquidez.</w:t>
      </w:r>
    </w:p>
    <w:p w14:paraId="0634B28D" w14:textId="77777777" w:rsidR="005E2648" w:rsidRPr="009524B8" w:rsidRDefault="005E2648" w:rsidP="009524B8">
      <w:pPr>
        <w:pStyle w:val="PargrafodaLista"/>
        <w:tabs>
          <w:tab w:val="left" w:pos="1418"/>
        </w:tabs>
        <w:autoSpaceDE w:val="0"/>
        <w:autoSpaceDN w:val="0"/>
        <w:adjustRightInd w:val="0"/>
        <w:spacing w:line="240" w:lineRule="auto"/>
        <w:ind w:left="709"/>
        <w:rPr>
          <w:rFonts w:ascii="Ebrima" w:hAnsi="Ebrima"/>
          <w:color w:val="000000" w:themeColor="text1"/>
          <w:sz w:val="22"/>
          <w:lang w:val="pt-BR"/>
        </w:rPr>
      </w:pPr>
      <w:bookmarkStart w:id="200" w:name="_Hlk79617831"/>
    </w:p>
    <w:p w14:paraId="725079B3" w14:textId="2F360CEA"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Os recursos do Fundo de Liquidez </w:t>
      </w:r>
      <w:r w:rsidR="00934C62" w:rsidRPr="009524B8">
        <w:rPr>
          <w:rFonts w:ascii="Ebrima" w:hAnsi="Ebrima"/>
          <w:color w:val="000000" w:themeColor="text1"/>
          <w:sz w:val="22"/>
          <w:szCs w:val="22"/>
          <w:lang w:val="pt-BR"/>
        </w:rPr>
        <w:t xml:space="preserve">representam a garantia de liquidez constituída em favor dos investidores e </w:t>
      </w:r>
      <w:r w:rsidR="00341D44" w:rsidRPr="009524B8">
        <w:rPr>
          <w:rFonts w:ascii="Ebrima" w:hAnsi="Ebrima"/>
          <w:color w:val="000000" w:themeColor="text1"/>
          <w:sz w:val="22"/>
          <w:szCs w:val="22"/>
          <w:lang w:val="pt-BR"/>
        </w:rPr>
        <w:t>ser</w:t>
      </w:r>
      <w:r w:rsidR="001E3DEE" w:rsidRPr="009524B8">
        <w:rPr>
          <w:rFonts w:ascii="Ebrima" w:hAnsi="Ebrima"/>
          <w:color w:val="000000" w:themeColor="text1"/>
          <w:sz w:val="22"/>
          <w:szCs w:val="22"/>
          <w:lang w:val="pt-BR"/>
        </w:rPr>
        <w:t>ão</w:t>
      </w:r>
      <w:r w:rsidR="00341D4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utilizados pela Cessionária</w:t>
      </w:r>
      <w:r w:rsidR="00756BE6" w:rsidRPr="009524B8">
        <w:rPr>
          <w:rFonts w:ascii="Ebrima" w:hAnsi="Ebrima"/>
          <w:color w:val="000000" w:themeColor="text1"/>
          <w:sz w:val="22"/>
          <w:szCs w:val="22"/>
          <w:lang w:val="pt-BR"/>
        </w:rPr>
        <w:t xml:space="preserve"> para</w:t>
      </w:r>
      <w:r w:rsidRPr="009524B8">
        <w:rPr>
          <w:rFonts w:ascii="Ebrima" w:hAnsi="Ebrima"/>
          <w:color w:val="000000" w:themeColor="text1"/>
          <w:sz w:val="22"/>
          <w:szCs w:val="22"/>
          <w:lang w:val="pt-BR"/>
        </w:rPr>
        <w:t xml:space="preserve"> </w:t>
      </w:r>
      <w:r w:rsidR="001E3DEE" w:rsidRPr="009524B8">
        <w:rPr>
          <w:rFonts w:ascii="Ebrima" w:hAnsi="Ebrima"/>
          <w:color w:val="000000" w:themeColor="text1"/>
          <w:sz w:val="22"/>
          <w:szCs w:val="22"/>
          <w:lang w:val="pt-BR"/>
        </w:rPr>
        <w:t xml:space="preserve">o pagamento das </w:t>
      </w:r>
      <w:ins w:id="201" w:author="i'BS Adv." w:date="2021-08-31T17:53:00Z">
        <w:r w:rsidR="00B037BD">
          <w:rPr>
            <w:rFonts w:ascii="Ebrima" w:hAnsi="Ebrima"/>
            <w:color w:val="000000" w:themeColor="text1"/>
            <w:sz w:val="22"/>
            <w:szCs w:val="22"/>
            <w:lang w:val="pt-BR"/>
          </w:rPr>
          <w:t xml:space="preserve">06 (seis) </w:t>
        </w:r>
      </w:ins>
      <w:r w:rsidR="001E3DEE" w:rsidRPr="009524B8">
        <w:rPr>
          <w:rFonts w:ascii="Ebrima" w:hAnsi="Ebrima"/>
          <w:color w:val="000000" w:themeColor="text1"/>
          <w:sz w:val="22"/>
          <w:szCs w:val="22"/>
          <w:lang w:val="pt-BR"/>
        </w:rPr>
        <w:t xml:space="preserve">primeiras parcelas </w:t>
      </w:r>
      <w:r w:rsidR="00756BE6" w:rsidRPr="009524B8">
        <w:rPr>
          <w:rFonts w:ascii="Ebrima" w:hAnsi="Ebrima"/>
          <w:color w:val="000000" w:themeColor="text1"/>
          <w:sz w:val="22"/>
          <w:szCs w:val="22"/>
          <w:lang w:val="pt-BR"/>
        </w:rPr>
        <w:t xml:space="preserve">da Remuneração </w:t>
      </w:r>
      <w:r w:rsidR="001E3DEE" w:rsidRPr="009524B8">
        <w:rPr>
          <w:rFonts w:ascii="Ebrima" w:hAnsi="Ebrima"/>
          <w:color w:val="000000" w:themeColor="text1"/>
          <w:sz w:val="22"/>
          <w:szCs w:val="22"/>
          <w:lang w:val="pt-BR"/>
        </w:rPr>
        <w:t>do</w:t>
      </w:r>
      <w:r w:rsidR="00756BE6" w:rsidRPr="009524B8">
        <w:rPr>
          <w:rFonts w:ascii="Ebrima" w:hAnsi="Ebrima"/>
          <w:color w:val="000000" w:themeColor="text1"/>
          <w:sz w:val="22"/>
          <w:szCs w:val="22"/>
          <w:lang w:val="pt-BR"/>
        </w:rPr>
        <w:t>s</w:t>
      </w:r>
      <w:r w:rsidR="001E3DEE" w:rsidRPr="009524B8">
        <w:rPr>
          <w:rFonts w:ascii="Ebrima" w:hAnsi="Ebrima"/>
          <w:color w:val="000000" w:themeColor="text1"/>
          <w:sz w:val="22"/>
          <w:szCs w:val="22"/>
          <w:lang w:val="pt-BR"/>
        </w:rPr>
        <w:t xml:space="preserve"> CRI</w:t>
      </w:r>
      <w:r w:rsidR="00756BE6" w:rsidRPr="009524B8">
        <w:rPr>
          <w:rFonts w:ascii="Ebrima" w:hAnsi="Ebrima"/>
          <w:color w:val="000000" w:themeColor="text1"/>
          <w:sz w:val="22"/>
          <w:szCs w:val="22"/>
          <w:lang w:val="pt-BR"/>
        </w:rPr>
        <w:t xml:space="preserve"> efetivamente integralizados</w:t>
      </w:r>
      <w:r w:rsidR="001E3DEE" w:rsidRPr="009524B8">
        <w:rPr>
          <w:rFonts w:ascii="Ebrima" w:hAnsi="Ebrima"/>
          <w:color w:val="000000" w:themeColor="text1"/>
          <w:sz w:val="22"/>
          <w:szCs w:val="22"/>
          <w:lang w:val="pt-BR"/>
        </w:rPr>
        <w:t>.</w:t>
      </w:r>
    </w:p>
    <w:p w14:paraId="59581486"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23184C25" w14:textId="479A4B7E"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Uma vez cumpridas integralmente as Obrigações Garantidas e encerrado o patrimônio separado dos CRI, nos termos dos Documentos da Operação, a </w:t>
      </w:r>
      <w:r w:rsidR="00B4371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deverá encerrar o Fundo de Liquidez.</w:t>
      </w:r>
    </w:p>
    <w:p w14:paraId="762DFDC1"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679D8DEB" w14:textId="20E0926A" w:rsidR="0079064A" w:rsidRPr="002F590A"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Após o encerramento, se ainda existirem recursos no referido </w:t>
      </w:r>
      <w:r w:rsidR="00D03DE7" w:rsidRPr="002F590A">
        <w:rPr>
          <w:rFonts w:ascii="Ebrima" w:hAnsi="Ebrima"/>
          <w:color w:val="000000" w:themeColor="text1"/>
          <w:sz w:val="22"/>
          <w:szCs w:val="22"/>
          <w:lang w:val="pt-BR"/>
        </w:rPr>
        <w:t>f</w:t>
      </w:r>
      <w:r w:rsidRPr="009524B8">
        <w:rPr>
          <w:rFonts w:ascii="Ebrima" w:hAnsi="Ebrima"/>
          <w:color w:val="000000" w:themeColor="text1"/>
          <w:sz w:val="22"/>
          <w:szCs w:val="22"/>
          <w:lang w:val="pt-BR"/>
        </w:rPr>
        <w:t xml:space="preserve">undo, estes serão devolvidos à </w:t>
      </w:r>
      <w:r w:rsidR="00B43714" w:rsidRPr="009524B8">
        <w:rPr>
          <w:rFonts w:ascii="Ebrima" w:hAnsi="Ebrima"/>
          <w:color w:val="000000" w:themeColor="text1"/>
          <w:sz w:val="22"/>
          <w:szCs w:val="22"/>
          <w:lang w:val="pt-BR"/>
        </w:rPr>
        <w:t>Emitente</w:t>
      </w:r>
      <w:r w:rsidRPr="009524B8">
        <w:rPr>
          <w:rFonts w:ascii="Ebrima" w:hAnsi="Ebrima"/>
          <w:color w:val="000000" w:themeColor="text1"/>
          <w:sz w:val="22"/>
          <w:szCs w:val="22"/>
          <w:lang w:val="pt-BR"/>
        </w:rPr>
        <w:t>, líquidos de tributos, por meio depósito na Conta Autorizada, em até 5 (cinco) Dias Úteis contados do referido encerramento</w:t>
      </w:r>
      <w:r w:rsidRPr="002F590A">
        <w:rPr>
          <w:rFonts w:ascii="Ebrima" w:hAnsi="Ebrima"/>
          <w:color w:val="000000" w:themeColor="text1"/>
          <w:sz w:val="22"/>
          <w:szCs w:val="22"/>
          <w:lang w:val="pt-BR"/>
        </w:rPr>
        <w:t>.</w:t>
      </w:r>
    </w:p>
    <w:p w14:paraId="7F2407E9" w14:textId="77777777" w:rsidR="00335BD6" w:rsidRPr="002F590A"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bookmarkEnd w:id="200"/>
    <w:p w14:paraId="65E735E8" w14:textId="06C84A6C" w:rsidR="00B43714" w:rsidRPr="002F590A" w:rsidRDefault="00B43714"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commentRangeStart w:id="202"/>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xml:space="preserve">. </w:t>
      </w:r>
      <w:commentRangeEnd w:id="202"/>
      <w:r w:rsidR="00483F13" w:rsidRPr="002F590A">
        <w:rPr>
          <w:rStyle w:val="Refdecomentrio"/>
          <w:rFonts w:ascii="Calibri" w:eastAsia="Calibri" w:hAnsi="Calibri"/>
          <w:lang w:val="pt-BR" w:eastAsia="x-none"/>
        </w:rPr>
        <w:commentReference w:id="202"/>
      </w:r>
      <w:r w:rsidRPr="002F590A">
        <w:rPr>
          <w:rFonts w:ascii="Ebrima" w:hAnsi="Ebrima"/>
          <w:color w:val="000000" w:themeColor="text1"/>
          <w:sz w:val="22"/>
          <w:szCs w:val="22"/>
          <w:lang w:val="pt-BR"/>
        </w:rPr>
        <w:t>A Cessionária está autorizada a constituir, na Conta Centralizadora e com recursos decorrentes do Preço de Cessão, o Fundo de Reserva.</w:t>
      </w:r>
    </w:p>
    <w:p w14:paraId="720C021C"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286F134A" w14:textId="002B865B"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sz w:val="22"/>
          <w:lang w:val="pt-BR"/>
        </w:rPr>
        <w:t>A Emitente</w:t>
      </w:r>
      <w:r w:rsidRPr="002F590A" w:rsidDel="00032528">
        <w:rPr>
          <w:rFonts w:ascii="Ebrima" w:hAnsi="Ebrima"/>
          <w:sz w:val="22"/>
          <w:lang w:val="pt-BR"/>
        </w:rPr>
        <w:t xml:space="preserve"> </w:t>
      </w:r>
      <w:r w:rsidRPr="002F590A">
        <w:rPr>
          <w:rFonts w:ascii="Ebrima" w:hAnsi="Ebrima"/>
          <w:sz w:val="22"/>
          <w:lang w:val="pt-BR"/>
        </w:rPr>
        <w:t>e o Fiador têm ciência e concordam que o Fundo de Reserva representa garantia de liquidez constituída em favor dos investidores para suprir eventos de falta de recursos para manutenção dos pagamentos dos CRI, pagamentos do Patrimônio Separado ou 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 xml:space="preserve">e Fiador,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1B9DD8A" w14:textId="3F36051A"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17413032" w14:textId="4A685C69" w:rsidR="00C75D57" w:rsidRPr="009524B8"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r w:rsidR="00965CAD" w:rsidRPr="009524B8">
        <w:rPr>
          <w:rFonts w:ascii="Ebrima" w:hAnsi="Ebrima" w:cstheme="minorHAnsi"/>
          <w:sz w:val="22"/>
          <w:szCs w:val="22"/>
          <w:lang w:val="pt-BR"/>
        </w:rPr>
        <w:t xml:space="preserve"> </w:t>
      </w:r>
      <w:r w:rsidRPr="009524B8">
        <w:rPr>
          <w:rFonts w:ascii="Ebrima" w:hAnsi="Ebrima" w:cstheme="minorHAnsi"/>
          <w:sz w:val="22"/>
          <w:szCs w:val="22"/>
          <w:lang w:val="pt-BR"/>
        </w:rPr>
        <w:t>do Fundo de Reserva, a Emitente e/ou Fiador estar</w:t>
      </w:r>
      <w:r w:rsidR="00965CAD" w:rsidRPr="009524B8">
        <w:rPr>
          <w:rFonts w:ascii="Ebrima" w:hAnsi="Ebrima" w:cstheme="minorHAnsi"/>
          <w:sz w:val="22"/>
          <w:szCs w:val="22"/>
          <w:lang w:val="pt-BR"/>
        </w:rPr>
        <w:t>ão</w:t>
      </w:r>
      <w:r w:rsidRPr="009524B8">
        <w:rPr>
          <w:rFonts w:ascii="Ebrima" w:hAnsi="Ebrima" w:cstheme="minorHAnsi"/>
          <w:sz w:val="22"/>
          <w:szCs w:val="22"/>
          <w:lang w:val="pt-BR"/>
        </w:rPr>
        <w:t xml:space="preserve"> obrigado</w:t>
      </w:r>
      <w:r w:rsidR="00965CAD" w:rsidRPr="009524B8">
        <w:rPr>
          <w:rFonts w:ascii="Ebrima" w:hAnsi="Ebrima" w:cstheme="minorHAnsi"/>
          <w:sz w:val="22"/>
          <w:szCs w:val="22"/>
          <w:lang w:val="pt-BR"/>
        </w:rPr>
        <w:t>s</w:t>
      </w:r>
      <w:r w:rsidRPr="009524B8">
        <w:rPr>
          <w:rFonts w:ascii="Ebrima" w:hAnsi="Ebrima" w:cstheme="minorHAnsi"/>
          <w:sz w:val="22"/>
          <w:szCs w:val="22"/>
          <w:lang w:val="pt-BR"/>
        </w:rPr>
        <w:t xml:space="preserve"> a depositar recursos na Conta Centralizadora em montante suficiente para a recomposição do valor do Fundo de Reserva, em até </w:t>
      </w:r>
      <w:r w:rsidR="00965CAD" w:rsidRPr="009524B8">
        <w:rPr>
          <w:rFonts w:ascii="Ebrima" w:hAnsi="Ebrima" w:cstheme="minorHAnsi"/>
          <w:sz w:val="22"/>
          <w:szCs w:val="22"/>
          <w:lang w:val="pt-BR"/>
        </w:rPr>
        <w:t>2</w:t>
      </w:r>
      <w:r w:rsidRPr="009524B8">
        <w:rPr>
          <w:rFonts w:ascii="Ebrima" w:hAnsi="Ebrima" w:cstheme="minorHAnsi"/>
          <w:sz w:val="22"/>
          <w:szCs w:val="22"/>
          <w:lang w:val="pt-BR"/>
        </w:rPr>
        <w:t xml:space="preserve"> (</w:t>
      </w:r>
      <w:r w:rsidR="00965CAD" w:rsidRPr="009524B8">
        <w:rPr>
          <w:rFonts w:ascii="Ebrima" w:hAnsi="Ebrima" w:cstheme="minorHAnsi"/>
          <w:sz w:val="22"/>
          <w:szCs w:val="22"/>
          <w:lang w:val="pt-BR"/>
        </w:rPr>
        <w:t>dois</w:t>
      </w:r>
      <w:r w:rsidRPr="009524B8">
        <w:rPr>
          <w:rFonts w:ascii="Ebrima" w:hAnsi="Ebrima" w:cstheme="minorHAnsi"/>
          <w:sz w:val="22"/>
          <w:szCs w:val="22"/>
          <w:lang w:val="pt-BR"/>
        </w:rPr>
        <w:t>) Dias Úteis, contados do envio de prévia comunicação, pela Cessionária, com cópia ao Agente Fiduciário, neste sentido. Caso a Devedora não deposite o montante necessário para o cumprimento da obrigação aqui estipulada, no prazo previsto nesta cláusula, tal evento será considerado como inadimplemento de obrigação pecuniária da Emitente.</w:t>
      </w:r>
    </w:p>
    <w:p w14:paraId="3AE2A743" w14:textId="77777777" w:rsidR="00C75D57" w:rsidRPr="009524B8" w:rsidRDefault="00C75D57" w:rsidP="009524B8">
      <w:pPr>
        <w:pStyle w:val="PargrafodaLista"/>
        <w:spacing w:line="240" w:lineRule="auto"/>
        <w:ind w:left="720"/>
        <w:rPr>
          <w:rFonts w:ascii="Ebrima" w:hAnsi="Ebrima" w:cstheme="minorHAnsi"/>
          <w:sz w:val="22"/>
          <w:szCs w:val="22"/>
          <w:lang w:val="pt-BR"/>
        </w:rPr>
      </w:pPr>
    </w:p>
    <w:p w14:paraId="2437788D" w14:textId="20AE0582" w:rsidR="00C75D57" w:rsidRPr="002F590A"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p>
    <w:p w14:paraId="728E78CA" w14:textId="77777777" w:rsidR="00C75D57" w:rsidRPr="002F590A" w:rsidRDefault="00C75D57" w:rsidP="009524B8">
      <w:pPr>
        <w:pStyle w:val="PargrafodaLista"/>
        <w:spacing w:line="240" w:lineRule="auto"/>
        <w:rPr>
          <w:rFonts w:ascii="Ebrima" w:hAnsi="Ebrima"/>
          <w:bCs/>
          <w:color w:val="000000" w:themeColor="text1"/>
          <w:sz w:val="22"/>
          <w:szCs w:val="22"/>
          <w:lang w:val="pt-BR"/>
        </w:rPr>
      </w:pPr>
    </w:p>
    <w:p w14:paraId="357EFDC5" w14:textId="1BDC9899"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r w:rsidR="005A0772" w:rsidRPr="002F590A">
        <w:rPr>
          <w:rFonts w:ascii="Ebrima" w:hAnsi="Ebrima"/>
          <w:bCs/>
          <w:color w:val="000000" w:themeColor="text1"/>
          <w:sz w:val="22"/>
          <w:szCs w:val="22"/>
          <w:lang w:val="pt-BR"/>
        </w:rPr>
        <w:t xml:space="preserve"> do </w:t>
      </w:r>
      <w:r w:rsidRPr="002F590A">
        <w:rPr>
          <w:rFonts w:ascii="Ebrima" w:hAnsi="Ebrima"/>
          <w:bCs/>
          <w:color w:val="000000" w:themeColor="text1"/>
          <w:sz w:val="22"/>
          <w:szCs w:val="22"/>
          <w:lang w:val="pt-BR"/>
        </w:rPr>
        <w:t>Fundo de Reserva.</w:t>
      </w:r>
    </w:p>
    <w:p w14:paraId="30C3E2F9"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EA97380" w14:textId="04BE2C4D" w:rsidR="00D37AF3" w:rsidRPr="002F590A" w:rsidRDefault="006879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r w:rsidR="00D626A9" w:rsidRPr="002F590A">
        <w:rPr>
          <w:rFonts w:ascii="Ebrima" w:hAnsi="Ebrima"/>
          <w:color w:val="000000" w:themeColor="text1"/>
          <w:sz w:val="22"/>
          <w:szCs w:val="22"/>
          <w:lang w:val="pt-BR"/>
        </w:rPr>
        <w:t>está autorizada a constituir, na Conta Centralizadora e</w:t>
      </w:r>
      <w:r w:rsidR="00D626A9" w:rsidRPr="002F590A">
        <w:rPr>
          <w:rFonts w:ascii="Ebrima" w:hAnsi="Ebrima"/>
          <w:color w:val="000000" w:themeColor="text1"/>
          <w:sz w:val="22"/>
          <w:lang w:val="pt-BR"/>
        </w:rPr>
        <w:t xml:space="preserve"> com recursos </w:t>
      </w:r>
      <w:r w:rsidR="00D626A9" w:rsidRPr="002F590A">
        <w:rPr>
          <w:rFonts w:ascii="Ebrima" w:hAnsi="Ebrima"/>
          <w:color w:val="000000" w:themeColor="text1"/>
          <w:sz w:val="22"/>
          <w:szCs w:val="22"/>
          <w:lang w:val="pt-BR"/>
        </w:rPr>
        <w:t>decorrentes do Preço de Cessão</w:t>
      </w:r>
      <w:r w:rsidR="00D626A9" w:rsidRPr="002F590A">
        <w:rPr>
          <w:rFonts w:ascii="Ebrima" w:hAnsi="Ebrima"/>
          <w:color w:val="000000" w:themeColor="text1"/>
          <w:sz w:val="22"/>
          <w:lang w:val="pt-BR"/>
        </w:rPr>
        <w:t>, o Fundo de Obras</w:t>
      </w:r>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p>
    <w:p w14:paraId="2D77FACA" w14:textId="77777777" w:rsidR="00AF01C3" w:rsidRPr="002F590A" w:rsidRDefault="00AF01C3"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702A664" w14:textId="0EB64A76" w:rsidR="00AD5F88"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r w:rsidRPr="009524B8">
        <w:rPr>
          <w:rFonts w:ascii="Ebrima" w:hAnsi="Ebrima"/>
          <w:color w:val="000000" w:themeColor="text1"/>
          <w:sz w:val="22"/>
          <w:u w:val="single"/>
          <w:lang w:val="pt-BR"/>
        </w:rPr>
        <w:t xml:space="preserve">Relatório </w:t>
      </w:r>
      <w:r w:rsidR="00097CE8" w:rsidRPr="002F590A">
        <w:rPr>
          <w:rFonts w:ascii="Ebrima" w:hAnsi="Ebrima" w:cs="Arial"/>
          <w:color w:val="000000" w:themeColor="text1"/>
          <w:sz w:val="22"/>
          <w:szCs w:val="22"/>
          <w:u w:val="single"/>
          <w:lang w:val="pt-BR"/>
        </w:rPr>
        <w:t xml:space="preserve">Inicial </w:t>
      </w:r>
      <w:r w:rsidRPr="009524B8">
        <w:rPr>
          <w:rFonts w:ascii="Ebrima" w:hAnsi="Ebrima"/>
          <w:color w:val="000000" w:themeColor="text1"/>
          <w:sz w:val="22"/>
          <w:u w:val="single"/>
          <w:lang w:val="pt-BR"/>
        </w:rPr>
        <w:t>de Medição</w:t>
      </w:r>
      <w:r w:rsidR="00097CE8" w:rsidRPr="002F590A">
        <w:rPr>
          <w:rFonts w:ascii="Ebrima" w:hAnsi="Ebrima"/>
          <w:color w:val="000000" w:themeColor="text1"/>
          <w:sz w:val="22"/>
          <w:szCs w:val="22"/>
          <w:lang w:val="pt-BR"/>
        </w:rPr>
        <w:t>”, conforme Anexo V ao presente Contrato de Cessão</w:t>
      </w:r>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873E519" w14:textId="50C24E0B" w:rsidR="002762CE" w:rsidRPr="002F590A" w:rsidRDefault="004F0FBC"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lastRenderedPageBreak/>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rsidP="009524B8">
      <w:pPr>
        <w:spacing w:line="240" w:lineRule="auto"/>
        <w:ind w:left="1417"/>
        <w:rPr>
          <w:rFonts w:ascii="Ebrima" w:hAnsi="Ebrima"/>
          <w:color w:val="000000" w:themeColor="text1"/>
          <w:sz w:val="22"/>
          <w:szCs w:val="22"/>
        </w:rPr>
      </w:pPr>
    </w:p>
    <w:p w14:paraId="2DFD834E" w14:textId="5EE84324" w:rsidR="00805993" w:rsidRPr="002F590A" w:rsidRDefault="00687900"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rsidP="009524B8">
      <w:pPr>
        <w:spacing w:line="240" w:lineRule="auto"/>
        <w:ind w:left="1417"/>
        <w:rPr>
          <w:rFonts w:ascii="Ebrima" w:hAnsi="Ebrima"/>
          <w:color w:val="000000" w:themeColor="text1"/>
          <w:sz w:val="22"/>
          <w:szCs w:val="22"/>
        </w:rPr>
      </w:pPr>
    </w:p>
    <w:p w14:paraId="536BDDB8" w14:textId="26394FDA" w:rsidR="00805993" w:rsidRPr="002F590A" w:rsidRDefault="00805993"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9524B8" w:rsidRDefault="00594BF7" w:rsidP="009524B8">
      <w:pPr>
        <w:spacing w:line="240" w:lineRule="auto"/>
        <w:ind w:left="1417"/>
        <w:rPr>
          <w:rFonts w:ascii="Ebrima" w:hAnsi="Ebrima"/>
          <w:color w:val="000000" w:themeColor="text1"/>
          <w:sz w:val="22"/>
          <w:highlight w:val="cyan"/>
        </w:rPr>
      </w:pPr>
    </w:p>
    <w:p w14:paraId="3DABB94E" w14:textId="7178BE76" w:rsidR="00D37AF3" w:rsidRPr="002F590A" w:rsidRDefault="00D53600" w:rsidP="009524B8">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
      <w:proofErr w:type="gramStart"/>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r w:rsidR="009E5CBF" w:rsidRPr="002F590A">
        <w:rPr>
          <w:rFonts w:ascii="Ebrima" w:hAnsi="Ebrima"/>
          <w:color w:val="000000" w:themeColor="text1"/>
          <w:sz w:val="22"/>
          <w:lang w:val="pt-BR"/>
        </w:rPr>
        <w:t>têm</w:t>
      </w:r>
      <w:proofErr w:type="gramEnd"/>
      <w:r w:rsidR="009E5CBF" w:rsidRPr="002F590A">
        <w:rPr>
          <w:rFonts w:ascii="Ebrima" w:hAnsi="Ebrima"/>
          <w:color w:val="000000" w:themeColor="text1"/>
          <w:sz w:val="22"/>
          <w:lang w:val="pt-BR"/>
        </w:rPr>
        <w:t xml:space="preserve">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e/ou adiantamento de recursos</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conforme previsão no cronograma físico-financeiro do Empreendimento Imobiliários</w:t>
      </w:r>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w:t>
      </w:r>
      <w:proofErr w:type="spellStart"/>
      <w:r w:rsidR="00687900" w:rsidRPr="002F590A">
        <w:rPr>
          <w:rFonts w:ascii="Ebrima" w:hAnsi="Ebrima"/>
          <w:b/>
          <w:color w:val="000000" w:themeColor="text1"/>
          <w:sz w:val="22"/>
          <w:lang w:val="pt-BR"/>
        </w:rPr>
        <w:t>ii</w:t>
      </w:r>
      <w:proofErr w:type="spellEnd"/>
      <w:r w:rsidR="00687900" w:rsidRPr="002F590A">
        <w:rPr>
          <w:rFonts w:ascii="Ebrima" w:hAnsi="Ebrima"/>
          <w:b/>
          <w:color w:val="000000" w:themeColor="text1"/>
          <w:sz w:val="22"/>
          <w:lang w:val="pt-BR"/>
        </w:rPr>
        <w:t>)</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r w:rsidR="00B26759" w:rsidRPr="002F590A">
        <w:rPr>
          <w:rFonts w:ascii="Ebrima" w:hAnsi="Ebrima"/>
          <w:color w:val="000000" w:themeColor="text1"/>
          <w:sz w:val="22"/>
          <w:lang w:val="pt-BR"/>
        </w:rPr>
        <w:t>.</w:t>
      </w:r>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196CF2EA" w14:textId="053C73A0" w:rsidR="00B26759" w:rsidRPr="009524B8" w:rsidRDefault="00B26759"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sz w:val="22"/>
          <w:szCs w:val="22"/>
          <w:lang w:val="pt-BR"/>
        </w:rPr>
      </w:pPr>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9524B8">
        <w:rPr>
          <w:rFonts w:ascii="Ebrima" w:hAnsi="Ebrima"/>
          <w:color w:val="000000" w:themeColor="text1"/>
          <w:sz w:val="22"/>
          <w:szCs w:val="22"/>
          <w:lang w:val="pt-BR"/>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p>
    <w:p w14:paraId="3529A35D" w14:textId="77777777" w:rsidR="00B26759" w:rsidRPr="002F590A" w:rsidRDefault="00B26759" w:rsidP="009524B8">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01AEC28A" w14:textId="50B814E2" w:rsidR="00594BF7"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rsidP="009524B8">
      <w:pPr>
        <w:pStyle w:val="PargrafodaLista"/>
        <w:spacing w:line="240" w:lineRule="auto"/>
        <w:rPr>
          <w:rFonts w:ascii="Ebrima" w:hAnsi="Ebrima"/>
          <w:color w:val="000000" w:themeColor="text1"/>
          <w:sz w:val="22"/>
          <w:szCs w:val="22"/>
          <w:lang w:val="pt-BR"/>
        </w:rPr>
      </w:pPr>
    </w:p>
    <w:p w14:paraId="6DC2382C" w14:textId="11832ACB"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9524B8" w:rsidRDefault="00F9228D" w:rsidP="009524B8">
      <w:pPr>
        <w:pStyle w:val="PargrafodaLista"/>
        <w:spacing w:line="240" w:lineRule="auto"/>
        <w:rPr>
          <w:rFonts w:ascii="Ebrima" w:hAnsi="Ebrima"/>
          <w:color w:val="000000" w:themeColor="text1"/>
          <w:sz w:val="22"/>
          <w:highlight w:val="cyan"/>
          <w:lang w:val="pt-BR"/>
        </w:rPr>
      </w:pPr>
    </w:p>
    <w:p w14:paraId="1125CE09" w14:textId="04A2690D"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26A13A12" w14:textId="67F5B17D" w:rsidR="00687900" w:rsidRPr="002F590A" w:rsidRDefault="001A3D6A"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w:t>
      </w:r>
      <w:bookmarkStart w:id="203" w:name="_Hlk67989206"/>
      <w:r w:rsidR="00687900" w:rsidRPr="002F590A">
        <w:rPr>
          <w:rFonts w:ascii="Ebrima" w:hAnsi="Ebrima"/>
          <w:color w:val="000000" w:themeColor="text1"/>
          <w:sz w:val="22"/>
          <w:szCs w:val="22"/>
          <w:lang w:val="pt-BR"/>
        </w:rPr>
        <w:t xml:space="preserve">obtenção do </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Habite-se</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79064A" w:rsidRPr="002F590A">
        <w:rPr>
          <w:rFonts w:ascii="Ebrima" w:hAnsi="Ebrima"/>
          <w:color w:val="000000" w:themeColor="text1"/>
          <w:sz w:val="22"/>
          <w:szCs w:val="22"/>
          <w:lang w:val="pt-BR"/>
        </w:rPr>
        <w:t>dias</w:t>
      </w:r>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203"/>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r w:rsidR="003A3201" w:rsidRPr="002F590A">
        <w:rPr>
          <w:rFonts w:ascii="Ebrima" w:hAnsi="Ebrima"/>
          <w:color w:val="000000" w:themeColor="text1"/>
          <w:sz w:val="22"/>
          <w:szCs w:val="22"/>
          <w:lang w:val="pt-BR"/>
        </w:rPr>
        <w:t>.</w:t>
      </w:r>
    </w:p>
    <w:p w14:paraId="483DAB43" w14:textId="31429AEA" w:rsidR="000D1033" w:rsidRPr="002F590A" w:rsidRDefault="000D1033"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5BAB9540" w14:textId="73F03702" w:rsidR="009107B6" w:rsidRPr="002F590A" w:rsidRDefault="009107B6" w:rsidP="009524B8">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u w:val="single"/>
          <w:lang w:val="pt-BR"/>
        </w:rPr>
        <w:lastRenderedPageBreak/>
        <w:t>Fundo de Despesas</w:t>
      </w:r>
      <w:r w:rsidRPr="002F590A">
        <w:rPr>
          <w:rFonts w:ascii="Ebrima" w:hAnsi="Ebrima"/>
          <w:color w:val="000000" w:themeColor="text1"/>
          <w:sz w:val="22"/>
          <w:lang w:val="pt-BR"/>
        </w:rPr>
        <w:t xml:space="preserve">. </w:t>
      </w:r>
      <w:bookmarkStart w:id="204" w:name="_Hlk79617660"/>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o Fundo de Despesas, para fazer frente à exposição de caixa da Emitente.</w:t>
      </w:r>
    </w:p>
    <w:p w14:paraId="1BCFAA56" w14:textId="617B44DB" w:rsidR="009107B6" w:rsidRPr="002F590A" w:rsidRDefault="009107B6" w:rsidP="009524B8">
      <w:pPr>
        <w:tabs>
          <w:tab w:val="left" w:pos="1418"/>
        </w:tabs>
        <w:spacing w:line="240" w:lineRule="auto"/>
        <w:ind w:left="709"/>
        <w:rPr>
          <w:rFonts w:ascii="Ebrima" w:hAnsi="Ebrima"/>
          <w:color w:val="000000" w:themeColor="text1"/>
          <w:sz w:val="22"/>
          <w:szCs w:val="22"/>
        </w:rPr>
      </w:pPr>
    </w:p>
    <w:p w14:paraId="510D6C96" w14:textId="6BEAF8EF" w:rsidR="009107B6" w:rsidRPr="002F590A" w:rsidRDefault="009107B6"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A utilização do Fundo será realizada na modalidade de reembolso de despesas incorridas ou em adiantamento de despesas a incorrer.</w:t>
      </w:r>
    </w:p>
    <w:p w14:paraId="54458EB7" w14:textId="305CD698" w:rsidR="009107B6" w:rsidRPr="002F590A" w:rsidRDefault="009107B6" w:rsidP="009107B6">
      <w:pPr>
        <w:tabs>
          <w:tab w:val="left" w:pos="1418"/>
        </w:tabs>
        <w:spacing w:line="240" w:lineRule="auto"/>
        <w:ind w:left="709"/>
        <w:rPr>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 caso de utilização por adiantamento, a Emitente deverá apresentar à Cessionária documentos que demonstrem cabalmente a certeza da despesa da qual se solicita </w:t>
      </w:r>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p>
    <w:p w14:paraId="4F3E3DCA" w14:textId="77777777" w:rsidR="005B42E5" w:rsidRPr="009524B8" w:rsidRDefault="005B42E5" w:rsidP="009524B8">
      <w:pPr>
        <w:pStyle w:val="PargrafodaLista"/>
        <w:rPr>
          <w:rFonts w:ascii="Ebrima" w:hAnsi="Ebrima"/>
          <w:color w:val="000000" w:themeColor="text1"/>
          <w:sz w:val="22"/>
          <w:szCs w:val="22"/>
          <w:lang w:val="pt-BR"/>
        </w:rPr>
      </w:pPr>
    </w:p>
    <w:p w14:paraId="667FC891" w14:textId="57A6F607" w:rsidR="005B42E5" w:rsidRPr="002F590A" w:rsidRDefault="005B42E5"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 xml:space="preserve">O Fundo de Despesas poderá ser usado, exclusivamente, para despesas decorrentes da exposição de caixa da Emitente, desde que relacionadas à gestão, administração e/ou comercialização do Empreendimento </w:t>
      </w:r>
      <w:r w:rsidR="002F590A" w:rsidRPr="002F590A">
        <w:rPr>
          <w:rFonts w:ascii="Ebrima" w:hAnsi="Ebrima"/>
          <w:color w:val="000000" w:themeColor="text1"/>
          <w:sz w:val="22"/>
          <w:szCs w:val="22"/>
          <w:lang w:val="pt-BR"/>
        </w:rPr>
        <w:t>Imobiliário</w:t>
      </w:r>
      <w:ins w:id="205" w:author="i'BS Adv." w:date="2021-08-31T17:53:00Z">
        <w:r w:rsidR="00960CE8">
          <w:rPr>
            <w:rFonts w:ascii="Ebrima" w:hAnsi="Ebrima"/>
            <w:color w:val="000000" w:themeColor="text1"/>
            <w:sz w:val="22"/>
            <w:szCs w:val="22"/>
            <w:lang w:val="pt-BR"/>
          </w:rPr>
          <w:t xml:space="preserve">, </w:t>
        </w:r>
        <w:r w:rsidR="00960CE8" w:rsidRPr="00960CE8">
          <w:rPr>
            <w:rFonts w:ascii="Ebrima" w:hAnsi="Ebrima"/>
            <w:color w:val="000000" w:themeColor="text1"/>
            <w:sz w:val="22"/>
            <w:szCs w:val="22"/>
            <w:lang w:val="pt-BR"/>
          </w:rPr>
          <w:t xml:space="preserve">assim como o registro do Contrato de Alienação Fiduciária de Quotas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artório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de Título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e Documentos d</w:t>
        </w:r>
        <w:r w:rsidR="00960CE8">
          <w:rPr>
            <w:rFonts w:ascii="Ebrima" w:hAnsi="Ebrima"/>
            <w:color w:val="000000" w:themeColor="text1"/>
            <w:sz w:val="22"/>
            <w:szCs w:val="22"/>
            <w:lang w:val="pt-BR"/>
          </w:rPr>
          <w:t xml:space="preserve">as Comarcas de </w:t>
        </w:r>
        <w:r w:rsidR="00960CE8" w:rsidRPr="00960CE8">
          <w:rPr>
            <w:rFonts w:ascii="Ebrima" w:hAnsi="Ebrima"/>
            <w:color w:val="000000" w:themeColor="text1"/>
            <w:sz w:val="22"/>
            <w:szCs w:val="22"/>
            <w:lang w:val="pt-BR"/>
          </w:rPr>
          <w:t xml:space="preserve">Macapá/AP e São Paulo/SP, o Contrato de Alienação Fiduciária de Imóvel na matrícula do </w:t>
        </w:r>
        <w:r w:rsidR="00960CE8">
          <w:rPr>
            <w:rFonts w:ascii="Ebrima" w:hAnsi="Ebrima"/>
            <w:color w:val="000000" w:themeColor="text1"/>
            <w:sz w:val="22"/>
            <w:szCs w:val="22"/>
            <w:lang w:val="pt-BR"/>
          </w:rPr>
          <w:t>Imóvel,</w:t>
        </w:r>
        <w:r w:rsidR="00960CE8" w:rsidRPr="00960CE8">
          <w:rPr>
            <w:rFonts w:ascii="Ebrima" w:hAnsi="Ebrima"/>
            <w:color w:val="000000" w:themeColor="text1"/>
            <w:sz w:val="22"/>
            <w:szCs w:val="22"/>
            <w:lang w:val="pt-BR"/>
          </w:rPr>
          <w:t xml:space="preserve"> e este contrato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 xml:space="preserve">artórios de Títulos e Documentos </w:t>
        </w:r>
        <w:r w:rsidR="00960CE8">
          <w:rPr>
            <w:rFonts w:ascii="Ebrima" w:hAnsi="Ebrima"/>
            <w:color w:val="000000" w:themeColor="text1"/>
            <w:sz w:val="22"/>
            <w:szCs w:val="22"/>
            <w:lang w:val="pt-BR"/>
          </w:rPr>
          <w:t xml:space="preserve">das Comarcas de </w:t>
        </w:r>
        <w:proofErr w:type="spellStart"/>
        <w:r w:rsidR="00960CE8" w:rsidRPr="00960CE8">
          <w:rPr>
            <w:rFonts w:ascii="Ebrima" w:hAnsi="Ebrima"/>
            <w:color w:val="000000" w:themeColor="text1"/>
            <w:sz w:val="22"/>
            <w:szCs w:val="22"/>
            <w:lang w:val="pt-BR"/>
          </w:rPr>
          <w:t>de</w:t>
        </w:r>
        <w:proofErr w:type="spellEnd"/>
        <w:r w:rsidR="00960CE8" w:rsidRPr="00960CE8">
          <w:rPr>
            <w:rFonts w:ascii="Ebrima" w:hAnsi="Ebrima"/>
            <w:color w:val="000000" w:themeColor="text1"/>
            <w:sz w:val="22"/>
            <w:szCs w:val="22"/>
            <w:lang w:val="pt-BR"/>
          </w:rPr>
          <w:t xml:space="preserve"> Porto Alegre/RS, São Paulo/SP e Macapá/AP</w:t>
        </w:r>
      </w:ins>
      <w:r w:rsidR="00960CE8">
        <w:rPr>
          <w:rFonts w:ascii="Ebrima" w:hAnsi="Ebrima"/>
          <w:color w:val="000000" w:themeColor="text1"/>
          <w:sz w:val="22"/>
          <w:szCs w:val="22"/>
          <w:lang w:val="pt-BR"/>
        </w:rPr>
        <w:t>.</w:t>
      </w:r>
    </w:p>
    <w:p w14:paraId="05C198C0" w14:textId="5A8F7BA2" w:rsidR="009107B6" w:rsidRDefault="009107B6">
      <w:pPr>
        <w:tabs>
          <w:tab w:val="left" w:pos="1418"/>
        </w:tabs>
        <w:spacing w:line="240" w:lineRule="auto"/>
        <w:ind w:left="709"/>
        <w:rPr>
          <w:ins w:id="206" w:author="i'BS Adv." w:date="2021-08-31T17:53:00Z"/>
          <w:rFonts w:ascii="Ebrima" w:hAnsi="Ebrima"/>
          <w:color w:val="000000" w:themeColor="text1"/>
          <w:sz w:val="22"/>
          <w:szCs w:val="22"/>
        </w:rPr>
      </w:pPr>
    </w:p>
    <w:p w14:paraId="1B6655A4" w14:textId="3ECC87E7" w:rsidR="00C42A2E" w:rsidRPr="009524B8" w:rsidRDefault="00960CE8" w:rsidP="00C42A2E">
      <w:pPr>
        <w:pStyle w:val="PargrafodaLista"/>
        <w:numPr>
          <w:ilvl w:val="1"/>
          <w:numId w:val="22"/>
        </w:numPr>
        <w:spacing w:line="240" w:lineRule="auto"/>
        <w:ind w:left="0" w:firstLine="0"/>
        <w:rPr>
          <w:ins w:id="207" w:author="i'BS Adv." w:date="2021-08-31T17:53:00Z"/>
          <w:rFonts w:ascii="Ebrima" w:hAnsi="Ebrima"/>
          <w:color w:val="000000" w:themeColor="text1"/>
          <w:sz w:val="22"/>
          <w:szCs w:val="22"/>
        </w:rPr>
      </w:pPr>
      <w:ins w:id="208" w:author="i'BS Adv." w:date="2021-08-31T17:53:00Z">
        <w:r w:rsidRPr="009524B8">
          <w:rPr>
            <w:rFonts w:ascii="Ebrima" w:hAnsi="Ebrima"/>
            <w:color w:val="000000" w:themeColor="text1"/>
            <w:sz w:val="22"/>
            <w:szCs w:val="22"/>
            <w:u w:val="single"/>
          </w:rPr>
          <w:t>Fundo de Distrato</w:t>
        </w:r>
        <w:r w:rsidRPr="00960CE8">
          <w:rPr>
            <w:rFonts w:ascii="Ebrima" w:hAnsi="Ebrima"/>
            <w:color w:val="000000" w:themeColor="text1"/>
            <w:sz w:val="22"/>
            <w:szCs w:val="22"/>
          </w:rPr>
          <w:t xml:space="preserve">. A Cessionária está autorizada a constituir, na Conta Centralizadora e com recursos decorrentes do Preço de Cessão, um Fundo de Distrato para fazer frente ao pagamento aos </w:t>
        </w:r>
        <w:r w:rsidR="00E72BAF">
          <w:rPr>
            <w:rFonts w:ascii="Ebrima" w:hAnsi="Ebrima"/>
            <w:color w:val="000000" w:themeColor="text1"/>
            <w:sz w:val="22"/>
            <w:szCs w:val="22"/>
            <w:lang w:val="pt-BR"/>
          </w:rPr>
          <w:t>C</w:t>
        </w:r>
        <w:proofErr w:type="spellStart"/>
        <w:r w:rsidRPr="00960CE8">
          <w:rPr>
            <w:rFonts w:ascii="Ebrima" w:hAnsi="Ebrima"/>
            <w:color w:val="000000" w:themeColor="text1"/>
            <w:sz w:val="22"/>
            <w:szCs w:val="22"/>
          </w:rPr>
          <w:t>ompradores</w:t>
        </w:r>
        <w:proofErr w:type="spellEnd"/>
        <w:r w:rsidRPr="00960CE8">
          <w:rPr>
            <w:rFonts w:ascii="Ebrima" w:hAnsi="Ebrima"/>
            <w:color w:val="000000" w:themeColor="text1"/>
            <w:sz w:val="22"/>
            <w:szCs w:val="22"/>
          </w:rPr>
          <w:t xml:space="preserve"> de metade (50%) do valor do distrato das </w:t>
        </w:r>
        <w:r w:rsidR="00E72BAF">
          <w:rPr>
            <w:rFonts w:ascii="Ebrima" w:hAnsi="Ebrima"/>
            <w:color w:val="000000" w:themeColor="text1"/>
            <w:sz w:val="22"/>
            <w:szCs w:val="22"/>
            <w:lang w:val="pt-BR"/>
          </w:rPr>
          <w:t>U</w:t>
        </w:r>
        <w:proofErr w:type="spellStart"/>
        <w:r w:rsidRPr="00960CE8">
          <w:rPr>
            <w:rFonts w:ascii="Ebrima" w:hAnsi="Ebrima"/>
            <w:color w:val="000000" w:themeColor="text1"/>
            <w:sz w:val="22"/>
            <w:szCs w:val="22"/>
          </w:rPr>
          <w:t>nidades</w:t>
        </w:r>
        <w:proofErr w:type="spellEnd"/>
        <w:r w:rsidRPr="00960CE8">
          <w:rPr>
            <w:rFonts w:ascii="Ebrima" w:hAnsi="Ebrima"/>
            <w:color w:val="000000" w:themeColor="text1"/>
            <w:sz w:val="22"/>
            <w:szCs w:val="22"/>
          </w:rPr>
          <w:t xml:space="preserve"> [</w:t>
        </w:r>
        <w:r w:rsidRPr="009524B8">
          <w:rPr>
            <w:rFonts w:ascii="Ebrima" w:hAnsi="Ebrima"/>
            <w:color w:val="000000" w:themeColor="text1"/>
            <w:sz w:val="22"/>
            <w:szCs w:val="22"/>
            <w:highlight w:val="yellow"/>
            <w:lang w:val="pt-BR"/>
          </w:rPr>
          <w:t>inserir as unidades</w:t>
        </w:r>
        <w:r w:rsidRPr="00960CE8">
          <w:rPr>
            <w:rFonts w:ascii="Ebrima" w:hAnsi="Ebrima"/>
            <w:color w:val="000000" w:themeColor="text1"/>
            <w:sz w:val="22"/>
            <w:szCs w:val="22"/>
          </w:rPr>
          <w:t>].</w:t>
        </w:r>
        <w:r w:rsidR="003F54D1">
          <w:rPr>
            <w:rFonts w:ascii="Ebrima" w:hAnsi="Ebrima"/>
            <w:color w:val="000000" w:themeColor="text1"/>
            <w:sz w:val="22"/>
            <w:szCs w:val="22"/>
            <w:lang w:val="pt-BR"/>
          </w:rPr>
          <w:t xml:space="preserve"> [</w:t>
        </w:r>
        <w:r w:rsidR="003F54D1" w:rsidRPr="009524B8">
          <w:rPr>
            <w:rFonts w:ascii="Ebrima" w:hAnsi="Ebrima"/>
            <w:i/>
            <w:iCs/>
            <w:color w:val="000000" w:themeColor="text1"/>
            <w:sz w:val="22"/>
            <w:szCs w:val="22"/>
            <w:highlight w:val="yellow"/>
            <w:lang w:val="pt-BR"/>
          </w:rPr>
          <w:t xml:space="preserve">Comentário Base: </w:t>
        </w:r>
        <w:proofErr w:type="spellStart"/>
        <w:r w:rsidR="003F54D1" w:rsidRPr="009524B8">
          <w:rPr>
            <w:rFonts w:ascii="Ebrima" w:hAnsi="Ebrima"/>
            <w:i/>
            <w:iCs/>
            <w:color w:val="000000" w:themeColor="text1"/>
            <w:sz w:val="22"/>
            <w:szCs w:val="22"/>
            <w:highlight w:val="yellow"/>
            <w:lang w:val="pt-BR"/>
          </w:rPr>
          <w:t>Vex</w:t>
        </w:r>
        <w:proofErr w:type="spellEnd"/>
        <w:r w:rsidR="003F54D1" w:rsidRPr="009524B8">
          <w:rPr>
            <w:rFonts w:ascii="Ebrima" w:hAnsi="Ebrima"/>
            <w:i/>
            <w:iCs/>
            <w:color w:val="000000" w:themeColor="text1"/>
            <w:sz w:val="22"/>
            <w:szCs w:val="22"/>
            <w:highlight w:val="yellow"/>
            <w:lang w:val="pt-BR"/>
          </w:rPr>
          <w:t>, por gentileza, inserir as unidades</w:t>
        </w:r>
        <w:r w:rsidR="003F54D1">
          <w:rPr>
            <w:rFonts w:ascii="Ebrima" w:hAnsi="Ebrima"/>
            <w:color w:val="000000" w:themeColor="text1"/>
            <w:sz w:val="22"/>
            <w:szCs w:val="22"/>
            <w:lang w:val="pt-BR"/>
          </w:rPr>
          <w:t>]</w:t>
        </w:r>
      </w:ins>
    </w:p>
    <w:p w14:paraId="3F01ABBB" w14:textId="77777777" w:rsidR="003F54D1" w:rsidRPr="009524B8" w:rsidRDefault="003F54D1" w:rsidP="009524B8">
      <w:pPr>
        <w:pStyle w:val="PargrafodaLista"/>
        <w:spacing w:line="240" w:lineRule="auto"/>
        <w:ind w:left="0"/>
        <w:rPr>
          <w:ins w:id="209" w:author="i'BS Adv." w:date="2021-08-31T17:53:00Z"/>
          <w:rFonts w:ascii="Ebrima" w:hAnsi="Ebrima"/>
          <w:color w:val="000000" w:themeColor="text1"/>
          <w:sz w:val="22"/>
          <w:szCs w:val="22"/>
        </w:rPr>
      </w:pPr>
    </w:p>
    <w:p w14:paraId="25D32E4E" w14:textId="67D7E98F" w:rsidR="00C42A2E" w:rsidRDefault="003F54D1" w:rsidP="003F54D1">
      <w:pPr>
        <w:pStyle w:val="PargrafodaLista"/>
        <w:numPr>
          <w:ilvl w:val="2"/>
          <w:numId w:val="22"/>
        </w:numPr>
        <w:tabs>
          <w:tab w:val="left" w:pos="1418"/>
        </w:tabs>
        <w:spacing w:line="240" w:lineRule="auto"/>
        <w:ind w:left="709" w:firstLine="0"/>
        <w:rPr>
          <w:ins w:id="210" w:author="i'BS Adv." w:date="2021-08-31T17:53:00Z"/>
          <w:rFonts w:ascii="Ebrima" w:hAnsi="Ebrima"/>
          <w:color w:val="000000" w:themeColor="text1"/>
          <w:sz w:val="22"/>
          <w:szCs w:val="22"/>
          <w:lang w:val="pt-BR"/>
        </w:rPr>
      </w:pPr>
      <w:ins w:id="211" w:author="i'BS Adv." w:date="2021-08-31T17:53:00Z">
        <w:r w:rsidRPr="003F54D1">
          <w:rPr>
            <w:rFonts w:ascii="Ebrima" w:hAnsi="Ebrima"/>
            <w:color w:val="000000" w:themeColor="text1"/>
            <w:sz w:val="22"/>
            <w:szCs w:val="22"/>
            <w:lang w:val="pt-BR"/>
          </w:rPr>
          <w:t xml:space="preserve">Para a utilização do Fundo de Distrato, a Fiduciante deverá apresentar à Cessionária o instrumento de distrato devidamente assinado pelo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acompanhado da validação do cálculo do distrato pelo </w:t>
        </w:r>
        <w:proofErr w:type="spellStart"/>
        <w:r w:rsidRPr="003F54D1">
          <w:rPr>
            <w:rFonts w:ascii="Ebrima" w:hAnsi="Ebrima"/>
            <w:color w:val="000000" w:themeColor="text1"/>
            <w:sz w:val="22"/>
            <w:szCs w:val="22"/>
            <w:lang w:val="pt-BR"/>
          </w:rPr>
          <w:t>Servicer</w:t>
        </w:r>
        <w:proofErr w:type="spellEnd"/>
        <w:r w:rsidRPr="003F54D1">
          <w:rPr>
            <w:rFonts w:ascii="Ebrima" w:hAnsi="Ebrima"/>
            <w:color w:val="000000" w:themeColor="text1"/>
            <w:sz w:val="22"/>
            <w:szCs w:val="22"/>
            <w:lang w:val="pt-BR"/>
          </w:rPr>
          <w:t xml:space="preserve"> e os dados bancários do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Mediante a apresentação das referidas informações, a Fiduciante, em até 05 (cinco) </w:t>
        </w:r>
        <w:r>
          <w:rPr>
            <w:rFonts w:ascii="Ebrima" w:hAnsi="Ebrima"/>
            <w:color w:val="000000" w:themeColor="text1"/>
            <w:sz w:val="22"/>
            <w:szCs w:val="22"/>
            <w:lang w:val="pt-BR"/>
          </w:rPr>
          <w:t>D</w:t>
        </w:r>
        <w:r w:rsidRPr="003F54D1">
          <w:rPr>
            <w:rFonts w:ascii="Ebrima" w:hAnsi="Ebrima"/>
            <w:color w:val="000000" w:themeColor="text1"/>
            <w:sz w:val="22"/>
            <w:szCs w:val="22"/>
            <w:lang w:val="pt-BR"/>
          </w:rPr>
          <w:t xml:space="preserve">ias </w:t>
        </w:r>
        <w:r>
          <w:rPr>
            <w:rFonts w:ascii="Ebrima" w:hAnsi="Ebrima"/>
            <w:color w:val="000000" w:themeColor="text1"/>
            <w:sz w:val="22"/>
            <w:szCs w:val="22"/>
            <w:lang w:val="pt-BR"/>
          </w:rPr>
          <w:t>Ú</w:t>
        </w:r>
        <w:r w:rsidRPr="003F54D1">
          <w:rPr>
            <w:rFonts w:ascii="Ebrima" w:hAnsi="Ebrima"/>
            <w:color w:val="000000" w:themeColor="text1"/>
            <w:sz w:val="22"/>
            <w:szCs w:val="22"/>
            <w:lang w:val="pt-BR"/>
          </w:rPr>
          <w:t xml:space="preserve">teis, realizará a transferência do montante correspondente a 50% (cinquenta por cento) do valor do distrato para a conta do respectivo </w:t>
        </w:r>
        <w:r>
          <w:rPr>
            <w:rFonts w:ascii="Ebrima" w:hAnsi="Ebrima"/>
            <w:color w:val="000000" w:themeColor="text1"/>
            <w:sz w:val="22"/>
            <w:szCs w:val="22"/>
            <w:lang w:val="pt-BR"/>
          </w:rPr>
          <w:t>C</w:t>
        </w:r>
        <w:r w:rsidRPr="003F54D1">
          <w:rPr>
            <w:rFonts w:ascii="Ebrima" w:hAnsi="Ebrima"/>
            <w:color w:val="000000" w:themeColor="text1"/>
            <w:sz w:val="22"/>
            <w:szCs w:val="22"/>
            <w:lang w:val="pt-BR"/>
          </w:rPr>
          <w:t>omprador.</w:t>
        </w:r>
      </w:ins>
    </w:p>
    <w:p w14:paraId="61280836" w14:textId="77777777" w:rsidR="003F54D1" w:rsidRDefault="003F54D1" w:rsidP="009524B8">
      <w:pPr>
        <w:pStyle w:val="PargrafodaLista"/>
        <w:tabs>
          <w:tab w:val="left" w:pos="1418"/>
        </w:tabs>
        <w:spacing w:line="240" w:lineRule="auto"/>
        <w:ind w:left="709"/>
        <w:rPr>
          <w:ins w:id="212" w:author="i'BS Adv." w:date="2021-08-31T17:53:00Z"/>
          <w:rFonts w:ascii="Ebrima" w:hAnsi="Ebrima"/>
          <w:color w:val="000000" w:themeColor="text1"/>
          <w:sz w:val="22"/>
          <w:szCs w:val="22"/>
          <w:lang w:val="pt-BR"/>
        </w:rPr>
      </w:pPr>
    </w:p>
    <w:p w14:paraId="0271EE84" w14:textId="2C94A411" w:rsidR="003F54D1" w:rsidRPr="009524B8" w:rsidRDefault="003F54D1" w:rsidP="009524B8">
      <w:pPr>
        <w:pStyle w:val="PargrafodaLista"/>
        <w:numPr>
          <w:ilvl w:val="2"/>
          <w:numId w:val="22"/>
        </w:numPr>
        <w:tabs>
          <w:tab w:val="left" w:pos="1418"/>
        </w:tabs>
        <w:spacing w:line="240" w:lineRule="auto"/>
        <w:ind w:left="709" w:firstLine="0"/>
        <w:rPr>
          <w:ins w:id="213" w:author="i'BS Adv." w:date="2021-08-31T17:53:00Z"/>
          <w:rFonts w:ascii="Ebrima" w:hAnsi="Ebrima"/>
          <w:color w:val="000000" w:themeColor="text1"/>
          <w:sz w:val="22"/>
          <w:szCs w:val="22"/>
        </w:rPr>
      </w:pPr>
      <w:ins w:id="214" w:author="i'BS Adv." w:date="2021-08-31T17:53:00Z">
        <w:r w:rsidRPr="003F54D1">
          <w:rPr>
            <w:rFonts w:ascii="Ebrima" w:hAnsi="Ebrima"/>
            <w:color w:val="000000" w:themeColor="text1"/>
            <w:sz w:val="22"/>
            <w:szCs w:val="22"/>
            <w:lang w:val="pt-BR"/>
          </w:rPr>
          <w:t xml:space="preserve">Na hipótese </w:t>
        </w:r>
        <w:proofErr w:type="gramStart"/>
        <w:r w:rsidRPr="003F54D1">
          <w:rPr>
            <w:rFonts w:ascii="Ebrima" w:hAnsi="Ebrima"/>
            <w:color w:val="000000" w:themeColor="text1"/>
            <w:sz w:val="22"/>
            <w:szCs w:val="22"/>
            <w:lang w:val="pt-BR"/>
          </w:rPr>
          <w:t>das</w:t>
        </w:r>
        <w:proofErr w:type="gramEnd"/>
        <w:r w:rsidRPr="003F54D1">
          <w:rPr>
            <w:rFonts w:ascii="Ebrima" w:hAnsi="Ebrima"/>
            <w:color w:val="000000" w:themeColor="text1"/>
            <w:sz w:val="22"/>
            <w:szCs w:val="22"/>
            <w:lang w:val="pt-BR"/>
          </w:rPr>
          <w:t xml:space="preserve"> </w:t>
        </w:r>
        <w:r w:rsidR="00E72BAF">
          <w:rPr>
            <w:rFonts w:ascii="Ebrima" w:hAnsi="Ebrima"/>
            <w:color w:val="000000" w:themeColor="text1"/>
            <w:sz w:val="22"/>
            <w:szCs w:val="22"/>
            <w:lang w:val="pt-BR"/>
          </w:rPr>
          <w:t>U</w:t>
        </w:r>
        <w:r w:rsidRPr="003F54D1">
          <w:rPr>
            <w:rFonts w:ascii="Ebrima" w:hAnsi="Ebrima"/>
            <w:color w:val="000000" w:themeColor="text1"/>
            <w:sz w:val="22"/>
            <w:szCs w:val="22"/>
            <w:lang w:val="pt-BR"/>
          </w:rPr>
          <w:t>nidades tornarem-se adimplentes pelo prazo de 90 (noventa) dias consecutivos, o Fundo de Distrato deverá ser utilizado pela Cessionária para a realização de Amortização Extraordinária Compulsória dos CRI</w:t>
        </w:r>
        <w:r w:rsidR="00E72BAF">
          <w:rPr>
            <w:rFonts w:ascii="Ebrima" w:hAnsi="Ebrima"/>
            <w:color w:val="000000" w:themeColor="text1"/>
            <w:sz w:val="22"/>
            <w:szCs w:val="22"/>
            <w:lang w:val="pt-BR"/>
          </w:rPr>
          <w:t>.</w:t>
        </w:r>
      </w:ins>
    </w:p>
    <w:p w14:paraId="654E3998" w14:textId="77777777" w:rsidR="00960CE8" w:rsidRPr="002F590A" w:rsidRDefault="00960CE8" w:rsidP="009524B8">
      <w:pPr>
        <w:tabs>
          <w:tab w:val="left" w:pos="1418"/>
        </w:tabs>
        <w:spacing w:line="240" w:lineRule="auto"/>
        <w:ind w:left="709"/>
        <w:rPr>
          <w:rFonts w:ascii="Ebrima" w:hAnsi="Ebrima"/>
          <w:color w:val="000000" w:themeColor="text1"/>
          <w:sz w:val="22"/>
          <w:szCs w:val="22"/>
        </w:rPr>
      </w:pPr>
    </w:p>
    <w:bookmarkEnd w:id="204"/>
    <w:p w14:paraId="3F57F146" w14:textId="630BAB12" w:rsidR="001A3D6A" w:rsidRPr="002F590A" w:rsidRDefault="001A3D6A"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o </w:t>
      </w:r>
      <w:r w:rsidR="0020188E" w:rsidRPr="002F590A">
        <w:rPr>
          <w:rFonts w:ascii="Ebrima" w:hAnsi="Ebrima" w:cstheme="minorHAnsi"/>
          <w:bCs/>
          <w:color w:val="000000" w:themeColor="text1"/>
          <w:sz w:val="22"/>
          <w:szCs w:val="22"/>
          <w:lang w:val="pt-BR"/>
        </w:rPr>
        <w:t>Fiador</w:t>
      </w:r>
      <w:r w:rsidRPr="002F590A">
        <w:rPr>
          <w:rFonts w:ascii="Ebrima" w:hAnsi="Ebrima" w:cstheme="minorHAnsi"/>
          <w:color w:val="000000" w:themeColor="text1"/>
          <w:sz w:val="22"/>
          <w:szCs w:val="22"/>
          <w:lang w:val="pt-BR"/>
        </w:rPr>
        <w:t xml:space="preserve">, na qualidade de sócios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suas respectivas participações societárias, correspondendo à </w:t>
      </w:r>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rFonts w:ascii="Ebrima" w:hAnsi="Ebrima"/>
          <w:color w:val="000000" w:themeColor="text1"/>
          <w:sz w:val="22"/>
          <w:szCs w:val="22"/>
          <w:lang w:val="pt-BR"/>
        </w:rPr>
      </w:pPr>
    </w:p>
    <w:p w14:paraId="0445A309" w14:textId="42A7E5FC" w:rsidR="005B42E5" w:rsidRPr="009524B8" w:rsidRDefault="005B42E5" w:rsidP="009524B8">
      <w:pPr>
        <w:pStyle w:val="PargrafodaLista"/>
        <w:numPr>
          <w:ilvl w:val="1"/>
          <w:numId w:val="22"/>
        </w:numPr>
        <w:spacing w:line="240" w:lineRule="auto"/>
        <w:ind w:left="0" w:firstLine="0"/>
        <w:rPr>
          <w:rFonts w:ascii="Ebrima" w:hAnsi="Ebrima"/>
          <w:sz w:val="22"/>
          <w:lang w:val="pt-BR"/>
        </w:rPr>
      </w:pPr>
      <w:r w:rsidRPr="009524B8">
        <w:rPr>
          <w:rFonts w:ascii="Ebrima" w:hAnsi="Ebrima"/>
          <w:color w:val="000000" w:themeColor="text1"/>
          <w:sz w:val="22"/>
          <w:szCs w:val="22"/>
          <w:u w:val="single"/>
          <w:lang w:val="pt-BR"/>
        </w:rPr>
        <w:lastRenderedPageBreak/>
        <w:t>Alienação Fiduciária de Imóvel</w:t>
      </w:r>
      <w:r w:rsidRPr="002F590A">
        <w:rPr>
          <w:rFonts w:ascii="Ebrima" w:hAnsi="Ebrima"/>
          <w:color w:val="000000" w:themeColor="text1"/>
          <w:sz w:val="22"/>
          <w:szCs w:val="22"/>
          <w:lang w:val="pt-BR"/>
        </w:rPr>
        <w:t xml:space="preserve">. </w:t>
      </w:r>
      <w:r w:rsidRPr="009524B8">
        <w:rPr>
          <w:rFonts w:ascii="Ebrima" w:hAnsi="Ebrima"/>
          <w:sz w:val="22"/>
          <w:lang w:val="pt-BR"/>
        </w:rPr>
        <w:t xml:space="preserve">Adicionalmente, e sem prejuízo das demais Garantias aqui previstas, para a garantia do cumprimento das Obrigações Garantidas, a </w:t>
      </w:r>
      <w:r w:rsidRPr="002F590A">
        <w:rPr>
          <w:rFonts w:ascii="Ebrima" w:hAnsi="Ebrima"/>
          <w:sz w:val="22"/>
          <w:lang w:val="pt-BR"/>
        </w:rPr>
        <w:t>Emitente</w:t>
      </w:r>
      <w:r w:rsidRPr="009524B8">
        <w:rPr>
          <w:rFonts w:ascii="Ebrima" w:hAnsi="Ebrima"/>
          <w:sz w:val="22"/>
          <w:lang w:val="pt-BR"/>
        </w:rPr>
        <w:t xml:space="preserve"> outorga à </w:t>
      </w:r>
      <w:proofErr w:type="spellStart"/>
      <w:r w:rsidRPr="009524B8">
        <w:rPr>
          <w:rFonts w:ascii="Ebrima" w:hAnsi="Ebrima"/>
          <w:sz w:val="22"/>
          <w:lang w:val="pt-BR"/>
        </w:rPr>
        <w:t>Securitizadora</w:t>
      </w:r>
      <w:proofErr w:type="spellEnd"/>
      <w:r w:rsidRPr="009524B8">
        <w:rPr>
          <w:rFonts w:ascii="Ebrima" w:hAnsi="Ebrima"/>
          <w:sz w:val="22"/>
          <w:lang w:val="pt-BR"/>
        </w:rPr>
        <w:t xml:space="preserve"> a Alienação Fiduciária de Imóvel.</w:t>
      </w:r>
    </w:p>
    <w:p w14:paraId="7E8C4B29" w14:textId="77777777" w:rsidR="005B42E5" w:rsidRPr="002F590A" w:rsidRDefault="005B42E5" w:rsidP="009524B8">
      <w:pPr>
        <w:pStyle w:val="Recuonormal"/>
        <w:tabs>
          <w:tab w:val="left" w:pos="1418"/>
        </w:tabs>
        <w:spacing w:line="300" w:lineRule="exact"/>
        <w:ind w:left="709"/>
        <w:jc w:val="both"/>
        <w:rPr>
          <w:rFonts w:ascii="Ebrima" w:hAnsi="Ebrima"/>
          <w:sz w:val="22"/>
          <w:lang w:val="pt-BR"/>
        </w:rPr>
      </w:pPr>
    </w:p>
    <w:p w14:paraId="672C723F" w14:textId="424D41D6" w:rsidR="005B42E5" w:rsidRPr="009524B8" w:rsidRDefault="005B42E5" w:rsidP="009524B8">
      <w:pPr>
        <w:pStyle w:val="PargrafodaLista"/>
        <w:numPr>
          <w:ilvl w:val="2"/>
          <w:numId w:val="22"/>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de destinação dos recursos necessários à integral conclusão das obras dos Empreendimentos Imobiliários, a Alienação Fiduciária de Imóvel poderá ser excutida pela </w:t>
      </w:r>
      <w:proofErr w:type="spellStart"/>
      <w:r w:rsidRPr="009524B8">
        <w:rPr>
          <w:rFonts w:ascii="Ebrima" w:hAnsi="Ebrima"/>
          <w:sz w:val="22"/>
          <w:lang w:val="pt-BR"/>
        </w:rPr>
        <w:t>Securitizadora</w:t>
      </w:r>
      <w:proofErr w:type="spellEnd"/>
      <w:r w:rsidR="00BE7514" w:rsidRPr="00012134">
        <w:rPr>
          <w:rFonts w:ascii="Ebrima" w:hAnsi="Ebrima"/>
          <w:sz w:val="22"/>
          <w:lang w:val="pt-BR"/>
        </w:rPr>
        <w:t xml:space="preserve">, mesmo na hipótese de adimplemento das obrigações pecuniárias previstas na </w:t>
      </w:r>
      <w:del w:id="215" w:author="i'BS Adv." w:date="2021-08-31T17:53:00Z">
        <w:r w:rsidR="00BE7514" w:rsidRPr="00012134">
          <w:rPr>
            <w:rFonts w:ascii="Ebrima" w:hAnsi="Ebrima"/>
            <w:sz w:val="22"/>
            <w:lang w:val="pt-BR"/>
          </w:rPr>
          <w:delText>Oração</w:delText>
        </w:r>
      </w:del>
      <w:ins w:id="216" w:author="i'BS Adv." w:date="2021-08-31T17:53:00Z">
        <w:r w:rsidR="00BE7514" w:rsidRPr="00012134">
          <w:rPr>
            <w:rFonts w:ascii="Ebrima" w:hAnsi="Ebrima"/>
            <w:sz w:val="22"/>
            <w:lang w:val="pt-BR"/>
          </w:rPr>
          <w:t>O</w:t>
        </w:r>
        <w:r w:rsidR="008206E8">
          <w:rPr>
            <w:rFonts w:ascii="Ebrima" w:hAnsi="Ebrima"/>
            <w:sz w:val="22"/>
            <w:lang w:val="pt-BR"/>
          </w:rPr>
          <w:t>pe</w:t>
        </w:r>
        <w:r w:rsidR="00BE7514" w:rsidRPr="00012134">
          <w:rPr>
            <w:rFonts w:ascii="Ebrima" w:hAnsi="Ebrima"/>
            <w:sz w:val="22"/>
            <w:lang w:val="pt-BR"/>
          </w:rPr>
          <w:t>ração</w:t>
        </w:r>
      </w:ins>
      <w:r w:rsidR="00BE7514" w:rsidRPr="00012134">
        <w:rPr>
          <w:rFonts w:ascii="Ebrima" w:hAnsi="Ebrima"/>
          <w:sz w:val="22"/>
          <w:lang w:val="pt-BR"/>
        </w:rPr>
        <w:t xml:space="preserve">, </w:t>
      </w:r>
      <w:r w:rsidRPr="009524B8">
        <w:rPr>
          <w:rFonts w:ascii="Ebrima" w:hAnsi="Ebrima"/>
          <w:sz w:val="22"/>
          <w:lang w:val="pt-BR"/>
        </w:rPr>
        <w:t>com vistas a satisfazer referida obrigação.</w:t>
      </w:r>
    </w:p>
    <w:p w14:paraId="7042ED21" w14:textId="77777777" w:rsidR="005B42E5" w:rsidRPr="002F590A" w:rsidRDefault="005B42E5" w:rsidP="009524B8">
      <w:pPr>
        <w:pStyle w:val="PargrafodaLista"/>
        <w:tabs>
          <w:tab w:val="left" w:pos="1418"/>
        </w:tabs>
        <w:spacing w:line="240" w:lineRule="auto"/>
        <w:ind w:left="709"/>
        <w:rPr>
          <w:rFonts w:ascii="Ebrima" w:hAnsi="Ebrima"/>
          <w:color w:val="000000" w:themeColor="text1"/>
          <w:sz w:val="22"/>
          <w:szCs w:val="22"/>
          <w:lang w:val="pt-BR"/>
        </w:rPr>
      </w:pPr>
    </w:p>
    <w:p w14:paraId="68424A39" w14:textId="4A99CC10" w:rsidR="0020188E" w:rsidRPr="002F590A" w:rsidRDefault="0020188E"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22CBEAC1" w14:textId="3DB39A5C"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1FCC3513" w14:textId="31E78C83"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067DF734" w14:textId="6F8A7F95"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5E519382" w14:textId="4BF3C27D"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38755909" w14:textId="086DB1DB"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08848828" w14:textId="77777777" w:rsidR="005F6FC4" w:rsidRPr="002F590A" w:rsidRDefault="005F6FC4" w:rsidP="009524B8">
      <w:pPr>
        <w:pStyle w:val="PargrafodaLista"/>
        <w:spacing w:line="240" w:lineRule="auto"/>
        <w:rPr>
          <w:rFonts w:ascii="Ebrima" w:hAnsi="Ebrima"/>
          <w:color w:val="000000" w:themeColor="text1"/>
          <w:sz w:val="22"/>
          <w:szCs w:val="22"/>
          <w:lang w:val="pt-BR"/>
        </w:rPr>
      </w:pPr>
    </w:p>
    <w:p w14:paraId="56639E0B" w14:textId="4958B7A0" w:rsidR="005F6FC4" w:rsidRPr="009524B8" w:rsidRDefault="00516665"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rPr>
        <w:t>Razão de Garantia</w:t>
      </w:r>
      <w:r w:rsidRPr="002F590A">
        <w:rPr>
          <w:rFonts w:ascii="Ebrima" w:hAnsi="Ebrima"/>
          <w:color w:val="000000" w:themeColor="text1"/>
          <w:sz w:val="22"/>
          <w:szCs w:val="22"/>
        </w:rPr>
        <w:t>. A</w:t>
      </w:r>
      <w:r w:rsidR="005F6FC4" w:rsidRPr="009524B8">
        <w:rPr>
          <w:rFonts w:ascii="Ebrima" w:hAnsi="Ebrima"/>
          <w:color w:val="000000" w:themeColor="text1"/>
          <w:sz w:val="22"/>
          <w:szCs w:val="22"/>
          <w:lang w:val="pt-BR"/>
        </w:rPr>
        <w:t xml:space="preserve">té o adimplemento integral das Obrigações Garantidas, a Emitente deverá mensalmente assegurar que </w:t>
      </w:r>
      <w:r w:rsidR="005F6FC4" w:rsidRPr="009524B8">
        <w:rPr>
          <w:rFonts w:ascii="Ebrima" w:hAnsi="Ebrima"/>
          <w:b/>
          <w:bCs/>
          <w:color w:val="000000" w:themeColor="text1"/>
          <w:sz w:val="22"/>
          <w:szCs w:val="22"/>
          <w:lang w:val="pt-BR"/>
        </w:rPr>
        <w:t>(i)</w:t>
      </w:r>
      <w:r w:rsidR="005F6FC4" w:rsidRPr="009524B8">
        <w:rPr>
          <w:rFonts w:ascii="Ebrima" w:hAnsi="Ebrima"/>
          <w:color w:val="000000" w:themeColor="text1"/>
          <w:sz w:val="22"/>
          <w:szCs w:val="22"/>
          <w:lang w:val="pt-BR"/>
        </w:rPr>
        <w:t xml:space="preserve"> o valor presente do saldo devedor da totalidade dos </w:t>
      </w:r>
      <w:r w:rsidR="002515C0" w:rsidRPr="009524B8">
        <w:rPr>
          <w:rFonts w:ascii="Ebrima" w:hAnsi="Ebrima"/>
          <w:color w:val="000000" w:themeColor="text1"/>
          <w:sz w:val="22"/>
          <w:szCs w:val="22"/>
          <w:lang w:val="pt-BR"/>
        </w:rPr>
        <w:t>Créditos Cedidos Fiduciariamente</w:t>
      </w:r>
      <w:r w:rsidR="005F6FC4" w:rsidRPr="009524B8">
        <w:rPr>
          <w:rFonts w:ascii="Ebrima" w:hAnsi="Ebrima"/>
          <w:color w:val="000000" w:themeColor="text1"/>
          <w:sz w:val="22"/>
          <w:szCs w:val="22"/>
          <w:lang w:val="pt-BR"/>
        </w:rPr>
        <w:t xml:space="preserve"> de um mês de competência, consideradas somente suas parcelas com vencimento dentro do prazo de amortização dos CRI,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descontado à taxa de juros dos CRI,</w:t>
      </w:r>
      <w:r w:rsidR="00723C6B" w:rsidRPr="002F590A">
        <w:rPr>
          <w:rFonts w:ascii="Ebrima" w:hAnsi="Ebrima"/>
          <w:color w:val="000000" w:themeColor="text1"/>
          <w:sz w:val="22"/>
          <w:szCs w:val="22"/>
          <w:lang w:val="pt-BR"/>
        </w:rPr>
        <w:t xml:space="preserve"> e </w:t>
      </w:r>
      <w:r w:rsidR="00723C6B" w:rsidRPr="009524B8">
        <w:rPr>
          <w:rFonts w:ascii="Ebrima" w:hAnsi="Ebrima"/>
          <w:b/>
          <w:bCs/>
          <w:color w:val="000000" w:themeColor="text1"/>
          <w:sz w:val="22"/>
          <w:szCs w:val="22"/>
          <w:lang w:val="pt-BR"/>
        </w:rPr>
        <w:t>(</w:t>
      </w:r>
      <w:proofErr w:type="spellStart"/>
      <w:r w:rsidR="00723C6B" w:rsidRPr="009524B8">
        <w:rPr>
          <w:rFonts w:ascii="Ebrima" w:hAnsi="Ebrima"/>
          <w:b/>
          <w:bCs/>
          <w:color w:val="000000" w:themeColor="text1"/>
          <w:sz w:val="22"/>
          <w:szCs w:val="22"/>
          <w:lang w:val="pt-BR"/>
        </w:rPr>
        <w:t>iii</w:t>
      </w:r>
      <w:proofErr w:type="spellEnd"/>
      <w:r w:rsidR="00723C6B" w:rsidRPr="009524B8">
        <w:rPr>
          <w:rFonts w:ascii="Ebrima" w:hAnsi="Ebrima"/>
          <w:b/>
          <w:bCs/>
          <w:color w:val="000000" w:themeColor="text1"/>
          <w:sz w:val="22"/>
          <w:szCs w:val="22"/>
          <w:lang w:val="pt-BR"/>
        </w:rPr>
        <w:t>)</w:t>
      </w:r>
      <w:r w:rsidR="00723C6B" w:rsidRPr="002F590A">
        <w:rPr>
          <w:rFonts w:ascii="Ebrima" w:hAnsi="Ebrima"/>
          <w:color w:val="000000" w:themeColor="text1"/>
          <w:sz w:val="22"/>
          <w:szCs w:val="22"/>
          <w:lang w:val="pt-BR"/>
        </w:rPr>
        <w:t xml:space="preserve"> somado ao valor de venda das Unidades em estoque, </w:t>
      </w:r>
      <w:proofErr w:type="spellStart"/>
      <w:r w:rsidR="00723C6B" w:rsidRPr="002F590A">
        <w:rPr>
          <w:rFonts w:ascii="Ebrima" w:hAnsi="Ebrima"/>
          <w:color w:val="000000" w:themeColor="text1"/>
          <w:sz w:val="22"/>
          <w:szCs w:val="22"/>
          <w:lang w:val="pt-BR"/>
        </w:rPr>
        <w:t>desagiadas</w:t>
      </w:r>
      <w:proofErr w:type="spellEnd"/>
      <w:r w:rsidR="00723C6B" w:rsidRPr="002F590A">
        <w:rPr>
          <w:rFonts w:ascii="Ebrima" w:hAnsi="Ebrima"/>
          <w:color w:val="000000" w:themeColor="text1"/>
          <w:sz w:val="22"/>
          <w:szCs w:val="22"/>
          <w:lang w:val="pt-BR"/>
        </w:rPr>
        <w:t xml:space="preserve"> em 60% (sessenta por cento),</w:t>
      </w:r>
      <w:r w:rsidR="005F6FC4" w:rsidRPr="009524B8">
        <w:rPr>
          <w:rFonts w:ascii="Ebrima" w:hAnsi="Ebrima"/>
          <w:color w:val="000000" w:themeColor="text1"/>
          <w:sz w:val="22"/>
          <w:szCs w:val="22"/>
          <w:lang w:val="pt-BR"/>
        </w:rPr>
        <w:t xml:space="preserve"> seja equivalente a, pelo menos,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1</w:t>
      </w:r>
      <w:r w:rsidR="00DD1055" w:rsidRPr="002F590A">
        <w:rPr>
          <w:rFonts w:ascii="Ebrima" w:hAnsi="Ebrima"/>
          <w:color w:val="000000" w:themeColor="text1"/>
          <w:sz w:val="22"/>
          <w:szCs w:val="22"/>
          <w:lang w:val="pt-BR"/>
        </w:rPr>
        <w:t>2</w:t>
      </w:r>
      <w:r w:rsidR="005F6FC4" w:rsidRPr="009524B8">
        <w:rPr>
          <w:rFonts w:ascii="Ebrima" w:hAnsi="Ebrima"/>
          <w:color w:val="000000" w:themeColor="text1"/>
          <w:sz w:val="22"/>
          <w:szCs w:val="22"/>
          <w:lang w:val="pt-BR"/>
        </w:rPr>
        <w:t xml:space="preserve">0% (cento e </w:t>
      </w:r>
      <w:r w:rsidR="00DD1055" w:rsidRPr="002F590A">
        <w:rPr>
          <w:rFonts w:ascii="Ebrima" w:hAnsi="Ebrima"/>
          <w:color w:val="000000" w:themeColor="text1"/>
          <w:sz w:val="22"/>
          <w:szCs w:val="22"/>
          <w:lang w:val="pt-BR"/>
        </w:rPr>
        <w:t>vinte</w:t>
      </w:r>
      <w:r w:rsidR="005F6FC4" w:rsidRPr="009524B8">
        <w:rPr>
          <w:rFonts w:ascii="Ebrima" w:hAnsi="Ebrima"/>
          <w:color w:val="000000" w:themeColor="text1"/>
          <w:sz w:val="22"/>
          <w:szCs w:val="22"/>
          <w:lang w:val="pt-BR"/>
        </w:rPr>
        <w:t xml:space="preserve"> por cento) do </w:t>
      </w:r>
      <w:r w:rsidR="005F6FC4" w:rsidRPr="009524B8">
        <w:rPr>
          <w:rFonts w:ascii="Ebrima" w:hAnsi="Ebrima"/>
          <w:b/>
          <w:bCs/>
          <w:color w:val="000000" w:themeColor="text1"/>
          <w:sz w:val="22"/>
          <w:szCs w:val="22"/>
          <w:lang w:val="pt-BR"/>
        </w:rPr>
        <w:t>(a)</w:t>
      </w:r>
      <w:r w:rsidR="005F6FC4" w:rsidRPr="009524B8">
        <w:rPr>
          <w:rFonts w:ascii="Ebrima" w:hAnsi="Ebrima"/>
          <w:color w:val="000000" w:themeColor="text1"/>
          <w:sz w:val="22"/>
          <w:szCs w:val="22"/>
          <w:lang w:val="pt-BR"/>
        </w:rPr>
        <w:t xml:space="preserve"> saldo devedor dos CRI integralizados até então, calculado conforme disposto no Termo de Securitização e posicionado no último dia do mês de competência, </w:t>
      </w:r>
      <w:r w:rsidR="005F6FC4" w:rsidRPr="009524B8">
        <w:rPr>
          <w:rFonts w:ascii="Ebrima" w:hAnsi="Ebrima"/>
          <w:b/>
          <w:bCs/>
          <w:color w:val="000000" w:themeColor="text1"/>
          <w:sz w:val="22"/>
          <w:szCs w:val="22"/>
          <w:lang w:val="pt-BR"/>
        </w:rPr>
        <w:t>(b)</w:t>
      </w:r>
      <w:r w:rsidR="005F6FC4" w:rsidRPr="009524B8">
        <w:rPr>
          <w:rFonts w:ascii="Ebrima" w:hAnsi="Ebrima"/>
          <w:color w:val="000000" w:themeColor="text1"/>
          <w:sz w:val="22"/>
          <w:szCs w:val="22"/>
          <w:lang w:val="pt-BR"/>
        </w:rPr>
        <w:t xml:space="preserve"> subtraídos os valores integrantes do Fundo de Reserva (“</w:t>
      </w:r>
      <w:r w:rsidR="005F6FC4" w:rsidRPr="009524B8">
        <w:rPr>
          <w:rFonts w:ascii="Ebrima" w:hAnsi="Ebrima"/>
          <w:color w:val="000000" w:themeColor="text1"/>
          <w:sz w:val="22"/>
          <w:szCs w:val="22"/>
          <w:u w:val="single"/>
          <w:lang w:val="pt-BR"/>
        </w:rPr>
        <w:t>Razão de Garantia</w:t>
      </w:r>
      <w:r w:rsidR="00983823">
        <w:rPr>
          <w:rFonts w:ascii="Ebrima" w:hAnsi="Ebrima"/>
          <w:color w:val="000000" w:themeColor="text1"/>
          <w:sz w:val="22"/>
          <w:szCs w:val="22"/>
          <w:lang w:val="pt-BR"/>
        </w:rPr>
        <w:t>”</w:t>
      </w:r>
      <w:r w:rsidR="005F6FC4" w:rsidRPr="009524B8">
        <w:rPr>
          <w:rFonts w:ascii="Ebrima" w:hAnsi="Ebrima"/>
          <w:color w:val="000000" w:themeColor="text1"/>
          <w:sz w:val="22"/>
          <w:szCs w:val="22"/>
          <w:lang w:val="pt-BR"/>
        </w:rPr>
        <w:t>).</w:t>
      </w:r>
    </w:p>
    <w:p w14:paraId="706A1A5E" w14:textId="77777777" w:rsidR="005F6FC4" w:rsidRPr="009524B8" w:rsidRDefault="005F6FC4" w:rsidP="009524B8">
      <w:pPr>
        <w:spacing w:line="240" w:lineRule="auto"/>
        <w:rPr>
          <w:rFonts w:ascii="Ebrima" w:hAnsi="Ebrima"/>
          <w:color w:val="000000" w:themeColor="text1"/>
          <w:sz w:val="22"/>
          <w:szCs w:val="22"/>
        </w:rPr>
      </w:pPr>
    </w:p>
    <w:p w14:paraId="216219F5" w14:textId="1B4DB285" w:rsidR="005F6FC4" w:rsidRPr="009524B8" w:rsidRDefault="005F6FC4"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Para fins de verificação mensal das Raz</w:t>
      </w:r>
      <w:r w:rsidR="00723C6B" w:rsidRPr="002F590A">
        <w:rPr>
          <w:rFonts w:ascii="Ebrima" w:hAnsi="Ebrima"/>
          <w:color w:val="000000" w:themeColor="text1"/>
          <w:sz w:val="22"/>
          <w:szCs w:val="22"/>
          <w:lang w:val="pt-BR"/>
        </w:rPr>
        <w:t>ão</w:t>
      </w:r>
      <w:r w:rsidRPr="009524B8">
        <w:rPr>
          <w:rFonts w:ascii="Ebrima" w:hAnsi="Ebrima"/>
          <w:color w:val="000000" w:themeColor="text1"/>
          <w:sz w:val="22"/>
          <w:szCs w:val="22"/>
          <w:lang w:val="pt-BR"/>
        </w:rPr>
        <w:t xml:space="preserve"> de Garantia pela Cessionária,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deverá enviar à Cessionária, mensalmente, relatório contendo o valor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 xml:space="preserve"> depositados pela Emitente na Conta Centralizadora ao longo do mês imediatamente anterior, bem como o valor do saldo devedor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w:t>
      </w:r>
    </w:p>
    <w:p w14:paraId="40987C87" w14:textId="77777777" w:rsidR="007826C7" w:rsidRPr="009524B8" w:rsidRDefault="007826C7" w:rsidP="009524B8">
      <w:pPr>
        <w:spacing w:line="240" w:lineRule="auto"/>
        <w:rPr>
          <w:rFonts w:ascii="Ebrima" w:hAnsi="Ebrima"/>
          <w:sz w:val="22"/>
          <w:szCs w:val="22"/>
        </w:rPr>
      </w:pPr>
    </w:p>
    <w:p w14:paraId="7638B18E" w14:textId="0DEC1418" w:rsidR="00E94F52" w:rsidRPr="009524B8" w:rsidRDefault="00E94F52" w:rsidP="009524B8">
      <w:pPr>
        <w:pStyle w:val="PargrafodaLista"/>
        <w:numPr>
          <w:ilvl w:val="1"/>
          <w:numId w:val="22"/>
        </w:numPr>
        <w:spacing w:line="240" w:lineRule="auto"/>
        <w:ind w:left="0" w:right="-2" w:firstLine="0"/>
        <w:contextualSpacing/>
        <w:rPr>
          <w:rFonts w:ascii="Ebrima" w:hAnsi="Ebrima" w:cs="Calibri"/>
          <w:sz w:val="22"/>
          <w:szCs w:val="22"/>
          <w:lang w:val="pt-BR"/>
        </w:rPr>
      </w:pPr>
      <w:r w:rsidRPr="009524B8">
        <w:rPr>
          <w:rFonts w:ascii="Ebrima" w:hAnsi="Ebrima" w:cs="Calibri"/>
          <w:bCs/>
          <w:sz w:val="22"/>
          <w:szCs w:val="22"/>
          <w:lang w:val="pt-BR"/>
        </w:rPr>
        <w:t>Para o cálculo da Raz</w:t>
      </w:r>
      <w:r w:rsidR="00861168" w:rsidRPr="002F590A">
        <w:rPr>
          <w:rFonts w:ascii="Ebrima" w:hAnsi="Ebrima" w:cs="Calibri"/>
          <w:bCs/>
          <w:sz w:val="22"/>
          <w:szCs w:val="22"/>
          <w:lang w:val="pt-BR"/>
        </w:rPr>
        <w:t>ão</w:t>
      </w:r>
      <w:r w:rsidRPr="009524B8">
        <w:rPr>
          <w:rFonts w:ascii="Ebrima" w:hAnsi="Ebrima" w:cs="Calibri"/>
          <w:bCs/>
          <w:sz w:val="22"/>
          <w:szCs w:val="22"/>
          <w:lang w:val="pt-BR"/>
        </w:rPr>
        <w:t xml:space="preserve"> de Garantia </w:t>
      </w:r>
      <w:r w:rsidRPr="009524B8">
        <w:rPr>
          <w:rFonts w:ascii="Ebrima" w:hAnsi="Ebrima" w:cs="Calibri"/>
          <w:sz w:val="22"/>
          <w:szCs w:val="22"/>
          <w:lang w:val="pt-BR"/>
        </w:rPr>
        <w:t xml:space="preserve">serão considerados apenas os </w:t>
      </w:r>
      <w:r w:rsidR="00432C0D" w:rsidRPr="009524B8">
        <w:rPr>
          <w:rFonts w:ascii="Ebrima" w:hAnsi="Ebrima" w:cs="Calibri"/>
          <w:bCs/>
          <w:sz w:val="22"/>
          <w:szCs w:val="22"/>
          <w:lang w:val="pt-BR"/>
        </w:rPr>
        <w:t>Crédito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Cedido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Fiduciariamente </w:t>
      </w:r>
      <w:r w:rsidRPr="009524B8">
        <w:rPr>
          <w:rFonts w:ascii="Ebrima" w:hAnsi="Ebrima" w:cs="Calibri"/>
          <w:sz w:val="22"/>
          <w:szCs w:val="22"/>
          <w:lang w:val="pt-BR"/>
        </w:rPr>
        <w:t>que preencherem os seguintes requisitos:</w:t>
      </w:r>
    </w:p>
    <w:p w14:paraId="780091CA" w14:textId="77777777" w:rsidR="00E94F52" w:rsidRPr="009524B8" w:rsidRDefault="00E94F52" w:rsidP="009524B8">
      <w:pPr>
        <w:spacing w:line="240" w:lineRule="auto"/>
        <w:ind w:left="709" w:right="-2"/>
        <w:contextualSpacing/>
        <w:rPr>
          <w:rFonts w:ascii="Ebrima" w:hAnsi="Ebrima" w:cs="Calibri"/>
          <w:sz w:val="22"/>
          <w:szCs w:val="22"/>
        </w:rPr>
      </w:pPr>
    </w:p>
    <w:p w14:paraId="48E5E04D" w14:textId="00480143"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n</w:t>
      </w:r>
      <w:r w:rsidR="00E94F52" w:rsidRPr="009524B8">
        <w:rPr>
          <w:rFonts w:ascii="Ebrima" w:hAnsi="Ebrima" w:cs="Calibri"/>
          <w:bCs/>
          <w:sz w:val="22"/>
          <w:szCs w:val="22"/>
          <w:lang w:val="pt-BR"/>
        </w:rPr>
        <w:t xml:space="preserve">enhuma parcela em atraso por mais de </w:t>
      </w:r>
      <w:r w:rsidR="00E94F52" w:rsidRPr="009524B8">
        <w:rPr>
          <w:rFonts w:ascii="Ebrima" w:hAnsi="Ebrima"/>
          <w:bCs/>
          <w:sz w:val="22"/>
          <w:szCs w:val="22"/>
          <w:lang w:val="pt-BR"/>
        </w:rPr>
        <w:t>90 (noventa)</w:t>
      </w:r>
      <w:r w:rsidR="00E94F52" w:rsidRPr="009524B8">
        <w:rPr>
          <w:rFonts w:ascii="Ebrima" w:hAnsi="Ebrima" w:cs="Calibri"/>
          <w:bCs/>
          <w:sz w:val="22"/>
          <w:szCs w:val="22"/>
          <w:lang w:val="pt-BR"/>
        </w:rPr>
        <w:t xml:space="preserve"> dias;</w:t>
      </w:r>
    </w:p>
    <w:p w14:paraId="35DAD5CC" w14:textId="77777777" w:rsidR="00E94F52" w:rsidRPr="009524B8" w:rsidRDefault="00E94F52" w:rsidP="009524B8">
      <w:pPr>
        <w:spacing w:line="240" w:lineRule="auto"/>
        <w:ind w:left="709" w:right="-2"/>
        <w:contextualSpacing/>
        <w:rPr>
          <w:rFonts w:ascii="Ebrima" w:hAnsi="Ebrima" w:cs="Calibri"/>
          <w:bCs/>
          <w:sz w:val="22"/>
          <w:szCs w:val="22"/>
        </w:rPr>
      </w:pPr>
    </w:p>
    <w:p w14:paraId="2748B533" w14:textId="0229A7F5"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s</w:t>
      </w:r>
      <w:r w:rsidR="00E94F52" w:rsidRPr="009524B8">
        <w:rPr>
          <w:rFonts w:ascii="Ebrima" w:hAnsi="Ebrima" w:cs="Calibri"/>
          <w:bCs/>
          <w:sz w:val="22"/>
          <w:szCs w:val="22"/>
          <w:lang w:val="pt-BR"/>
        </w:rPr>
        <w:t>er oriundo do Empreendimento Imobiliário;</w:t>
      </w:r>
    </w:p>
    <w:p w14:paraId="2B5C20F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0868BF55" w14:textId="5574327E"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10 (dez) maiores devedores individuais não poderão ser responsáveis por mais de 20% (vinte por cento) do volume total dos </w:t>
      </w:r>
      <w:r w:rsidR="003552CD"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580C41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27EEB61D" w14:textId="7FC04AF0"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w:t>
      </w:r>
      <w:r w:rsidRPr="009524B8">
        <w:rPr>
          <w:rFonts w:ascii="Ebrima" w:hAnsi="Ebrima" w:cs="Calibri"/>
          <w:bCs/>
          <w:sz w:val="22"/>
          <w:szCs w:val="22"/>
          <w:lang w:val="pt-BR"/>
        </w:rPr>
        <w:t xml:space="preserve">Créditos Cedidos Fiduciariamente </w:t>
      </w:r>
      <w:r w:rsidR="00E94F52" w:rsidRPr="009524B8">
        <w:rPr>
          <w:rFonts w:ascii="Ebrima" w:hAnsi="Ebrima" w:cs="Calibri"/>
          <w:bCs/>
          <w:sz w:val="22"/>
          <w:szCs w:val="22"/>
          <w:lang w:val="pt-BR"/>
        </w:rPr>
        <w:t xml:space="preserve">não poderão ter concentração superior a </w:t>
      </w:r>
      <w:r w:rsidR="00C303AB" w:rsidRPr="002F590A">
        <w:rPr>
          <w:rFonts w:ascii="Ebrima" w:hAnsi="Ebrima" w:cs="Calibri"/>
          <w:bCs/>
          <w:sz w:val="22"/>
          <w:szCs w:val="22"/>
          <w:lang w:val="pt-BR"/>
        </w:rPr>
        <w:t>1</w:t>
      </w:r>
      <w:r w:rsidR="00E94F52" w:rsidRPr="009524B8">
        <w:rPr>
          <w:rFonts w:ascii="Ebrima" w:hAnsi="Ebrima" w:cs="Calibri"/>
          <w:bCs/>
          <w:sz w:val="22"/>
          <w:szCs w:val="22"/>
          <w:lang w:val="pt-BR"/>
        </w:rPr>
        <w:t>0% (dez por cento) em pessoas físicas (natural) ou jurídicas pertencentes ao grupo econômico da Fiduciante; e</w:t>
      </w:r>
    </w:p>
    <w:p w14:paraId="0BCD4CA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5E018B03" w14:textId="3A0C3002"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u</w:t>
      </w:r>
      <w:r w:rsidR="00E94F52" w:rsidRPr="009524B8">
        <w:rPr>
          <w:rFonts w:ascii="Ebrima" w:hAnsi="Ebrima" w:cs="Calibri"/>
          <w:bCs/>
          <w:sz w:val="22"/>
          <w:szCs w:val="22"/>
          <w:lang w:val="pt-BR"/>
        </w:rPr>
        <w:t xml:space="preserve">ma única pessoa física (natural) não poderá ser devedor de volume superior a 5% (cinco por cento) do saldo devedor dos </w:t>
      </w:r>
      <w:r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C5D0C14" w14:textId="6EC28C4C" w:rsidR="00E94F52" w:rsidRPr="009524B8" w:rsidRDefault="00E94F52" w:rsidP="009524B8">
      <w:pPr>
        <w:pStyle w:val="PargrafodaLista"/>
        <w:spacing w:line="240" w:lineRule="auto"/>
        <w:ind w:left="709"/>
        <w:rPr>
          <w:rFonts w:ascii="Ebrima" w:hAnsi="Ebrima" w:cs="Calibri"/>
          <w:bCs/>
          <w:sz w:val="22"/>
          <w:szCs w:val="22"/>
          <w:lang w:val="pt-BR"/>
        </w:rPr>
      </w:pPr>
    </w:p>
    <w:p w14:paraId="2BD72AD3" w14:textId="6FEC66C5" w:rsidR="00E94F52" w:rsidRPr="009524B8" w:rsidRDefault="00E94F52" w:rsidP="009524B8">
      <w:pPr>
        <w:pStyle w:val="PargrafodaLista"/>
        <w:numPr>
          <w:ilvl w:val="1"/>
          <w:numId w:val="22"/>
        </w:numPr>
        <w:spacing w:line="240" w:lineRule="auto"/>
        <w:ind w:left="0" w:firstLine="0"/>
        <w:rPr>
          <w:rFonts w:ascii="Ebrima" w:hAnsi="Ebrima"/>
          <w:bCs/>
          <w:sz w:val="22"/>
          <w:szCs w:val="22"/>
          <w:lang w:val="pt-BR"/>
        </w:rPr>
      </w:pPr>
      <w:r w:rsidRPr="009524B8">
        <w:rPr>
          <w:rFonts w:ascii="Ebrima" w:hAnsi="Ebrima" w:cs="Leelawadee"/>
          <w:color w:val="000000"/>
          <w:sz w:val="22"/>
          <w:szCs w:val="22"/>
          <w:lang w:val="pt-BR"/>
        </w:rPr>
        <w:t>Em caso de desenquadramento da Razão de Garantia</w:t>
      </w:r>
      <w:r w:rsidR="00FD742C">
        <w:rPr>
          <w:rFonts w:ascii="Ebrima" w:hAnsi="Ebrima" w:cs="Leelawadee"/>
          <w:color w:val="000000"/>
          <w:sz w:val="22"/>
          <w:szCs w:val="22"/>
          <w:lang w:val="pt-BR"/>
        </w:rPr>
        <w:t xml:space="preserve">, </w:t>
      </w:r>
      <w:r w:rsidRPr="009524B8">
        <w:rPr>
          <w:rFonts w:ascii="Ebrima" w:hAnsi="Ebrima" w:cs="Leelawadee"/>
          <w:color w:val="000000"/>
          <w:sz w:val="22"/>
          <w:szCs w:val="22"/>
          <w:lang w:val="pt-BR"/>
        </w:rPr>
        <w:t xml:space="preserve">a </w:t>
      </w:r>
      <w:r w:rsidR="00432C0D" w:rsidRPr="009524B8">
        <w:rPr>
          <w:rFonts w:ascii="Ebrima" w:hAnsi="Ebrima" w:cs="Leelawadee"/>
          <w:color w:val="000000"/>
          <w:sz w:val="22"/>
          <w:szCs w:val="22"/>
          <w:lang w:val="pt-BR"/>
        </w:rPr>
        <w:t xml:space="preserve">Emitente </w:t>
      </w:r>
      <w:r w:rsidRPr="009524B8">
        <w:rPr>
          <w:rFonts w:ascii="Ebrima" w:hAnsi="Ebrima" w:cs="Leelawadee"/>
          <w:color w:val="000000"/>
          <w:sz w:val="22"/>
          <w:szCs w:val="22"/>
          <w:lang w:val="pt-BR"/>
        </w:rPr>
        <w:t xml:space="preserve">se obriga, no prazo de até </w:t>
      </w:r>
      <w:r w:rsidR="00516665" w:rsidRPr="002F590A">
        <w:rPr>
          <w:rFonts w:ascii="Ebrima" w:hAnsi="Ebrima"/>
          <w:bCs/>
          <w:sz w:val="22"/>
          <w:szCs w:val="22"/>
          <w:lang w:val="pt-BR"/>
        </w:rPr>
        <w:t>5</w:t>
      </w:r>
      <w:r w:rsidRPr="009524B8">
        <w:rPr>
          <w:rFonts w:ascii="Ebrima" w:hAnsi="Ebrima"/>
          <w:bCs/>
          <w:sz w:val="22"/>
          <w:szCs w:val="22"/>
          <w:lang w:val="pt-BR"/>
        </w:rPr>
        <w:t xml:space="preserve"> (</w:t>
      </w:r>
      <w:r w:rsidR="00516665" w:rsidRPr="002F590A">
        <w:rPr>
          <w:rFonts w:ascii="Ebrima" w:hAnsi="Ebrima"/>
          <w:bCs/>
          <w:sz w:val="22"/>
          <w:szCs w:val="22"/>
          <w:lang w:val="pt-BR"/>
        </w:rPr>
        <w:t>cinco</w:t>
      </w:r>
      <w:r w:rsidRPr="009524B8">
        <w:rPr>
          <w:rFonts w:ascii="Ebrima" w:hAnsi="Ebrima"/>
          <w:bCs/>
          <w:sz w:val="22"/>
          <w:szCs w:val="22"/>
          <w:lang w:val="pt-BR"/>
        </w:rPr>
        <w:t xml:space="preserve">) dias contado da data do recebimento de notificação da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nesse sentido, </w:t>
      </w:r>
      <w:r w:rsidR="00516665" w:rsidRPr="009524B8">
        <w:rPr>
          <w:rFonts w:ascii="Ebrima" w:hAnsi="Ebrima"/>
          <w:bCs/>
          <w:sz w:val="22"/>
          <w:szCs w:val="22"/>
          <w:lang w:val="pt-BR"/>
        </w:rPr>
        <w:t xml:space="preserve">a </w:t>
      </w:r>
      <w:r w:rsidR="00516665" w:rsidRPr="009524B8">
        <w:rPr>
          <w:rFonts w:ascii="Ebrima" w:hAnsi="Ebrima"/>
          <w:b/>
          <w:sz w:val="22"/>
          <w:szCs w:val="22"/>
          <w:lang w:val="pt-BR"/>
        </w:rPr>
        <w:t>(i)</w:t>
      </w:r>
      <w:r w:rsidR="00516665" w:rsidRPr="009524B8">
        <w:rPr>
          <w:rFonts w:ascii="Ebrima" w:hAnsi="Ebrima"/>
          <w:bCs/>
          <w:sz w:val="22"/>
          <w:szCs w:val="22"/>
          <w:lang w:val="pt-BR"/>
        </w:rPr>
        <w:t xml:space="preserve"> realizar amortização extraordinária do saldo devedor dos CRI, com recursos </w:t>
      </w:r>
      <w:r w:rsidR="00516665" w:rsidRPr="002F590A">
        <w:rPr>
          <w:rFonts w:ascii="Ebrima" w:hAnsi="Ebrima"/>
          <w:bCs/>
          <w:sz w:val="22"/>
          <w:szCs w:val="22"/>
          <w:lang w:val="pt-BR"/>
        </w:rPr>
        <w:t>próprios</w:t>
      </w:r>
      <w:r w:rsidR="00516665" w:rsidRPr="009524B8">
        <w:rPr>
          <w:rFonts w:ascii="Ebrima" w:hAnsi="Ebrima"/>
          <w:bCs/>
          <w:sz w:val="22"/>
          <w:szCs w:val="22"/>
          <w:lang w:val="pt-BR"/>
        </w:rPr>
        <w:t xml:space="preserve">, em volume </w:t>
      </w:r>
      <w:r w:rsidR="00516665" w:rsidRPr="009524B8">
        <w:rPr>
          <w:rFonts w:ascii="Ebrima" w:hAnsi="Ebrima"/>
          <w:bCs/>
          <w:sz w:val="22"/>
          <w:szCs w:val="22"/>
          <w:lang w:val="pt-BR"/>
        </w:rPr>
        <w:lastRenderedPageBreak/>
        <w:t>suficiente ao reenquadramento da Raz</w:t>
      </w:r>
      <w:r w:rsidR="00861168" w:rsidRPr="002F590A">
        <w:rPr>
          <w:rFonts w:ascii="Ebrima" w:hAnsi="Ebrima"/>
          <w:bCs/>
          <w:sz w:val="22"/>
          <w:szCs w:val="22"/>
          <w:lang w:val="pt-BR"/>
        </w:rPr>
        <w:t>ão</w:t>
      </w:r>
      <w:r w:rsidR="00516665" w:rsidRPr="009524B8">
        <w:rPr>
          <w:rFonts w:ascii="Ebrima" w:hAnsi="Ebrima"/>
          <w:bCs/>
          <w:sz w:val="22"/>
          <w:szCs w:val="22"/>
          <w:lang w:val="pt-BR"/>
        </w:rPr>
        <w:t xml:space="preserve"> de Garantia ou </w:t>
      </w:r>
      <w:r w:rsidR="00516665" w:rsidRPr="009524B8">
        <w:rPr>
          <w:rFonts w:ascii="Ebrima" w:hAnsi="Ebrima"/>
          <w:b/>
          <w:sz w:val="22"/>
          <w:szCs w:val="22"/>
          <w:lang w:val="pt-BR"/>
        </w:rPr>
        <w:t>(</w:t>
      </w:r>
      <w:proofErr w:type="spellStart"/>
      <w:r w:rsidR="00516665" w:rsidRPr="009524B8">
        <w:rPr>
          <w:rFonts w:ascii="Ebrima" w:hAnsi="Ebrima"/>
          <w:b/>
          <w:sz w:val="22"/>
          <w:szCs w:val="22"/>
          <w:lang w:val="pt-BR"/>
        </w:rPr>
        <w:t>ii</w:t>
      </w:r>
      <w:proofErr w:type="spellEnd"/>
      <w:r w:rsidR="00516665" w:rsidRPr="009524B8">
        <w:rPr>
          <w:rFonts w:ascii="Ebrima" w:hAnsi="Ebrima"/>
          <w:b/>
          <w:sz w:val="22"/>
          <w:szCs w:val="22"/>
          <w:lang w:val="pt-BR"/>
        </w:rPr>
        <w:t>)</w:t>
      </w:r>
      <w:r w:rsidR="00516665" w:rsidRPr="009524B8">
        <w:rPr>
          <w:rFonts w:ascii="Ebrima" w:hAnsi="Ebrima"/>
          <w:bCs/>
          <w:sz w:val="22"/>
          <w:szCs w:val="22"/>
          <w:lang w:val="pt-BR"/>
        </w:rPr>
        <w:t xml:space="preserve"> </w:t>
      </w:r>
      <w:r w:rsidRPr="009524B8">
        <w:rPr>
          <w:rFonts w:ascii="Ebrima" w:hAnsi="Ebrima"/>
          <w:bCs/>
          <w:sz w:val="22"/>
          <w:szCs w:val="22"/>
          <w:lang w:val="pt-BR"/>
        </w:rPr>
        <w:t xml:space="preserve">reforçar a Cessão Fiduciária, mediante a apresentação de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w:t>
      </w:r>
      <w:r w:rsidRPr="009524B8">
        <w:rPr>
          <w:rFonts w:ascii="Ebrima" w:hAnsi="Ebrima"/>
          <w:bCs/>
          <w:sz w:val="22"/>
          <w:szCs w:val="22"/>
          <w:u w:val="single"/>
          <w:lang w:val="pt-BR"/>
        </w:rPr>
        <w:t>Reforço</w:t>
      </w:r>
      <w:r w:rsidRPr="009524B8">
        <w:rPr>
          <w:rFonts w:ascii="Ebrima" w:hAnsi="Ebrima"/>
          <w:bCs/>
          <w:sz w:val="22"/>
          <w:szCs w:val="22"/>
          <w:lang w:val="pt-BR"/>
        </w:rPr>
        <w:t>” e “</w:t>
      </w:r>
      <w:r w:rsidRPr="009524B8">
        <w:rPr>
          <w:rFonts w:ascii="Ebrima" w:hAnsi="Ebrima"/>
          <w:bCs/>
          <w:sz w:val="22"/>
          <w:szCs w:val="22"/>
          <w:u w:val="single"/>
          <w:lang w:val="pt-BR"/>
        </w:rPr>
        <w:t xml:space="preserve">Novos </w:t>
      </w:r>
      <w:r w:rsidR="003552CD" w:rsidRPr="009524B8">
        <w:rPr>
          <w:rFonts w:ascii="Ebrima" w:hAnsi="Ebrima"/>
          <w:bCs/>
          <w:sz w:val="22"/>
          <w:szCs w:val="22"/>
          <w:u w:val="single"/>
          <w:lang w:val="pt-BR"/>
        </w:rPr>
        <w:t>Créditos</w:t>
      </w:r>
      <w:r w:rsidRPr="009524B8">
        <w:rPr>
          <w:rFonts w:ascii="Ebrima" w:hAnsi="Ebrima"/>
          <w:bCs/>
          <w:sz w:val="22"/>
          <w:szCs w:val="22"/>
          <w:lang w:val="pt-BR"/>
        </w:rPr>
        <w:t>”, respectivamente).</w:t>
      </w:r>
    </w:p>
    <w:p w14:paraId="2EBCDAA2" w14:textId="77777777" w:rsidR="00432C0D" w:rsidRPr="009524B8" w:rsidRDefault="00432C0D" w:rsidP="009524B8">
      <w:pPr>
        <w:tabs>
          <w:tab w:val="left" w:pos="1701"/>
        </w:tabs>
        <w:spacing w:line="240" w:lineRule="auto"/>
        <w:ind w:left="709"/>
        <w:contextualSpacing/>
        <w:rPr>
          <w:rFonts w:ascii="Ebrima" w:hAnsi="Ebrima"/>
          <w:bCs/>
          <w:sz w:val="22"/>
          <w:szCs w:val="22"/>
        </w:rPr>
      </w:pPr>
      <w:bookmarkStart w:id="217" w:name="_Hlk78207681"/>
    </w:p>
    <w:p w14:paraId="2BF5D464" w14:textId="12762535" w:rsidR="00E94F52" w:rsidRPr="009524B8" w:rsidRDefault="00E94F52" w:rsidP="009524B8">
      <w:pPr>
        <w:pStyle w:val="PargrafodaLista"/>
        <w:numPr>
          <w:ilvl w:val="2"/>
          <w:numId w:val="22"/>
        </w:numPr>
        <w:tabs>
          <w:tab w:val="left" w:pos="1701"/>
        </w:tabs>
        <w:spacing w:line="240" w:lineRule="auto"/>
        <w:ind w:left="709" w:firstLine="0"/>
        <w:contextualSpacing/>
        <w:rPr>
          <w:rFonts w:ascii="Ebrima" w:hAnsi="Ebrima"/>
          <w:bCs/>
          <w:sz w:val="22"/>
          <w:szCs w:val="22"/>
          <w:lang w:val="pt-BR"/>
        </w:rPr>
      </w:pPr>
      <w:r w:rsidRPr="009524B8">
        <w:rPr>
          <w:rFonts w:ascii="Ebrima" w:hAnsi="Ebrima"/>
          <w:bCs/>
          <w:sz w:val="22"/>
          <w:szCs w:val="22"/>
          <w:lang w:val="pt-BR"/>
        </w:rPr>
        <w:t xml:space="preserve">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para o Reforço serão originados de outros empreendimentos de propriedade da </w:t>
      </w:r>
      <w:bookmarkEnd w:id="217"/>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ou do grupo econômico da </w:t>
      </w:r>
      <w:r w:rsidR="00432C0D" w:rsidRPr="009524B8">
        <w:rPr>
          <w:rFonts w:ascii="Ebrima" w:hAnsi="Ebrima"/>
          <w:bCs/>
          <w:sz w:val="22"/>
          <w:szCs w:val="22"/>
          <w:lang w:val="pt-BR"/>
        </w:rPr>
        <w:t>Emitente</w:t>
      </w:r>
      <w:r w:rsidRPr="009524B8">
        <w:rPr>
          <w:rFonts w:ascii="Ebrima" w:hAnsi="Ebrima"/>
          <w:bCs/>
          <w:sz w:val="22"/>
          <w:szCs w:val="22"/>
          <w:lang w:val="pt-BR"/>
        </w:rPr>
        <w:t xml:space="preserve">, que não o Empreendimento Imobiliário, </w:t>
      </w:r>
      <w:bookmarkStart w:id="218" w:name="_Hlk78207715"/>
      <w:r w:rsidRPr="009524B8">
        <w:rPr>
          <w:rFonts w:ascii="Ebrima" w:hAnsi="Ebrima"/>
          <w:bCs/>
          <w:sz w:val="22"/>
          <w:szCs w:val="22"/>
          <w:lang w:val="pt-BR"/>
        </w:rPr>
        <w:t>desde que o empreendimento em questão tenha sido previamente aprovado pela assembleia geral dos titulares dos CRI</w:t>
      </w:r>
      <w:bookmarkEnd w:id="218"/>
      <w:r w:rsidRPr="009524B8">
        <w:rPr>
          <w:rFonts w:ascii="Ebrima" w:hAnsi="Ebrima"/>
          <w:bCs/>
          <w:sz w:val="22"/>
          <w:szCs w:val="22"/>
          <w:lang w:val="pt-BR"/>
        </w:rPr>
        <w:t>.</w:t>
      </w:r>
    </w:p>
    <w:p w14:paraId="10E1D992" w14:textId="77777777" w:rsidR="00E94F52" w:rsidRPr="009524B8" w:rsidRDefault="00E94F52" w:rsidP="009524B8">
      <w:pPr>
        <w:tabs>
          <w:tab w:val="left" w:pos="1701"/>
        </w:tabs>
        <w:spacing w:line="240" w:lineRule="auto"/>
        <w:ind w:left="709"/>
        <w:contextualSpacing/>
        <w:rPr>
          <w:rFonts w:ascii="Ebrima" w:hAnsi="Ebrima"/>
          <w:bCs/>
          <w:sz w:val="22"/>
          <w:szCs w:val="22"/>
        </w:rPr>
      </w:pPr>
    </w:p>
    <w:p w14:paraId="43647654" w14:textId="5B2F82AF" w:rsidR="00E94F52" w:rsidRPr="002F590A" w:rsidRDefault="00E94F52" w:rsidP="009524B8">
      <w:pPr>
        <w:pStyle w:val="PargrafodaLista"/>
        <w:numPr>
          <w:ilvl w:val="2"/>
          <w:numId w:val="22"/>
        </w:numPr>
        <w:tabs>
          <w:tab w:val="left" w:pos="1701"/>
        </w:tabs>
        <w:spacing w:line="240" w:lineRule="auto"/>
        <w:ind w:left="709" w:firstLine="0"/>
        <w:contextualSpacing/>
        <w:rPr>
          <w:rFonts w:ascii="Ebrima" w:hAnsi="Ebrima" w:cs="Leelawadee"/>
          <w:bCs/>
          <w:color w:val="000000"/>
          <w:sz w:val="22"/>
          <w:szCs w:val="22"/>
          <w:lang w:val="pt-BR"/>
        </w:rPr>
      </w:pPr>
      <w:r w:rsidRPr="009524B8">
        <w:rPr>
          <w:rFonts w:ascii="Ebrima" w:hAnsi="Ebrima"/>
          <w:bCs/>
          <w:sz w:val="22"/>
          <w:szCs w:val="22"/>
          <w:lang w:val="pt-BR"/>
        </w:rPr>
        <w:t xml:space="preserve">Para efeitos da Cláusula </w:t>
      </w:r>
      <w:r w:rsidR="00432C0D" w:rsidRPr="009524B8">
        <w:rPr>
          <w:rFonts w:ascii="Ebrima" w:hAnsi="Ebrima"/>
          <w:bCs/>
          <w:sz w:val="22"/>
          <w:szCs w:val="22"/>
          <w:lang w:val="pt-BR"/>
        </w:rPr>
        <w:t>6.13.1</w:t>
      </w:r>
      <w:r w:rsidRPr="009524B8">
        <w:rPr>
          <w:rFonts w:ascii="Ebrima" w:hAnsi="Ebrima"/>
          <w:bCs/>
          <w:sz w:val="22"/>
          <w:szCs w:val="22"/>
          <w:lang w:val="pt-BR"/>
        </w:rPr>
        <w:t xml:space="preserve">., acima, a </w:t>
      </w:r>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deverá ter notificado previamente 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quanto </w:t>
      </w:r>
      <w:r w:rsidR="00432C0D" w:rsidRPr="009524B8">
        <w:rPr>
          <w:rFonts w:ascii="Ebrima" w:hAnsi="Ebrima"/>
          <w:bCs/>
          <w:sz w:val="22"/>
          <w:szCs w:val="22"/>
          <w:lang w:val="pt-BR"/>
        </w:rPr>
        <w:t>à</w:t>
      </w:r>
      <w:r w:rsidRPr="009524B8">
        <w:rPr>
          <w:rFonts w:ascii="Ebrima" w:hAnsi="Ebrima"/>
          <w:bCs/>
          <w:sz w:val="22"/>
          <w:szCs w:val="22"/>
          <w:lang w:val="pt-BR"/>
        </w:rPr>
        <w:t xml:space="preserve"> </w:t>
      </w:r>
      <w:bookmarkStart w:id="219" w:name="_Hlk78207770"/>
      <w:r w:rsidRPr="009524B8">
        <w:rPr>
          <w:rFonts w:ascii="Ebrima" w:hAnsi="Ebrima"/>
          <w:bCs/>
          <w:sz w:val="22"/>
          <w:szCs w:val="22"/>
          <w:lang w:val="pt-BR"/>
        </w:rPr>
        <w:t xml:space="preserve">possível utilização dos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e, a </w:t>
      </w:r>
      <w:bookmarkEnd w:id="219"/>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deverá ter </w:t>
      </w:r>
      <w:bookmarkStart w:id="220" w:name="_Hlk78207786"/>
      <w:r w:rsidRPr="009524B8">
        <w:rPr>
          <w:rFonts w:ascii="Ebrima" w:hAnsi="Ebrima"/>
          <w:bCs/>
          <w:sz w:val="22"/>
          <w:szCs w:val="22"/>
          <w:lang w:val="pt-BR"/>
        </w:rPr>
        <w:t xml:space="preserve">concluído, de forma satisfatória e anteriormente ao Reforço, auditoria de verificação do lastro e </w:t>
      </w:r>
      <w:proofErr w:type="spellStart"/>
      <w:r w:rsidRPr="009524B8">
        <w:rPr>
          <w:rFonts w:ascii="Ebrima" w:hAnsi="Ebrima"/>
          <w:bCs/>
          <w:i/>
          <w:iCs/>
          <w:sz w:val="22"/>
          <w:szCs w:val="22"/>
          <w:lang w:val="pt-BR"/>
        </w:rPr>
        <w:t>due</w:t>
      </w:r>
      <w:proofErr w:type="spellEnd"/>
      <w:r w:rsidRPr="009524B8">
        <w:rPr>
          <w:rFonts w:ascii="Ebrima" w:hAnsi="Ebrima"/>
          <w:bCs/>
          <w:i/>
          <w:iCs/>
          <w:sz w:val="22"/>
          <w:szCs w:val="22"/>
          <w:lang w:val="pt-BR"/>
        </w:rPr>
        <w:t xml:space="preserve"> </w:t>
      </w:r>
      <w:proofErr w:type="spellStart"/>
      <w:r w:rsidRPr="009524B8">
        <w:rPr>
          <w:rFonts w:ascii="Ebrima" w:hAnsi="Ebrima"/>
          <w:bCs/>
          <w:i/>
          <w:iCs/>
          <w:sz w:val="22"/>
          <w:szCs w:val="22"/>
          <w:lang w:val="pt-BR"/>
        </w:rPr>
        <w:t>diligence</w:t>
      </w:r>
      <w:proofErr w:type="spellEnd"/>
      <w:r w:rsidRPr="009524B8">
        <w:rPr>
          <w:rFonts w:ascii="Ebrima" w:hAnsi="Ebrima"/>
          <w:bCs/>
          <w:sz w:val="22"/>
          <w:szCs w:val="22"/>
          <w:lang w:val="pt-BR"/>
        </w:rPr>
        <w:t xml:space="preserve"> em tal novo empreendimento, podendo, inclusive, contratar terceiros para esse fim, cujos custos serão arcados </w:t>
      </w:r>
      <w:bookmarkEnd w:id="220"/>
      <w:r w:rsidRPr="009524B8">
        <w:rPr>
          <w:rFonts w:ascii="Ebrima" w:hAnsi="Ebrima"/>
          <w:bCs/>
          <w:sz w:val="22"/>
          <w:szCs w:val="22"/>
          <w:lang w:val="pt-BR"/>
        </w:rPr>
        <w:t xml:space="preserve">pela </w:t>
      </w:r>
      <w:r w:rsidR="00432C0D" w:rsidRPr="009524B8">
        <w:rPr>
          <w:rFonts w:ascii="Ebrima" w:hAnsi="Ebrima"/>
          <w:bCs/>
          <w:sz w:val="22"/>
          <w:szCs w:val="22"/>
          <w:lang w:val="pt-BR"/>
        </w:rPr>
        <w:t>Emitente</w:t>
      </w:r>
      <w:r w:rsidRPr="002F590A">
        <w:rPr>
          <w:rFonts w:ascii="Ebrima" w:hAnsi="Ebrima"/>
          <w:bCs/>
          <w:sz w:val="22"/>
          <w:szCs w:val="22"/>
          <w:lang w:val="pt-BR"/>
        </w:rPr>
        <w:t>.</w:t>
      </w:r>
    </w:p>
    <w:p w14:paraId="57ECB9E0" w14:textId="77777777" w:rsidR="00E94F52" w:rsidRPr="009524B8" w:rsidRDefault="00E94F52" w:rsidP="009524B8">
      <w:pPr>
        <w:pStyle w:val="PargrafodaLista"/>
        <w:tabs>
          <w:tab w:val="left" w:pos="1701"/>
        </w:tabs>
        <w:spacing w:line="240" w:lineRule="auto"/>
        <w:ind w:left="709"/>
        <w:rPr>
          <w:rFonts w:ascii="Ebrima" w:hAnsi="Ebrima"/>
          <w:sz w:val="22"/>
          <w:szCs w:val="22"/>
          <w:lang w:val="pt-BR"/>
        </w:rPr>
      </w:pPr>
    </w:p>
    <w:p w14:paraId="23A0FEDB" w14:textId="12FEE7E1" w:rsidR="00A711D9" w:rsidRPr="002F590A" w:rsidRDefault="00C75582" w:rsidP="009524B8">
      <w:pPr>
        <w:pStyle w:val="Ttulo1"/>
        <w:spacing w:line="240" w:lineRule="auto"/>
        <w:rPr>
          <w:rFonts w:ascii="Ebrima" w:hAnsi="Ebrima"/>
          <w:color w:val="000000" w:themeColor="text1"/>
          <w:sz w:val="22"/>
          <w:szCs w:val="22"/>
          <w:lang w:val="pt-BR"/>
        </w:rPr>
      </w:pPr>
      <w:bookmarkStart w:id="221" w:name="_Toc358972869"/>
      <w:bookmarkStart w:id="222" w:name="_Toc366774268"/>
      <w:bookmarkStart w:id="223" w:name="_Toc390279697"/>
      <w:bookmarkStart w:id="224" w:name="_Toc435632645"/>
      <w:bookmarkStart w:id="225" w:name="_Toc529886174"/>
      <w:r w:rsidRPr="002F590A">
        <w:rPr>
          <w:rFonts w:ascii="Ebrima" w:hAnsi="Ebrima"/>
          <w:color w:val="000000" w:themeColor="text1"/>
          <w:sz w:val="22"/>
          <w:szCs w:val="22"/>
          <w:lang w:val="pt-BR"/>
        </w:rPr>
        <w:t>CLÁUSULA SÉTIMA – DAS DESPESAS</w:t>
      </w:r>
      <w:bookmarkEnd w:id="221"/>
      <w:bookmarkEnd w:id="222"/>
      <w:bookmarkEnd w:id="223"/>
      <w:bookmarkEnd w:id="224"/>
      <w:bookmarkEnd w:id="225"/>
    </w:p>
    <w:p w14:paraId="725DD825" w14:textId="77777777" w:rsidR="00A711D9" w:rsidRPr="002F590A" w:rsidRDefault="00A711D9" w:rsidP="009524B8">
      <w:pPr>
        <w:spacing w:line="240" w:lineRule="auto"/>
        <w:rPr>
          <w:rFonts w:ascii="Ebrima" w:hAnsi="Ebrima"/>
          <w:color w:val="000000" w:themeColor="text1"/>
          <w:sz w:val="22"/>
          <w:szCs w:val="22"/>
        </w:rPr>
      </w:pPr>
    </w:p>
    <w:p w14:paraId="1539F350" w14:textId="48B55BC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Serão consideradas despesas, para os fins e efeitos desta cláusula, toda e qualquer despesa para estruturação da CCB, conforme listadas em seu Anexo II</w:t>
      </w:r>
      <w:r w:rsidR="00DF0A40"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w:t>
      </w:r>
      <w:proofErr w:type="spellStart"/>
      <w:r w:rsidRPr="002F590A">
        <w:rPr>
          <w:rFonts w:ascii="Ebrima" w:hAnsi="Ebrima"/>
          <w:b/>
          <w:color w:val="000000" w:themeColor="text1"/>
          <w:sz w:val="22"/>
          <w:szCs w:val="22"/>
          <w:lang w:val="pt-BR"/>
        </w:rPr>
        <w:t>ii</w:t>
      </w:r>
      <w:proofErr w:type="spellEnd"/>
      <w:r w:rsidRPr="002F590A">
        <w:rPr>
          <w:rFonts w:ascii="Ebrima" w:hAnsi="Ebrima"/>
          <w:b/>
          <w:color w:val="000000" w:themeColor="text1"/>
          <w:sz w:val="22"/>
          <w:szCs w:val="22"/>
          <w:lang w:val="pt-BR"/>
        </w:rPr>
        <w:t>)</w:t>
      </w:r>
      <w:r w:rsidRPr="002F590A">
        <w:rPr>
          <w:rFonts w:ascii="Ebrima" w:hAnsi="Ebrima"/>
          <w:color w:val="000000" w:themeColor="text1"/>
          <w:sz w:val="22"/>
          <w:szCs w:val="22"/>
          <w:lang w:val="pt-BR"/>
        </w:rPr>
        <w:t xml:space="preserve"> Despesas Recorrentes.</w:t>
      </w:r>
    </w:p>
    <w:p w14:paraId="6B37FEE1" w14:textId="77777777" w:rsidR="00A711D9" w:rsidRPr="002F590A" w:rsidRDefault="00A711D9" w:rsidP="009524B8">
      <w:pPr>
        <w:spacing w:line="240" w:lineRule="auto"/>
        <w:rPr>
          <w:rFonts w:ascii="Ebrima" w:hAnsi="Ebrima"/>
          <w:color w:val="000000" w:themeColor="text1"/>
          <w:sz w:val="22"/>
          <w:szCs w:val="22"/>
        </w:rPr>
      </w:pPr>
    </w:p>
    <w:p w14:paraId="5E39EE21" w14:textId="145406F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rsidP="009524B8">
      <w:pPr>
        <w:spacing w:line="240" w:lineRule="auto"/>
        <w:ind w:left="709"/>
        <w:rPr>
          <w:rFonts w:ascii="Ebrima" w:hAnsi="Ebrima"/>
          <w:color w:val="000000" w:themeColor="text1"/>
          <w:sz w:val="22"/>
          <w:szCs w:val="22"/>
        </w:rPr>
      </w:pPr>
    </w:p>
    <w:p w14:paraId="699D952A" w14:textId="769CC8AF"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rsidP="009524B8">
      <w:pPr>
        <w:spacing w:line="240" w:lineRule="auto"/>
        <w:ind w:left="709"/>
        <w:rPr>
          <w:rFonts w:ascii="Ebrima" w:hAnsi="Ebrima"/>
          <w:color w:val="000000" w:themeColor="text1"/>
          <w:sz w:val="22"/>
          <w:szCs w:val="22"/>
        </w:rPr>
      </w:pPr>
    </w:p>
    <w:p w14:paraId="3AECD456" w14:textId="31982CD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registro da CCI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2F590A" w:rsidRDefault="00A711D9" w:rsidP="009524B8">
      <w:pPr>
        <w:spacing w:line="240" w:lineRule="auto"/>
        <w:ind w:left="709"/>
        <w:rPr>
          <w:rFonts w:ascii="Ebrima" w:hAnsi="Ebrima"/>
          <w:color w:val="000000" w:themeColor="text1"/>
          <w:sz w:val="22"/>
          <w:szCs w:val="22"/>
        </w:rPr>
      </w:pPr>
    </w:p>
    <w:p w14:paraId="0C83E499" w14:textId="773AA507"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rsidP="009524B8">
      <w:pPr>
        <w:spacing w:line="240" w:lineRule="auto"/>
        <w:ind w:left="709"/>
        <w:rPr>
          <w:rFonts w:ascii="Ebrima" w:hAnsi="Ebrima"/>
          <w:color w:val="000000" w:themeColor="text1"/>
          <w:sz w:val="22"/>
          <w:szCs w:val="22"/>
        </w:rPr>
      </w:pPr>
    </w:p>
    <w:p w14:paraId="12CAEF77" w14:textId="4E4C5A55"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rsidP="009524B8">
      <w:pPr>
        <w:spacing w:line="240" w:lineRule="auto"/>
        <w:ind w:left="709"/>
        <w:rPr>
          <w:rFonts w:ascii="Ebrima" w:hAnsi="Ebrima"/>
          <w:color w:val="000000" w:themeColor="text1"/>
          <w:sz w:val="22"/>
          <w:szCs w:val="22"/>
        </w:rPr>
      </w:pPr>
    </w:p>
    <w:p w14:paraId="635D333C" w14:textId="35FE177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 remuneração relacionada à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9835FD7" w14:textId="77777777" w:rsidR="00A711D9" w:rsidRPr="002F590A" w:rsidRDefault="00A711D9" w:rsidP="009524B8">
      <w:pPr>
        <w:spacing w:line="240" w:lineRule="auto"/>
        <w:ind w:left="709"/>
        <w:rPr>
          <w:rFonts w:ascii="Ebrima" w:hAnsi="Ebrima"/>
          <w:color w:val="000000" w:themeColor="text1"/>
          <w:sz w:val="22"/>
          <w:szCs w:val="22"/>
        </w:rPr>
      </w:pPr>
    </w:p>
    <w:p w14:paraId="100062D2" w14:textId="3C8F01F4"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rsidP="009524B8">
      <w:pPr>
        <w:spacing w:line="240" w:lineRule="auto"/>
        <w:ind w:left="709"/>
        <w:rPr>
          <w:rFonts w:ascii="Ebrima" w:hAnsi="Ebrima"/>
          <w:color w:val="000000" w:themeColor="text1"/>
          <w:sz w:val="22"/>
          <w:szCs w:val="22"/>
        </w:rPr>
      </w:pPr>
    </w:p>
    <w:p w14:paraId="00CB7008" w14:textId="06CF17C1"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rsidP="009524B8">
      <w:pPr>
        <w:spacing w:line="240" w:lineRule="auto"/>
        <w:ind w:left="709"/>
        <w:rPr>
          <w:rFonts w:ascii="Ebrima" w:hAnsi="Ebrima"/>
          <w:color w:val="000000" w:themeColor="text1"/>
          <w:sz w:val="22"/>
          <w:szCs w:val="22"/>
        </w:rPr>
      </w:pPr>
    </w:p>
    <w:p w14:paraId="61A87469" w14:textId="5A8BC8CA"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2F590A" w:rsidRDefault="00A711D9" w:rsidP="009524B8">
      <w:pPr>
        <w:spacing w:line="240" w:lineRule="auto"/>
        <w:ind w:left="709"/>
        <w:rPr>
          <w:rFonts w:ascii="Ebrima" w:hAnsi="Ebrima"/>
          <w:color w:val="000000" w:themeColor="text1"/>
          <w:sz w:val="22"/>
          <w:szCs w:val="22"/>
        </w:rPr>
      </w:pPr>
    </w:p>
    <w:p w14:paraId="4B1F48BB" w14:textId="799BD15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8D765F1" w14:textId="426A1C6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rsidP="009524B8">
      <w:pPr>
        <w:spacing w:line="240" w:lineRule="auto"/>
        <w:ind w:left="709"/>
        <w:rPr>
          <w:rFonts w:ascii="Ebrima" w:hAnsi="Ebrima"/>
          <w:color w:val="000000" w:themeColor="text1"/>
          <w:sz w:val="22"/>
          <w:szCs w:val="22"/>
        </w:rPr>
      </w:pPr>
    </w:p>
    <w:p w14:paraId="58B89A3C" w14:textId="0E3C6DF6"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A2DF20B" w14:textId="73BD0703"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939BFC5" w14:textId="15EFE002"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custos e despesas decorrentes do registro da CCI e dos CRI; e</w:t>
      </w:r>
    </w:p>
    <w:p w14:paraId="077E9AB2" w14:textId="77777777" w:rsidR="00A711D9" w:rsidRPr="002F590A" w:rsidRDefault="00A711D9" w:rsidP="009524B8">
      <w:pPr>
        <w:spacing w:line="240" w:lineRule="auto"/>
        <w:ind w:left="709"/>
        <w:rPr>
          <w:rFonts w:ascii="Ebrima" w:hAnsi="Ebrima"/>
          <w:color w:val="000000" w:themeColor="text1"/>
          <w:sz w:val="22"/>
          <w:szCs w:val="22"/>
        </w:rPr>
      </w:pPr>
    </w:p>
    <w:p w14:paraId="1F016600" w14:textId="2E7172DC"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despesas com procedimentos de cobrança dos Créditos Imobiliários e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13B2BE7B" w14:textId="77777777" w:rsidR="00A711D9" w:rsidRPr="002F590A" w:rsidRDefault="00A711D9" w:rsidP="009524B8">
      <w:pPr>
        <w:spacing w:line="240" w:lineRule="auto"/>
        <w:rPr>
          <w:rFonts w:ascii="Ebrima" w:hAnsi="Ebrima"/>
          <w:color w:val="000000" w:themeColor="text1"/>
          <w:sz w:val="22"/>
          <w:szCs w:val="22"/>
        </w:rPr>
      </w:pPr>
    </w:p>
    <w:p w14:paraId="4B423C2A" w14:textId="31800399"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 xml:space="preserve">s mencionadas </w:t>
      </w:r>
      <w:proofErr w:type="spellStart"/>
      <w:r w:rsidR="000E4849" w:rsidRPr="002F590A">
        <w:rPr>
          <w:rFonts w:ascii="Ebrima" w:hAnsi="Ebrima"/>
          <w:color w:val="000000" w:themeColor="text1"/>
          <w:sz w:val="22"/>
          <w:szCs w:val="22"/>
          <w:lang w:val="pt-BR"/>
        </w:rPr>
        <w:t>nesta</w:t>
      </w:r>
      <w:proofErr w:type="spellEnd"/>
      <w:r w:rsidR="000E4849" w:rsidRPr="002F590A">
        <w:rPr>
          <w:rFonts w:ascii="Ebrima" w:hAnsi="Ebrima"/>
          <w:color w:val="000000" w:themeColor="text1"/>
          <w:sz w:val="22"/>
          <w:szCs w:val="22"/>
          <w:lang w:val="pt-BR"/>
        </w:rPr>
        <w:t xml:space="preserve">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rsidP="009524B8">
      <w:pPr>
        <w:spacing w:line="240" w:lineRule="auto"/>
        <w:rPr>
          <w:rFonts w:ascii="Ebrima" w:hAnsi="Ebrima"/>
          <w:color w:val="000000" w:themeColor="text1"/>
          <w:sz w:val="22"/>
          <w:szCs w:val="22"/>
        </w:rPr>
      </w:pPr>
    </w:p>
    <w:p w14:paraId="0B73CAE0" w14:textId="069AAA72" w:rsidR="00A711D9" w:rsidRPr="002F590A" w:rsidRDefault="00C75582" w:rsidP="009524B8">
      <w:pPr>
        <w:pStyle w:val="Ttulo1"/>
        <w:keepNext/>
        <w:spacing w:line="240" w:lineRule="auto"/>
        <w:rPr>
          <w:rFonts w:ascii="Ebrima" w:hAnsi="Ebrima"/>
          <w:color w:val="000000" w:themeColor="text1"/>
          <w:sz w:val="22"/>
          <w:szCs w:val="22"/>
          <w:lang w:val="pt-BR"/>
        </w:rPr>
      </w:pPr>
      <w:bookmarkStart w:id="226" w:name="_Toc358972875"/>
      <w:bookmarkStart w:id="227" w:name="_Toc366774274"/>
      <w:bookmarkStart w:id="228" w:name="_Toc390279702"/>
      <w:bookmarkStart w:id="229" w:name="_Toc435632648"/>
      <w:bookmarkStart w:id="230" w:name="_Toc529886177"/>
      <w:r w:rsidRPr="002F590A">
        <w:rPr>
          <w:rFonts w:ascii="Ebrima" w:hAnsi="Ebrima"/>
          <w:color w:val="000000" w:themeColor="text1"/>
          <w:sz w:val="22"/>
          <w:szCs w:val="22"/>
          <w:lang w:val="pt-BR"/>
        </w:rPr>
        <w:t>CLÁUSULA OITAVA – DAS OBRIGAÇÕES DAS PARTES</w:t>
      </w:r>
      <w:bookmarkEnd w:id="226"/>
      <w:bookmarkEnd w:id="227"/>
      <w:bookmarkEnd w:id="228"/>
      <w:bookmarkEnd w:id="229"/>
      <w:bookmarkEnd w:id="230"/>
    </w:p>
    <w:p w14:paraId="41533958" w14:textId="77777777" w:rsidR="00113430" w:rsidRPr="002F590A" w:rsidRDefault="00113430" w:rsidP="009524B8">
      <w:pPr>
        <w:spacing w:line="240" w:lineRule="auto"/>
        <w:rPr>
          <w:rFonts w:ascii="Ebrima" w:hAnsi="Ebrima"/>
          <w:color w:val="000000" w:themeColor="text1"/>
          <w:sz w:val="22"/>
          <w:szCs w:val="22"/>
        </w:rPr>
      </w:pPr>
    </w:p>
    <w:p w14:paraId="2DE16D3B" w14:textId="1B362142"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rsidP="009524B8">
      <w:pPr>
        <w:spacing w:line="240" w:lineRule="auto"/>
        <w:ind w:left="709"/>
        <w:rPr>
          <w:rFonts w:ascii="Ebrima" w:hAnsi="Ebrima"/>
          <w:color w:val="000000" w:themeColor="text1"/>
          <w:sz w:val="22"/>
          <w:szCs w:val="22"/>
        </w:rPr>
      </w:pPr>
    </w:p>
    <w:p w14:paraId="039CF15C" w14:textId="6D964016" w:rsidR="00AA616C"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rsidP="009524B8">
      <w:pPr>
        <w:spacing w:line="240" w:lineRule="auto"/>
        <w:ind w:left="709"/>
        <w:rPr>
          <w:rFonts w:ascii="Ebrima" w:hAnsi="Ebrima"/>
          <w:color w:val="000000" w:themeColor="text1"/>
          <w:sz w:val="22"/>
          <w:szCs w:val="22"/>
        </w:rPr>
      </w:pPr>
    </w:p>
    <w:p w14:paraId="2197092F" w14:textId="1EEA7BE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rsidP="009524B8">
      <w:pPr>
        <w:spacing w:line="240" w:lineRule="auto"/>
        <w:ind w:left="709"/>
        <w:rPr>
          <w:rFonts w:ascii="Ebrima" w:hAnsi="Ebrima"/>
          <w:color w:val="000000" w:themeColor="text1"/>
          <w:sz w:val="22"/>
          <w:szCs w:val="22"/>
        </w:rPr>
      </w:pPr>
    </w:p>
    <w:p w14:paraId="750E429C" w14:textId="7D5E8663" w:rsidR="00254596"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rsidP="009524B8">
      <w:pPr>
        <w:spacing w:line="240" w:lineRule="auto"/>
        <w:ind w:left="709"/>
        <w:rPr>
          <w:rFonts w:ascii="Ebrima" w:hAnsi="Ebrima"/>
          <w:color w:val="000000" w:themeColor="text1"/>
          <w:sz w:val="22"/>
          <w:szCs w:val="22"/>
        </w:rPr>
      </w:pPr>
    </w:p>
    <w:p w14:paraId="40DA7CAC" w14:textId="2A0B49D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rsidP="009524B8">
      <w:pPr>
        <w:spacing w:line="240" w:lineRule="auto"/>
        <w:ind w:left="709"/>
        <w:rPr>
          <w:rFonts w:ascii="Ebrima" w:hAnsi="Ebrima"/>
          <w:color w:val="000000" w:themeColor="text1"/>
          <w:sz w:val="22"/>
          <w:szCs w:val="22"/>
        </w:rPr>
      </w:pPr>
    </w:p>
    <w:p w14:paraId="7168D8C7" w14:textId="24A072A9"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w:t>
      </w:r>
      <w:proofErr w:type="gramStart"/>
      <w:r w:rsidRPr="002F590A">
        <w:rPr>
          <w:rFonts w:ascii="Ebrima" w:hAnsi="Ebrima"/>
          <w:color w:val="000000" w:themeColor="text1"/>
          <w:sz w:val="22"/>
          <w:szCs w:val="22"/>
          <w:lang w:val="pt-BR"/>
        </w:rPr>
        <w:t>trabalhista</w:t>
      </w:r>
      <w:proofErr w:type="gramEnd"/>
      <w:r w:rsidRPr="002F590A">
        <w:rPr>
          <w:rFonts w:ascii="Ebrima" w:hAnsi="Ebrima"/>
          <w:color w:val="000000" w:themeColor="text1"/>
          <w:sz w:val="22"/>
          <w:szCs w:val="22"/>
          <w:lang w:val="pt-BR"/>
        </w:rPr>
        <w:t xml:space="preserve">,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rsidP="009524B8">
      <w:pPr>
        <w:spacing w:line="240" w:lineRule="auto"/>
        <w:ind w:left="709"/>
        <w:rPr>
          <w:rFonts w:ascii="Ebrima" w:hAnsi="Ebrima"/>
          <w:color w:val="000000" w:themeColor="text1"/>
          <w:sz w:val="22"/>
          <w:szCs w:val="22"/>
        </w:rPr>
      </w:pPr>
    </w:p>
    <w:p w14:paraId="6E7BA920" w14:textId="6AA1F050"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36EFA359" w14:textId="7CF4FF11"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cópia dos documentos dos respectivos Compradores; </w:t>
      </w:r>
    </w:p>
    <w:p w14:paraId="225A521E" w14:textId="4E7AB4B0"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1D0B967C" w14:textId="567762C6"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27A5807" w14:textId="03F578B3"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r w:rsidR="00903EF6" w:rsidRPr="009524B8">
        <w:rPr>
          <w:rFonts w:ascii="Ebrima" w:hAnsi="Ebrima"/>
          <w:color w:val="000000" w:themeColor="text1"/>
          <w:sz w:val="22"/>
          <w:lang w:val="pt-BR"/>
          <w:rPrChange w:id="231" w:author="i'BS Adv." w:date="2021-08-31T17:53:00Z">
            <w:rPr>
              <w:rFonts w:ascii="Ebrima" w:hAnsi="Ebrima"/>
              <w:color w:val="000000" w:themeColor="text1"/>
              <w:sz w:val="22"/>
              <w:highlight w:val="yellow"/>
              <w:lang w:val="pt-BR"/>
            </w:rPr>
          </w:rPrChange>
        </w:rPr>
        <w:t>10 (dez) Dias Úteis da assinatura deste Contrato</w:t>
      </w:r>
      <w:r w:rsidRPr="002F590A">
        <w:rPr>
          <w:rFonts w:ascii="Ebrima" w:hAnsi="Ebrima"/>
          <w:color w:val="000000" w:themeColor="text1"/>
          <w:sz w:val="22"/>
          <w:szCs w:val="22"/>
          <w:lang w:val="pt-BR"/>
        </w:rPr>
        <w:t>;</w:t>
      </w:r>
    </w:p>
    <w:p w14:paraId="0A8FF02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4EFC689F" w14:textId="5F7FA97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1256391" w14:textId="6BC5834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bookmarkStart w:id="232" w:name="_Toc358972877"/>
      <w:bookmarkStart w:id="233" w:name="_Toc366774276"/>
      <w:r w:rsidRPr="002F590A">
        <w:rPr>
          <w:rFonts w:ascii="Ebrima" w:hAnsi="Ebrima"/>
          <w:color w:val="000000" w:themeColor="text1"/>
          <w:sz w:val="22"/>
          <w:szCs w:val="22"/>
          <w:lang w:val="pt-BR"/>
        </w:rPr>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rsidP="009524B8">
      <w:pPr>
        <w:spacing w:line="240" w:lineRule="auto"/>
        <w:rPr>
          <w:rFonts w:ascii="Ebrima" w:hAnsi="Ebrima"/>
          <w:color w:val="000000" w:themeColor="text1"/>
          <w:sz w:val="22"/>
          <w:szCs w:val="22"/>
        </w:rPr>
      </w:pPr>
    </w:p>
    <w:bookmarkEnd w:id="232"/>
    <w:bookmarkEnd w:id="233"/>
    <w:p w14:paraId="7DE3A016" w14:textId="28E38A75"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commentRangeStart w:id="234"/>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xml:space="preserve">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commentRangeEnd w:id="234"/>
      <w:r w:rsidR="004E02B9" w:rsidRPr="002F590A">
        <w:rPr>
          <w:rStyle w:val="Refdecomentrio"/>
          <w:rFonts w:ascii="Calibri" w:eastAsia="Calibri" w:hAnsi="Calibri"/>
          <w:lang w:val="pt-BR" w:eastAsia="x-none"/>
        </w:rPr>
        <w:commentReference w:id="234"/>
      </w:r>
    </w:p>
    <w:p w14:paraId="20817809" w14:textId="77777777" w:rsidR="00A711D9" w:rsidRPr="002F590A" w:rsidRDefault="00A711D9" w:rsidP="009524B8">
      <w:pPr>
        <w:spacing w:line="240" w:lineRule="auto"/>
        <w:ind w:left="709"/>
        <w:rPr>
          <w:rFonts w:ascii="Ebrima" w:hAnsi="Ebrima"/>
          <w:color w:val="000000" w:themeColor="text1"/>
          <w:sz w:val="22"/>
          <w:szCs w:val="22"/>
        </w:rPr>
      </w:pPr>
    </w:p>
    <w:p w14:paraId="76E4D278" w14:textId="2E0863A1" w:rsidR="00254596" w:rsidRPr="009524B8" w:rsidRDefault="00960593"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iCs/>
          <w:color w:val="000000" w:themeColor="text1"/>
          <w:sz w:val="22"/>
          <w:szCs w:val="22"/>
          <w:lang w:val="pt-BR"/>
        </w:rPr>
        <w:t xml:space="preserve">prestar todos os serviços inerentes </w:t>
      </w:r>
      <w:r w:rsidR="000D06F1" w:rsidRPr="002F590A">
        <w:rPr>
          <w:rFonts w:ascii="Ebrima" w:hAnsi="Ebrima"/>
          <w:iCs/>
          <w:color w:val="000000" w:themeColor="text1"/>
          <w:sz w:val="22"/>
          <w:szCs w:val="22"/>
          <w:lang w:val="pt-BR"/>
        </w:rPr>
        <w:t>à</w:t>
      </w:r>
      <w:r w:rsidRPr="002F590A">
        <w:rPr>
          <w:rFonts w:ascii="Ebrima" w:hAnsi="Ebrima"/>
          <w:iCs/>
          <w:color w:val="000000" w:themeColor="text1"/>
          <w:sz w:val="22"/>
          <w:szCs w:val="22"/>
          <w:lang w:val="pt-BR"/>
        </w:rPr>
        <w:t xml:space="preserve"> conciliação, e monitoramento dos valores referentes aos </w:t>
      </w:r>
      <w:r w:rsidR="002515C0" w:rsidRPr="002F590A">
        <w:rPr>
          <w:rFonts w:ascii="Ebrima" w:hAnsi="Ebrima"/>
          <w:iCs/>
          <w:color w:val="000000" w:themeColor="text1"/>
          <w:sz w:val="22"/>
          <w:szCs w:val="22"/>
          <w:lang w:val="pt-BR"/>
        </w:rPr>
        <w:t>Créditos Cedidos Fiduciariamente</w:t>
      </w:r>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2656FE06"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25BF9E1" w14:textId="148DDA5B"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receber os recursos decorrentes do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EB2F583" w14:textId="20FE7F9F"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D38F202" w14:textId="5E72B0D4"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w:t>
      </w:r>
      <w:proofErr w:type="gramStart"/>
      <w:r w:rsidRPr="002F590A">
        <w:rPr>
          <w:rFonts w:ascii="Ebrima" w:hAnsi="Ebrima"/>
          <w:color w:val="000000" w:themeColor="text1"/>
          <w:sz w:val="22"/>
          <w:szCs w:val="22"/>
          <w:lang w:val="pt-BR"/>
        </w:rPr>
        <w:t>o mesmo</w:t>
      </w:r>
      <w:proofErr w:type="gramEnd"/>
      <w:r w:rsidRPr="002F590A">
        <w:rPr>
          <w:rFonts w:ascii="Ebrima" w:hAnsi="Ebrima"/>
          <w:color w:val="000000" w:themeColor="text1"/>
          <w:sz w:val="22"/>
          <w:szCs w:val="22"/>
          <w:lang w:val="pt-BR"/>
        </w:rPr>
        <w:t xml:space="preserve"> julgar necessário para realização da conciliação dos pagamentos realizados pelos Compradores ou sobre a cobrança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5CA8DCC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E1D4980" w14:textId="70F6AC73" w:rsidR="00254596"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w:t>
      </w:r>
      <w:proofErr w:type="spellStart"/>
      <w:r w:rsidRPr="002F590A">
        <w:rPr>
          <w:rFonts w:ascii="Ebrima" w:hAnsi="Ebrima"/>
          <w:color w:val="000000" w:themeColor="text1"/>
          <w:sz w:val="22"/>
          <w:szCs w:val="22"/>
          <w:lang w:val="pt-BR"/>
        </w:rPr>
        <w:t>xls</w:t>
      </w:r>
      <w:proofErr w:type="spellEnd"/>
      <w:r w:rsidRPr="002F590A">
        <w:rPr>
          <w:rFonts w:ascii="Ebrima" w:hAnsi="Ebrima"/>
          <w:color w:val="000000" w:themeColor="text1"/>
          <w:sz w:val="22"/>
          <w:szCs w:val="22"/>
          <w:lang w:val="pt-BR"/>
        </w:rPr>
        <w:t>” ou “.</w:t>
      </w:r>
      <w:proofErr w:type="spellStart"/>
      <w:r w:rsidRPr="002F590A">
        <w:rPr>
          <w:rFonts w:ascii="Ebrima" w:hAnsi="Ebrima"/>
          <w:color w:val="000000" w:themeColor="text1"/>
          <w:sz w:val="22"/>
          <w:szCs w:val="22"/>
          <w:lang w:val="pt-BR"/>
        </w:rPr>
        <w:t>xlsx</w:t>
      </w:r>
      <w:proofErr w:type="spellEnd"/>
      <w:r w:rsidRPr="002F590A">
        <w:rPr>
          <w:rFonts w:ascii="Ebrima" w:hAnsi="Ebrima"/>
          <w:color w:val="000000" w:themeColor="text1"/>
          <w:sz w:val="22"/>
          <w:szCs w:val="22"/>
          <w:lang w:val="pt-BR"/>
        </w:rPr>
        <w:t>”, conforme estabelecido entre as Partes, contendo as seguintes informações:</w:t>
      </w:r>
    </w:p>
    <w:p w14:paraId="44999EB9" w14:textId="77777777" w:rsidR="00254596" w:rsidRPr="002F590A" w:rsidRDefault="00254596" w:rsidP="009524B8">
      <w:pPr>
        <w:pStyle w:val="PargrafodaLista"/>
        <w:spacing w:line="240" w:lineRule="auto"/>
        <w:ind w:left="1417"/>
        <w:rPr>
          <w:rFonts w:ascii="Ebrima" w:hAnsi="Ebrima"/>
          <w:color w:val="000000" w:themeColor="text1"/>
          <w:sz w:val="22"/>
          <w:szCs w:val="22"/>
          <w:lang w:val="pt-BR"/>
        </w:rPr>
      </w:pPr>
    </w:p>
    <w:p w14:paraId="46F25A52" w14:textId="11C735BD"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75950EC3" w14:textId="11ECC8B7"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0967D6B8" w14:textId="6F7695FF"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26E323A3" w14:textId="416BE62B"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p>
    <w:p w14:paraId="72DAF476" w14:textId="77777777" w:rsidR="00A711D9" w:rsidRPr="002F590A" w:rsidRDefault="00A711D9" w:rsidP="009524B8">
      <w:pPr>
        <w:pStyle w:val="PargrafodaLista"/>
        <w:spacing w:line="240" w:lineRule="auto"/>
        <w:ind w:left="1417"/>
        <w:rPr>
          <w:rFonts w:ascii="Ebrima" w:hAnsi="Ebrima"/>
          <w:color w:val="000000" w:themeColor="text1"/>
          <w:sz w:val="22"/>
          <w:szCs w:val="22"/>
        </w:rPr>
      </w:pPr>
    </w:p>
    <w:p w14:paraId="7B3602B9" w14:textId="7BBB736D" w:rsidR="0010296B" w:rsidRPr="002F590A" w:rsidRDefault="00FA5094"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rsidP="009524B8">
      <w:pPr>
        <w:pStyle w:val="PargrafodaLista"/>
        <w:spacing w:line="240" w:lineRule="auto"/>
        <w:ind w:left="0"/>
        <w:rPr>
          <w:rFonts w:ascii="Ebrima" w:hAnsi="Ebrima"/>
          <w:color w:val="000000" w:themeColor="text1"/>
          <w:sz w:val="22"/>
          <w:szCs w:val="22"/>
          <w:lang w:val="pt-BR"/>
        </w:rPr>
      </w:pPr>
    </w:p>
    <w:p w14:paraId="1256C7AA" w14:textId="6FA02EB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rsidP="009524B8">
      <w:pPr>
        <w:spacing w:line="240" w:lineRule="auto"/>
        <w:rPr>
          <w:rFonts w:ascii="Ebrima" w:hAnsi="Ebrima"/>
          <w:color w:val="000000" w:themeColor="text1"/>
          <w:sz w:val="22"/>
          <w:szCs w:val="22"/>
        </w:rPr>
      </w:pPr>
    </w:p>
    <w:p w14:paraId="724C6B55" w14:textId="70C5DAF1" w:rsidR="00787F34" w:rsidRPr="002F590A" w:rsidRDefault="00787F34"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valor da totalidade do saldo devedor da CCB, deduzido do valor de eventuais 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rsidP="009524B8">
      <w:pPr>
        <w:spacing w:line="240" w:lineRule="auto"/>
        <w:rPr>
          <w:rFonts w:ascii="Ebrima" w:hAnsi="Ebrima"/>
          <w:color w:val="000000" w:themeColor="text1"/>
          <w:sz w:val="22"/>
          <w:szCs w:val="22"/>
        </w:rPr>
      </w:pPr>
    </w:p>
    <w:p w14:paraId="28436636" w14:textId="1BF9DC0D" w:rsidR="00A711D9" w:rsidRPr="002F590A" w:rsidRDefault="00C75582" w:rsidP="009524B8">
      <w:pPr>
        <w:pStyle w:val="Ttulo1"/>
        <w:spacing w:line="240" w:lineRule="auto"/>
        <w:rPr>
          <w:rFonts w:ascii="Ebrima" w:hAnsi="Ebrima"/>
          <w:color w:val="000000" w:themeColor="text1"/>
          <w:sz w:val="22"/>
          <w:szCs w:val="22"/>
          <w:lang w:val="pt-BR"/>
        </w:rPr>
      </w:pPr>
      <w:bookmarkStart w:id="235" w:name="_Toc435632651"/>
      <w:bookmarkStart w:id="236" w:name="_Toc529886180"/>
      <w:r w:rsidRPr="002F590A">
        <w:rPr>
          <w:rFonts w:ascii="Ebrima" w:hAnsi="Ebrima"/>
          <w:color w:val="000000" w:themeColor="text1"/>
          <w:sz w:val="22"/>
          <w:szCs w:val="22"/>
          <w:lang w:val="pt-BR"/>
        </w:rPr>
        <w:t>CLÁUSULA NONA – DA INDENIZAÇÃO</w:t>
      </w:r>
      <w:bookmarkEnd w:id="235"/>
      <w:bookmarkEnd w:id="236"/>
    </w:p>
    <w:p w14:paraId="36594E27" w14:textId="77777777" w:rsidR="00627D15" w:rsidRPr="002F590A" w:rsidRDefault="00627D15" w:rsidP="009524B8">
      <w:pPr>
        <w:spacing w:line="240" w:lineRule="auto"/>
        <w:rPr>
          <w:rFonts w:ascii="Ebrima" w:hAnsi="Ebrima"/>
          <w:color w:val="000000" w:themeColor="text1"/>
          <w:sz w:val="22"/>
          <w:szCs w:val="22"/>
        </w:rPr>
      </w:pPr>
    </w:p>
    <w:p w14:paraId="053D8E40" w14:textId="6369DE07" w:rsidR="00A711D9"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promovidos por Compradores e/ou terceiros para discutir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rsidP="009524B8">
      <w:pPr>
        <w:spacing w:line="240" w:lineRule="auto"/>
        <w:rPr>
          <w:rFonts w:ascii="Ebrima" w:hAnsi="Ebrima"/>
          <w:color w:val="000000" w:themeColor="text1"/>
          <w:sz w:val="22"/>
          <w:szCs w:val="22"/>
        </w:rPr>
      </w:pPr>
    </w:p>
    <w:p w14:paraId="435F461F" w14:textId="78DB317E" w:rsidR="00A711D9" w:rsidRPr="002F590A" w:rsidRDefault="00627D15"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rsidP="009524B8">
      <w:pPr>
        <w:spacing w:line="240" w:lineRule="auto"/>
        <w:rPr>
          <w:rFonts w:ascii="Ebrima" w:hAnsi="Ebrima"/>
          <w:color w:val="000000" w:themeColor="text1"/>
          <w:sz w:val="22"/>
          <w:szCs w:val="22"/>
        </w:rPr>
      </w:pPr>
    </w:p>
    <w:p w14:paraId="10979D4D" w14:textId="7503BAB4" w:rsidR="00627D15"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rsidP="009524B8">
      <w:pPr>
        <w:pStyle w:val="PargrafodaLista"/>
        <w:spacing w:line="240" w:lineRule="auto"/>
        <w:rPr>
          <w:rFonts w:ascii="Ebrima" w:hAnsi="Ebrima"/>
          <w:color w:val="000000" w:themeColor="text1"/>
          <w:sz w:val="22"/>
          <w:szCs w:val="22"/>
          <w:lang w:val="pt-BR"/>
        </w:rPr>
      </w:pPr>
    </w:p>
    <w:p w14:paraId="22A76BA2" w14:textId="5945C205" w:rsidR="007C0884" w:rsidRPr="002F590A" w:rsidRDefault="00A711D9" w:rsidP="009524B8">
      <w:pPr>
        <w:pStyle w:val="PargrafodaLista"/>
        <w:numPr>
          <w:ilvl w:val="2"/>
          <w:numId w:val="16"/>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rsidP="009524B8">
      <w:pPr>
        <w:pStyle w:val="PargrafodaLista"/>
        <w:spacing w:line="240" w:lineRule="auto"/>
        <w:rPr>
          <w:rFonts w:ascii="Ebrima" w:hAnsi="Ebrima"/>
          <w:color w:val="000000" w:themeColor="text1"/>
          <w:sz w:val="22"/>
          <w:szCs w:val="22"/>
        </w:rPr>
      </w:pPr>
    </w:p>
    <w:p w14:paraId="59E483F1" w14:textId="7AD1E6DB" w:rsidR="00A711D9" w:rsidRPr="002F590A" w:rsidRDefault="00C75582" w:rsidP="009524B8">
      <w:pPr>
        <w:pStyle w:val="Ttulo1"/>
        <w:keepNext/>
        <w:spacing w:line="240" w:lineRule="auto"/>
        <w:rPr>
          <w:rFonts w:ascii="Ebrima" w:hAnsi="Ebrima"/>
          <w:color w:val="000000" w:themeColor="text1"/>
          <w:sz w:val="22"/>
          <w:szCs w:val="22"/>
          <w:lang w:val="pt-BR"/>
        </w:rPr>
      </w:pPr>
      <w:bookmarkStart w:id="237" w:name="_Toc358972878"/>
      <w:bookmarkStart w:id="238" w:name="_Toc366774277"/>
      <w:bookmarkStart w:id="239" w:name="_Toc390279705"/>
      <w:bookmarkStart w:id="240" w:name="_Toc435632652"/>
      <w:bookmarkStart w:id="241" w:name="_Toc529886181"/>
      <w:r w:rsidRPr="002F590A">
        <w:rPr>
          <w:rFonts w:ascii="Ebrima" w:hAnsi="Ebrima"/>
          <w:color w:val="000000" w:themeColor="text1"/>
          <w:sz w:val="22"/>
          <w:szCs w:val="22"/>
          <w:lang w:val="pt-BR"/>
        </w:rPr>
        <w:t>CLÁUSULA DÉCIMA – DAS DECLARAÇÕES E GARANTIAS DAS PARTES</w:t>
      </w:r>
      <w:bookmarkEnd w:id="237"/>
      <w:bookmarkEnd w:id="238"/>
      <w:bookmarkEnd w:id="239"/>
      <w:bookmarkEnd w:id="240"/>
      <w:bookmarkEnd w:id="241"/>
    </w:p>
    <w:p w14:paraId="0892EA8C" w14:textId="77777777" w:rsidR="00670A40" w:rsidRPr="002F590A" w:rsidRDefault="00670A40" w:rsidP="009524B8">
      <w:pPr>
        <w:spacing w:line="240" w:lineRule="auto"/>
        <w:rPr>
          <w:rFonts w:ascii="Ebrima" w:hAnsi="Ebrima"/>
          <w:color w:val="000000" w:themeColor="text1"/>
          <w:sz w:val="22"/>
          <w:szCs w:val="22"/>
        </w:rPr>
      </w:pPr>
    </w:p>
    <w:p w14:paraId="0B730DAD" w14:textId="3CF8D52E" w:rsidR="00A711D9"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238827BF" w14:textId="5EF04711" w:rsidR="00E0469D" w:rsidRPr="002F590A" w:rsidRDefault="003568D8" w:rsidP="009524B8">
      <w:pPr>
        <w:pStyle w:val="PargrafodaLista"/>
        <w:numPr>
          <w:ilvl w:val="0"/>
          <w:numId w:val="30"/>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6DB37BA9" w14:textId="31E5EC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400063A" w14:textId="7ACF3F25"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w:t>
      </w:r>
      <w:r w:rsidRPr="002F590A">
        <w:rPr>
          <w:rFonts w:ascii="Ebrima" w:hAnsi="Ebrima"/>
          <w:color w:val="000000" w:themeColor="text1"/>
          <w:sz w:val="22"/>
          <w:szCs w:val="22"/>
          <w:lang w:val="pt-BR"/>
        </w:rPr>
        <w:lastRenderedPageBreak/>
        <w:t>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proofErr w:type="spellStart"/>
      <w:r w:rsidR="00763D90"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965B1C9" w14:textId="5F1090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00DD85D" w14:textId="50C5951A" w:rsidR="00E0469D" w:rsidRPr="002F590A" w:rsidRDefault="00E0469D" w:rsidP="009524B8">
      <w:pPr>
        <w:pStyle w:val="PargrafodaLista"/>
        <w:numPr>
          <w:ilvl w:val="0"/>
          <w:numId w:val="30"/>
        </w:numPr>
        <w:spacing w:line="240" w:lineRule="auto"/>
        <w:ind w:left="709" w:firstLine="0"/>
        <w:rPr>
          <w:rFonts w:ascii="Ebrima" w:hAnsi="Ebrima"/>
          <w:color w:val="000000" w:themeColor="text1"/>
          <w:kern w:val="16"/>
          <w:sz w:val="22"/>
          <w:szCs w:val="22"/>
          <w:lang w:val="pt-BR"/>
        </w:rPr>
      </w:pPr>
      <w:r w:rsidRPr="002F590A">
        <w:rPr>
          <w:rFonts w:ascii="Ebrima" w:hAnsi="Ebrima"/>
          <w:color w:val="000000" w:themeColor="text1"/>
          <w:sz w:val="22"/>
          <w:szCs w:val="22"/>
          <w:lang w:val="pt-BR"/>
        </w:rPr>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rsidP="009524B8">
      <w:pPr>
        <w:spacing w:line="240" w:lineRule="auto"/>
        <w:ind w:left="709"/>
        <w:rPr>
          <w:rFonts w:ascii="Ebrima" w:hAnsi="Ebrima"/>
          <w:color w:val="000000" w:themeColor="text1"/>
          <w:kern w:val="16"/>
          <w:sz w:val="22"/>
          <w:szCs w:val="22"/>
        </w:rPr>
      </w:pPr>
    </w:p>
    <w:p w14:paraId="1B86FE55" w14:textId="61D26061"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kern w:val="16"/>
          <w:sz w:val="22"/>
          <w:szCs w:val="22"/>
          <w:lang w:val="pt-BR"/>
        </w:rPr>
        <w:t xml:space="preserve">não há solicitação dos Compradores de pagamento antecipado de nenhum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sz w:val="22"/>
          <w:szCs w:val="22"/>
          <w:lang w:val="pt-BR"/>
        </w:rPr>
        <w:t>;</w:t>
      </w:r>
    </w:p>
    <w:p w14:paraId="24D7BEE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6F9A1AA" w14:textId="5EC855A8"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EB8FD10" w14:textId="5EB9907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A69B743" w14:textId="53E0F49A"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343D455A" w14:textId="7CAD8F50"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informações relativas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que integram o Anexo I</w:t>
      </w:r>
      <w:r w:rsidR="00B80F8E"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p>
    <w:p w14:paraId="2D9A5E65"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2F1E5B3" w14:textId="2DCB753C"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ressalvado o seguinte, conforme evidenciado na </w:t>
      </w:r>
      <w:proofErr w:type="spellStart"/>
      <w:r w:rsidRPr="002F590A">
        <w:rPr>
          <w:rFonts w:ascii="Ebrima" w:hAnsi="Ebrima"/>
          <w:i/>
          <w:color w:val="000000" w:themeColor="text1"/>
          <w:sz w:val="22"/>
          <w:szCs w:val="22"/>
          <w:lang w:val="pt-BR"/>
        </w:rPr>
        <w:t>due</w:t>
      </w:r>
      <w:proofErr w:type="spellEnd"/>
      <w:r w:rsidRPr="002F590A">
        <w:rPr>
          <w:rFonts w:ascii="Ebrima" w:hAnsi="Ebrima"/>
          <w:i/>
          <w:color w:val="000000" w:themeColor="text1"/>
          <w:sz w:val="22"/>
          <w:szCs w:val="22"/>
          <w:lang w:val="pt-BR"/>
        </w:rPr>
        <w:t xml:space="preserve"> </w:t>
      </w:r>
      <w:proofErr w:type="spellStart"/>
      <w:r w:rsidRPr="002F590A">
        <w:rPr>
          <w:rFonts w:ascii="Ebrima" w:hAnsi="Ebrima"/>
          <w:i/>
          <w:color w:val="000000" w:themeColor="text1"/>
          <w:sz w:val="22"/>
          <w:szCs w:val="22"/>
          <w:lang w:val="pt-BR"/>
        </w:rPr>
        <w:t>diligence</w:t>
      </w:r>
      <w:proofErr w:type="spellEnd"/>
      <w:r w:rsidRPr="002F590A">
        <w:rPr>
          <w:rFonts w:ascii="Ebrima" w:hAnsi="Ebrima"/>
          <w:color w:val="000000" w:themeColor="text1"/>
          <w:sz w:val="22"/>
          <w:szCs w:val="22"/>
          <w:lang w:val="pt-BR"/>
        </w:rPr>
        <w:t xml:space="preserve">, que até a presente data não resultou em qualquer alteração substancial nos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A615E6A" w14:textId="715D53C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1147AB5" w14:textId="24635F4B"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w:t>
      </w:r>
    </w:p>
    <w:p w14:paraId="19B4478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C2204B3" w14:textId="5213999D"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484BF64" w14:textId="3D32FA0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D5BF746" w14:textId="5F4E263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proofErr w:type="gramStart"/>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não correspond</w:t>
      </w:r>
      <w:r w:rsidR="004820AB" w:rsidRPr="002F590A">
        <w:rPr>
          <w:rFonts w:ascii="Ebrima" w:hAnsi="Ebrima"/>
          <w:color w:val="000000" w:themeColor="text1"/>
          <w:sz w:val="22"/>
          <w:szCs w:val="22"/>
          <w:lang w:val="pt-BR"/>
        </w:rPr>
        <w:t>em</w:t>
      </w:r>
      <w:proofErr w:type="gramEnd"/>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rsidP="009524B8">
      <w:pPr>
        <w:spacing w:line="240" w:lineRule="auto"/>
        <w:ind w:left="709"/>
        <w:rPr>
          <w:rFonts w:ascii="Ebrima" w:hAnsi="Ebrima"/>
          <w:color w:val="000000" w:themeColor="text1"/>
          <w:sz w:val="22"/>
          <w:szCs w:val="22"/>
        </w:rPr>
      </w:pPr>
    </w:p>
    <w:p w14:paraId="70BD49B4" w14:textId="4C0664F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rsidP="009524B8">
      <w:pPr>
        <w:pStyle w:val="PargrafodaLista"/>
        <w:spacing w:line="240" w:lineRule="auto"/>
        <w:rPr>
          <w:rFonts w:ascii="Ebrima" w:hAnsi="Ebrima"/>
          <w:color w:val="000000" w:themeColor="text1"/>
          <w:sz w:val="22"/>
          <w:szCs w:val="22"/>
          <w:lang w:val="pt-BR"/>
        </w:rPr>
      </w:pPr>
    </w:p>
    <w:p w14:paraId="28E68589" w14:textId="4F88D859" w:rsidR="007844FF" w:rsidRPr="002F590A" w:rsidRDefault="007844FF"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41BA102" w14:textId="792A6B72"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C93E490" w14:textId="2982FBAE" w:rsidR="00A711D9" w:rsidRPr="002F590A" w:rsidRDefault="00E0469D"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2F590A" w:rsidRDefault="00A711D9" w:rsidP="009524B8">
      <w:pPr>
        <w:spacing w:line="240" w:lineRule="auto"/>
        <w:ind w:left="709"/>
        <w:rPr>
          <w:rFonts w:ascii="Ebrima" w:hAnsi="Ebrima"/>
          <w:color w:val="000000" w:themeColor="text1"/>
          <w:sz w:val="22"/>
          <w:szCs w:val="22"/>
        </w:rPr>
      </w:pPr>
    </w:p>
    <w:p w14:paraId="1AAE00CB" w14:textId="7A2120E5" w:rsidR="00E0469D"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e/ou garantia(s) passível(</w:t>
      </w:r>
      <w:proofErr w:type="spellStart"/>
      <w:r w:rsidRPr="002F590A">
        <w:rPr>
          <w:rFonts w:ascii="Ebrima" w:hAnsi="Ebrima"/>
          <w:color w:val="000000" w:themeColor="text1"/>
          <w:sz w:val="22"/>
          <w:szCs w:val="22"/>
          <w:lang w:val="pt-BR"/>
        </w:rPr>
        <w:t>is</w:t>
      </w:r>
      <w:proofErr w:type="spellEnd"/>
      <w:r w:rsidRPr="002F590A">
        <w:rPr>
          <w:rFonts w:ascii="Ebrima" w:hAnsi="Ebrima"/>
          <w:color w:val="000000" w:themeColor="text1"/>
          <w:sz w:val="22"/>
          <w:szCs w:val="22"/>
          <w:lang w:val="pt-BR"/>
        </w:rPr>
        <w:t>) de solução dentro do prazo de 10 (dez) Dias Úteis contados a partir da data de sua(s) verificação(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53B05988" w14:textId="29DED9E9" w:rsidR="00A711D9"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Sem prejuízo do disposto </w:t>
      </w:r>
      <w:proofErr w:type="spellStart"/>
      <w:r w:rsidRPr="002F590A">
        <w:rPr>
          <w:rFonts w:ascii="Ebrima" w:hAnsi="Ebrima"/>
          <w:color w:val="000000" w:themeColor="text1"/>
          <w:sz w:val="22"/>
          <w:szCs w:val="22"/>
          <w:lang w:val="pt-BR"/>
        </w:rPr>
        <w:t>nas</w:t>
      </w:r>
      <w:proofErr w:type="spellEnd"/>
      <w:r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59A043D3" w14:textId="4729077B" w:rsidR="00E0469D"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16C2CA63" w14:textId="6B30D558" w:rsidR="00A711D9"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0F21CBA9" w14:textId="2F56F19B"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E86B08E" w14:textId="77777777"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7C073CA" w14:textId="1AEA826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C092E10" w14:textId="4C75101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proofErr w:type="spellStart"/>
      <w:r w:rsidR="00A43DD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FD9E1AF" w14:textId="23844134"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71C5841" w14:textId="20E5E8A4"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3AC50E0" w14:textId="4CF5B70F"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4A728AF3" w14:textId="0BEAEFE0" w:rsidR="006327D5"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rsidP="009524B8">
      <w:pPr>
        <w:pStyle w:val="PargrafodaLista"/>
        <w:spacing w:line="240" w:lineRule="auto"/>
        <w:rPr>
          <w:rFonts w:ascii="Ebrima" w:hAnsi="Ebrima"/>
          <w:color w:val="000000" w:themeColor="text1"/>
          <w:sz w:val="22"/>
          <w:szCs w:val="22"/>
        </w:rPr>
      </w:pPr>
    </w:p>
    <w:p w14:paraId="4469BAD9" w14:textId="3D554847" w:rsidR="00A711D9" w:rsidRPr="002F590A" w:rsidRDefault="00C75582" w:rsidP="009524B8">
      <w:pPr>
        <w:pStyle w:val="Ttulo1"/>
        <w:spacing w:line="240" w:lineRule="auto"/>
        <w:rPr>
          <w:rFonts w:ascii="Ebrima" w:hAnsi="Ebrima"/>
          <w:color w:val="000000" w:themeColor="text1"/>
          <w:sz w:val="22"/>
          <w:szCs w:val="22"/>
          <w:lang w:val="pt-BR"/>
        </w:rPr>
      </w:pPr>
      <w:bookmarkStart w:id="242" w:name="_Toc358972882"/>
      <w:bookmarkStart w:id="243" w:name="_Toc366774281"/>
      <w:bookmarkStart w:id="244" w:name="_Toc390279708"/>
      <w:bookmarkStart w:id="245" w:name="_Toc435632655"/>
      <w:bookmarkStart w:id="246" w:name="_Toc529886184"/>
      <w:r w:rsidRPr="002F590A">
        <w:rPr>
          <w:rFonts w:ascii="Ebrima" w:hAnsi="Ebrima"/>
          <w:color w:val="000000" w:themeColor="text1"/>
          <w:sz w:val="22"/>
          <w:szCs w:val="22"/>
          <w:lang w:val="pt-BR"/>
        </w:rPr>
        <w:t>CLÁUSULA DÉCIMA PRIMEIRA – DAS PENALIDADES</w:t>
      </w:r>
      <w:bookmarkEnd w:id="242"/>
      <w:bookmarkEnd w:id="243"/>
      <w:bookmarkEnd w:id="244"/>
      <w:bookmarkEnd w:id="245"/>
      <w:bookmarkEnd w:id="246"/>
    </w:p>
    <w:p w14:paraId="2731E6DB" w14:textId="77777777" w:rsidR="00A711D9" w:rsidRPr="002F590A" w:rsidRDefault="00A711D9" w:rsidP="009524B8">
      <w:pPr>
        <w:spacing w:line="240" w:lineRule="auto"/>
        <w:rPr>
          <w:rFonts w:ascii="Ebrima" w:hAnsi="Ebrima"/>
          <w:color w:val="000000" w:themeColor="text1"/>
          <w:sz w:val="22"/>
          <w:szCs w:val="22"/>
        </w:rPr>
      </w:pPr>
    </w:p>
    <w:p w14:paraId="5EC64361" w14:textId="20FE0B31" w:rsidR="00810D8C" w:rsidRPr="002F590A" w:rsidRDefault="00A711D9" w:rsidP="009524B8">
      <w:pPr>
        <w:pStyle w:val="PargrafodaLista"/>
        <w:numPr>
          <w:ilvl w:val="0"/>
          <w:numId w:val="5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 o Fiador</w:t>
      </w:r>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o </w:t>
      </w:r>
      <w:r w:rsidR="007907D1" w:rsidRPr="002F590A">
        <w:rPr>
          <w:rFonts w:ascii="Ebrima" w:hAnsi="Ebrima"/>
          <w:color w:val="000000" w:themeColor="text1"/>
          <w:sz w:val="22"/>
          <w:szCs w:val="22"/>
          <w:lang w:val="pt-BR"/>
        </w:rPr>
        <w:t>Fiador</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9524B8">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 xml:space="preserve">Emitente e/ou pelo </w:t>
      </w:r>
      <w:r w:rsidR="007907D1" w:rsidRPr="002F590A">
        <w:rPr>
          <w:rFonts w:ascii="Ebrima" w:hAnsi="Ebrima"/>
          <w:bCs/>
          <w:color w:val="000000" w:themeColor="text1"/>
          <w:sz w:val="22"/>
          <w:szCs w:val="22"/>
          <w:lang w:val="pt-BR"/>
        </w:rPr>
        <w:t>Fiador</w:t>
      </w:r>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p>
    <w:p w14:paraId="0EE35144" w14:textId="77777777" w:rsidR="00810D8C" w:rsidRPr="002F590A" w:rsidRDefault="00810D8C" w:rsidP="009524B8">
      <w:pPr>
        <w:spacing w:line="240" w:lineRule="auto"/>
        <w:rPr>
          <w:rFonts w:ascii="Ebrima" w:hAnsi="Ebrima"/>
          <w:color w:val="000000" w:themeColor="text1"/>
          <w:sz w:val="22"/>
          <w:szCs w:val="22"/>
        </w:rPr>
      </w:pPr>
    </w:p>
    <w:p w14:paraId="5BE44465" w14:textId="4D002D7E" w:rsidR="00A711D9" w:rsidRPr="002F590A" w:rsidRDefault="00C75582" w:rsidP="009524B8">
      <w:pPr>
        <w:pStyle w:val="Ttulo1"/>
        <w:spacing w:line="240" w:lineRule="auto"/>
        <w:rPr>
          <w:rFonts w:ascii="Ebrima" w:hAnsi="Ebrima"/>
          <w:color w:val="000000" w:themeColor="text1"/>
          <w:sz w:val="22"/>
          <w:szCs w:val="22"/>
          <w:lang w:val="pt-BR"/>
        </w:rPr>
      </w:pPr>
      <w:bookmarkStart w:id="247" w:name="_Toc529886185"/>
      <w:bookmarkStart w:id="248" w:name="_Hlk528189057"/>
      <w:r w:rsidRPr="002F590A">
        <w:rPr>
          <w:rFonts w:ascii="Ebrima" w:hAnsi="Ebrima"/>
          <w:color w:val="000000" w:themeColor="text1"/>
          <w:sz w:val="22"/>
          <w:szCs w:val="22"/>
          <w:lang w:val="pt-BR"/>
        </w:rPr>
        <w:t>CLÁUSULA DÉCIMA SEGUNDA – DA RESOLUÇÃO DE CONFLITOS</w:t>
      </w:r>
      <w:bookmarkEnd w:id="247"/>
    </w:p>
    <w:p w14:paraId="5F20C9DB" w14:textId="77777777" w:rsidR="00A711D9" w:rsidRPr="002F590A" w:rsidRDefault="00A711D9" w:rsidP="009524B8">
      <w:pPr>
        <w:spacing w:line="240" w:lineRule="auto"/>
        <w:rPr>
          <w:rFonts w:ascii="Ebrima" w:eastAsia="Calibri" w:hAnsi="Ebrima"/>
          <w:color w:val="000000" w:themeColor="text1"/>
          <w:sz w:val="22"/>
          <w:szCs w:val="22"/>
        </w:rPr>
      </w:pPr>
    </w:p>
    <w:p w14:paraId="07ECB75F" w14:textId="441448EF" w:rsidR="00A711D9"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bookmarkStart w:id="249"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rsidP="009524B8">
      <w:pPr>
        <w:spacing w:line="240" w:lineRule="auto"/>
        <w:rPr>
          <w:rFonts w:ascii="Ebrima" w:hAnsi="Ebrima"/>
          <w:color w:val="000000" w:themeColor="text1"/>
          <w:sz w:val="22"/>
          <w:szCs w:val="22"/>
        </w:rPr>
      </w:pPr>
    </w:p>
    <w:p w14:paraId="480B4F32" w14:textId="77777777" w:rsidR="00DE2AA3"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rsidP="009524B8">
      <w:pPr>
        <w:pStyle w:val="PargrafodaLista"/>
        <w:spacing w:line="240" w:lineRule="auto"/>
        <w:rPr>
          <w:rFonts w:ascii="Ebrima" w:hAnsi="Ebrima" w:cs="Arial"/>
          <w:color w:val="000000" w:themeColor="text1"/>
          <w:sz w:val="22"/>
          <w:szCs w:val="22"/>
          <w:lang w:val="pt-BR"/>
        </w:rPr>
      </w:pPr>
    </w:p>
    <w:p w14:paraId="0BB7995E" w14:textId="0B4D0BA2" w:rsidR="00A711D9" w:rsidRPr="002F590A" w:rsidRDefault="00A711D9" w:rsidP="009524B8">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rsidP="009524B8">
      <w:pPr>
        <w:spacing w:line="240" w:lineRule="auto"/>
        <w:ind w:left="709"/>
        <w:rPr>
          <w:rFonts w:ascii="Ebrima" w:hAnsi="Ebrima" w:cs="Arial"/>
          <w:color w:val="000000" w:themeColor="text1"/>
          <w:sz w:val="22"/>
          <w:szCs w:val="22"/>
        </w:rPr>
      </w:pPr>
    </w:p>
    <w:p w14:paraId="04D7298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bookmarkStart w:id="250" w:name="_DV_M525"/>
      <w:bookmarkEnd w:id="250"/>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251" w:name="_DV_M527"/>
      <w:bookmarkEnd w:id="251"/>
    </w:p>
    <w:p w14:paraId="4D602C6E"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83ABC2B"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2F590A">
        <w:rPr>
          <w:rFonts w:ascii="Ebrima" w:hAnsi="Ebrima" w:cs="Arial"/>
          <w:color w:val="000000" w:themeColor="text1"/>
          <w:sz w:val="22"/>
          <w:szCs w:val="22"/>
          <w:lang w:val="pt-BR"/>
        </w:rPr>
        <w:t>ões</w:t>
      </w:r>
      <w:proofErr w:type="spellEnd"/>
      <w:r w:rsidRPr="002F590A">
        <w:rPr>
          <w:rFonts w:ascii="Ebrima" w:hAnsi="Ebrima" w:cs="Arial"/>
          <w:color w:val="000000" w:themeColor="text1"/>
          <w:sz w:val="22"/>
          <w:szCs w:val="22"/>
          <w:lang w:val="pt-BR"/>
        </w:rPr>
        <w:t xml:space="preserve">)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0620B69D"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252" w:name="_DV_M529"/>
      <w:bookmarkEnd w:id="252"/>
    </w:p>
    <w:p w14:paraId="300A46D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2D41F3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5C30378" w14:textId="447F83F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r w:rsidR="000C5D6D" w:rsidRPr="002F590A">
        <w:rPr>
          <w:rFonts w:ascii="Ebrima" w:hAnsi="Ebrima" w:cs="Arial"/>
          <w:color w:val="000000" w:themeColor="text1"/>
          <w:sz w:val="22"/>
          <w:szCs w:val="22"/>
          <w:lang w:val="pt-BR"/>
        </w:rPr>
        <w:t xml:space="preserve">, o idioma utilizado será o </w:t>
      </w:r>
      <w:proofErr w:type="gramStart"/>
      <w:r w:rsidR="000C5D6D" w:rsidRPr="002F590A">
        <w:rPr>
          <w:rFonts w:ascii="Ebrima" w:hAnsi="Ebrima" w:cs="Arial"/>
          <w:color w:val="000000" w:themeColor="text1"/>
          <w:sz w:val="22"/>
          <w:szCs w:val="22"/>
          <w:lang w:val="pt-BR"/>
        </w:rPr>
        <w:t>Português</w:t>
      </w:r>
      <w:proofErr w:type="gramEnd"/>
      <w:r w:rsidR="000C5D6D" w:rsidRPr="002F590A">
        <w:rPr>
          <w:rFonts w:ascii="Ebrima" w:hAnsi="Ebrima" w:cs="Arial"/>
          <w:color w:val="000000" w:themeColor="text1"/>
          <w:sz w:val="22"/>
          <w:szCs w:val="22"/>
          <w:lang w:val="pt-BR"/>
        </w:rPr>
        <w:t xml:space="preserve"> Brasileiro (</w:t>
      </w:r>
      <w:proofErr w:type="spellStart"/>
      <w:r w:rsidR="000C5D6D" w:rsidRPr="002F590A">
        <w:rPr>
          <w:rFonts w:ascii="Ebrima" w:hAnsi="Ebrima" w:cs="Arial"/>
          <w:color w:val="000000" w:themeColor="text1"/>
          <w:sz w:val="22"/>
          <w:szCs w:val="22"/>
          <w:lang w:val="pt-BR"/>
        </w:rPr>
        <w:t>pt</w:t>
      </w:r>
      <w:proofErr w:type="spellEnd"/>
      <w:r w:rsidR="000C5D6D" w:rsidRPr="002F590A">
        <w:rPr>
          <w:rFonts w:ascii="Ebrima" w:hAnsi="Ebrima" w:cs="Arial"/>
          <w:color w:val="000000" w:themeColor="text1"/>
          <w:sz w:val="22"/>
          <w:szCs w:val="22"/>
          <w:lang w:val="pt-BR"/>
        </w:rPr>
        <w:t>-BR)</w:t>
      </w:r>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533C9B20" w14:textId="57B6AACB"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2F590A" w:rsidRDefault="00A711D9" w:rsidP="009524B8">
      <w:pPr>
        <w:spacing w:line="240" w:lineRule="auto"/>
        <w:ind w:left="709" w:right="-176"/>
        <w:rPr>
          <w:rFonts w:ascii="Ebrima" w:hAnsi="Ebrima" w:cs="Arial"/>
          <w:color w:val="000000" w:themeColor="text1"/>
          <w:sz w:val="22"/>
          <w:szCs w:val="22"/>
        </w:rPr>
      </w:pPr>
    </w:p>
    <w:p w14:paraId="02BB61ED" w14:textId="69A85FF8"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rsidP="009524B8">
      <w:pPr>
        <w:pStyle w:val="PargrafodaLista"/>
        <w:spacing w:line="240" w:lineRule="auto"/>
        <w:ind w:left="720" w:right="-176"/>
        <w:rPr>
          <w:rFonts w:ascii="Ebrima" w:hAnsi="Ebrima" w:cs="Arial"/>
          <w:color w:val="000000" w:themeColor="text1"/>
          <w:sz w:val="22"/>
          <w:szCs w:val="22"/>
          <w:lang w:val="pt-BR"/>
        </w:rPr>
      </w:pPr>
    </w:p>
    <w:p w14:paraId="3BD1A0FE"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7F70E449" w14:textId="413094BE"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rsidP="009524B8">
      <w:pPr>
        <w:pStyle w:val="PargrafodaLista"/>
        <w:spacing w:line="240" w:lineRule="auto"/>
        <w:ind w:left="709"/>
        <w:rPr>
          <w:rFonts w:ascii="Ebrima" w:hAnsi="Ebrima" w:cs="Arial"/>
          <w:color w:val="000000" w:themeColor="text1"/>
          <w:sz w:val="22"/>
          <w:szCs w:val="22"/>
          <w:lang w:val="pt-BR"/>
        </w:rPr>
      </w:pPr>
    </w:p>
    <w:p w14:paraId="4752EFF3" w14:textId="2383E59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480544B" w14:textId="11E520B3"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248"/>
    </w:p>
    <w:bookmarkEnd w:id="249"/>
    <w:p w14:paraId="1A2E78C5" w14:textId="77777777" w:rsidR="00A711D9" w:rsidRPr="002F590A" w:rsidRDefault="00A711D9" w:rsidP="009524B8">
      <w:pPr>
        <w:pStyle w:val="PargrafodaLista"/>
        <w:spacing w:line="240" w:lineRule="auto"/>
        <w:rPr>
          <w:rFonts w:ascii="Ebrima" w:eastAsia="Calibri" w:hAnsi="Ebrima"/>
          <w:color w:val="000000" w:themeColor="text1"/>
          <w:sz w:val="22"/>
          <w:szCs w:val="22"/>
        </w:rPr>
      </w:pPr>
    </w:p>
    <w:p w14:paraId="03DBE7E6" w14:textId="215CFC18" w:rsidR="00A711D9" w:rsidRPr="002F590A" w:rsidRDefault="00C75582" w:rsidP="009524B8">
      <w:pPr>
        <w:pStyle w:val="Ttulo1"/>
        <w:spacing w:line="240" w:lineRule="auto"/>
        <w:rPr>
          <w:rFonts w:ascii="Ebrima" w:hAnsi="Ebrima"/>
          <w:color w:val="000000" w:themeColor="text1"/>
          <w:sz w:val="22"/>
          <w:szCs w:val="22"/>
          <w:lang w:val="pt-BR"/>
        </w:rPr>
      </w:pPr>
      <w:bookmarkStart w:id="253" w:name="_Toc358972884"/>
      <w:bookmarkStart w:id="254" w:name="_Toc366774283"/>
      <w:bookmarkStart w:id="255" w:name="_Toc390279710"/>
      <w:bookmarkStart w:id="256" w:name="_Toc435632657"/>
      <w:bookmarkStart w:id="257" w:name="_Toc529886186"/>
      <w:r w:rsidRPr="002F590A">
        <w:rPr>
          <w:rFonts w:ascii="Ebrima" w:hAnsi="Ebrima"/>
          <w:color w:val="000000" w:themeColor="text1"/>
          <w:sz w:val="22"/>
          <w:szCs w:val="22"/>
          <w:lang w:val="pt-BR"/>
        </w:rPr>
        <w:t>CLÁUSULA DÉCIMA TERCEIRA – DAS DISPOSIÇÕES FINAIS</w:t>
      </w:r>
      <w:bookmarkEnd w:id="253"/>
      <w:bookmarkEnd w:id="254"/>
      <w:bookmarkEnd w:id="255"/>
      <w:bookmarkEnd w:id="256"/>
      <w:bookmarkEnd w:id="257"/>
    </w:p>
    <w:p w14:paraId="265C1D3A" w14:textId="77777777" w:rsidR="00A711D9" w:rsidRPr="002F590A" w:rsidRDefault="00A711D9" w:rsidP="009524B8">
      <w:pPr>
        <w:spacing w:line="240" w:lineRule="auto"/>
        <w:rPr>
          <w:rFonts w:ascii="Ebrima" w:hAnsi="Ebrima"/>
          <w:color w:val="000000" w:themeColor="text1"/>
          <w:sz w:val="22"/>
          <w:szCs w:val="22"/>
        </w:rPr>
      </w:pPr>
    </w:p>
    <w:p w14:paraId="5B225553" w14:textId="49FA080E" w:rsidR="00C540C5"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Pr="009524B8">
        <w:rPr>
          <w:rFonts w:ascii="Ebrima" w:hAnsi="Ebrima"/>
          <w:color w:val="000000" w:themeColor="text1"/>
          <w:sz w:val="22"/>
          <w:szCs w:val="22"/>
          <w:lang w:val="pt-BR"/>
        </w:rPr>
        <w:t>R$ 500,00 (quinhentos reais)</w:t>
      </w:r>
      <w:r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lastRenderedPageBreak/>
        <w:t xml:space="preserve">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r w:rsidRPr="009524B8">
        <w:rPr>
          <w:rFonts w:ascii="Ebrima" w:hAnsi="Ebrima"/>
          <w:color w:val="000000" w:themeColor="text1"/>
          <w:sz w:val="22"/>
          <w:szCs w:val="22"/>
          <w:lang w:val="pt-BR"/>
        </w:rPr>
        <w:t>R$ 10.000,00 (dez mil reais)</w:t>
      </w:r>
      <w:r w:rsidRPr="002F590A">
        <w:rPr>
          <w:rFonts w:ascii="Ebrima" w:hAnsi="Ebrima"/>
          <w:color w:val="000000" w:themeColor="text1"/>
          <w:sz w:val="22"/>
          <w:szCs w:val="22"/>
          <w:lang w:val="pt-BR"/>
        </w:rPr>
        <w:t>, corrigidos a partir da data da emissão do CRI pelo mesmo indexador da atualização monetária dos CRI.</w:t>
      </w:r>
    </w:p>
    <w:p w14:paraId="17F3D51A" w14:textId="77777777" w:rsidR="00722E6F" w:rsidRPr="002F590A" w:rsidRDefault="00722E6F" w:rsidP="009524B8">
      <w:pPr>
        <w:pStyle w:val="PargrafodaLista"/>
        <w:spacing w:line="240" w:lineRule="auto"/>
        <w:ind w:left="709"/>
        <w:rPr>
          <w:rFonts w:ascii="Ebrima" w:hAnsi="Ebrima"/>
          <w:color w:val="000000" w:themeColor="text1"/>
          <w:sz w:val="22"/>
          <w:szCs w:val="22"/>
          <w:lang w:val="pt-BR"/>
        </w:rPr>
      </w:pPr>
    </w:p>
    <w:p w14:paraId="76E76B05" w14:textId="37F89F57" w:rsidR="00C540C5" w:rsidRPr="002F590A" w:rsidRDefault="00C540C5" w:rsidP="009524B8">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pelo </w:t>
      </w:r>
      <w:r w:rsidR="00037A81"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rsidP="009524B8">
      <w:pPr>
        <w:pStyle w:val="PargrafodaLista"/>
        <w:spacing w:line="240" w:lineRule="auto"/>
        <w:ind w:left="709"/>
        <w:rPr>
          <w:rFonts w:ascii="Ebrima" w:hAnsi="Ebrima"/>
          <w:color w:val="000000" w:themeColor="text1"/>
          <w:sz w:val="22"/>
          <w:szCs w:val="22"/>
          <w:lang w:val="pt-BR"/>
        </w:rPr>
      </w:pPr>
    </w:p>
    <w:p w14:paraId="5032700A" w14:textId="0CE1978A"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rsidP="009524B8">
      <w:pPr>
        <w:spacing w:line="240" w:lineRule="auto"/>
        <w:ind w:hanging="11"/>
        <w:rPr>
          <w:rFonts w:ascii="Ebrima" w:hAnsi="Ebrima"/>
          <w:color w:val="000000" w:themeColor="text1"/>
          <w:sz w:val="22"/>
          <w:szCs w:val="22"/>
        </w:rPr>
      </w:pPr>
    </w:p>
    <w:p w14:paraId="5433085D" w14:textId="0A95B686"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rsidP="009524B8">
      <w:pPr>
        <w:spacing w:line="240" w:lineRule="auto"/>
        <w:ind w:hanging="11"/>
        <w:rPr>
          <w:rFonts w:ascii="Ebrima" w:hAnsi="Ebrima"/>
          <w:color w:val="000000" w:themeColor="text1"/>
          <w:sz w:val="22"/>
          <w:szCs w:val="22"/>
        </w:rPr>
      </w:pPr>
    </w:p>
    <w:p w14:paraId="5C310C6C" w14:textId="442FDCD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rsidP="009524B8">
      <w:pPr>
        <w:spacing w:line="240" w:lineRule="auto"/>
        <w:rPr>
          <w:rFonts w:ascii="Ebrima" w:hAnsi="Ebrima"/>
          <w:color w:val="000000" w:themeColor="text1"/>
          <w:sz w:val="22"/>
          <w:szCs w:val="22"/>
        </w:rPr>
      </w:pPr>
    </w:p>
    <w:p w14:paraId="4F8724A0" w14:textId="533652C4"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rsidP="009524B8">
      <w:pPr>
        <w:pStyle w:val="PargrafodaLista"/>
        <w:spacing w:line="240" w:lineRule="auto"/>
        <w:ind w:left="0"/>
        <w:rPr>
          <w:rFonts w:ascii="Ebrima" w:hAnsi="Ebrima"/>
          <w:color w:val="000000" w:themeColor="text1"/>
          <w:sz w:val="22"/>
          <w:szCs w:val="22"/>
          <w:lang w:val="pt-BR"/>
        </w:rPr>
      </w:pPr>
    </w:p>
    <w:p w14:paraId="2B89B7D8" w14:textId="1813E8DD" w:rsidR="000A1D48" w:rsidRPr="002F590A" w:rsidRDefault="000A1D48"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
          <w:color w:val="000000" w:themeColor="text1"/>
          <w:sz w:val="22"/>
          <w:szCs w:val="22"/>
          <w:lang w:val="pt-BR"/>
        </w:rPr>
        <w:t>COMPANHIA HIPOTECÁRIA PIRATINI - CHP</w:t>
      </w:r>
    </w:p>
    <w:p w14:paraId="77EFC2A3" w14:textId="7112474E" w:rsidR="000A1D48" w:rsidRPr="002F590A" w:rsidRDefault="000A1D48" w:rsidP="009524B8">
      <w:pPr>
        <w:pStyle w:val="PargrafodaLista"/>
        <w:spacing w:line="240" w:lineRule="auto"/>
        <w:ind w:left="0"/>
        <w:rPr>
          <w:rFonts w:ascii="Ebrima" w:hAnsi="Ebrima"/>
          <w:color w:val="000000" w:themeColor="text1"/>
          <w:sz w:val="22"/>
          <w:szCs w:val="22"/>
          <w:lang w:val="pt-BR"/>
        </w:rPr>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Cs/>
          <w:color w:val="000000" w:themeColor="text1"/>
          <w:sz w:val="22"/>
          <w:szCs w:val="22"/>
          <w:lang w:val="pt-BR"/>
        </w:rPr>
        <w:t>Porto Alegre/RS, CEP 90.560-002</w:t>
      </w:r>
    </w:p>
    <w:p w14:paraId="11A5266B" w14:textId="7D08599E"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At.: </w:t>
      </w:r>
      <w:r w:rsidRPr="009524B8">
        <w:rPr>
          <w:rFonts w:ascii="Ebrima" w:hAnsi="Ebrima"/>
          <w:color w:val="000000" w:themeColor="text1"/>
          <w:sz w:val="22"/>
        </w:rPr>
        <w:t xml:space="preserve">Sr. </w:t>
      </w:r>
      <w:proofErr w:type="spellStart"/>
      <w:r w:rsidRPr="009524B8">
        <w:rPr>
          <w:rFonts w:ascii="Ebrima" w:hAnsi="Ebrima"/>
          <w:color w:val="000000" w:themeColor="text1"/>
          <w:sz w:val="22"/>
        </w:rPr>
        <w:t>Luis</w:t>
      </w:r>
      <w:proofErr w:type="spellEnd"/>
      <w:r w:rsidRPr="009524B8">
        <w:rPr>
          <w:rFonts w:ascii="Ebrima" w:hAnsi="Ebrima"/>
          <w:color w:val="000000" w:themeColor="text1"/>
          <w:sz w:val="22"/>
        </w:rPr>
        <w:t xml:space="preserve"> Felipe C. </w:t>
      </w:r>
      <w:proofErr w:type="spellStart"/>
      <w:r w:rsidRPr="009524B8">
        <w:rPr>
          <w:rFonts w:ascii="Ebrima" w:hAnsi="Ebrima"/>
          <w:color w:val="000000" w:themeColor="text1"/>
          <w:sz w:val="22"/>
        </w:rPr>
        <w:t>Carchedi</w:t>
      </w:r>
      <w:proofErr w:type="spellEnd"/>
    </w:p>
    <w:p w14:paraId="07BF8196" w14:textId="50EC0AC1"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Telefone: (</w:t>
      </w:r>
      <w:r w:rsidRPr="009524B8">
        <w:rPr>
          <w:rFonts w:ascii="Ebrima" w:hAnsi="Ebrima"/>
          <w:color w:val="000000" w:themeColor="text1"/>
          <w:sz w:val="22"/>
        </w:rPr>
        <w:t>51) 3515-6201</w:t>
      </w:r>
    </w:p>
    <w:p w14:paraId="55A7FD69" w14:textId="095C435F" w:rsidR="00722E6F" w:rsidRPr="002F590A" w:rsidRDefault="00C540C5" w:rsidP="009524B8">
      <w:pPr>
        <w:pStyle w:val="PargrafodaLista"/>
        <w:spacing w:line="240" w:lineRule="auto"/>
        <w:ind w:left="0"/>
        <w:rPr>
          <w:rFonts w:ascii="Ebrima" w:hAnsi="Ebrima" w:cstheme="minorHAnsi"/>
          <w:iCs/>
          <w:color w:val="000000" w:themeColor="text1"/>
          <w:sz w:val="22"/>
          <w:szCs w:val="22"/>
          <w:lang w:val="pt-BR"/>
        </w:rPr>
      </w:pPr>
      <w:r w:rsidRPr="002F590A">
        <w:rPr>
          <w:rFonts w:ascii="Ebrima" w:hAnsi="Ebrima"/>
          <w:color w:val="000000" w:themeColor="text1"/>
          <w:sz w:val="22"/>
          <w:szCs w:val="22"/>
          <w:lang w:val="pt-BR"/>
        </w:rPr>
        <w:t xml:space="preserve">E-mail: </w:t>
      </w:r>
      <w:r w:rsidR="00146947" w:rsidRPr="009524B8">
        <w:rPr>
          <w:rFonts w:ascii="Ebrima" w:hAnsi="Ebrima"/>
          <w:sz w:val="22"/>
          <w:szCs w:val="22"/>
          <w:lang w:val="pt-BR"/>
        </w:rPr>
        <w:t>estruturadas@chphipotecaria.com.br</w:t>
      </w:r>
    </w:p>
    <w:p w14:paraId="5731C584" w14:textId="77777777" w:rsidR="00F00DC6" w:rsidRPr="002F590A" w:rsidRDefault="00F00DC6" w:rsidP="009524B8">
      <w:pPr>
        <w:pStyle w:val="PargrafodaLista"/>
        <w:spacing w:line="240" w:lineRule="auto"/>
        <w:ind w:left="0"/>
        <w:rPr>
          <w:rFonts w:ascii="Ebrima" w:hAnsi="Ebrima" w:cstheme="minorHAnsi"/>
          <w:iCs/>
          <w:color w:val="000000" w:themeColor="text1"/>
          <w:sz w:val="22"/>
          <w:szCs w:val="22"/>
          <w:lang w:val="pt-BR"/>
        </w:rPr>
      </w:pPr>
    </w:p>
    <w:p w14:paraId="6D3C8786" w14:textId="6D5063C1"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9524B8" w:rsidRDefault="00F00DC6" w:rsidP="009524B8">
      <w:pPr>
        <w:pStyle w:val="PargrafodaLista"/>
        <w:spacing w:line="240" w:lineRule="auto"/>
        <w:ind w:left="0"/>
        <w:rPr>
          <w:rFonts w:ascii="Ebrima" w:hAnsi="Ebrima"/>
          <w:color w:val="000000" w:themeColor="text1"/>
          <w:sz w:val="22"/>
          <w:szCs w:val="22"/>
          <w:lang w:val="pt-BR"/>
        </w:rPr>
      </w:pPr>
    </w:p>
    <w:p w14:paraId="1372D602" w14:textId="77777777" w:rsidR="00884DB5" w:rsidRPr="002F590A" w:rsidRDefault="00884DB5" w:rsidP="009524B8">
      <w:pPr>
        <w:spacing w:line="240" w:lineRule="auto"/>
        <w:rPr>
          <w:rFonts w:ascii="Ebrima" w:hAnsi="Ebrima"/>
          <w:b/>
          <w:sz w:val="22"/>
        </w:rPr>
      </w:pPr>
      <w:r w:rsidRPr="002F590A">
        <w:rPr>
          <w:rFonts w:ascii="Ebrima" w:hAnsi="Ebrima"/>
          <w:b/>
          <w:sz w:val="22"/>
        </w:rPr>
        <w:t>ALMIRANTE SPE - 4 LTDA</w:t>
      </w:r>
    </w:p>
    <w:p w14:paraId="3788C6D2" w14:textId="77777777" w:rsidR="00884DB5" w:rsidRPr="002F590A" w:rsidRDefault="00884DB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Avenida Almirante Barroso, nº 1.184, Central</w:t>
      </w:r>
    </w:p>
    <w:p w14:paraId="154033B1" w14:textId="77777777" w:rsidR="00884DB5" w:rsidRPr="002F590A" w:rsidRDefault="00884DB5" w:rsidP="009524B8">
      <w:pPr>
        <w:spacing w:line="240" w:lineRule="auto"/>
        <w:rPr>
          <w:rFonts w:ascii="Ebrima" w:hAnsi="Ebrima"/>
          <w:sz w:val="22"/>
        </w:rPr>
      </w:pPr>
      <w:r w:rsidRPr="002F590A">
        <w:rPr>
          <w:rFonts w:ascii="Ebrima" w:hAnsi="Ebrima"/>
          <w:sz w:val="22"/>
        </w:rPr>
        <w:t xml:space="preserve">Macapá-AP, </w:t>
      </w:r>
      <w:r w:rsidRPr="002F590A">
        <w:rPr>
          <w:rFonts w:ascii="Ebrima" w:hAnsi="Ebrima"/>
          <w:color w:val="000000" w:themeColor="text1"/>
          <w:sz w:val="22"/>
          <w:szCs w:val="22"/>
        </w:rPr>
        <w:t>CEP 68.900-041</w:t>
      </w:r>
    </w:p>
    <w:p w14:paraId="5B0BD920" w14:textId="77777777" w:rsidR="00884DB5" w:rsidRPr="002F590A" w:rsidRDefault="00884DB5" w:rsidP="009524B8">
      <w:pPr>
        <w:tabs>
          <w:tab w:val="left" w:pos="1134"/>
        </w:tabs>
        <w:spacing w:line="240" w:lineRule="auto"/>
        <w:ind w:right="-2"/>
        <w:rPr>
          <w:rFonts w:ascii="Ebrima" w:hAnsi="Ebrima"/>
          <w:sz w:val="22"/>
        </w:rPr>
      </w:pPr>
      <w:bookmarkStart w:id="258" w:name="_Hlk495280456"/>
      <w:bookmarkStart w:id="259" w:name="_Hlk495264075"/>
      <w:bookmarkStart w:id="260" w:name="_Hlk523336987"/>
      <w:r w:rsidRPr="002F590A">
        <w:rPr>
          <w:rFonts w:ascii="Ebrima" w:hAnsi="Ebrima"/>
          <w:sz w:val="22"/>
        </w:rPr>
        <w:t>At.: [</w:t>
      </w:r>
      <w:r w:rsidRPr="002F590A">
        <w:rPr>
          <w:rFonts w:ascii="Ebrima" w:hAnsi="Ebrima"/>
          <w:sz w:val="22"/>
          <w:highlight w:val="yellow"/>
        </w:rPr>
        <w:t>•</w:t>
      </w:r>
      <w:r w:rsidRPr="002F590A">
        <w:rPr>
          <w:rFonts w:ascii="Ebrima" w:hAnsi="Ebrima"/>
          <w:sz w:val="22"/>
        </w:rPr>
        <w:t>]</w:t>
      </w:r>
    </w:p>
    <w:p w14:paraId="709599EE" w14:textId="77777777" w:rsidR="00884DB5" w:rsidRPr="002F590A" w:rsidRDefault="00884DB5" w:rsidP="009524B8">
      <w:pPr>
        <w:tabs>
          <w:tab w:val="left" w:pos="1134"/>
        </w:tabs>
        <w:spacing w:line="240" w:lineRule="auto"/>
        <w:ind w:right="-2"/>
        <w:rPr>
          <w:rFonts w:ascii="Ebrima" w:hAnsi="Ebrima"/>
          <w:sz w:val="22"/>
        </w:rPr>
      </w:pPr>
      <w:r w:rsidRPr="002F590A">
        <w:rPr>
          <w:rFonts w:ascii="Ebrima" w:hAnsi="Ebrima"/>
          <w:sz w:val="22"/>
        </w:rPr>
        <w:t>Telefone: [</w:t>
      </w:r>
      <w:r w:rsidRPr="002F590A">
        <w:rPr>
          <w:rFonts w:ascii="Ebrima" w:hAnsi="Ebrima"/>
          <w:sz w:val="22"/>
          <w:highlight w:val="yellow"/>
        </w:rPr>
        <w:t>•</w:t>
      </w:r>
      <w:r w:rsidRPr="002F590A">
        <w:rPr>
          <w:rFonts w:ascii="Ebrima" w:hAnsi="Ebrima"/>
          <w:sz w:val="22"/>
        </w:rPr>
        <w:t>]</w:t>
      </w:r>
    </w:p>
    <w:p w14:paraId="363F4296" w14:textId="77777777" w:rsidR="00884DB5" w:rsidRPr="002F590A" w:rsidRDefault="00884DB5" w:rsidP="009524B8">
      <w:pPr>
        <w:widowControl w:val="0"/>
        <w:spacing w:line="240" w:lineRule="auto"/>
        <w:rPr>
          <w:rFonts w:ascii="Ebrima" w:hAnsi="Ebrima"/>
          <w:sz w:val="22"/>
        </w:rPr>
      </w:pPr>
      <w:r w:rsidRPr="002F590A">
        <w:rPr>
          <w:rFonts w:ascii="Ebrima" w:hAnsi="Ebrima"/>
          <w:sz w:val="22"/>
        </w:rPr>
        <w:t>E-mail: [</w:t>
      </w:r>
      <w:r w:rsidRPr="002F590A">
        <w:rPr>
          <w:rFonts w:ascii="Ebrima" w:hAnsi="Ebrima"/>
          <w:sz w:val="22"/>
          <w:highlight w:val="yellow"/>
        </w:rPr>
        <w:t>•</w:t>
      </w:r>
      <w:r w:rsidRPr="002F590A">
        <w:rPr>
          <w:rFonts w:ascii="Ebrima" w:hAnsi="Ebrima"/>
          <w:sz w:val="22"/>
        </w:rPr>
        <w:t>]</w:t>
      </w:r>
    </w:p>
    <w:bookmarkEnd w:id="258"/>
    <w:bookmarkEnd w:id="259"/>
    <w:bookmarkEnd w:id="260"/>
    <w:p w14:paraId="4EBADF00" w14:textId="77777777" w:rsidR="00F00DC6" w:rsidRPr="002F590A" w:rsidRDefault="00F00DC6" w:rsidP="009524B8">
      <w:pPr>
        <w:pStyle w:val="PargrafodaLista"/>
        <w:spacing w:line="240" w:lineRule="auto"/>
        <w:ind w:left="0"/>
        <w:rPr>
          <w:rFonts w:ascii="Ebrima" w:hAnsi="Ebrima"/>
          <w:color w:val="000000" w:themeColor="text1"/>
          <w:sz w:val="22"/>
          <w:szCs w:val="22"/>
          <w:lang w:val="pt-BR"/>
        </w:rPr>
      </w:pPr>
    </w:p>
    <w:p w14:paraId="59B61187" w14:textId="4076A9DF"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rsidP="009524B8">
      <w:pPr>
        <w:pStyle w:val="ttulo30"/>
        <w:spacing w:line="240" w:lineRule="auto"/>
        <w:rPr>
          <w:rFonts w:ascii="Ebrima" w:hAnsi="Ebrima" w:cs="Tahoma"/>
          <w:b/>
          <w:i w:val="0"/>
          <w:color w:val="000000" w:themeColor="text1"/>
          <w:sz w:val="22"/>
          <w:szCs w:val="22"/>
        </w:rPr>
      </w:pPr>
    </w:p>
    <w:p w14:paraId="4DAEF4B9" w14:textId="6777086A" w:rsidR="001F6E2C" w:rsidRPr="009524B8" w:rsidRDefault="001F6E2C" w:rsidP="009524B8">
      <w:pPr>
        <w:pStyle w:val="ttulo30"/>
        <w:spacing w:line="240" w:lineRule="auto"/>
        <w:rPr>
          <w:rFonts w:ascii="Ebrima" w:hAnsi="Ebrima"/>
          <w:i w:val="0"/>
          <w:iCs w:val="0"/>
          <w:color w:val="000000" w:themeColor="text1"/>
          <w:sz w:val="22"/>
          <w:szCs w:val="22"/>
        </w:rPr>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r w:rsidR="000C5D6D" w:rsidRPr="009524B8">
        <w:rPr>
          <w:rFonts w:ascii="Ebrima" w:hAnsi="Ebrima"/>
          <w:b/>
          <w:bCs/>
          <w:i w:val="0"/>
          <w:iCs w:val="0"/>
          <w:color w:val="000000" w:themeColor="text1"/>
          <w:sz w:val="22"/>
          <w:szCs w:val="22"/>
        </w:rPr>
        <w:t>.</w:t>
      </w:r>
    </w:p>
    <w:p w14:paraId="3F8F2DBC" w14:textId="5C8ACB88" w:rsidR="00CF6F8B" w:rsidRPr="002F590A" w:rsidRDefault="00963078" w:rsidP="009524B8">
      <w:pPr>
        <w:pStyle w:val="ttulo30"/>
        <w:spacing w:line="240" w:lineRule="auto"/>
        <w:rPr>
          <w:rFonts w:ascii="Ebrima" w:hAnsi="Ebrima"/>
          <w:i w:val="0"/>
          <w:iCs w:val="0"/>
          <w:color w:val="000000" w:themeColor="text1"/>
          <w:sz w:val="22"/>
          <w:szCs w:val="22"/>
        </w:rPr>
      </w:pPr>
      <w:r w:rsidRPr="002F590A">
        <w:rPr>
          <w:rFonts w:ascii="Ebrima" w:hAnsi="Ebrima"/>
          <w:i w:val="0"/>
          <w:iCs w:val="0"/>
          <w:color w:val="000000" w:themeColor="text1"/>
          <w:sz w:val="22"/>
          <w:szCs w:val="22"/>
        </w:rPr>
        <w:t xml:space="preserve">Rua </w:t>
      </w:r>
      <w:proofErr w:type="spellStart"/>
      <w:r w:rsidR="000C5D6D" w:rsidRPr="002F590A">
        <w:rPr>
          <w:rFonts w:ascii="Ebrima" w:hAnsi="Ebrima"/>
          <w:i w:val="0"/>
          <w:iCs w:val="0"/>
          <w:color w:val="000000" w:themeColor="text1"/>
          <w:sz w:val="22"/>
          <w:szCs w:val="22"/>
        </w:rPr>
        <w:t>Fidêncio</w:t>
      </w:r>
      <w:proofErr w:type="spellEnd"/>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rsidP="009524B8">
      <w:pPr>
        <w:pStyle w:val="ttulo30"/>
        <w:spacing w:line="240" w:lineRule="auto"/>
        <w:rPr>
          <w:rFonts w:ascii="Ebrima" w:hAnsi="Ebrima"/>
          <w:i w:val="0"/>
          <w:iCs w:val="0"/>
          <w:color w:val="000000" w:themeColor="text1"/>
          <w:sz w:val="22"/>
          <w:szCs w:val="22"/>
        </w:rPr>
      </w:pPr>
      <w:r w:rsidRPr="002F590A">
        <w:rPr>
          <w:rFonts w:ascii="Ebrima" w:hAnsi="Ebrima" w:cs="Times New Roman"/>
          <w:i w:val="0"/>
          <w:iCs w:val="0"/>
          <w:color w:val="000000" w:themeColor="text1"/>
          <w:sz w:val="22"/>
          <w:szCs w:val="22"/>
        </w:rPr>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7F46A091"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r w:rsidR="00F566DE" w:rsidRPr="009524B8">
        <w:rPr>
          <w:rFonts w:ascii="Ebrima" w:hAnsi="Ebrima"/>
          <w:i w:val="0"/>
          <w:iCs w:val="0"/>
          <w:color w:val="000000" w:themeColor="text1"/>
          <w:sz w:val="22"/>
          <w:szCs w:val="22"/>
        </w:rPr>
        <w:t>César Reginato Ligeiro</w:t>
      </w:r>
    </w:p>
    <w:p w14:paraId="03AA39A0" w14:textId="10D30757" w:rsidR="00CF6F8B" w:rsidRPr="002F590A" w:rsidRDefault="00A711D9" w:rsidP="009524B8">
      <w:pPr>
        <w:pStyle w:val="ttulo30"/>
        <w:spacing w:line="240" w:lineRule="auto"/>
        <w:rPr>
          <w:rFonts w:ascii="Ebrima" w:hAnsi="Ebrima" w:cstheme="minorHAnsi"/>
          <w:i w:val="0"/>
          <w:iCs w:val="0"/>
          <w:color w:val="000000" w:themeColor="text1"/>
          <w:sz w:val="22"/>
          <w:szCs w:val="22"/>
        </w:rPr>
      </w:pPr>
      <w:r w:rsidRPr="002F590A">
        <w:rPr>
          <w:rFonts w:ascii="Ebrima" w:hAnsi="Ebrima"/>
          <w:i w:val="0"/>
          <w:iCs w:val="0"/>
          <w:color w:val="000000" w:themeColor="text1"/>
          <w:sz w:val="22"/>
          <w:szCs w:val="22"/>
        </w:rPr>
        <w:t>Telefone</w:t>
      </w:r>
      <w:r w:rsidR="008B261A" w:rsidRPr="002F590A">
        <w:rPr>
          <w:rFonts w:ascii="Ebrima" w:hAnsi="Ebrima"/>
          <w:i w:val="0"/>
          <w:iCs w:val="0"/>
          <w:color w:val="000000" w:themeColor="text1"/>
          <w:sz w:val="22"/>
          <w:szCs w:val="22"/>
        </w:rPr>
        <w:t xml:space="preserve">: </w:t>
      </w:r>
      <w:r w:rsidR="00F566DE" w:rsidRPr="002F590A">
        <w:rPr>
          <w:rFonts w:ascii="Ebrima" w:hAnsi="Ebrima"/>
          <w:i w:val="0"/>
          <w:iCs w:val="0"/>
          <w:color w:val="000000" w:themeColor="text1"/>
          <w:sz w:val="22"/>
          <w:szCs w:val="22"/>
        </w:rPr>
        <w:t>(</w:t>
      </w:r>
      <w:r w:rsidR="00F566DE" w:rsidRPr="009524B8">
        <w:rPr>
          <w:rFonts w:ascii="Ebrima" w:hAnsi="Ebrima"/>
          <w:i w:val="0"/>
          <w:iCs w:val="0"/>
          <w:color w:val="000000" w:themeColor="text1"/>
          <w:sz w:val="22"/>
          <w:szCs w:val="22"/>
        </w:rPr>
        <w:t xml:space="preserve">11) </w:t>
      </w:r>
      <w:r w:rsidR="000C14D9" w:rsidRPr="009524B8">
        <w:rPr>
          <w:rFonts w:ascii="Ebrima" w:hAnsi="Ebrima"/>
          <w:i w:val="0"/>
          <w:iCs w:val="0"/>
          <w:color w:val="000000" w:themeColor="text1"/>
          <w:sz w:val="22"/>
          <w:szCs w:val="22"/>
        </w:rPr>
        <w:t>94501-1742</w:t>
      </w:r>
    </w:p>
    <w:p w14:paraId="50634845" w14:textId="03D9B6B2"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i w:val="0"/>
          <w:iCs w:val="0"/>
          <w:color w:val="000000" w:themeColor="text1"/>
          <w:sz w:val="22"/>
          <w:szCs w:val="22"/>
        </w:rPr>
        <w:t xml:space="preserve">E-mail: </w:t>
      </w:r>
      <w:r w:rsidR="00CF6F8B" w:rsidRPr="009524B8">
        <w:rPr>
          <w:rFonts w:ascii="Ebrima" w:hAnsi="Ebrima"/>
          <w:i w:val="0"/>
          <w:iCs w:val="0"/>
          <w:color w:val="000000" w:themeColor="text1"/>
          <w:sz w:val="22"/>
          <w:szCs w:val="22"/>
        </w:rPr>
        <w:t>cesar@basesecuritizadora.com</w:t>
      </w:r>
    </w:p>
    <w:p w14:paraId="0BD85F0E" w14:textId="63B3386B" w:rsidR="00A711D9" w:rsidRPr="002F590A" w:rsidRDefault="00A711D9" w:rsidP="009524B8">
      <w:pPr>
        <w:spacing w:line="240" w:lineRule="auto"/>
        <w:rPr>
          <w:rFonts w:ascii="Ebrima" w:hAnsi="Ebrima"/>
          <w:color w:val="000000" w:themeColor="text1"/>
          <w:sz w:val="22"/>
          <w:szCs w:val="22"/>
        </w:rPr>
      </w:pPr>
    </w:p>
    <w:p w14:paraId="6D885336" w14:textId="0893DB4B" w:rsidR="00F12660" w:rsidRPr="002F590A" w:rsidRDefault="00F12660"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916CD3"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w:t>
      </w:r>
    </w:p>
    <w:p w14:paraId="162A4C61" w14:textId="6FC0F5C9" w:rsidR="00F12660" w:rsidRPr="002F590A" w:rsidRDefault="00F12660" w:rsidP="009524B8">
      <w:pPr>
        <w:pStyle w:val="PargrafodaLista"/>
        <w:spacing w:line="240" w:lineRule="auto"/>
        <w:ind w:left="0"/>
        <w:rPr>
          <w:rFonts w:ascii="Ebrima" w:hAnsi="Ebrima"/>
          <w:color w:val="000000" w:themeColor="text1"/>
          <w:sz w:val="22"/>
          <w:szCs w:val="22"/>
          <w:lang w:val="pt-BR"/>
        </w:rPr>
      </w:pPr>
    </w:p>
    <w:p w14:paraId="238187B6" w14:textId="52428808" w:rsidR="00916CD3" w:rsidRPr="002F590A" w:rsidRDefault="00916CD3" w:rsidP="009524B8">
      <w:pPr>
        <w:spacing w:line="240" w:lineRule="auto"/>
        <w:rPr>
          <w:rFonts w:ascii="Ebrima" w:hAnsi="Ebrima"/>
          <w:color w:val="000000" w:themeColor="text1"/>
          <w:sz w:val="22"/>
          <w:szCs w:val="22"/>
        </w:rPr>
      </w:pPr>
      <w:r w:rsidRPr="002F590A">
        <w:rPr>
          <w:rFonts w:ascii="Ebrima" w:hAnsi="Ebrima"/>
          <w:b/>
          <w:sz w:val="22"/>
        </w:rPr>
        <w:t>MS3 CONSTRUÇÕES LTDA</w:t>
      </w:r>
      <w:r w:rsidR="000C5D6D" w:rsidRPr="009524B8">
        <w:rPr>
          <w:rFonts w:ascii="Ebrima" w:hAnsi="Ebrima"/>
          <w:b/>
          <w:bCs/>
          <w:color w:val="000000" w:themeColor="text1"/>
          <w:sz w:val="22"/>
          <w:szCs w:val="22"/>
        </w:rPr>
        <w:t>.</w:t>
      </w:r>
    </w:p>
    <w:p w14:paraId="3B4009C3" w14:textId="77777777" w:rsidR="00916CD3" w:rsidRPr="002F590A" w:rsidRDefault="00916CD3" w:rsidP="009524B8">
      <w:pPr>
        <w:spacing w:line="240" w:lineRule="auto"/>
        <w:rPr>
          <w:rFonts w:ascii="Ebrima" w:hAnsi="Ebrima"/>
          <w:sz w:val="22"/>
        </w:rPr>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9524B8" w:rsidRDefault="00916CD3" w:rsidP="009524B8">
      <w:pPr>
        <w:spacing w:line="240" w:lineRule="auto"/>
        <w:rPr>
          <w:rFonts w:ascii="Ebrima" w:hAnsi="Ebrima"/>
          <w:sz w:val="22"/>
          <w:lang w:val="en-US"/>
        </w:rPr>
      </w:pPr>
      <w:proofErr w:type="spellStart"/>
      <w:r w:rsidRPr="009524B8">
        <w:rPr>
          <w:rFonts w:ascii="Ebrima" w:hAnsi="Ebrima"/>
          <w:sz w:val="22"/>
          <w:lang w:val="en-US"/>
        </w:rPr>
        <w:t>Macapá</w:t>
      </w:r>
      <w:proofErr w:type="spellEnd"/>
      <w:r w:rsidRPr="009524B8">
        <w:rPr>
          <w:rFonts w:ascii="Ebrima" w:hAnsi="Ebrima"/>
          <w:sz w:val="22"/>
          <w:lang w:val="en-US"/>
        </w:rPr>
        <w:t xml:space="preserve">-AP, </w:t>
      </w:r>
      <w:r w:rsidRPr="009524B8">
        <w:rPr>
          <w:rFonts w:ascii="Ebrima" w:hAnsi="Ebrima"/>
          <w:color w:val="000000" w:themeColor="text1"/>
          <w:sz w:val="22"/>
          <w:szCs w:val="22"/>
          <w:lang w:val="en-US"/>
        </w:rPr>
        <w:t>CEP 68.909-788</w:t>
      </w:r>
    </w:p>
    <w:p w14:paraId="3CDEEAAD" w14:textId="77777777" w:rsidR="00916CD3" w:rsidRPr="009524B8" w:rsidRDefault="00916CD3" w:rsidP="009524B8">
      <w:pPr>
        <w:tabs>
          <w:tab w:val="left" w:pos="1134"/>
        </w:tabs>
        <w:spacing w:line="240" w:lineRule="auto"/>
        <w:ind w:right="-2"/>
        <w:rPr>
          <w:rFonts w:ascii="Ebrima" w:hAnsi="Ebrima"/>
          <w:sz w:val="22"/>
          <w:lang w:val="en-US"/>
        </w:rPr>
      </w:pPr>
      <w:r w:rsidRPr="009524B8">
        <w:rPr>
          <w:rFonts w:ascii="Ebrima" w:hAnsi="Ebrima"/>
          <w:sz w:val="22"/>
          <w:lang w:val="en-US"/>
        </w:rPr>
        <w:t>At.: [</w:t>
      </w:r>
      <w:r w:rsidRPr="009524B8">
        <w:rPr>
          <w:rFonts w:ascii="Ebrima" w:hAnsi="Ebrima"/>
          <w:sz w:val="22"/>
          <w:highlight w:val="yellow"/>
          <w:lang w:val="en-US"/>
        </w:rPr>
        <w:t>•</w:t>
      </w:r>
      <w:r w:rsidRPr="009524B8">
        <w:rPr>
          <w:rFonts w:ascii="Ebrima" w:hAnsi="Ebrima"/>
          <w:sz w:val="22"/>
          <w:lang w:val="en-US"/>
        </w:rPr>
        <w:t>]</w:t>
      </w:r>
    </w:p>
    <w:p w14:paraId="4EDDB08F" w14:textId="77777777" w:rsidR="00916CD3" w:rsidRPr="009524B8" w:rsidRDefault="00916CD3" w:rsidP="009524B8">
      <w:pPr>
        <w:tabs>
          <w:tab w:val="left" w:pos="1134"/>
        </w:tabs>
        <w:spacing w:line="240" w:lineRule="auto"/>
        <w:ind w:right="-2"/>
        <w:rPr>
          <w:rFonts w:ascii="Ebrima" w:hAnsi="Ebrima"/>
          <w:sz w:val="22"/>
          <w:lang w:val="en-US"/>
        </w:rPr>
      </w:pPr>
      <w:proofErr w:type="spellStart"/>
      <w:r w:rsidRPr="009524B8">
        <w:rPr>
          <w:rFonts w:ascii="Ebrima" w:hAnsi="Ebrima"/>
          <w:sz w:val="22"/>
          <w:lang w:val="en-US"/>
        </w:rPr>
        <w:t>Telefone</w:t>
      </w:r>
      <w:proofErr w:type="spellEnd"/>
      <w:r w:rsidRPr="009524B8">
        <w:rPr>
          <w:rFonts w:ascii="Ebrima" w:hAnsi="Ebrima"/>
          <w:sz w:val="22"/>
          <w:lang w:val="en-US"/>
        </w:rPr>
        <w:t>: [</w:t>
      </w:r>
      <w:r w:rsidRPr="009524B8">
        <w:rPr>
          <w:rFonts w:ascii="Ebrima" w:hAnsi="Ebrima"/>
          <w:sz w:val="22"/>
          <w:highlight w:val="yellow"/>
          <w:lang w:val="en-US"/>
        </w:rPr>
        <w:t>•</w:t>
      </w:r>
      <w:r w:rsidRPr="009524B8">
        <w:rPr>
          <w:rFonts w:ascii="Ebrima" w:hAnsi="Ebrima"/>
          <w:sz w:val="22"/>
          <w:lang w:val="en-US"/>
        </w:rPr>
        <w:t>]</w:t>
      </w:r>
    </w:p>
    <w:p w14:paraId="55273224" w14:textId="637D1F6E" w:rsidR="00916CD3" w:rsidRPr="002F590A" w:rsidRDefault="00916CD3" w:rsidP="009524B8">
      <w:pPr>
        <w:pStyle w:val="PargrafodaLista"/>
        <w:spacing w:line="240" w:lineRule="auto"/>
        <w:ind w:left="0"/>
        <w:rPr>
          <w:rFonts w:ascii="Ebrima" w:hAnsi="Ebrima" w:cs="Verdana"/>
          <w:b/>
          <w:bCs/>
          <w:color w:val="000000" w:themeColor="text1"/>
          <w:sz w:val="22"/>
          <w:szCs w:val="22"/>
          <w:lang w:val="pt-BR"/>
        </w:rPr>
      </w:pPr>
      <w:r w:rsidRPr="002F590A">
        <w:rPr>
          <w:rFonts w:ascii="Ebrima" w:hAnsi="Ebrima"/>
          <w:sz w:val="22"/>
          <w:lang w:val="pt-BR"/>
        </w:rPr>
        <w:t>E-mail: [</w:t>
      </w:r>
      <w:r w:rsidRPr="002F590A">
        <w:rPr>
          <w:rFonts w:ascii="Ebrima" w:hAnsi="Ebrima"/>
          <w:sz w:val="22"/>
          <w:highlight w:val="yellow"/>
          <w:lang w:val="pt-BR"/>
        </w:rPr>
        <w:t>•</w:t>
      </w:r>
      <w:r w:rsidRPr="002F590A">
        <w:rPr>
          <w:rFonts w:ascii="Ebrima" w:hAnsi="Ebrima"/>
          <w:sz w:val="22"/>
          <w:lang w:val="pt-BR"/>
        </w:rPr>
        <w:t>]</w:t>
      </w:r>
      <w:r w:rsidRPr="002F590A" w:rsidDel="00191B67">
        <w:rPr>
          <w:rFonts w:ascii="Ebrima" w:hAnsi="Ebrima"/>
          <w:sz w:val="22"/>
          <w:lang w:val="pt-BR"/>
        </w:rPr>
        <w:t xml:space="preserve"> </w:t>
      </w:r>
    </w:p>
    <w:p w14:paraId="2A7BD745" w14:textId="77777777" w:rsidR="00C33231" w:rsidRPr="002F590A" w:rsidRDefault="00C33231" w:rsidP="009524B8">
      <w:pPr>
        <w:spacing w:line="240" w:lineRule="auto"/>
        <w:rPr>
          <w:rFonts w:ascii="Ebrima" w:hAnsi="Ebrima"/>
          <w:color w:val="000000" w:themeColor="text1"/>
          <w:sz w:val="22"/>
          <w:szCs w:val="22"/>
        </w:rPr>
      </w:pPr>
    </w:p>
    <w:p w14:paraId="06C3435A" w14:textId="1DD923BB"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rsidP="009524B8">
      <w:pPr>
        <w:spacing w:line="240" w:lineRule="auto"/>
        <w:rPr>
          <w:rFonts w:ascii="Ebrima" w:hAnsi="Ebrima"/>
          <w:color w:val="000000" w:themeColor="text1"/>
          <w:sz w:val="22"/>
          <w:szCs w:val="22"/>
        </w:rPr>
      </w:pPr>
    </w:p>
    <w:p w14:paraId="4C85E8C2" w14:textId="5D696BAD"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483F385D" w14:textId="77777777" w:rsidR="00A711D9" w:rsidRPr="002F590A" w:rsidRDefault="00A711D9" w:rsidP="009524B8">
      <w:pPr>
        <w:spacing w:line="240" w:lineRule="auto"/>
        <w:rPr>
          <w:rFonts w:ascii="Ebrima" w:hAnsi="Ebrima"/>
          <w:color w:val="000000" w:themeColor="text1"/>
          <w:sz w:val="22"/>
          <w:szCs w:val="22"/>
        </w:rPr>
      </w:pPr>
    </w:p>
    <w:p w14:paraId="3C62121D" w14:textId="6F558CF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2F590A" w:rsidRDefault="00A711D9" w:rsidP="009524B8">
      <w:pPr>
        <w:spacing w:line="240" w:lineRule="auto"/>
        <w:rPr>
          <w:rFonts w:ascii="Ebrima" w:hAnsi="Ebrima"/>
          <w:color w:val="000000" w:themeColor="text1"/>
          <w:sz w:val="22"/>
          <w:szCs w:val="22"/>
        </w:rPr>
      </w:pPr>
    </w:p>
    <w:p w14:paraId="3D247422" w14:textId="6B21A623" w:rsidR="00A711D9" w:rsidRPr="002F590A" w:rsidRDefault="00237B52"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Contrato de Cessão </w:t>
      </w:r>
      <w:r w:rsidR="00A96724"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título executivo extrajudicia</w:t>
      </w:r>
      <w:r w:rsidR="00A96724"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00A711D9"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I, do Código de Processo Civil, exigíve</w:t>
      </w:r>
      <w:r w:rsidR="00431980"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3A8809C1" w14:textId="77777777" w:rsidR="00A711D9" w:rsidRPr="002F590A" w:rsidRDefault="00A711D9" w:rsidP="009524B8">
      <w:pPr>
        <w:spacing w:line="240" w:lineRule="auto"/>
        <w:rPr>
          <w:rFonts w:ascii="Ebrima" w:hAnsi="Ebrima"/>
          <w:color w:val="000000" w:themeColor="text1"/>
          <w:sz w:val="22"/>
          <w:szCs w:val="22"/>
        </w:rPr>
      </w:pPr>
    </w:p>
    <w:p w14:paraId="0FEAFCF2" w14:textId="32593D7D"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rsidP="009524B8">
      <w:pPr>
        <w:spacing w:line="240" w:lineRule="auto"/>
        <w:rPr>
          <w:rFonts w:ascii="Ebrima" w:hAnsi="Ebrima"/>
          <w:color w:val="000000" w:themeColor="text1"/>
          <w:sz w:val="22"/>
          <w:szCs w:val="22"/>
        </w:rPr>
      </w:pPr>
    </w:p>
    <w:p w14:paraId="3F12F0E6" w14:textId="4EB25824"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rsidP="009524B8">
      <w:pPr>
        <w:spacing w:line="240" w:lineRule="auto"/>
        <w:rPr>
          <w:rFonts w:ascii="Ebrima" w:hAnsi="Ebrima"/>
          <w:color w:val="000000" w:themeColor="text1"/>
          <w:sz w:val="22"/>
          <w:szCs w:val="22"/>
        </w:rPr>
      </w:pPr>
    </w:p>
    <w:p w14:paraId="11A319E7" w14:textId="11F5985E"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rsidP="009524B8">
      <w:pPr>
        <w:spacing w:line="240" w:lineRule="auto"/>
        <w:rPr>
          <w:rFonts w:ascii="Ebrima" w:hAnsi="Ebrima"/>
          <w:color w:val="000000" w:themeColor="text1"/>
          <w:sz w:val="22"/>
          <w:szCs w:val="22"/>
        </w:rPr>
      </w:pPr>
    </w:p>
    <w:p w14:paraId="6B48FD30" w14:textId="588B1548" w:rsidR="00913637" w:rsidRPr="002F590A" w:rsidRDefault="00CA1242" w:rsidP="009524B8">
      <w:pPr>
        <w:pStyle w:val="PargrafodaLista"/>
        <w:numPr>
          <w:ilvl w:val="0"/>
          <w:numId w:val="35"/>
        </w:numPr>
        <w:spacing w:line="240" w:lineRule="auto"/>
        <w:ind w:left="0" w:firstLine="0"/>
        <w:rPr>
          <w:rFonts w:ascii="Ebrima" w:hAnsi="Ebrima" w:cs="Trebuchet MS"/>
          <w:bCs/>
          <w:color w:val="000000" w:themeColor="text1"/>
          <w:sz w:val="22"/>
          <w:szCs w:val="22"/>
          <w:lang w:val="pt-BR"/>
        </w:rPr>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rsidP="009524B8">
      <w:pPr>
        <w:spacing w:line="240" w:lineRule="auto"/>
        <w:rPr>
          <w:rFonts w:ascii="Ebrima" w:hAnsi="Ebrima"/>
          <w:color w:val="000000" w:themeColor="text1"/>
          <w:sz w:val="22"/>
          <w:szCs w:val="22"/>
        </w:rPr>
      </w:pPr>
    </w:p>
    <w:p w14:paraId="5112ABC2" w14:textId="3FC8140C"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p>
    <w:p w14:paraId="545410C9" w14:textId="77777777" w:rsidR="00434A9B" w:rsidRPr="002F590A" w:rsidRDefault="00434A9B" w:rsidP="009524B8">
      <w:pPr>
        <w:spacing w:line="240" w:lineRule="auto"/>
        <w:rPr>
          <w:rFonts w:ascii="Ebrima" w:hAnsi="Ebrima" w:cs="Calibri"/>
          <w:color w:val="000000" w:themeColor="text1"/>
          <w:sz w:val="22"/>
          <w:szCs w:val="22"/>
        </w:rPr>
      </w:pPr>
    </w:p>
    <w:p w14:paraId="3814CAA8" w14:textId="72851413"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r w:rsidR="00146947" w:rsidRPr="002F590A">
        <w:rPr>
          <w:rFonts w:ascii="Ebrima" w:hAnsi="Ebrima"/>
          <w:color w:val="000000" w:themeColor="text1"/>
          <w:sz w:val="22"/>
          <w:szCs w:val="22"/>
          <w:lang w:val="pt-BR"/>
        </w:rPr>
        <w:t xml:space="preserve"> ou administrativo</w:t>
      </w:r>
      <w:r w:rsidRPr="002F590A">
        <w:rPr>
          <w:rFonts w:ascii="Ebrima" w:hAnsi="Ebrima"/>
          <w:color w:val="000000" w:themeColor="text1"/>
          <w:sz w:val="22"/>
          <w:szCs w:val="22"/>
          <w:lang w:val="pt-BR"/>
        </w:rPr>
        <w:t>, ou a prestar a correspondente garantia ao juízo.</w:t>
      </w:r>
    </w:p>
    <w:p w14:paraId="7C19436D" w14:textId="77777777" w:rsidR="00037A81" w:rsidRPr="009524B8" w:rsidRDefault="00037A81" w:rsidP="009524B8">
      <w:pPr>
        <w:spacing w:line="240" w:lineRule="auto"/>
        <w:rPr>
          <w:rFonts w:ascii="Ebrima" w:hAnsi="Ebrima" w:cs="Calibri"/>
          <w:color w:val="000000" w:themeColor="text1"/>
          <w:sz w:val="22"/>
          <w:szCs w:val="22"/>
        </w:rPr>
      </w:pPr>
    </w:p>
    <w:p w14:paraId="13A4A919" w14:textId="6EFCF6B0" w:rsidR="00037A81" w:rsidRPr="002F590A" w:rsidRDefault="00037A81"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r w:rsidR="004D1C18"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F43883"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p>
    <w:p w14:paraId="314A8587" w14:textId="72FA6CF3" w:rsidR="003B1988" w:rsidRPr="002F590A" w:rsidRDefault="003B1988" w:rsidP="009524B8">
      <w:pPr>
        <w:spacing w:line="240" w:lineRule="auto"/>
        <w:ind w:left="851"/>
        <w:jc w:val="left"/>
        <w:rPr>
          <w:rFonts w:ascii="Ebrima" w:hAnsi="Ebrima"/>
          <w:color w:val="000000" w:themeColor="text1"/>
          <w:sz w:val="22"/>
          <w:szCs w:val="22"/>
        </w:rPr>
      </w:pPr>
    </w:p>
    <w:p w14:paraId="7F1363D1" w14:textId="68548FA8" w:rsidR="00F43883" w:rsidRPr="009524B8" w:rsidRDefault="00F43883" w:rsidP="009524B8">
      <w:pPr>
        <w:pStyle w:val="PargrafodaLista"/>
        <w:numPr>
          <w:ilvl w:val="2"/>
          <w:numId w:val="96"/>
        </w:numPr>
        <w:tabs>
          <w:tab w:val="left" w:pos="1985"/>
        </w:tabs>
        <w:spacing w:line="240" w:lineRule="auto"/>
        <w:ind w:left="851" w:firstLine="0"/>
        <w:rPr>
          <w:rFonts w:ascii="Ebrima" w:hAnsi="Ebrima" w:cs="Trebuchet MS"/>
          <w:bCs/>
          <w:sz w:val="22"/>
          <w:szCs w:val="22"/>
          <w:lang w:val="pt-BR"/>
        </w:rPr>
      </w:pPr>
      <w:r w:rsidRPr="009524B8">
        <w:rPr>
          <w:rFonts w:ascii="Ebrima" w:hAnsi="Ebrima" w:cs="Trebuchet MS"/>
          <w:bCs/>
          <w:sz w:val="22"/>
          <w:szCs w:val="22"/>
          <w:lang w:val="pt-BR"/>
        </w:rPr>
        <w:t xml:space="preserve">Em decorrência da assinatura digital, as Partes concordam que as obrigações e exigibilidades </w:t>
      </w:r>
      <w:r w:rsidRPr="009524B8">
        <w:rPr>
          <w:rFonts w:ascii="Ebrima" w:hAnsi="Ebrima" w:cs="Calibri"/>
          <w:color w:val="000000" w:themeColor="text1"/>
          <w:sz w:val="22"/>
          <w:szCs w:val="22"/>
          <w:lang w:val="pt-BR"/>
        </w:rPr>
        <w:t>decorrentes</w:t>
      </w:r>
      <w:r w:rsidRPr="009524B8">
        <w:rPr>
          <w:rFonts w:ascii="Ebrima" w:hAnsi="Ebrima" w:cs="Trebuchet MS"/>
          <w:bCs/>
          <w:sz w:val="22"/>
          <w:szCs w:val="22"/>
          <w:lang w:val="pt-BR"/>
        </w:rPr>
        <w:t xml:space="preserve"> dest</w:t>
      </w:r>
      <w:r w:rsidRPr="002F590A">
        <w:rPr>
          <w:rFonts w:ascii="Ebrima" w:hAnsi="Ebrima" w:cs="Trebuchet MS"/>
          <w:bCs/>
          <w:sz w:val="22"/>
          <w:szCs w:val="22"/>
          <w:lang w:val="pt-BR"/>
        </w:rPr>
        <w:t>e Contrato de Cessão</w:t>
      </w:r>
      <w:r w:rsidRPr="009524B8">
        <w:rPr>
          <w:rFonts w:ascii="Ebrima" w:hAnsi="Ebrima" w:cs="Trebuchet MS"/>
          <w:bCs/>
          <w:sz w:val="22"/>
          <w:szCs w:val="22"/>
          <w:lang w:val="pt-BR"/>
        </w:rPr>
        <w:t xml:space="preserve"> passarão a ser válidas e exigíveis a partir da data em que o último signatário realizar sua assinatura, conforme indicada no relatório de assinaturas digitais.</w:t>
      </w:r>
    </w:p>
    <w:p w14:paraId="0C32939A" w14:textId="579403CB" w:rsidR="00F43883" w:rsidRPr="009524B8" w:rsidRDefault="00F43883" w:rsidP="00F43883">
      <w:pPr>
        <w:spacing w:line="240" w:lineRule="auto"/>
        <w:ind w:left="851"/>
        <w:jc w:val="left"/>
        <w:rPr>
          <w:rFonts w:ascii="Ebrima" w:hAnsi="Ebrima"/>
          <w:color w:val="000000" w:themeColor="text1"/>
          <w:sz w:val="22"/>
          <w:szCs w:val="22"/>
        </w:rPr>
      </w:pPr>
    </w:p>
    <w:p w14:paraId="64627383" w14:textId="77777777" w:rsidR="00F43883" w:rsidRPr="002F590A" w:rsidRDefault="00F43883" w:rsidP="009524B8">
      <w:pPr>
        <w:spacing w:line="240" w:lineRule="auto"/>
        <w:ind w:left="851"/>
        <w:jc w:val="left"/>
        <w:rPr>
          <w:rFonts w:ascii="Ebrima" w:hAnsi="Ebrima"/>
          <w:color w:val="000000" w:themeColor="text1"/>
          <w:sz w:val="22"/>
          <w:szCs w:val="22"/>
        </w:rPr>
      </w:pPr>
    </w:p>
    <w:p w14:paraId="352E9AFC" w14:textId="17A6D14C"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2F590A" w:rsidRDefault="00A711D9" w:rsidP="009524B8">
      <w:pPr>
        <w:spacing w:line="240" w:lineRule="auto"/>
        <w:jc w:val="center"/>
        <w:rPr>
          <w:rFonts w:ascii="Ebrima" w:hAnsi="Ebrima"/>
          <w:color w:val="000000" w:themeColor="text1"/>
          <w:sz w:val="22"/>
          <w:szCs w:val="22"/>
        </w:rPr>
      </w:pPr>
    </w:p>
    <w:p w14:paraId="0EB0FF2B" w14:textId="32A94D53" w:rsidR="00A711D9" w:rsidRPr="002F590A" w:rsidRDefault="000F2FE6" w:rsidP="009524B8">
      <w:pPr>
        <w:spacing w:line="240" w:lineRule="auto"/>
        <w:jc w:val="center"/>
        <w:rPr>
          <w:rFonts w:ascii="Ebrima" w:hAnsi="Ebrima"/>
          <w:color w:val="000000" w:themeColor="text1"/>
          <w:sz w:val="22"/>
          <w:szCs w:val="22"/>
        </w:rPr>
      </w:pPr>
      <w:bookmarkStart w:id="261" w:name="_Toc366774284"/>
      <w:r w:rsidRPr="002F590A">
        <w:rPr>
          <w:rFonts w:ascii="Ebrima" w:hAnsi="Ebrima"/>
          <w:color w:val="000000" w:themeColor="text1"/>
          <w:sz w:val="22"/>
          <w:szCs w:val="22"/>
        </w:rPr>
        <w:t>São Paulo</w:t>
      </w:r>
      <w:r w:rsidR="00A711D9" w:rsidRPr="002F590A">
        <w:rPr>
          <w:rFonts w:ascii="Ebrima" w:hAnsi="Ebrima"/>
          <w:color w:val="000000" w:themeColor="text1"/>
          <w:sz w:val="22"/>
          <w:szCs w:val="22"/>
        </w:rPr>
        <w:t xml:space="preserve">, </w:t>
      </w:r>
      <w:bookmarkEnd w:id="261"/>
      <w:r w:rsidR="001B4A3B" w:rsidRPr="002F590A">
        <w:rPr>
          <w:rFonts w:ascii="Ebrima" w:hAnsi="Ebrima"/>
        </w:rPr>
        <w:t>[</w:t>
      </w:r>
      <w:r w:rsidR="001B4A3B" w:rsidRPr="002F590A">
        <w:rPr>
          <w:rFonts w:ascii="Ebrima" w:hAnsi="Ebrima"/>
          <w:highlight w:val="yellow"/>
        </w:rPr>
        <w:t>•</w:t>
      </w:r>
      <w:r w:rsidR="001B4A3B" w:rsidRPr="002F590A">
        <w:rPr>
          <w:rFonts w:ascii="Ebrima" w:hAnsi="Ebrima"/>
        </w:rPr>
        <w:t>]</w:t>
      </w:r>
      <w:r w:rsidR="00F84CEB" w:rsidRPr="002F590A">
        <w:rPr>
          <w:rFonts w:ascii="Ebrima" w:hAnsi="Ebrima" w:cstheme="minorHAnsi"/>
          <w:color w:val="000000" w:themeColor="text1"/>
          <w:sz w:val="22"/>
          <w:szCs w:val="22"/>
        </w:rPr>
        <w:t xml:space="preserve"> </w:t>
      </w:r>
      <w:r w:rsidR="00A711D9" w:rsidRPr="002F590A">
        <w:rPr>
          <w:rFonts w:ascii="Ebrima" w:hAnsi="Ebrima"/>
          <w:color w:val="000000" w:themeColor="text1"/>
          <w:sz w:val="22"/>
          <w:szCs w:val="22"/>
        </w:rPr>
        <w:t xml:space="preserve">de </w:t>
      </w:r>
      <w:r w:rsidR="001B4A3B" w:rsidRPr="002F590A">
        <w:rPr>
          <w:rFonts w:ascii="Ebrima" w:hAnsi="Ebrima"/>
        </w:rPr>
        <w:t>[</w:t>
      </w:r>
      <w:r w:rsidR="001B4A3B" w:rsidRPr="002F590A">
        <w:rPr>
          <w:rFonts w:ascii="Ebrima" w:hAnsi="Ebrima"/>
          <w:highlight w:val="yellow"/>
        </w:rPr>
        <w:t>•</w:t>
      </w:r>
      <w:r w:rsidR="001B4A3B" w:rsidRPr="002F590A">
        <w:rPr>
          <w:rFonts w:ascii="Ebrima" w:hAnsi="Ebrima"/>
        </w:rPr>
        <w:t xml:space="preserve">] </w:t>
      </w:r>
      <w:r w:rsidR="00A711D9" w:rsidRPr="002F590A">
        <w:rPr>
          <w:rFonts w:ascii="Ebrima" w:hAnsi="Ebrima"/>
          <w:color w:val="000000" w:themeColor="text1"/>
          <w:sz w:val="22"/>
          <w:szCs w:val="22"/>
        </w:rPr>
        <w:t xml:space="preserve">de </w:t>
      </w:r>
      <w:r w:rsidR="00E0469D" w:rsidRPr="002F590A">
        <w:rPr>
          <w:rFonts w:ascii="Ebrima" w:hAnsi="Ebrima"/>
          <w:color w:val="000000" w:themeColor="text1"/>
          <w:sz w:val="22"/>
          <w:szCs w:val="22"/>
        </w:rPr>
        <w:t>2021</w:t>
      </w:r>
      <w:r w:rsidR="00CF6F8B" w:rsidRPr="002F590A">
        <w:rPr>
          <w:rFonts w:ascii="Ebrima" w:hAnsi="Ebrima"/>
          <w:color w:val="000000" w:themeColor="text1"/>
          <w:sz w:val="22"/>
          <w:szCs w:val="22"/>
        </w:rPr>
        <w:t>.</w:t>
      </w:r>
    </w:p>
    <w:p w14:paraId="74FD7900" w14:textId="3B17EEAF" w:rsidR="003B1988" w:rsidRPr="002F590A" w:rsidRDefault="003B1988" w:rsidP="009524B8">
      <w:pPr>
        <w:spacing w:line="240" w:lineRule="auto"/>
        <w:jc w:val="center"/>
        <w:rPr>
          <w:rFonts w:ascii="Ebrima" w:hAnsi="Ebrima"/>
          <w:color w:val="000000" w:themeColor="text1"/>
          <w:sz w:val="22"/>
          <w:szCs w:val="22"/>
        </w:rPr>
      </w:pPr>
    </w:p>
    <w:p w14:paraId="5F270224" w14:textId="77777777" w:rsidR="000F5E37" w:rsidRPr="002F590A" w:rsidRDefault="000F5E37" w:rsidP="000F5E37">
      <w:pPr>
        <w:tabs>
          <w:tab w:val="left" w:pos="1620"/>
        </w:tabs>
        <w:spacing w:line="240" w:lineRule="auto"/>
        <w:jc w:val="center"/>
        <w:rPr>
          <w:rFonts w:ascii="Ebrima" w:hAnsi="Ebrima"/>
          <w:i/>
          <w:iCs/>
          <w:sz w:val="22"/>
          <w:szCs w:val="22"/>
        </w:rPr>
      </w:pPr>
      <w:r w:rsidRPr="002F590A">
        <w:rPr>
          <w:rFonts w:ascii="Ebrima" w:hAnsi="Ebrima"/>
          <w:i/>
          <w:iCs/>
          <w:sz w:val="22"/>
          <w:szCs w:val="22"/>
        </w:rPr>
        <w:t>(O restante da página foi deixado intencionalmente em branco. Seguem as páginas de assinaturas.)</w:t>
      </w:r>
    </w:p>
    <w:p w14:paraId="202C88D1" w14:textId="77777777" w:rsidR="003B1988" w:rsidRPr="002F590A" w:rsidRDefault="003B1988" w:rsidP="009524B8">
      <w:pPr>
        <w:spacing w:line="240" w:lineRule="auto"/>
        <w:jc w:val="center"/>
        <w:rPr>
          <w:rFonts w:ascii="Ebrima" w:hAnsi="Ebrima"/>
          <w:color w:val="000000" w:themeColor="text1"/>
          <w:sz w:val="22"/>
          <w:szCs w:val="22"/>
        </w:rPr>
      </w:pPr>
    </w:p>
    <w:p w14:paraId="3D4B6970" w14:textId="401BCD88" w:rsidR="00A711D9" w:rsidRPr="002F590A" w:rsidRDefault="00A14B39" w:rsidP="009524B8">
      <w:pPr>
        <w:spacing w:line="240" w:lineRule="auto"/>
        <w:rPr>
          <w:rFonts w:ascii="Ebrima" w:hAnsi="Ebrima"/>
          <w:i/>
          <w:iCs/>
          <w:color w:val="000000" w:themeColor="text1"/>
          <w:sz w:val="22"/>
          <w:szCs w:val="22"/>
        </w:rPr>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Base </w:t>
      </w:r>
      <w:proofErr w:type="spellStart"/>
      <w:r w:rsidR="00CF6F8B" w:rsidRPr="002F590A">
        <w:rPr>
          <w:rFonts w:ascii="Ebrima" w:hAnsi="Ebrima"/>
          <w:i/>
          <w:iCs/>
          <w:color w:val="000000" w:themeColor="text1"/>
          <w:sz w:val="22"/>
          <w:szCs w:val="22"/>
        </w:rPr>
        <w:t>Securitizadora</w:t>
      </w:r>
      <w:proofErr w:type="spellEnd"/>
      <w:r w:rsidR="00CF6F8B" w:rsidRPr="002F590A">
        <w:rPr>
          <w:rFonts w:ascii="Ebrima" w:hAnsi="Ebrima"/>
          <w:i/>
          <w:iCs/>
          <w:color w:val="000000" w:themeColor="text1"/>
          <w:sz w:val="22"/>
          <w:szCs w:val="22"/>
        </w:rPr>
        <w:t xml:space="preserve"> de Créditos Imobiliários S.A., </w:t>
      </w:r>
      <w:r w:rsidR="001B4A3B" w:rsidRPr="002F590A">
        <w:rPr>
          <w:rFonts w:ascii="Ebrima" w:hAnsi="Ebrima"/>
          <w:i/>
          <w:iCs/>
          <w:color w:val="000000" w:themeColor="text1"/>
          <w:sz w:val="22"/>
          <w:szCs w:val="22"/>
        </w:rPr>
        <w:t>a Almirante SPE – 4 Ltda. e a MS3 Construções Ltda.</w:t>
      </w:r>
      <w:r w:rsidR="00CF6F8B" w:rsidRPr="002F590A">
        <w:rPr>
          <w:rFonts w:ascii="Ebrima" w:hAnsi="Ebrima"/>
          <w:i/>
          <w:iCs/>
          <w:color w:val="000000" w:themeColor="text1"/>
          <w:sz w:val="22"/>
          <w:szCs w:val="22"/>
        </w:rPr>
        <w:t>,</w:t>
      </w:r>
      <w:r w:rsidRPr="002F590A">
        <w:rPr>
          <w:rFonts w:ascii="Ebrima" w:hAnsi="Ebrima"/>
          <w:i/>
          <w:iCs/>
          <w:color w:val="000000" w:themeColor="text1"/>
          <w:sz w:val="22"/>
          <w:szCs w:val="22"/>
        </w:rPr>
        <w:t xml:space="preserve"> em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 xml:space="preserve">de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de 20</w:t>
      </w:r>
      <w:r w:rsidR="00CF6F8B" w:rsidRPr="002F590A">
        <w:rPr>
          <w:rFonts w:ascii="Ebrima" w:hAnsi="Ebrima"/>
          <w:i/>
          <w:iCs/>
          <w:color w:val="000000" w:themeColor="text1"/>
          <w:sz w:val="22"/>
          <w:szCs w:val="22"/>
        </w:rPr>
        <w:t>21</w:t>
      </w:r>
      <w:r w:rsidRPr="002F590A">
        <w:rPr>
          <w:rFonts w:ascii="Ebrima" w:hAnsi="Ebrima"/>
          <w:i/>
          <w:iCs/>
          <w:color w:val="000000" w:themeColor="text1"/>
          <w:sz w:val="22"/>
          <w:szCs w:val="22"/>
        </w:rPr>
        <w:t>.)</w:t>
      </w:r>
    </w:p>
    <w:p w14:paraId="2840880C" w14:textId="77777777" w:rsidR="00CF6F8B" w:rsidRPr="002F590A" w:rsidRDefault="00CF6F8B" w:rsidP="009524B8">
      <w:pPr>
        <w:pStyle w:val="Rodolpho1"/>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2F590A" w14:paraId="5DB1DF1C" w14:textId="77777777" w:rsidTr="002A2ACE">
        <w:tc>
          <w:tcPr>
            <w:tcW w:w="4868" w:type="dxa"/>
          </w:tcPr>
          <w:p w14:paraId="7BAD9F15" w14:textId="37D7CFA0" w:rsidR="001B4A3B" w:rsidRPr="002F590A" w:rsidRDefault="001B4A3B" w:rsidP="009524B8">
            <w:pPr>
              <w:spacing w:line="240" w:lineRule="auto"/>
              <w:jc w:val="center"/>
              <w:rPr>
                <w:rFonts w:ascii="Ebrima" w:hAnsi="Ebrima"/>
                <w:b/>
                <w:bCs/>
                <w:color w:val="000000" w:themeColor="text1"/>
                <w:sz w:val="22"/>
                <w:szCs w:val="22"/>
              </w:rPr>
            </w:pPr>
          </w:p>
          <w:p w14:paraId="6D44FAF9" w14:textId="4F406ADC" w:rsidR="001B4A3B" w:rsidRPr="002F590A" w:rsidRDefault="001B4A3B" w:rsidP="009524B8">
            <w:pPr>
              <w:spacing w:line="240" w:lineRule="auto"/>
              <w:jc w:val="center"/>
              <w:rPr>
                <w:rFonts w:ascii="Ebrima" w:hAnsi="Ebrima"/>
                <w:b/>
                <w:bCs/>
                <w:color w:val="000000" w:themeColor="text1"/>
                <w:sz w:val="22"/>
                <w:szCs w:val="22"/>
              </w:rPr>
            </w:pPr>
          </w:p>
          <w:p w14:paraId="75504E5D" w14:textId="77777777" w:rsidR="001B4A3B" w:rsidRPr="002F590A" w:rsidRDefault="001B4A3B" w:rsidP="009524B8">
            <w:pPr>
              <w:spacing w:line="240" w:lineRule="auto"/>
              <w:jc w:val="center"/>
              <w:rPr>
                <w:rFonts w:ascii="Ebrima" w:hAnsi="Ebrima"/>
                <w:b/>
                <w:bCs/>
                <w:color w:val="000000" w:themeColor="text1"/>
                <w:sz w:val="22"/>
                <w:szCs w:val="22"/>
              </w:rPr>
            </w:pPr>
          </w:p>
          <w:p w14:paraId="3F684EB2" w14:textId="77777777" w:rsidR="001B4A3B" w:rsidRPr="002F590A" w:rsidRDefault="001B4A3B" w:rsidP="009524B8">
            <w:pPr>
              <w:spacing w:line="240" w:lineRule="auto"/>
              <w:jc w:val="center"/>
              <w:rPr>
                <w:rFonts w:ascii="Ebrima" w:hAnsi="Ebrima"/>
                <w:b/>
                <w:bCs/>
                <w:color w:val="000000" w:themeColor="text1"/>
                <w:sz w:val="22"/>
                <w:szCs w:val="22"/>
              </w:rPr>
            </w:pPr>
          </w:p>
          <w:p w14:paraId="538A6AA5" w14:textId="77777777" w:rsidR="001B4A3B" w:rsidRPr="002F590A" w:rsidRDefault="001B4A3B" w:rsidP="009524B8">
            <w:pPr>
              <w:spacing w:line="240" w:lineRule="auto"/>
              <w:jc w:val="center"/>
              <w:rPr>
                <w:rFonts w:ascii="Ebrima" w:hAnsi="Ebrima"/>
                <w:b/>
                <w:bCs/>
                <w:color w:val="000000" w:themeColor="text1"/>
                <w:sz w:val="22"/>
                <w:szCs w:val="22"/>
              </w:rPr>
            </w:pPr>
          </w:p>
          <w:p w14:paraId="389F2C90" w14:textId="01F2A968"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69EEA57" w14:textId="77777777" w:rsidR="001B4A3B" w:rsidRPr="002F590A" w:rsidRDefault="001B4A3B" w:rsidP="009524B8">
            <w:pPr>
              <w:spacing w:line="240" w:lineRule="auto"/>
              <w:jc w:val="center"/>
              <w:rPr>
                <w:rFonts w:ascii="Ebrima" w:hAnsi="Ebrima"/>
                <w:b/>
                <w:bCs/>
                <w:color w:val="000000" w:themeColor="text1"/>
                <w:sz w:val="22"/>
                <w:szCs w:val="22"/>
              </w:rPr>
            </w:pPr>
          </w:p>
          <w:p w14:paraId="14049784" w14:textId="24DB3AD3" w:rsidR="001B4A3B" w:rsidRPr="002F590A" w:rsidRDefault="001B4A3B" w:rsidP="009524B8">
            <w:pPr>
              <w:spacing w:line="240" w:lineRule="auto"/>
              <w:jc w:val="center"/>
              <w:rPr>
                <w:rFonts w:ascii="Ebrima" w:hAnsi="Ebrima"/>
                <w:b/>
                <w:bCs/>
                <w:color w:val="000000" w:themeColor="text1"/>
                <w:sz w:val="22"/>
                <w:szCs w:val="22"/>
              </w:rPr>
            </w:pPr>
          </w:p>
          <w:p w14:paraId="096C8001" w14:textId="77777777" w:rsidR="001B4A3B" w:rsidRPr="002F590A" w:rsidRDefault="001B4A3B" w:rsidP="009524B8">
            <w:pPr>
              <w:spacing w:line="240" w:lineRule="auto"/>
              <w:jc w:val="center"/>
              <w:rPr>
                <w:rFonts w:ascii="Ebrima" w:hAnsi="Ebrima"/>
                <w:b/>
                <w:bCs/>
                <w:color w:val="000000" w:themeColor="text1"/>
                <w:sz w:val="22"/>
                <w:szCs w:val="22"/>
              </w:rPr>
            </w:pPr>
          </w:p>
          <w:p w14:paraId="30723174" w14:textId="77777777" w:rsidR="001B4A3B" w:rsidRPr="002F590A" w:rsidRDefault="001B4A3B" w:rsidP="009524B8">
            <w:pPr>
              <w:spacing w:line="240" w:lineRule="auto"/>
              <w:jc w:val="center"/>
              <w:rPr>
                <w:rFonts w:ascii="Ebrima" w:hAnsi="Ebrima"/>
                <w:b/>
                <w:bCs/>
                <w:color w:val="000000" w:themeColor="text1"/>
                <w:sz w:val="22"/>
                <w:szCs w:val="22"/>
              </w:rPr>
            </w:pPr>
          </w:p>
          <w:p w14:paraId="0CC8A58F" w14:textId="77777777" w:rsidR="001B4A3B" w:rsidRPr="002F590A" w:rsidRDefault="001B4A3B" w:rsidP="009524B8">
            <w:pPr>
              <w:spacing w:line="240" w:lineRule="auto"/>
              <w:jc w:val="center"/>
              <w:rPr>
                <w:rFonts w:ascii="Ebrima" w:hAnsi="Ebrima"/>
                <w:b/>
                <w:bCs/>
                <w:color w:val="000000" w:themeColor="text1"/>
                <w:sz w:val="22"/>
                <w:szCs w:val="22"/>
              </w:rPr>
            </w:pPr>
          </w:p>
          <w:p w14:paraId="4D7D5EFD" w14:textId="0884101B"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7E304F8E" w14:textId="77777777" w:rsidTr="002A2ACE">
        <w:tc>
          <w:tcPr>
            <w:tcW w:w="4868" w:type="dxa"/>
          </w:tcPr>
          <w:p w14:paraId="6E94F130" w14:textId="77777777" w:rsidR="001B4A3B" w:rsidRPr="002F590A" w:rsidRDefault="001B4A3B" w:rsidP="009524B8">
            <w:pPr>
              <w:spacing w:line="240" w:lineRule="auto"/>
              <w:jc w:val="center"/>
              <w:rPr>
                <w:rFonts w:ascii="Ebrima" w:hAnsi="Ebrima"/>
                <w:b/>
                <w:bCs/>
                <w:caps/>
                <w:color w:val="000000" w:themeColor="text1"/>
                <w:sz w:val="22"/>
                <w:szCs w:val="22"/>
              </w:rPr>
            </w:pPr>
            <w:r w:rsidRPr="002F590A">
              <w:rPr>
                <w:rFonts w:ascii="Ebrima" w:hAnsi="Ebrima"/>
                <w:b/>
                <w:bCs/>
                <w:color w:val="000000" w:themeColor="text1"/>
                <w:sz w:val="22"/>
                <w:szCs w:val="22"/>
              </w:rPr>
              <w:t>COMPANHIA HIPOTECÁRIA PIRATINI - CHP</w:t>
            </w:r>
          </w:p>
          <w:p w14:paraId="62F5A90F"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Cedente</w:t>
            </w:r>
          </w:p>
          <w:p w14:paraId="0BC90ECA" w14:textId="77777777" w:rsidR="001B4A3B" w:rsidRPr="002F590A" w:rsidRDefault="001B4A3B" w:rsidP="009524B8">
            <w:pPr>
              <w:spacing w:line="240" w:lineRule="auto"/>
              <w:jc w:val="center"/>
              <w:rPr>
                <w:rFonts w:ascii="Ebrima" w:hAnsi="Ebrima"/>
                <w:b/>
                <w:bCs/>
                <w:color w:val="000000" w:themeColor="text1"/>
                <w:sz w:val="22"/>
                <w:szCs w:val="22"/>
              </w:rPr>
            </w:pPr>
          </w:p>
        </w:tc>
        <w:tc>
          <w:tcPr>
            <w:tcW w:w="4868" w:type="dxa"/>
          </w:tcPr>
          <w:p w14:paraId="69AE57FA" w14:textId="77777777" w:rsidR="001B4A3B" w:rsidRPr="002F590A" w:rsidRDefault="001B4A3B" w:rsidP="009524B8">
            <w:pPr>
              <w:pStyle w:val="Corpodetexto"/>
              <w:tabs>
                <w:tab w:val="left" w:pos="8647"/>
              </w:tabs>
              <w:spacing w:after="0" w:line="240" w:lineRule="auto"/>
              <w:jc w:val="center"/>
              <w:rPr>
                <w:rFonts w:ascii="Ebrima" w:hAnsi="Ebrima"/>
                <w:color w:val="000000" w:themeColor="text1"/>
                <w:lang w:val="pt-BR"/>
              </w:rPr>
            </w:pPr>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p>
          <w:p w14:paraId="60720B34"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Cessionária</w:t>
            </w:r>
          </w:p>
          <w:p w14:paraId="3B491826" w14:textId="77777777" w:rsidR="001B4A3B" w:rsidRPr="002F590A" w:rsidRDefault="001B4A3B" w:rsidP="009524B8">
            <w:pPr>
              <w:spacing w:line="240" w:lineRule="auto"/>
              <w:jc w:val="center"/>
              <w:rPr>
                <w:rFonts w:ascii="Ebrima" w:hAnsi="Ebrima"/>
                <w:b/>
                <w:bCs/>
                <w:color w:val="000000" w:themeColor="text1"/>
                <w:sz w:val="22"/>
                <w:szCs w:val="22"/>
              </w:rPr>
            </w:pPr>
          </w:p>
        </w:tc>
      </w:tr>
      <w:tr w:rsidR="001B4A3B" w:rsidRPr="002F590A" w14:paraId="0B5F25F0" w14:textId="77777777" w:rsidTr="002A2ACE">
        <w:tc>
          <w:tcPr>
            <w:tcW w:w="4868" w:type="dxa"/>
          </w:tcPr>
          <w:p w14:paraId="2CB53B22" w14:textId="27DFF5BA" w:rsidR="001B4A3B" w:rsidRPr="002F590A" w:rsidRDefault="001B4A3B" w:rsidP="009524B8">
            <w:pPr>
              <w:spacing w:line="240" w:lineRule="auto"/>
              <w:jc w:val="center"/>
              <w:rPr>
                <w:rFonts w:ascii="Ebrima" w:hAnsi="Ebrima"/>
                <w:b/>
                <w:bCs/>
                <w:color w:val="000000" w:themeColor="text1"/>
                <w:sz w:val="22"/>
                <w:szCs w:val="22"/>
              </w:rPr>
            </w:pPr>
          </w:p>
          <w:p w14:paraId="55E29817" w14:textId="2277678E" w:rsidR="001B4A3B" w:rsidRPr="002F590A" w:rsidRDefault="001B4A3B" w:rsidP="009524B8">
            <w:pPr>
              <w:spacing w:line="240" w:lineRule="auto"/>
              <w:jc w:val="center"/>
              <w:rPr>
                <w:rFonts w:ascii="Ebrima" w:hAnsi="Ebrima"/>
                <w:b/>
                <w:bCs/>
                <w:color w:val="000000" w:themeColor="text1"/>
                <w:sz w:val="22"/>
                <w:szCs w:val="22"/>
              </w:rPr>
            </w:pPr>
          </w:p>
          <w:p w14:paraId="59CC671C" w14:textId="77777777" w:rsidR="001B4A3B" w:rsidRPr="002F590A" w:rsidRDefault="001B4A3B" w:rsidP="009524B8">
            <w:pPr>
              <w:spacing w:line="240" w:lineRule="auto"/>
              <w:jc w:val="center"/>
              <w:rPr>
                <w:rFonts w:ascii="Ebrima" w:hAnsi="Ebrima"/>
                <w:b/>
                <w:bCs/>
                <w:color w:val="000000" w:themeColor="text1"/>
                <w:sz w:val="22"/>
                <w:szCs w:val="22"/>
              </w:rPr>
            </w:pPr>
          </w:p>
          <w:p w14:paraId="3FAA508F" w14:textId="77777777" w:rsidR="001B4A3B" w:rsidRPr="002F590A" w:rsidRDefault="001B4A3B" w:rsidP="009524B8">
            <w:pPr>
              <w:spacing w:line="240" w:lineRule="auto"/>
              <w:jc w:val="center"/>
              <w:rPr>
                <w:rFonts w:ascii="Ebrima" w:hAnsi="Ebrima"/>
                <w:b/>
                <w:bCs/>
                <w:color w:val="000000" w:themeColor="text1"/>
                <w:sz w:val="22"/>
                <w:szCs w:val="22"/>
              </w:rPr>
            </w:pPr>
          </w:p>
          <w:p w14:paraId="03E14330" w14:textId="77777777" w:rsidR="001B4A3B" w:rsidRPr="002F590A" w:rsidRDefault="001B4A3B" w:rsidP="009524B8">
            <w:pPr>
              <w:spacing w:line="240" w:lineRule="auto"/>
              <w:jc w:val="center"/>
              <w:rPr>
                <w:rFonts w:ascii="Ebrima" w:hAnsi="Ebrima"/>
                <w:b/>
                <w:bCs/>
                <w:color w:val="000000" w:themeColor="text1"/>
                <w:sz w:val="22"/>
                <w:szCs w:val="22"/>
              </w:rPr>
            </w:pPr>
          </w:p>
          <w:p w14:paraId="1E68EE0E" w14:textId="73DB359E"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BA4DC8B" w14:textId="70F19B0C" w:rsidR="001B4A3B" w:rsidRPr="002F590A" w:rsidRDefault="001B4A3B" w:rsidP="009524B8">
            <w:pPr>
              <w:spacing w:line="240" w:lineRule="auto"/>
              <w:jc w:val="center"/>
              <w:rPr>
                <w:rFonts w:ascii="Ebrima" w:hAnsi="Ebrima"/>
                <w:b/>
                <w:bCs/>
                <w:color w:val="000000" w:themeColor="text1"/>
                <w:sz w:val="22"/>
                <w:szCs w:val="22"/>
              </w:rPr>
            </w:pPr>
          </w:p>
          <w:p w14:paraId="7FD5FC63" w14:textId="77777777" w:rsidR="001B4A3B" w:rsidRPr="002F590A" w:rsidRDefault="001B4A3B" w:rsidP="009524B8">
            <w:pPr>
              <w:spacing w:line="240" w:lineRule="auto"/>
              <w:jc w:val="center"/>
              <w:rPr>
                <w:rFonts w:ascii="Ebrima" w:hAnsi="Ebrima"/>
                <w:b/>
                <w:bCs/>
                <w:color w:val="000000" w:themeColor="text1"/>
                <w:sz w:val="22"/>
                <w:szCs w:val="22"/>
              </w:rPr>
            </w:pPr>
          </w:p>
          <w:p w14:paraId="3EAD9AEF" w14:textId="119C83AD" w:rsidR="001B4A3B" w:rsidRPr="002F590A" w:rsidRDefault="001B4A3B" w:rsidP="009524B8">
            <w:pPr>
              <w:spacing w:line="240" w:lineRule="auto"/>
              <w:jc w:val="center"/>
              <w:rPr>
                <w:rFonts w:ascii="Ebrima" w:hAnsi="Ebrima"/>
                <w:b/>
                <w:bCs/>
                <w:color w:val="000000" w:themeColor="text1"/>
                <w:sz w:val="22"/>
                <w:szCs w:val="22"/>
              </w:rPr>
            </w:pPr>
          </w:p>
          <w:p w14:paraId="3C7449E8" w14:textId="77777777" w:rsidR="001B4A3B" w:rsidRPr="002F590A" w:rsidRDefault="001B4A3B" w:rsidP="009524B8">
            <w:pPr>
              <w:spacing w:line="240" w:lineRule="auto"/>
              <w:jc w:val="center"/>
              <w:rPr>
                <w:rFonts w:ascii="Ebrima" w:hAnsi="Ebrima"/>
                <w:b/>
                <w:bCs/>
                <w:color w:val="000000" w:themeColor="text1"/>
                <w:sz w:val="22"/>
                <w:szCs w:val="22"/>
              </w:rPr>
            </w:pPr>
          </w:p>
          <w:p w14:paraId="251DA5E2" w14:textId="77777777" w:rsidR="001B4A3B" w:rsidRPr="002F590A" w:rsidRDefault="001B4A3B" w:rsidP="009524B8">
            <w:pPr>
              <w:spacing w:line="240" w:lineRule="auto"/>
              <w:jc w:val="center"/>
              <w:rPr>
                <w:rFonts w:ascii="Ebrima" w:hAnsi="Ebrima"/>
                <w:b/>
                <w:bCs/>
                <w:color w:val="000000" w:themeColor="text1"/>
                <w:sz w:val="22"/>
                <w:szCs w:val="22"/>
              </w:rPr>
            </w:pPr>
          </w:p>
          <w:p w14:paraId="3A813F1E" w14:textId="7D718785"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2A2ACE">
        <w:tc>
          <w:tcPr>
            <w:tcW w:w="4868" w:type="dxa"/>
          </w:tcPr>
          <w:p w14:paraId="5A4BC7D8" w14:textId="77777777" w:rsidR="001B4A3B" w:rsidRPr="002F590A" w:rsidRDefault="001B4A3B"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41490A0C" w14:textId="2971E5AF"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Emitente e Fiduciante</w:t>
            </w:r>
          </w:p>
        </w:tc>
        <w:tc>
          <w:tcPr>
            <w:tcW w:w="4868" w:type="dxa"/>
          </w:tcPr>
          <w:p w14:paraId="0BCD2342" w14:textId="77777777"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MS3 CONSTRUÇÕES LTDA</w:t>
            </w:r>
          </w:p>
          <w:p w14:paraId="2A133A57" w14:textId="2142A2B4"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Fiador</w:t>
            </w:r>
          </w:p>
        </w:tc>
      </w:tr>
    </w:tbl>
    <w:p w14:paraId="6C7B65E1" w14:textId="77777777" w:rsidR="001B4A3B" w:rsidRPr="002F590A" w:rsidRDefault="001B4A3B" w:rsidP="009524B8">
      <w:pPr>
        <w:spacing w:line="240" w:lineRule="auto"/>
        <w:jc w:val="center"/>
        <w:rPr>
          <w:rFonts w:ascii="Ebrima" w:hAnsi="Ebrima"/>
          <w:b/>
          <w:bCs/>
          <w:color w:val="000000" w:themeColor="text1"/>
          <w:sz w:val="22"/>
          <w:szCs w:val="22"/>
        </w:rPr>
      </w:pPr>
    </w:p>
    <w:p w14:paraId="20F71632" w14:textId="421B4751" w:rsidR="00C33231" w:rsidRPr="002F590A" w:rsidRDefault="00C33231" w:rsidP="009524B8">
      <w:pPr>
        <w:pStyle w:val="Rodolpho1"/>
        <w:jc w:val="center"/>
        <w:rPr>
          <w:rFonts w:ascii="Ebrima" w:hAnsi="Ebrima" w:cs="Times New Roman"/>
          <w:caps/>
          <w:color w:val="000000" w:themeColor="text1"/>
          <w:sz w:val="22"/>
          <w:szCs w:val="22"/>
        </w:rPr>
      </w:pPr>
    </w:p>
    <w:p w14:paraId="7F08EC6D" w14:textId="77777777" w:rsidR="008C5461" w:rsidRPr="002F590A" w:rsidRDefault="008C5461" w:rsidP="009524B8">
      <w:pPr>
        <w:pStyle w:val="Corpodetexto"/>
        <w:tabs>
          <w:tab w:val="left" w:pos="8647"/>
        </w:tabs>
        <w:spacing w:after="0" w:line="240" w:lineRule="auto"/>
        <w:jc w:val="center"/>
        <w:rPr>
          <w:rFonts w:ascii="Ebrima" w:hAnsi="Ebrima"/>
          <w:bCs/>
          <w:color w:val="000000" w:themeColor="text1"/>
          <w:lang w:val="pt-BR"/>
        </w:rPr>
      </w:pPr>
      <w:bookmarkStart w:id="262" w:name="_Toc529886187"/>
    </w:p>
    <w:p w14:paraId="283298DF" w14:textId="19AA49B1" w:rsidR="008C5461" w:rsidRPr="002F590A" w:rsidRDefault="008C5461" w:rsidP="009524B8">
      <w:pPr>
        <w:pStyle w:val="Corpodetexto"/>
        <w:tabs>
          <w:tab w:val="left" w:pos="8647"/>
        </w:tabs>
        <w:spacing w:after="0" w:line="240" w:lineRule="auto"/>
        <w:jc w:val="left"/>
        <w:rPr>
          <w:rFonts w:ascii="Ebrima" w:hAnsi="Ebrima"/>
          <w:b/>
          <w:color w:val="000000" w:themeColor="text1"/>
          <w:lang w:val="pt-BR"/>
        </w:rPr>
      </w:pPr>
      <w:r w:rsidRPr="002F590A">
        <w:rPr>
          <w:rFonts w:ascii="Ebrima" w:hAnsi="Ebrima"/>
          <w:b/>
          <w:color w:val="000000" w:themeColor="text1"/>
          <w:lang w:val="pt-BR"/>
        </w:rPr>
        <w:t>TESTEMUNHAS:</w:t>
      </w:r>
    </w:p>
    <w:p w14:paraId="30773E06" w14:textId="7CC3355D" w:rsidR="00CF6F8B" w:rsidRPr="002F590A" w:rsidRDefault="00CF6F8B" w:rsidP="007C70C7">
      <w:pPr>
        <w:pStyle w:val="Corpodetexto"/>
        <w:tabs>
          <w:tab w:val="left" w:pos="8647"/>
        </w:tabs>
        <w:spacing w:after="0" w:line="240" w:lineRule="auto"/>
        <w:jc w:val="center"/>
        <w:rPr>
          <w:rFonts w:ascii="Ebrima" w:hAnsi="Ebrima"/>
          <w:bCs/>
          <w:color w:val="000000" w:themeColor="text1"/>
          <w:lang w:val="pt-BR"/>
        </w:rPr>
      </w:pPr>
    </w:p>
    <w:p w14:paraId="67E33B1A" w14:textId="77777777" w:rsidR="000F5E37" w:rsidRPr="002F590A" w:rsidRDefault="000F5E37" w:rsidP="009524B8">
      <w:pPr>
        <w:pStyle w:val="Corpodetexto"/>
        <w:tabs>
          <w:tab w:val="left" w:pos="8647"/>
        </w:tabs>
        <w:spacing w:after="0" w:line="240" w:lineRule="auto"/>
        <w:jc w:val="center"/>
        <w:rPr>
          <w:rFonts w:ascii="Ebrima" w:hAnsi="Ebrima"/>
          <w:bCs/>
          <w:color w:val="000000" w:themeColor="text1"/>
          <w:lang w:val="pt-BR"/>
        </w:rPr>
      </w:pPr>
    </w:p>
    <w:p w14:paraId="0DA04496" w14:textId="77777777" w:rsidR="00494D49" w:rsidRPr="002F590A" w:rsidRDefault="00494D49" w:rsidP="009524B8">
      <w:pPr>
        <w:pStyle w:val="Corpodetexto"/>
        <w:tabs>
          <w:tab w:val="left" w:pos="8647"/>
        </w:tabs>
        <w:spacing w:after="0" w:line="240" w:lineRule="auto"/>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2F590A" w14:paraId="0E3F87F1" w14:textId="77777777" w:rsidTr="00494D49">
        <w:tc>
          <w:tcPr>
            <w:tcW w:w="4248" w:type="dxa"/>
            <w:tcBorders>
              <w:top w:val="single" w:sz="4" w:space="0" w:color="auto"/>
            </w:tcBorders>
          </w:tcPr>
          <w:p w14:paraId="069E69BE"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Nome:</w:t>
            </w:r>
          </w:p>
          <w:p w14:paraId="064B5673"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RG:</w:t>
            </w:r>
          </w:p>
          <w:p w14:paraId="134024A4"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CPF/ME:</w:t>
            </w:r>
          </w:p>
        </w:tc>
        <w:tc>
          <w:tcPr>
            <w:tcW w:w="900" w:type="dxa"/>
          </w:tcPr>
          <w:p w14:paraId="1ECA5729" w14:textId="77777777" w:rsidR="00494D49" w:rsidRPr="002F590A" w:rsidRDefault="00494D49" w:rsidP="009524B8">
            <w:pPr>
              <w:spacing w:line="240" w:lineRule="auto"/>
              <w:rPr>
                <w:rFonts w:ascii="Ebrima" w:hAnsi="Ebrima"/>
                <w:color w:val="000000" w:themeColor="text1"/>
                <w:sz w:val="22"/>
                <w:szCs w:val="22"/>
              </w:rPr>
            </w:pPr>
          </w:p>
        </w:tc>
        <w:tc>
          <w:tcPr>
            <w:tcW w:w="4115" w:type="dxa"/>
            <w:tcBorders>
              <w:top w:val="single" w:sz="4" w:space="0" w:color="auto"/>
            </w:tcBorders>
          </w:tcPr>
          <w:p w14:paraId="537E807B"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Nome:</w:t>
            </w:r>
          </w:p>
          <w:p w14:paraId="3713DE8D"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RG:</w:t>
            </w:r>
          </w:p>
          <w:p w14:paraId="104DA855"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CPF/ME:</w:t>
            </w:r>
          </w:p>
        </w:tc>
      </w:tr>
    </w:tbl>
    <w:p w14:paraId="098BB55D" w14:textId="77777777" w:rsidR="00294BFA" w:rsidRPr="002F590A" w:rsidRDefault="00294BFA" w:rsidP="009524B8">
      <w:pPr>
        <w:spacing w:line="240" w:lineRule="auto"/>
        <w:jc w:val="left"/>
        <w:rPr>
          <w:rFonts w:ascii="Ebrima" w:eastAsia="Calibri" w:hAnsi="Ebrima"/>
          <w:b/>
          <w:bCs/>
          <w:color w:val="000000" w:themeColor="text1"/>
          <w:sz w:val="22"/>
          <w:szCs w:val="22"/>
        </w:rPr>
      </w:pPr>
      <w:bookmarkStart w:id="263" w:name="_Toc435632658"/>
      <w:bookmarkStart w:id="264" w:name="_Toc529886188"/>
      <w:bookmarkEnd w:id="262"/>
      <w:r w:rsidRPr="002F590A">
        <w:rPr>
          <w:rFonts w:ascii="Ebrima" w:hAnsi="Ebrima"/>
          <w:color w:val="000000" w:themeColor="text1"/>
          <w:sz w:val="22"/>
          <w:szCs w:val="22"/>
        </w:rPr>
        <w:br w:type="page"/>
      </w:r>
    </w:p>
    <w:p w14:paraId="26103528" w14:textId="1795F5E0" w:rsidR="00F33B1B"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w:t>
      </w:r>
      <w:r w:rsidR="00B80F8E" w:rsidRPr="002F590A">
        <w:rPr>
          <w:rFonts w:ascii="Ebrima" w:hAnsi="Ebrima"/>
          <w:color w:val="000000" w:themeColor="text1"/>
          <w:sz w:val="22"/>
          <w:szCs w:val="22"/>
          <w:lang w:val="pt-BR"/>
        </w:rPr>
        <w:t>-A</w:t>
      </w:r>
    </w:p>
    <w:p w14:paraId="0F3898F2" w14:textId="77777777" w:rsidR="00FD51C9" w:rsidRPr="009524B8" w:rsidRDefault="00FD51C9" w:rsidP="009524B8">
      <w:pPr>
        <w:spacing w:line="240" w:lineRule="auto"/>
        <w:jc w:val="center"/>
        <w:rPr>
          <w:rFonts w:ascii="Ebrima" w:hAnsi="Ebrima"/>
        </w:rPr>
      </w:pPr>
    </w:p>
    <w:p w14:paraId="1D9DC684" w14:textId="05A8BC6B" w:rsidR="003A071B" w:rsidRPr="002F590A" w:rsidRDefault="00A711D9"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CRÉDITOS IMOBILIÁRIOS</w:t>
      </w:r>
      <w:bookmarkEnd w:id="263"/>
      <w:bookmarkEnd w:id="264"/>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p>
    <w:p w14:paraId="7F29C167" w14:textId="685859AF" w:rsidR="00042575" w:rsidRPr="002F590A" w:rsidRDefault="00042575" w:rsidP="009524B8">
      <w:pPr>
        <w:spacing w:line="240"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A82281">
        <w:tc>
          <w:tcPr>
            <w:tcW w:w="2143" w:type="pct"/>
            <w:tcBorders>
              <w:top w:val="single" w:sz="4" w:space="0" w:color="auto"/>
              <w:left w:val="single" w:sz="4" w:space="0" w:color="auto"/>
              <w:bottom w:val="single" w:sz="4" w:space="0" w:color="auto"/>
              <w:right w:val="single" w:sz="4" w:space="0" w:color="auto"/>
            </w:tcBorders>
            <w:hideMark/>
          </w:tcPr>
          <w:p w14:paraId="22D06234" w14:textId="3550F877" w:rsidR="00FA7C79" w:rsidRPr="002F590A" w:rsidRDefault="00FA7C79" w:rsidP="009524B8">
            <w:pPr>
              <w:spacing w:line="240" w:lineRule="auto"/>
              <w:rPr>
                <w:rFonts w:ascii="Ebrima" w:hAnsi="Ebrima" w:cs="Leelawadee"/>
                <w:b/>
                <w:bCs/>
                <w:sz w:val="22"/>
                <w:szCs w:val="22"/>
              </w:rPr>
            </w:pPr>
            <w:bookmarkStart w:id="265" w:name="_Hlk531092500"/>
            <w:r w:rsidRPr="002F590A">
              <w:rPr>
                <w:rFonts w:ascii="Ebrima" w:hAnsi="Ebrima" w:cs="Leelawadee"/>
                <w:b/>
                <w:bCs/>
                <w:sz w:val="22"/>
                <w:szCs w:val="22"/>
              </w:rPr>
              <w:t xml:space="preserve">CÉDULA DE CRÉDITO </w:t>
            </w:r>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2F590A" w:rsidRDefault="00FA7C79" w:rsidP="009524B8">
            <w:pPr>
              <w:spacing w:line="240" w:lineRule="auto"/>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C4B46" w:rsidRPr="002F590A">
              <w:rPr>
                <w:rFonts w:ascii="Ebrima" w:hAnsi="Ebrima" w:cs="Leelawadee"/>
                <w:sz w:val="22"/>
                <w:szCs w:val="22"/>
              </w:rPr>
              <w:t>[</w:t>
            </w:r>
            <w:proofErr w:type="gramStart"/>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w:t>
            </w:r>
            <w:proofErr w:type="gramEnd"/>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/2021.</w:t>
            </w:r>
          </w:p>
        </w:tc>
      </w:tr>
    </w:tbl>
    <w:p w14:paraId="1E334C72"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04"/>
        <w:gridCol w:w="1112"/>
        <w:gridCol w:w="3186"/>
        <w:gridCol w:w="625"/>
        <w:gridCol w:w="1472"/>
      </w:tblGrid>
      <w:tr w:rsidR="00FA7C79" w:rsidRPr="002F590A" w14:paraId="3D692F3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02EC5DB" w14:textId="23D184D0"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1. </w:t>
            </w:r>
            <w:r w:rsidR="00CB2B6D" w:rsidRPr="002F590A">
              <w:rPr>
                <w:rFonts w:ascii="Ebrima" w:hAnsi="Ebrima" w:cs="Leelawadee"/>
                <w:b/>
                <w:bCs/>
                <w:sz w:val="22"/>
                <w:szCs w:val="22"/>
              </w:rPr>
              <w:t>CREDORA</w:t>
            </w:r>
            <w:r w:rsidR="005D068E" w:rsidRPr="002F590A">
              <w:rPr>
                <w:rFonts w:ascii="Ebrima" w:hAnsi="Ebrima" w:cs="Leelawadee"/>
                <w:b/>
                <w:bCs/>
                <w:sz w:val="22"/>
                <w:szCs w:val="22"/>
              </w:rPr>
              <w:t xml:space="preserve"> ORIGINAL</w:t>
            </w:r>
          </w:p>
        </w:tc>
      </w:tr>
      <w:tr w:rsidR="00FA7C79" w:rsidRPr="002F590A" w14:paraId="7CBD7A33"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744FD7E" w14:textId="47211766" w:rsidR="00FA7C79" w:rsidRPr="002F590A" w:rsidRDefault="00FA7C79" w:rsidP="009524B8">
            <w:pPr>
              <w:spacing w:line="240" w:lineRule="auto"/>
              <w:rPr>
                <w:rFonts w:ascii="Ebrima" w:hAnsi="Ebrima" w:cs="Leelawadee"/>
                <w:b/>
                <w:bCs/>
                <w:sz w:val="22"/>
                <w:szCs w:val="22"/>
              </w:rPr>
            </w:pPr>
            <w:r w:rsidRPr="002F590A">
              <w:rPr>
                <w:rFonts w:ascii="Ebrima" w:hAnsi="Ebrima" w:cs="Leelawadee"/>
                <w:bCs/>
                <w:sz w:val="22"/>
                <w:szCs w:val="22"/>
              </w:rPr>
              <w:t xml:space="preserve">RAZÃO SOCIAL: </w:t>
            </w:r>
            <w:r w:rsidR="00CB2B6D" w:rsidRPr="002F590A">
              <w:rPr>
                <w:rFonts w:ascii="Ebrima" w:hAnsi="Ebrima"/>
                <w:b/>
                <w:sz w:val="22"/>
                <w:szCs w:val="22"/>
              </w:rPr>
              <w:t>COMPANHIA HIPOTECÁRIA PIRATINI - CHP</w:t>
            </w:r>
          </w:p>
        </w:tc>
      </w:tr>
      <w:tr w:rsidR="00FA7C79" w:rsidRPr="002F590A" w14:paraId="5BB79707"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C05F5E9" w14:textId="12C55C38"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 xml:space="preserve">CNPJ/ME: </w:t>
            </w:r>
            <w:r w:rsidR="00CB2B6D" w:rsidRPr="002F590A">
              <w:rPr>
                <w:rFonts w:ascii="Ebrima" w:hAnsi="Ebrima"/>
                <w:bCs/>
                <w:sz w:val="22"/>
                <w:szCs w:val="22"/>
              </w:rPr>
              <w:t>18.282.093</w:t>
            </w:r>
            <w:r w:rsidR="00CB2B6D" w:rsidRPr="009524B8">
              <w:rPr>
                <w:rFonts w:ascii="Ebrima" w:hAnsi="Ebrima"/>
                <w:sz w:val="22"/>
              </w:rPr>
              <w:t>/0001-</w:t>
            </w:r>
            <w:r w:rsidR="00CB2B6D" w:rsidRPr="002F590A">
              <w:rPr>
                <w:rFonts w:ascii="Ebrima" w:hAnsi="Ebrima"/>
                <w:bCs/>
                <w:sz w:val="22"/>
                <w:szCs w:val="22"/>
              </w:rPr>
              <w:t>50</w:t>
            </w:r>
          </w:p>
        </w:tc>
      </w:tr>
      <w:tr w:rsidR="00FA7C79" w:rsidRPr="002F590A" w14:paraId="36E6B30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D29C7E7" w14:textId="7CEF4DAF" w:rsidR="00FA7C79" w:rsidRPr="002F590A" w:rsidRDefault="00FA7C79" w:rsidP="009524B8">
            <w:pPr>
              <w:spacing w:line="240" w:lineRule="auto"/>
              <w:rPr>
                <w:rFonts w:ascii="Ebrima" w:hAnsi="Ebrima" w:cs="Leelawadee"/>
                <w:sz w:val="22"/>
                <w:szCs w:val="22"/>
              </w:rPr>
            </w:pPr>
            <w:r w:rsidRPr="002F590A">
              <w:rPr>
                <w:rFonts w:ascii="Ebrima" w:hAnsi="Ebrima" w:cs="Leelawadee"/>
                <w:bCs/>
                <w:sz w:val="22"/>
                <w:szCs w:val="22"/>
              </w:rPr>
              <w:t xml:space="preserve">ENDEREÇO: </w:t>
            </w:r>
            <w:r w:rsidR="00CB2B6D" w:rsidRPr="002F590A">
              <w:rPr>
                <w:rFonts w:ascii="Ebrima" w:hAnsi="Ebrima"/>
                <w:bCs/>
                <w:sz w:val="22"/>
                <w:szCs w:val="22"/>
              </w:rPr>
              <w:t>Avenida Cristóvão Colombo</w:t>
            </w:r>
            <w:r w:rsidR="00CB2B6D" w:rsidRPr="009524B8">
              <w:rPr>
                <w:rFonts w:ascii="Ebrima" w:hAnsi="Ebrima"/>
                <w:sz w:val="22"/>
              </w:rPr>
              <w:t>, nº</w:t>
            </w:r>
            <w:r w:rsidR="00CB2B6D" w:rsidRPr="002F590A">
              <w:rPr>
                <w:rFonts w:ascii="Ebrima" w:hAnsi="Ebrima"/>
                <w:bCs/>
                <w:sz w:val="22"/>
                <w:szCs w:val="22"/>
              </w:rPr>
              <w:t> 2.955, conjunto 501, Bairro Floresta</w:t>
            </w:r>
          </w:p>
        </w:tc>
      </w:tr>
      <w:tr w:rsidR="00FA7C79" w:rsidRPr="002F590A" w14:paraId="77B4CBDF" w14:textId="77777777" w:rsidTr="00A82281">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1C7D427" w14:textId="0384364D" w:rsidR="00FA7C79" w:rsidRPr="002F590A" w:rsidRDefault="00CB2B6D" w:rsidP="009524B8">
            <w:pPr>
              <w:spacing w:line="240" w:lineRule="auto"/>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64B1BE" w14:textId="0223E80A" w:rsidR="00FA7C79" w:rsidRPr="002F590A" w:rsidRDefault="00CB2B6D" w:rsidP="009524B8">
            <w:pPr>
              <w:spacing w:line="240" w:lineRule="auto"/>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368986B9" w:rsidR="00FA7C79" w:rsidRPr="002F590A" w:rsidRDefault="00CB2B6D" w:rsidP="009524B8">
            <w:pPr>
              <w:spacing w:line="240" w:lineRule="auto"/>
              <w:rPr>
                <w:rFonts w:ascii="Ebrima" w:hAnsi="Ebrima" w:cs="Leelawadee"/>
                <w:bCs/>
                <w:sz w:val="22"/>
                <w:szCs w:val="22"/>
              </w:rPr>
            </w:pPr>
            <w:r w:rsidRPr="002F590A">
              <w:rPr>
                <w:rFonts w:ascii="Ebrima" w:hAnsi="Ebrima" w:cs="Leelawadee"/>
                <w:sz w:val="22"/>
                <w:szCs w:val="22"/>
              </w:rPr>
              <w:t>RS</w:t>
            </w:r>
          </w:p>
        </w:tc>
      </w:tr>
    </w:tbl>
    <w:p w14:paraId="6DFE1DA0"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55"/>
        <w:gridCol w:w="1133"/>
        <w:gridCol w:w="3119"/>
        <w:gridCol w:w="567"/>
        <w:gridCol w:w="1519"/>
      </w:tblGrid>
      <w:tr w:rsidR="005D068E" w:rsidRPr="002F590A" w14:paraId="52364AB4" w14:textId="3D1AB38F"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44674E44" w14:textId="70DB7DB1" w:rsidR="005D068E" w:rsidRPr="009524B8" w:rsidRDefault="005D068E" w:rsidP="009524B8">
            <w:pPr>
              <w:tabs>
                <w:tab w:val="left" w:pos="2945"/>
              </w:tabs>
              <w:spacing w:line="240" w:lineRule="auto"/>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5D068E" w:rsidRPr="002F590A" w14:paraId="1994178C" w14:textId="77777777" w:rsidTr="005D068E">
        <w:tc>
          <w:tcPr>
            <w:tcW w:w="5000" w:type="pct"/>
            <w:gridSpan w:val="6"/>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rsidP="009524B8">
            <w:pPr>
              <w:tabs>
                <w:tab w:val="left" w:pos="2945"/>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5D068E" w:rsidRPr="002F590A" w14:paraId="37EDD7F2" w14:textId="4A324DF6"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rsidP="009524B8">
            <w:pPr>
              <w:tabs>
                <w:tab w:val="left" w:pos="2182"/>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9524B8">
        <w:tc>
          <w:tcPr>
            <w:tcW w:w="433" w:type="pct"/>
            <w:tcBorders>
              <w:top w:val="single" w:sz="4" w:space="0" w:color="auto"/>
              <w:left w:val="single" w:sz="4" w:space="0" w:color="auto"/>
              <w:bottom w:val="single" w:sz="4" w:space="0" w:color="auto"/>
              <w:right w:val="single" w:sz="4" w:space="0" w:color="auto"/>
            </w:tcBorders>
            <w:hideMark/>
          </w:tcPr>
          <w:p w14:paraId="6014FC62" w14:textId="7F4DF9A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202319A4" w14:textId="6D6E9ED4"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7D9B5A7A" w14:textId="47D02945"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4BEAF979" w14:textId="17CC1875"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10717A3E" w14:textId="0BD2F28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34E98E4" w14:textId="718C40D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037493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p>
        </w:tc>
      </w:tr>
      <w:tr w:rsidR="00FA7C79" w:rsidRPr="002F590A" w14:paraId="1BF229C1"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p>
        </w:tc>
      </w:tr>
      <w:tr w:rsidR="00FA7C79" w:rsidRPr="002F590A" w14:paraId="79516EDC"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p>
        </w:tc>
      </w:tr>
      <w:tr w:rsidR="00FA7C79" w:rsidRPr="002F590A" w14:paraId="3AE01FA8"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r w:rsidR="000565A9" w:rsidRPr="002F590A">
              <w:rPr>
                <w:rFonts w:ascii="Ebrima" w:hAnsi="Ebrima" w:cstheme="minorHAnsi"/>
                <w:bCs/>
                <w:color w:val="000000" w:themeColor="text1"/>
                <w:sz w:val="22"/>
                <w:szCs w:val="22"/>
              </w:rPr>
              <w:t>.</w:t>
            </w:r>
            <w:r w:rsidR="002D712A" w:rsidRPr="002F590A">
              <w:rPr>
                <w:rFonts w:ascii="Ebrima" w:hAnsi="Ebrima" w:cstheme="minorHAnsi"/>
                <w:bCs/>
                <w:color w:val="000000" w:themeColor="text1"/>
                <w:sz w:val="22"/>
                <w:szCs w:val="22"/>
              </w:rPr>
              <w:t>000, sala D, Lagoa Azul</w:t>
            </w:r>
          </w:p>
        </w:tc>
      </w:tr>
      <w:tr w:rsidR="00FA7C79" w:rsidRPr="002F590A" w14:paraId="1E09A1E5" w14:textId="77777777" w:rsidTr="00A82281">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rsidP="009524B8">
            <w:pPr>
              <w:spacing w:line="240" w:lineRule="auto"/>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294A33B"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B4714DB" w14:textId="2F71F4F9"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4. TÍTULO</w:t>
            </w:r>
          </w:p>
        </w:tc>
      </w:tr>
      <w:tr w:rsidR="00FA7C79" w:rsidRPr="002F590A" w14:paraId="74A3B165"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1E47685" w14:textId="41CFD018" w:rsidR="00FA7C79" w:rsidRPr="002F590A" w:rsidRDefault="00FA7C79" w:rsidP="009524B8">
            <w:pPr>
              <w:tabs>
                <w:tab w:val="num" w:pos="0"/>
                <w:tab w:val="left" w:pos="360"/>
              </w:tabs>
              <w:spacing w:line="240" w:lineRule="auto"/>
              <w:ind w:right="47"/>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sz w:val="22"/>
                <w:szCs w:val="22"/>
              </w:rPr>
              <w:t xml:space="preserve"> de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r w:rsidR="00FC4B46" w:rsidRPr="002F590A">
              <w:rPr>
                <w:rFonts w:ascii="Ebrima" w:hAnsi="Ebrima"/>
                <w:color w:val="000000" w:themeColor="text1"/>
                <w:sz w:val="22"/>
                <w:szCs w:val="22"/>
              </w:rPr>
              <w:t>R$ </w:t>
            </w:r>
            <w:r w:rsidR="008934F9" w:rsidRPr="002F590A">
              <w:rPr>
                <w:rFonts w:ascii="Ebrima" w:hAnsi="Ebrima"/>
                <w:color w:val="000000" w:themeColor="text1"/>
                <w:sz w:val="22"/>
                <w:szCs w:val="22"/>
              </w:rPr>
              <w:t>26.040.000,00 (vinte e seis milhões e quarenta mil reais)</w:t>
            </w:r>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46D9564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1ACF622C" w14:textId="5C6F082D" w:rsidR="00FA7C79" w:rsidRPr="002F590A" w:rsidRDefault="00FA7C79" w:rsidP="009524B8">
            <w:pPr>
              <w:spacing w:line="240" w:lineRule="auto"/>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FC4B46" w:rsidRPr="002F590A">
              <w:rPr>
                <w:rFonts w:ascii="Ebrima" w:hAnsi="Ebrima"/>
                <w:color w:val="000000" w:themeColor="text1"/>
                <w:sz w:val="22"/>
                <w:szCs w:val="22"/>
              </w:rPr>
              <w:t>R$ </w:t>
            </w:r>
            <w:bookmarkStart w:id="266" w:name="_Hlk79609928"/>
            <w:r w:rsidR="00043763" w:rsidRPr="002F590A">
              <w:rPr>
                <w:rFonts w:ascii="Ebrima" w:hAnsi="Ebrima"/>
                <w:color w:val="000000" w:themeColor="text1"/>
                <w:sz w:val="22"/>
                <w:szCs w:val="22"/>
              </w:rPr>
              <w:t>26.040.000,00 (vinte e seis milhões e quarenta mil reais)</w:t>
            </w:r>
            <w:bookmarkEnd w:id="266"/>
            <w:r w:rsidR="005D068E" w:rsidRPr="002F590A">
              <w:rPr>
                <w:rFonts w:ascii="Ebrima" w:hAnsi="Ebrima"/>
                <w:color w:val="000000" w:themeColor="text1"/>
                <w:sz w:val="22"/>
                <w:szCs w:val="22"/>
              </w:rPr>
              <w:t>.</w:t>
            </w:r>
          </w:p>
        </w:tc>
      </w:tr>
    </w:tbl>
    <w:p w14:paraId="7C3DEA64"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65"/>
          <w:p w14:paraId="3DEEED26" w14:textId="0D746477" w:rsidR="005D068E" w:rsidRPr="002F590A" w:rsidRDefault="005D068E" w:rsidP="009524B8">
            <w:pPr>
              <w:spacing w:line="240" w:lineRule="auto"/>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5D068E" w:rsidRPr="002F590A" w14:paraId="591C10AD"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0DDFADD2" w14:textId="40B15173"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p>
        </w:tc>
      </w:tr>
      <w:tr w:rsidR="005D068E" w:rsidRPr="002F590A" w14:paraId="19BFF04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292186D" w14:textId="39CFE409" w:rsidR="005D068E" w:rsidRPr="002F590A" w:rsidRDefault="005D068E" w:rsidP="009524B8">
            <w:pPr>
              <w:spacing w:line="240" w:lineRule="auto"/>
              <w:rPr>
                <w:rFonts w:ascii="Ebrima" w:hAnsi="Ebrima" w:cs="Leelawadee"/>
                <w:sz w:val="22"/>
                <w:szCs w:val="22"/>
              </w:rPr>
            </w:pPr>
            <w:r w:rsidRPr="002F590A">
              <w:rPr>
                <w:rFonts w:ascii="Ebrima" w:hAnsi="Ebrima"/>
                <w:color w:val="000000" w:themeColor="text1"/>
                <w:sz w:val="22"/>
                <w:szCs w:val="22"/>
              </w:rPr>
              <w:t>R$ 26.040.000,00 (vinte e seis milhões e quarenta mil reais).</w:t>
            </w:r>
          </w:p>
        </w:tc>
      </w:tr>
      <w:tr w:rsidR="005D068E" w:rsidRPr="002F590A" w14:paraId="104476A0"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6F28EB8"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3938CA" w14:textId="77777777" w:rsidR="005D068E" w:rsidRPr="002F590A" w:rsidRDefault="005D068E" w:rsidP="009524B8">
            <w:pPr>
              <w:spacing w:line="240" w:lineRule="auto"/>
              <w:rPr>
                <w:rFonts w:ascii="Ebrima" w:hAnsi="Ebrima" w:cs="Leelawadee"/>
                <w:sz w:val="22"/>
                <w:szCs w:val="22"/>
              </w:rPr>
            </w:pPr>
          </w:p>
        </w:tc>
      </w:tr>
      <w:tr w:rsidR="005D068E" w:rsidRPr="002F590A" w14:paraId="1ACAD849"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p>
          <w:p w14:paraId="7A409617" w14:textId="77777777" w:rsidR="005D068E" w:rsidRPr="002F590A" w:rsidRDefault="005D068E" w:rsidP="009524B8">
            <w:pPr>
              <w:spacing w:line="240" w:lineRule="auto"/>
              <w:rPr>
                <w:rFonts w:ascii="Ebrima" w:hAnsi="Ebrima" w:cs="Leelawadee"/>
                <w:sz w:val="22"/>
                <w:szCs w:val="22"/>
              </w:rPr>
            </w:pPr>
          </w:p>
        </w:tc>
      </w:tr>
      <w:tr w:rsidR="005D068E" w:rsidRPr="002F590A" w14:paraId="07EDB8D6"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rsidP="009524B8">
            <w:pPr>
              <w:spacing w:line="240" w:lineRule="auto"/>
              <w:rPr>
                <w:rFonts w:ascii="Ebrima" w:hAnsi="Ebrima" w:cs="Leelawadee"/>
                <w:sz w:val="22"/>
                <w:szCs w:val="22"/>
              </w:rPr>
            </w:pPr>
          </w:p>
        </w:tc>
      </w:tr>
      <w:tr w:rsidR="005D068E" w:rsidRPr="002F590A" w14:paraId="7BA5129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5D068E" w:rsidRPr="002F590A" w:rsidRDefault="005D068E" w:rsidP="009524B8">
            <w:pPr>
              <w:spacing w:line="240" w:lineRule="auto"/>
              <w:rPr>
                <w:rFonts w:ascii="Ebrima" w:hAnsi="Ebrima" w:cs="Leelawadee"/>
                <w:sz w:val="22"/>
                <w:szCs w:val="22"/>
              </w:rPr>
            </w:pPr>
          </w:p>
        </w:tc>
      </w:tr>
      <w:tr w:rsidR="005D068E" w:rsidRPr="002F590A" w14:paraId="4CA4B4E5"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Periodicidade de Pagamento</w:t>
            </w:r>
            <w:r w:rsidR="00625B8F">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37A50E67" w14:textId="6AC18630" w:rsidR="005D068E" w:rsidRPr="002F590A" w:rsidRDefault="00625B8F" w:rsidP="009524B8">
            <w:pPr>
              <w:spacing w:line="240" w:lineRule="auto"/>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C935EB2" w14:textId="5E031763" w:rsidR="005D068E" w:rsidRPr="002F590A" w:rsidRDefault="005D068E" w:rsidP="009524B8">
            <w:pPr>
              <w:spacing w:line="240" w:lineRule="auto"/>
              <w:rPr>
                <w:rFonts w:ascii="Ebrima" w:hAnsi="Ebrima" w:cs="Leelawadee"/>
                <w:sz w:val="22"/>
                <w:szCs w:val="22"/>
              </w:rPr>
            </w:pPr>
          </w:p>
        </w:tc>
      </w:tr>
      <w:tr w:rsidR="00625B8F" w:rsidRPr="002F590A" w14:paraId="60E122DE"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rFonts w:ascii="Ebrima" w:hAnsi="Ebrima" w:cs="Leelawadee"/>
                <w:sz w:val="22"/>
                <w:szCs w:val="22"/>
              </w:rPr>
            </w:pPr>
            <w:r>
              <w:rPr>
                <w:rFonts w:ascii="Ebrima" w:hAnsi="Ebrima" w:cs="Leelawadee"/>
                <w:sz w:val="22"/>
                <w:szCs w:val="22"/>
              </w:rPr>
              <w:t>Mensal</w:t>
            </w:r>
          </w:p>
        </w:tc>
      </w:tr>
      <w:tr w:rsidR="005D068E" w:rsidRPr="002F590A" w14:paraId="432B445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rsidP="009524B8">
            <w:pPr>
              <w:spacing w:line="240" w:lineRule="auto"/>
              <w:rPr>
                <w:rFonts w:ascii="Ebrima" w:hAnsi="Ebrima" w:cs="Leelawadee"/>
                <w:sz w:val="22"/>
                <w:szCs w:val="22"/>
              </w:rPr>
            </w:pPr>
            <w:r w:rsidRPr="002F590A">
              <w:rPr>
                <w:rFonts w:ascii="Ebrima" w:hAnsi="Ebrima"/>
                <w:sz w:val="22"/>
                <w:szCs w:val="22"/>
              </w:rPr>
              <w:t>São Paulo/SP</w:t>
            </w:r>
          </w:p>
          <w:p w14:paraId="27DF78D5" w14:textId="77777777" w:rsidR="005D068E" w:rsidRPr="002F590A" w:rsidRDefault="005D068E" w:rsidP="009524B8">
            <w:pPr>
              <w:spacing w:line="240" w:lineRule="auto"/>
              <w:rPr>
                <w:rFonts w:ascii="Ebrima" w:hAnsi="Ebrima" w:cs="Leelawadee"/>
                <w:sz w:val="22"/>
                <w:szCs w:val="22"/>
              </w:rPr>
            </w:pPr>
          </w:p>
        </w:tc>
      </w:tr>
      <w:tr w:rsidR="005D068E" w:rsidRPr="002F590A" w14:paraId="53A882C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Não há.</w:t>
            </w:r>
          </w:p>
          <w:p w14:paraId="3509CA74" w14:textId="1D45C604" w:rsidR="005D068E" w:rsidRPr="002F590A" w:rsidRDefault="005D068E" w:rsidP="009524B8">
            <w:pPr>
              <w:spacing w:line="240" w:lineRule="auto"/>
              <w:rPr>
                <w:rFonts w:ascii="Ebrima" w:hAnsi="Ebrima" w:cs="Leelawadee"/>
                <w:sz w:val="22"/>
                <w:szCs w:val="22"/>
              </w:rPr>
            </w:pPr>
          </w:p>
        </w:tc>
      </w:tr>
    </w:tbl>
    <w:p w14:paraId="3C40D46B" w14:textId="43BB17F8" w:rsidR="00FA7C79" w:rsidRPr="009524B8" w:rsidRDefault="00FA7C79" w:rsidP="009524B8">
      <w:pPr>
        <w:spacing w:line="240" w:lineRule="auto"/>
        <w:jc w:val="center"/>
        <w:rPr>
          <w:rFonts w:ascii="Ebrima" w:hAnsi="Ebrima" w:cstheme="minorHAnsi"/>
          <w:color w:val="000000" w:themeColor="text1"/>
          <w:sz w:val="22"/>
          <w:szCs w:val="22"/>
        </w:rPr>
      </w:pPr>
    </w:p>
    <w:p w14:paraId="7B9353FD" w14:textId="77777777" w:rsidR="00FA7C79" w:rsidRPr="009524B8" w:rsidRDefault="00FA7C79" w:rsidP="009524B8">
      <w:pPr>
        <w:spacing w:line="240" w:lineRule="auto"/>
        <w:jc w:val="left"/>
        <w:rPr>
          <w:rFonts w:ascii="Ebrima" w:hAnsi="Ebrima" w:cstheme="minorHAnsi"/>
          <w:color w:val="000000" w:themeColor="text1"/>
          <w:sz w:val="22"/>
          <w:szCs w:val="22"/>
        </w:rPr>
      </w:pPr>
      <w:r w:rsidRPr="009524B8">
        <w:rPr>
          <w:rFonts w:ascii="Ebrima" w:hAnsi="Ebrima" w:cstheme="minorHAnsi"/>
          <w:color w:val="000000" w:themeColor="text1"/>
          <w:sz w:val="22"/>
          <w:szCs w:val="22"/>
        </w:rPr>
        <w:br w:type="page"/>
      </w:r>
    </w:p>
    <w:p w14:paraId="7069E8BE" w14:textId="37886ED7" w:rsidR="003A071B" w:rsidRPr="002F590A" w:rsidRDefault="007D1DE2" w:rsidP="009524B8">
      <w:pPr>
        <w:spacing w:line="240" w:lineRule="auto"/>
        <w:jc w:val="center"/>
        <w:rPr>
          <w:rFonts w:ascii="Ebrima" w:hAnsi="Ebrima"/>
          <w:b/>
          <w:bCs/>
          <w:color w:val="000000" w:themeColor="text1"/>
          <w:sz w:val="22"/>
          <w:szCs w:val="22"/>
        </w:rPr>
      </w:pPr>
      <w:bookmarkStart w:id="267" w:name="_Toc356555436"/>
      <w:bookmarkStart w:id="268" w:name="_Toc366774288"/>
      <w:bookmarkStart w:id="269" w:name="_Toc390279714"/>
      <w:bookmarkStart w:id="270" w:name="_Toc435632662"/>
      <w:bookmarkStart w:id="271" w:name="_Toc529886192"/>
      <w:r w:rsidRPr="002F590A">
        <w:rPr>
          <w:rFonts w:ascii="Ebrima" w:hAnsi="Ebrima"/>
          <w:b/>
          <w:bCs/>
          <w:color w:val="000000" w:themeColor="text1"/>
          <w:sz w:val="22"/>
          <w:szCs w:val="22"/>
        </w:rPr>
        <w:lastRenderedPageBreak/>
        <w:t>ANEXO I</w:t>
      </w:r>
      <w:r w:rsidR="00B80F8E" w:rsidRPr="002F590A">
        <w:rPr>
          <w:rFonts w:ascii="Ebrima" w:hAnsi="Ebrima"/>
          <w:b/>
          <w:bCs/>
          <w:color w:val="000000" w:themeColor="text1"/>
          <w:sz w:val="22"/>
          <w:szCs w:val="22"/>
        </w:rPr>
        <w:t>-B</w:t>
      </w:r>
    </w:p>
    <w:p w14:paraId="4D47EDC5" w14:textId="77777777" w:rsidR="008F6A80" w:rsidRPr="002F590A" w:rsidRDefault="008F6A80" w:rsidP="009524B8">
      <w:pPr>
        <w:spacing w:line="240" w:lineRule="auto"/>
        <w:jc w:val="center"/>
        <w:rPr>
          <w:rFonts w:ascii="Ebrima" w:hAnsi="Ebrima"/>
          <w:color w:val="000000" w:themeColor="text1"/>
          <w:sz w:val="22"/>
          <w:szCs w:val="22"/>
        </w:rPr>
      </w:pPr>
    </w:p>
    <w:p w14:paraId="482511F8" w14:textId="765CAF86" w:rsidR="007D1DE2" w:rsidRPr="002F590A" w:rsidRDefault="002515C0" w:rsidP="009524B8">
      <w:pPr>
        <w:spacing w:line="240" w:lineRule="auto"/>
        <w:jc w:val="center"/>
        <w:rPr>
          <w:rFonts w:ascii="Ebrima" w:hAnsi="Ebrima"/>
          <w:b/>
          <w:bCs/>
          <w:sz w:val="22"/>
          <w:szCs w:val="22"/>
        </w:rPr>
      </w:pPr>
      <w:r w:rsidRPr="002F590A">
        <w:rPr>
          <w:rFonts w:ascii="Ebrima" w:hAnsi="Ebrima"/>
          <w:b/>
          <w:bCs/>
          <w:sz w:val="22"/>
          <w:szCs w:val="22"/>
        </w:rPr>
        <w:t>CRÉDITOS CEDIDOS FIDUCIARIAMENTE</w:t>
      </w:r>
    </w:p>
    <w:p w14:paraId="3857078A" w14:textId="7DC90DCC" w:rsidR="007D1DE2" w:rsidRPr="009524B8" w:rsidRDefault="007D1DE2" w:rsidP="009524B8">
      <w:pPr>
        <w:spacing w:line="240" w:lineRule="auto"/>
        <w:jc w:val="center"/>
        <w:rPr>
          <w:rFonts w:ascii="Ebrima" w:hAnsi="Ebrima"/>
          <w:bCs/>
          <w:sz w:val="22"/>
        </w:rPr>
      </w:pPr>
    </w:p>
    <w:tbl>
      <w:tblPr>
        <w:tblW w:w="5000" w:type="pct"/>
        <w:jc w:val="center"/>
        <w:tblCellMar>
          <w:top w:w="15" w:type="dxa"/>
          <w:left w:w="70" w:type="dxa"/>
          <w:bottom w:w="15" w:type="dxa"/>
          <w:right w:w="70" w:type="dxa"/>
        </w:tblCellMar>
        <w:tblLook w:val="04A0" w:firstRow="1" w:lastRow="0" w:firstColumn="1" w:lastColumn="0" w:noHBand="0" w:noVBand="1"/>
        <w:tblPrChange w:id="272" w:author="i'BS Adv." w:date="2021-08-31T17:53:00Z">
          <w:tblPr>
            <w:tblW w:w="5000" w:type="pct"/>
            <w:tblCellMar>
              <w:top w:w="15" w:type="dxa"/>
              <w:left w:w="70" w:type="dxa"/>
              <w:bottom w:w="15" w:type="dxa"/>
              <w:right w:w="70" w:type="dxa"/>
            </w:tblCellMar>
            <w:tblLook w:val="04A0" w:firstRow="1" w:lastRow="0" w:firstColumn="1" w:lastColumn="0" w:noHBand="0" w:noVBand="1"/>
          </w:tblPr>
        </w:tblPrChange>
      </w:tblPr>
      <w:tblGrid>
        <w:gridCol w:w="977"/>
        <w:gridCol w:w="576"/>
        <w:gridCol w:w="689"/>
        <w:gridCol w:w="689"/>
        <w:gridCol w:w="784"/>
        <w:gridCol w:w="872"/>
        <w:gridCol w:w="1046"/>
        <w:gridCol w:w="802"/>
        <w:gridCol w:w="772"/>
        <w:gridCol w:w="773"/>
        <w:gridCol w:w="875"/>
        <w:gridCol w:w="881"/>
        <w:tblGridChange w:id="273">
          <w:tblGrid>
            <w:gridCol w:w="977"/>
            <w:gridCol w:w="576"/>
            <w:gridCol w:w="689"/>
            <w:gridCol w:w="689"/>
            <w:gridCol w:w="784"/>
            <w:gridCol w:w="872"/>
            <w:gridCol w:w="1046"/>
            <w:gridCol w:w="802"/>
            <w:gridCol w:w="772"/>
            <w:gridCol w:w="773"/>
            <w:gridCol w:w="875"/>
            <w:gridCol w:w="881"/>
          </w:tblGrid>
        </w:tblGridChange>
      </w:tblGrid>
      <w:tr w:rsidR="00EE72B7" w:rsidRPr="002F590A" w14:paraId="3B54FB46" w14:textId="77777777" w:rsidTr="009524B8">
        <w:trPr>
          <w:trHeight w:val="1200"/>
          <w:jc w:val="center"/>
          <w:trPrChange w:id="274" w:author="i'BS Adv." w:date="2021-08-31T17:53:00Z">
            <w:trPr>
              <w:trHeight w:val="1200"/>
            </w:trPr>
          </w:trPrChange>
        </w:trPr>
        <w:tc>
          <w:tcPr>
            <w:tcW w:w="513" w:type="pct"/>
            <w:tcBorders>
              <w:top w:val="single" w:sz="4" w:space="0" w:color="000000"/>
              <w:left w:val="single" w:sz="4" w:space="0" w:color="000000"/>
              <w:bottom w:val="single" w:sz="4" w:space="0" w:color="000000"/>
              <w:right w:val="single" w:sz="4" w:space="0" w:color="000000"/>
            </w:tcBorders>
            <w:vAlign w:val="center"/>
            <w:hideMark/>
            <w:tcPrChange w:id="275" w:author="i'BS Adv." w:date="2021-08-31T17:53:00Z">
              <w:tcPr>
                <w:tcW w:w="513" w:type="pct"/>
                <w:tcBorders>
                  <w:top w:val="single" w:sz="4" w:space="0" w:color="000000"/>
                  <w:left w:val="single" w:sz="4" w:space="0" w:color="000000"/>
                  <w:bottom w:val="single" w:sz="4" w:space="0" w:color="000000"/>
                  <w:right w:val="single" w:sz="4" w:space="0" w:color="000000"/>
                </w:tcBorders>
                <w:vAlign w:val="center"/>
                <w:hideMark/>
              </w:tcPr>
            </w:tcPrChange>
          </w:tcPr>
          <w:p w14:paraId="6B018971"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Matrícula da Unidade</w:t>
            </w:r>
          </w:p>
        </w:tc>
        <w:tc>
          <w:tcPr>
            <w:tcW w:w="307" w:type="pct"/>
            <w:tcBorders>
              <w:top w:val="single" w:sz="4" w:space="0" w:color="000000"/>
              <w:left w:val="single" w:sz="4" w:space="0" w:color="000000"/>
              <w:bottom w:val="single" w:sz="4" w:space="0" w:color="000000"/>
              <w:right w:val="single" w:sz="4" w:space="0" w:color="000000"/>
            </w:tcBorders>
            <w:vAlign w:val="center"/>
            <w:hideMark/>
            <w:tcPrChange w:id="276" w:author="i'BS Adv." w:date="2021-08-31T17:53:00Z">
              <w:tcPr>
                <w:tcW w:w="307" w:type="pct"/>
                <w:tcBorders>
                  <w:top w:val="single" w:sz="4" w:space="0" w:color="000000"/>
                  <w:left w:val="single" w:sz="4" w:space="0" w:color="000000"/>
                  <w:bottom w:val="single" w:sz="4" w:space="0" w:color="000000"/>
                  <w:right w:val="single" w:sz="4" w:space="0" w:color="000000"/>
                </w:tcBorders>
                <w:vAlign w:val="center"/>
                <w:hideMark/>
              </w:tcPr>
            </w:tcPrChange>
          </w:tcPr>
          <w:p w14:paraId="3502AEB6"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RGI</w:t>
            </w:r>
          </w:p>
        </w:tc>
        <w:tc>
          <w:tcPr>
            <w:tcW w:w="365" w:type="pct"/>
            <w:tcBorders>
              <w:top w:val="single" w:sz="4" w:space="0" w:color="000000"/>
              <w:left w:val="single" w:sz="4" w:space="0" w:color="000000"/>
              <w:bottom w:val="single" w:sz="4" w:space="0" w:color="000000"/>
              <w:right w:val="single" w:sz="4" w:space="0" w:color="000000"/>
            </w:tcBorders>
            <w:vAlign w:val="center"/>
            <w:hideMark/>
            <w:tcPrChange w:id="277"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42F53CEE"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Data da Venda</w:t>
            </w:r>
          </w:p>
        </w:tc>
        <w:tc>
          <w:tcPr>
            <w:tcW w:w="365" w:type="pct"/>
            <w:tcBorders>
              <w:top w:val="single" w:sz="4" w:space="0" w:color="000000"/>
              <w:left w:val="single" w:sz="4" w:space="0" w:color="000000"/>
              <w:bottom w:val="single" w:sz="4" w:space="0" w:color="000000"/>
              <w:right w:val="single" w:sz="4" w:space="0" w:color="000000"/>
            </w:tcBorders>
            <w:vAlign w:val="center"/>
            <w:hideMark/>
            <w:tcPrChange w:id="278"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552F54DF"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Valor da Venda</w:t>
            </w:r>
          </w:p>
        </w:tc>
        <w:tc>
          <w:tcPr>
            <w:tcW w:w="414" w:type="pct"/>
            <w:tcBorders>
              <w:top w:val="single" w:sz="4" w:space="0" w:color="000000"/>
              <w:left w:val="single" w:sz="4" w:space="0" w:color="000000"/>
              <w:bottom w:val="single" w:sz="4" w:space="0" w:color="000000"/>
              <w:right w:val="single" w:sz="4" w:space="0" w:color="000000"/>
            </w:tcBorders>
            <w:vAlign w:val="center"/>
            <w:hideMark/>
            <w:tcPrChange w:id="279" w:author="i'BS Adv." w:date="2021-08-31T17:53:00Z">
              <w:tcPr>
                <w:tcW w:w="414" w:type="pct"/>
                <w:tcBorders>
                  <w:top w:val="single" w:sz="4" w:space="0" w:color="000000"/>
                  <w:left w:val="single" w:sz="4" w:space="0" w:color="000000"/>
                  <w:bottom w:val="single" w:sz="4" w:space="0" w:color="000000"/>
                  <w:right w:val="single" w:sz="4" w:space="0" w:color="000000"/>
                </w:tcBorders>
                <w:vAlign w:val="center"/>
                <w:hideMark/>
              </w:tcPr>
            </w:tcPrChange>
          </w:tcPr>
          <w:p w14:paraId="13D7C3C2"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Quadra</w:t>
            </w:r>
          </w:p>
        </w:tc>
        <w:tc>
          <w:tcPr>
            <w:tcW w:w="459" w:type="pct"/>
            <w:tcBorders>
              <w:top w:val="single" w:sz="4" w:space="0" w:color="000000"/>
              <w:left w:val="single" w:sz="4" w:space="0" w:color="000000"/>
              <w:bottom w:val="single" w:sz="4" w:space="0" w:color="000000"/>
              <w:right w:val="single" w:sz="4" w:space="0" w:color="000000"/>
            </w:tcBorders>
            <w:vAlign w:val="center"/>
            <w:hideMark/>
            <w:tcPrChange w:id="280" w:author="i'BS Adv." w:date="2021-08-31T17:53:00Z">
              <w:tcPr>
                <w:tcW w:w="459" w:type="pct"/>
                <w:tcBorders>
                  <w:top w:val="single" w:sz="4" w:space="0" w:color="000000"/>
                  <w:left w:val="single" w:sz="4" w:space="0" w:color="000000"/>
                  <w:bottom w:val="single" w:sz="4" w:space="0" w:color="000000"/>
                  <w:right w:val="single" w:sz="4" w:space="0" w:color="000000"/>
                </w:tcBorders>
                <w:vAlign w:val="center"/>
                <w:hideMark/>
              </w:tcPr>
            </w:tcPrChange>
          </w:tcPr>
          <w:p w14:paraId="577DADA9"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Unidade</w:t>
            </w:r>
          </w:p>
        </w:tc>
        <w:tc>
          <w:tcPr>
            <w:tcW w:w="413" w:type="pct"/>
            <w:tcBorders>
              <w:top w:val="single" w:sz="4" w:space="0" w:color="000000"/>
              <w:left w:val="single" w:sz="4" w:space="0" w:color="000000"/>
              <w:bottom w:val="single" w:sz="4" w:space="0" w:color="000000"/>
              <w:right w:val="single" w:sz="4" w:space="0" w:color="000000"/>
            </w:tcBorders>
            <w:vAlign w:val="center"/>
            <w:hideMark/>
            <w:tcPrChange w:id="281" w:author="i'BS Adv." w:date="2021-08-31T17:53:00Z">
              <w:tcPr>
                <w:tcW w:w="413" w:type="pct"/>
                <w:tcBorders>
                  <w:top w:val="single" w:sz="4" w:space="0" w:color="000000"/>
                  <w:left w:val="single" w:sz="4" w:space="0" w:color="000000"/>
                  <w:bottom w:val="single" w:sz="4" w:space="0" w:color="000000"/>
                  <w:right w:val="single" w:sz="4" w:space="0" w:color="000000"/>
                </w:tcBorders>
                <w:vAlign w:val="center"/>
                <w:hideMark/>
              </w:tcPr>
            </w:tcPrChange>
          </w:tcPr>
          <w:p w14:paraId="0B7C117A"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Comprador</w:t>
            </w:r>
          </w:p>
        </w:tc>
        <w:tc>
          <w:tcPr>
            <w:tcW w:w="423" w:type="pct"/>
            <w:tcBorders>
              <w:top w:val="single" w:sz="4" w:space="0" w:color="000000"/>
              <w:left w:val="single" w:sz="4" w:space="0" w:color="000000"/>
              <w:bottom w:val="single" w:sz="4" w:space="0" w:color="000000"/>
              <w:right w:val="single" w:sz="4" w:space="0" w:color="000000"/>
            </w:tcBorders>
            <w:vAlign w:val="center"/>
            <w:hideMark/>
            <w:tcPrChange w:id="282" w:author="i'BS Adv." w:date="2021-08-31T17:53:00Z">
              <w:tcPr>
                <w:tcW w:w="423" w:type="pct"/>
                <w:tcBorders>
                  <w:top w:val="single" w:sz="4" w:space="0" w:color="000000"/>
                  <w:left w:val="single" w:sz="4" w:space="0" w:color="000000"/>
                  <w:bottom w:val="single" w:sz="4" w:space="0" w:color="000000"/>
                  <w:right w:val="single" w:sz="4" w:space="0" w:color="000000"/>
                </w:tcBorders>
                <w:vAlign w:val="center"/>
                <w:hideMark/>
              </w:tcPr>
            </w:tcPrChange>
          </w:tcPr>
          <w:p w14:paraId="31B72A12"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CPF</w:t>
            </w:r>
          </w:p>
        </w:tc>
        <w:tc>
          <w:tcPr>
            <w:tcW w:w="408" w:type="pct"/>
            <w:tcBorders>
              <w:top w:val="single" w:sz="4" w:space="0" w:color="000000"/>
              <w:left w:val="single" w:sz="4" w:space="0" w:color="000000"/>
              <w:bottom w:val="single" w:sz="4" w:space="0" w:color="000000"/>
              <w:right w:val="single" w:sz="4" w:space="0" w:color="000000"/>
            </w:tcBorders>
            <w:vAlign w:val="center"/>
            <w:hideMark/>
            <w:tcPrChange w:id="283"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AD5C995"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nº Parcela Inicial Cedida</w:t>
            </w:r>
          </w:p>
        </w:tc>
        <w:tc>
          <w:tcPr>
            <w:tcW w:w="408" w:type="pct"/>
            <w:tcBorders>
              <w:top w:val="single" w:sz="4" w:space="0" w:color="000000"/>
              <w:left w:val="single" w:sz="4" w:space="0" w:color="000000"/>
              <w:bottom w:val="single" w:sz="4" w:space="0" w:color="000000"/>
              <w:right w:val="single" w:sz="4" w:space="0" w:color="000000"/>
            </w:tcBorders>
            <w:vAlign w:val="center"/>
            <w:hideMark/>
            <w:tcPrChange w:id="284"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6A33930"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nº Parcela Final Cedida</w:t>
            </w:r>
          </w:p>
        </w:tc>
        <w:tc>
          <w:tcPr>
            <w:tcW w:w="460" w:type="pct"/>
            <w:tcBorders>
              <w:top w:val="single" w:sz="4" w:space="0" w:color="000000"/>
              <w:left w:val="single" w:sz="4" w:space="0" w:color="000000"/>
              <w:bottom w:val="single" w:sz="4" w:space="0" w:color="000000"/>
              <w:right w:val="single" w:sz="4" w:space="0" w:color="000000"/>
            </w:tcBorders>
            <w:vAlign w:val="center"/>
            <w:hideMark/>
            <w:tcPrChange w:id="285" w:author="i'BS Adv." w:date="2021-08-31T17:53: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4ED5BB08"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Valor Nominal</w:t>
            </w:r>
          </w:p>
        </w:tc>
        <w:tc>
          <w:tcPr>
            <w:tcW w:w="463" w:type="pct"/>
            <w:tcBorders>
              <w:top w:val="single" w:sz="4" w:space="0" w:color="000000"/>
              <w:left w:val="single" w:sz="4" w:space="0" w:color="000000"/>
              <w:bottom w:val="single" w:sz="4" w:space="0" w:color="000000"/>
              <w:right w:val="single" w:sz="4" w:space="0" w:color="000000"/>
            </w:tcBorders>
            <w:vAlign w:val="center"/>
            <w:hideMark/>
            <w:tcPrChange w:id="286" w:author="i'BS Adv." w:date="2021-08-31T17:53:00Z">
              <w:tcPr>
                <w:tcW w:w="463" w:type="pct"/>
                <w:tcBorders>
                  <w:top w:val="single" w:sz="4" w:space="0" w:color="000000"/>
                  <w:left w:val="single" w:sz="4" w:space="0" w:color="000000"/>
                  <w:bottom w:val="single" w:sz="4" w:space="0" w:color="000000"/>
                  <w:right w:val="single" w:sz="4" w:space="0" w:color="000000"/>
                </w:tcBorders>
                <w:vAlign w:val="center"/>
                <w:hideMark/>
              </w:tcPr>
            </w:tcPrChange>
          </w:tcPr>
          <w:p w14:paraId="7874FE84"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Saldo Devedor</w:t>
            </w:r>
          </w:p>
        </w:tc>
      </w:tr>
      <w:tr w:rsidR="008F6A80" w:rsidRPr="002F590A" w14:paraId="6440BE75" w14:textId="77777777" w:rsidTr="009524B8">
        <w:trPr>
          <w:trHeight w:val="1200"/>
          <w:jc w:val="center"/>
          <w:trPrChange w:id="287" w:author="i'BS Adv." w:date="2021-08-31T17:53:00Z">
            <w:trPr>
              <w:trHeight w:val="1200"/>
            </w:trPr>
          </w:trPrChange>
        </w:trPr>
        <w:tc>
          <w:tcPr>
            <w:tcW w:w="513" w:type="pct"/>
            <w:tcBorders>
              <w:top w:val="single" w:sz="4" w:space="0" w:color="000000"/>
              <w:left w:val="single" w:sz="4" w:space="0" w:color="000000"/>
              <w:bottom w:val="single" w:sz="4" w:space="0" w:color="000000"/>
              <w:right w:val="single" w:sz="4" w:space="0" w:color="000000"/>
            </w:tcBorders>
            <w:vAlign w:val="center"/>
            <w:tcPrChange w:id="288" w:author="i'BS Adv." w:date="2021-08-31T17:53:00Z">
              <w:tcPr>
                <w:tcW w:w="513" w:type="pct"/>
                <w:tcBorders>
                  <w:top w:val="single" w:sz="4" w:space="0" w:color="000000"/>
                  <w:left w:val="single" w:sz="4" w:space="0" w:color="000000"/>
                  <w:bottom w:val="single" w:sz="4" w:space="0" w:color="000000"/>
                  <w:right w:val="single" w:sz="4" w:space="0" w:color="000000"/>
                </w:tcBorders>
                <w:vAlign w:val="center"/>
              </w:tcPr>
            </w:tcPrChange>
          </w:tcPr>
          <w:p w14:paraId="475AC391" w14:textId="6D28839E"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07" w:type="pct"/>
            <w:tcBorders>
              <w:top w:val="single" w:sz="4" w:space="0" w:color="000000"/>
              <w:left w:val="single" w:sz="4" w:space="0" w:color="000000"/>
              <w:bottom w:val="single" w:sz="4" w:space="0" w:color="000000"/>
              <w:right w:val="single" w:sz="4" w:space="0" w:color="000000"/>
            </w:tcBorders>
            <w:vAlign w:val="center"/>
            <w:tcPrChange w:id="289" w:author="i'BS Adv." w:date="2021-08-31T17:53:00Z">
              <w:tcPr>
                <w:tcW w:w="307" w:type="pct"/>
                <w:tcBorders>
                  <w:top w:val="single" w:sz="4" w:space="0" w:color="000000"/>
                  <w:left w:val="single" w:sz="4" w:space="0" w:color="000000"/>
                  <w:bottom w:val="single" w:sz="4" w:space="0" w:color="000000"/>
                  <w:right w:val="single" w:sz="4" w:space="0" w:color="000000"/>
                </w:tcBorders>
                <w:vAlign w:val="center"/>
              </w:tcPr>
            </w:tcPrChange>
          </w:tcPr>
          <w:p w14:paraId="000D62C1" w14:textId="464E2940"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65" w:type="pct"/>
            <w:tcBorders>
              <w:top w:val="single" w:sz="4" w:space="0" w:color="000000"/>
              <w:left w:val="single" w:sz="4" w:space="0" w:color="000000"/>
              <w:bottom w:val="single" w:sz="4" w:space="0" w:color="000000"/>
              <w:right w:val="single" w:sz="4" w:space="0" w:color="000000"/>
            </w:tcBorders>
            <w:vAlign w:val="center"/>
            <w:tcPrChange w:id="290"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1C9227C2" w14:textId="3F9168F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65" w:type="pct"/>
            <w:tcBorders>
              <w:top w:val="single" w:sz="4" w:space="0" w:color="000000"/>
              <w:left w:val="single" w:sz="4" w:space="0" w:color="000000"/>
              <w:bottom w:val="single" w:sz="4" w:space="0" w:color="000000"/>
              <w:right w:val="single" w:sz="4" w:space="0" w:color="000000"/>
            </w:tcBorders>
            <w:vAlign w:val="center"/>
            <w:tcPrChange w:id="291"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2E0C064F" w14:textId="4874E170"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14" w:type="pct"/>
            <w:tcBorders>
              <w:top w:val="single" w:sz="4" w:space="0" w:color="000000"/>
              <w:left w:val="single" w:sz="4" w:space="0" w:color="000000"/>
              <w:bottom w:val="single" w:sz="4" w:space="0" w:color="000000"/>
              <w:right w:val="single" w:sz="4" w:space="0" w:color="000000"/>
            </w:tcBorders>
            <w:vAlign w:val="center"/>
            <w:tcPrChange w:id="292" w:author="i'BS Adv." w:date="2021-08-31T17:53:00Z">
              <w:tcPr>
                <w:tcW w:w="414" w:type="pct"/>
                <w:tcBorders>
                  <w:top w:val="single" w:sz="4" w:space="0" w:color="000000"/>
                  <w:left w:val="single" w:sz="4" w:space="0" w:color="000000"/>
                  <w:bottom w:val="single" w:sz="4" w:space="0" w:color="000000"/>
                  <w:right w:val="single" w:sz="4" w:space="0" w:color="000000"/>
                </w:tcBorders>
                <w:vAlign w:val="center"/>
              </w:tcPr>
            </w:tcPrChange>
          </w:tcPr>
          <w:p w14:paraId="1E5ADB18" w14:textId="46F95C61"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59" w:type="pct"/>
            <w:tcBorders>
              <w:top w:val="single" w:sz="4" w:space="0" w:color="000000"/>
              <w:left w:val="single" w:sz="4" w:space="0" w:color="000000"/>
              <w:bottom w:val="single" w:sz="4" w:space="0" w:color="000000"/>
              <w:right w:val="single" w:sz="4" w:space="0" w:color="000000"/>
            </w:tcBorders>
            <w:vAlign w:val="center"/>
            <w:tcPrChange w:id="293" w:author="i'BS Adv." w:date="2021-08-31T17:53:00Z">
              <w:tcPr>
                <w:tcW w:w="459" w:type="pct"/>
                <w:tcBorders>
                  <w:top w:val="single" w:sz="4" w:space="0" w:color="000000"/>
                  <w:left w:val="single" w:sz="4" w:space="0" w:color="000000"/>
                  <w:bottom w:val="single" w:sz="4" w:space="0" w:color="000000"/>
                  <w:right w:val="single" w:sz="4" w:space="0" w:color="000000"/>
                </w:tcBorders>
                <w:vAlign w:val="center"/>
              </w:tcPr>
            </w:tcPrChange>
          </w:tcPr>
          <w:p w14:paraId="1E93EBC2" w14:textId="6759D525"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13" w:type="pct"/>
            <w:tcBorders>
              <w:top w:val="single" w:sz="4" w:space="0" w:color="000000"/>
              <w:left w:val="single" w:sz="4" w:space="0" w:color="000000"/>
              <w:bottom w:val="single" w:sz="4" w:space="0" w:color="000000"/>
              <w:right w:val="single" w:sz="4" w:space="0" w:color="000000"/>
            </w:tcBorders>
            <w:vAlign w:val="center"/>
            <w:tcPrChange w:id="294" w:author="i'BS Adv." w:date="2021-08-31T17:53:00Z">
              <w:tcPr>
                <w:tcW w:w="413" w:type="pct"/>
                <w:tcBorders>
                  <w:top w:val="single" w:sz="4" w:space="0" w:color="000000"/>
                  <w:left w:val="single" w:sz="4" w:space="0" w:color="000000"/>
                  <w:bottom w:val="single" w:sz="4" w:space="0" w:color="000000"/>
                  <w:right w:val="single" w:sz="4" w:space="0" w:color="000000"/>
                </w:tcBorders>
                <w:vAlign w:val="center"/>
              </w:tcPr>
            </w:tcPrChange>
          </w:tcPr>
          <w:p w14:paraId="2BC82242" w14:textId="7C52D975"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23" w:type="pct"/>
            <w:tcBorders>
              <w:top w:val="single" w:sz="4" w:space="0" w:color="000000"/>
              <w:left w:val="single" w:sz="4" w:space="0" w:color="000000"/>
              <w:bottom w:val="single" w:sz="4" w:space="0" w:color="000000"/>
              <w:right w:val="single" w:sz="4" w:space="0" w:color="000000"/>
            </w:tcBorders>
            <w:vAlign w:val="center"/>
            <w:tcPrChange w:id="295" w:author="i'BS Adv." w:date="2021-08-31T17:53:00Z">
              <w:tcPr>
                <w:tcW w:w="423" w:type="pct"/>
                <w:tcBorders>
                  <w:top w:val="single" w:sz="4" w:space="0" w:color="000000"/>
                  <w:left w:val="single" w:sz="4" w:space="0" w:color="000000"/>
                  <w:bottom w:val="single" w:sz="4" w:space="0" w:color="000000"/>
                  <w:right w:val="single" w:sz="4" w:space="0" w:color="000000"/>
                </w:tcBorders>
                <w:vAlign w:val="center"/>
              </w:tcPr>
            </w:tcPrChange>
          </w:tcPr>
          <w:p w14:paraId="37D6FAF8" w14:textId="116D68B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08" w:type="pct"/>
            <w:tcBorders>
              <w:top w:val="single" w:sz="4" w:space="0" w:color="000000"/>
              <w:left w:val="single" w:sz="4" w:space="0" w:color="000000"/>
              <w:bottom w:val="single" w:sz="4" w:space="0" w:color="000000"/>
              <w:right w:val="single" w:sz="4" w:space="0" w:color="000000"/>
            </w:tcBorders>
            <w:vAlign w:val="center"/>
            <w:tcPrChange w:id="296"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4D66D063" w14:textId="2D574791"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08" w:type="pct"/>
            <w:tcBorders>
              <w:top w:val="single" w:sz="4" w:space="0" w:color="000000"/>
              <w:left w:val="single" w:sz="4" w:space="0" w:color="000000"/>
              <w:bottom w:val="single" w:sz="4" w:space="0" w:color="000000"/>
              <w:right w:val="single" w:sz="4" w:space="0" w:color="000000"/>
            </w:tcBorders>
            <w:vAlign w:val="center"/>
            <w:tcPrChange w:id="297"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7C554D10" w14:textId="08614EA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60" w:type="pct"/>
            <w:tcBorders>
              <w:top w:val="single" w:sz="4" w:space="0" w:color="000000"/>
              <w:left w:val="single" w:sz="4" w:space="0" w:color="000000"/>
              <w:bottom w:val="single" w:sz="4" w:space="0" w:color="000000"/>
              <w:right w:val="single" w:sz="4" w:space="0" w:color="000000"/>
            </w:tcBorders>
            <w:vAlign w:val="center"/>
            <w:tcPrChange w:id="298" w:author="i'BS Adv." w:date="2021-08-31T17:53:00Z">
              <w:tcPr>
                <w:tcW w:w="460" w:type="pct"/>
                <w:tcBorders>
                  <w:top w:val="single" w:sz="4" w:space="0" w:color="000000"/>
                  <w:left w:val="single" w:sz="4" w:space="0" w:color="000000"/>
                  <w:bottom w:val="single" w:sz="4" w:space="0" w:color="000000"/>
                  <w:right w:val="single" w:sz="4" w:space="0" w:color="000000"/>
                </w:tcBorders>
                <w:vAlign w:val="center"/>
              </w:tcPr>
            </w:tcPrChange>
          </w:tcPr>
          <w:p w14:paraId="6F7A5C9D" w14:textId="181359BA"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63" w:type="pct"/>
            <w:tcBorders>
              <w:top w:val="single" w:sz="4" w:space="0" w:color="000000"/>
              <w:left w:val="single" w:sz="4" w:space="0" w:color="000000"/>
              <w:bottom w:val="single" w:sz="4" w:space="0" w:color="000000"/>
              <w:right w:val="single" w:sz="4" w:space="0" w:color="000000"/>
            </w:tcBorders>
            <w:vAlign w:val="center"/>
            <w:tcPrChange w:id="299" w:author="i'BS Adv." w:date="2021-08-31T17:53:00Z">
              <w:tcPr>
                <w:tcW w:w="463" w:type="pct"/>
                <w:tcBorders>
                  <w:top w:val="single" w:sz="4" w:space="0" w:color="000000"/>
                  <w:left w:val="single" w:sz="4" w:space="0" w:color="000000"/>
                  <w:bottom w:val="single" w:sz="4" w:space="0" w:color="000000"/>
                  <w:right w:val="single" w:sz="4" w:space="0" w:color="000000"/>
                </w:tcBorders>
                <w:vAlign w:val="center"/>
              </w:tcPr>
            </w:tcPrChange>
          </w:tcPr>
          <w:p w14:paraId="443FF257" w14:textId="3965EE1E"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r>
    </w:tbl>
    <w:p w14:paraId="0834A5BA" w14:textId="77777777" w:rsidR="002D1BD1" w:rsidRPr="002F590A" w:rsidRDefault="002D1BD1" w:rsidP="009524B8">
      <w:pPr>
        <w:spacing w:line="240" w:lineRule="auto"/>
        <w:jc w:val="center"/>
        <w:rPr>
          <w:rFonts w:ascii="Ebrima" w:hAnsi="Ebrima"/>
          <w:color w:val="000000" w:themeColor="text1"/>
          <w:sz w:val="22"/>
          <w:szCs w:val="22"/>
        </w:rPr>
      </w:pPr>
    </w:p>
    <w:p w14:paraId="2523550E" w14:textId="5D66E688" w:rsidR="00490252" w:rsidRDefault="00490252">
      <w:pPr>
        <w:spacing w:line="240" w:lineRule="auto"/>
        <w:jc w:val="left"/>
        <w:rPr>
          <w:rFonts w:ascii="Ebrima" w:hAnsi="Ebrima"/>
          <w:b/>
          <w:bCs/>
          <w:sz w:val="22"/>
          <w:szCs w:val="22"/>
        </w:rPr>
      </w:pPr>
      <w:r w:rsidRPr="002F590A">
        <w:rPr>
          <w:rFonts w:ascii="Ebrima" w:hAnsi="Ebrima"/>
          <w:b/>
          <w:bCs/>
          <w:sz w:val="22"/>
          <w:szCs w:val="22"/>
        </w:rPr>
        <w:br w:type="page"/>
      </w:r>
    </w:p>
    <w:p w14:paraId="4FA6DEC0" w14:textId="015C2222" w:rsidR="00E72BAF" w:rsidRDefault="00E72BAF" w:rsidP="00E72BAF">
      <w:pPr>
        <w:spacing w:line="240" w:lineRule="auto"/>
        <w:jc w:val="center"/>
        <w:rPr>
          <w:rFonts w:ascii="Ebrima" w:hAnsi="Ebrima"/>
          <w:b/>
          <w:bCs/>
          <w:sz w:val="22"/>
          <w:szCs w:val="22"/>
        </w:rPr>
      </w:pPr>
      <w:r>
        <w:rPr>
          <w:rFonts w:ascii="Ebrima" w:hAnsi="Ebrima"/>
          <w:b/>
          <w:bCs/>
          <w:sz w:val="22"/>
          <w:szCs w:val="22"/>
        </w:rPr>
        <w:lastRenderedPageBreak/>
        <w:t xml:space="preserve">ANEXO </w:t>
      </w:r>
      <w:del w:id="300" w:author="i'BS Adv." w:date="2021-08-31T17:53:00Z">
        <w:r w:rsidR="00B80F8E" w:rsidRPr="002F590A">
          <w:rPr>
            <w:rFonts w:ascii="Ebrima" w:hAnsi="Ebrima"/>
            <w:b/>
            <w:bCs/>
            <w:sz w:val="22"/>
            <w:szCs w:val="22"/>
          </w:rPr>
          <w:delText>II</w:delText>
        </w:r>
        <w:r w:rsidR="00DF0A40" w:rsidRPr="002F590A">
          <w:rPr>
            <w:rFonts w:ascii="Ebrima" w:hAnsi="Ebrima"/>
            <w:b/>
            <w:bCs/>
            <w:sz w:val="22"/>
            <w:szCs w:val="22"/>
          </w:rPr>
          <w:delText>-A</w:delText>
        </w:r>
      </w:del>
      <w:ins w:id="301" w:author="i'BS Adv." w:date="2021-08-31T17:53:00Z">
        <w:r>
          <w:rPr>
            <w:rFonts w:ascii="Ebrima" w:hAnsi="Ebrima"/>
            <w:b/>
            <w:bCs/>
            <w:sz w:val="22"/>
            <w:szCs w:val="22"/>
          </w:rPr>
          <w:t>I-C</w:t>
        </w:r>
      </w:ins>
    </w:p>
    <w:p w14:paraId="0F7089C4" w14:textId="6B61E490" w:rsidR="00E72BAF" w:rsidRDefault="00E72BAF" w:rsidP="00E72BAF">
      <w:pPr>
        <w:spacing w:line="240" w:lineRule="auto"/>
        <w:jc w:val="center"/>
        <w:rPr>
          <w:ins w:id="302" w:author="i'BS Adv." w:date="2021-08-31T17:53:00Z"/>
          <w:rFonts w:ascii="Ebrima" w:hAnsi="Ebrima"/>
          <w:b/>
          <w:bCs/>
          <w:sz w:val="22"/>
          <w:szCs w:val="22"/>
        </w:rPr>
      </w:pPr>
    </w:p>
    <w:p w14:paraId="258A69A4" w14:textId="6C9EDD6D" w:rsidR="00E72BAF" w:rsidRDefault="00E72BAF" w:rsidP="00E72BAF">
      <w:pPr>
        <w:spacing w:line="240" w:lineRule="auto"/>
        <w:jc w:val="center"/>
        <w:rPr>
          <w:ins w:id="303" w:author="i'BS Adv." w:date="2021-08-31T17:53:00Z"/>
          <w:rFonts w:ascii="Ebrima" w:hAnsi="Ebrima"/>
          <w:b/>
          <w:bCs/>
          <w:sz w:val="22"/>
          <w:szCs w:val="22"/>
        </w:rPr>
      </w:pPr>
      <w:ins w:id="304" w:author="i'BS Adv." w:date="2021-08-31T17:53:00Z">
        <w:r>
          <w:rPr>
            <w:rFonts w:ascii="Ebrima" w:hAnsi="Ebrima"/>
            <w:b/>
            <w:bCs/>
            <w:sz w:val="22"/>
            <w:szCs w:val="22"/>
          </w:rPr>
          <w:t>ESTOQUE</w:t>
        </w:r>
      </w:ins>
    </w:p>
    <w:p w14:paraId="25A18D45" w14:textId="41B54E7B" w:rsidR="00E72BAF" w:rsidRDefault="00E72BAF" w:rsidP="00E72BAF">
      <w:pPr>
        <w:spacing w:line="240" w:lineRule="auto"/>
        <w:jc w:val="center"/>
        <w:rPr>
          <w:ins w:id="305" w:author="i'BS Adv." w:date="2021-08-31T17:53: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976"/>
        <w:gridCol w:w="577"/>
        <w:gridCol w:w="872"/>
        <w:gridCol w:w="874"/>
      </w:tblGrid>
      <w:tr w:rsidR="00E72BAF" w:rsidRPr="002F590A" w14:paraId="5080FF15" w14:textId="77777777" w:rsidTr="00A82281">
        <w:trPr>
          <w:trHeight w:val="1200"/>
          <w:jc w:val="center"/>
          <w:ins w:id="306"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796E197B" w14:textId="77777777" w:rsidR="00E72BAF" w:rsidRPr="00323899" w:rsidRDefault="00E72BAF" w:rsidP="00A82281">
            <w:pPr>
              <w:spacing w:line="240" w:lineRule="auto"/>
              <w:jc w:val="center"/>
              <w:rPr>
                <w:ins w:id="307" w:author="i'BS Adv." w:date="2021-08-31T17:53:00Z"/>
                <w:rFonts w:ascii="Ebrima" w:hAnsi="Ebrima" w:cs="Calibri"/>
                <w:color w:val="000000"/>
                <w:sz w:val="18"/>
                <w:szCs w:val="18"/>
                <w:lang w:eastAsia="pt-BR"/>
              </w:rPr>
            </w:pPr>
            <w:ins w:id="308" w:author="i'BS Adv." w:date="2021-08-31T17:53: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0FD47D4C" w14:textId="77777777" w:rsidR="00E72BAF" w:rsidRPr="00323899" w:rsidRDefault="00E72BAF" w:rsidP="00A82281">
            <w:pPr>
              <w:spacing w:line="240" w:lineRule="auto"/>
              <w:jc w:val="center"/>
              <w:rPr>
                <w:ins w:id="309" w:author="i'BS Adv." w:date="2021-08-31T17:53:00Z"/>
                <w:rFonts w:ascii="Ebrima" w:hAnsi="Ebrima" w:cs="Calibri"/>
                <w:color w:val="000000"/>
                <w:sz w:val="18"/>
                <w:szCs w:val="18"/>
                <w:lang w:eastAsia="pt-BR"/>
              </w:rPr>
            </w:pPr>
            <w:ins w:id="310" w:author="i'BS Adv." w:date="2021-08-31T17:53: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65D77897" w14:textId="77777777" w:rsidR="00E72BAF" w:rsidRPr="00323899" w:rsidRDefault="00E72BAF" w:rsidP="00A82281">
            <w:pPr>
              <w:spacing w:line="240" w:lineRule="auto"/>
              <w:jc w:val="center"/>
              <w:rPr>
                <w:ins w:id="311" w:author="i'BS Adv." w:date="2021-08-31T17:53:00Z"/>
                <w:rFonts w:ascii="Ebrima" w:hAnsi="Ebrima" w:cs="Calibri"/>
                <w:color w:val="000000"/>
                <w:sz w:val="18"/>
                <w:szCs w:val="18"/>
                <w:lang w:eastAsia="pt-BR"/>
              </w:rPr>
            </w:pPr>
            <w:ins w:id="312" w:author="i'BS Adv." w:date="2021-08-31T17:53: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163A2A99" w14:textId="77777777" w:rsidR="00E72BAF" w:rsidRPr="00323899" w:rsidRDefault="00E72BAF" w:rsidP="00A82281">
            <w:pPr>
              <w:spacing w:line="240" w:lineRule="auto"/>
              <w:jc w:val="center"/>
              <w:rPr>
                <w:ins w:id="313" w:author="i'BS Adv." w:date="2021-08-31T17:53:00Z"/>
                <w:rFonts w:ascii="Ebrima" w:hAnsi="Ebrima" w:cs="Calibri"/>
                <w:color w:val="000000"/>
                <w:sz w:val="18"/>
                <w:szCs w:val="18"/>
                <w:lang w:eastAsia="pt-BR"/>
              </w:rPr>
            </w:pPr>
            <w:ins w:id="314" w:author="i'BS Adv." w:date="2021-08-31T17:53:00Z">
              <w:r w:rsidRPr="00323899">
                <w:rPr>
                  <w:rFonts w:ascii="Ebrima" w:hAnsi="Ebrima" w:cs="Calibri"/>
                  <w:color w:val="000000"/>
                  <w:sz w:val="18"/>
                  <w:szCs w:val="18"/>
                  <w:lang w:eastAsia="pt-BR"/>
                </w:rPr>
                <w:t>Valor Nominal</w:t>
              </w:r>
            </w:ins>
          </w:p>
        </w:tc>
      </w:tr>
      <w:tr w:rsidR="00E72BAF" w:rsidRPr="002F590A" w14:paraId="624B6241" w14:textId="77777777" w:rsidTr="00A82281">
        <w:trPr>
          <w:trHeight w:val="1200"/>
          <w:jc w:val="center"/>
          <w:ins w:id="315"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tcPr>
          <w:p w14:paraId="7FC697C0" w14:textId="77777777" w:rsidR="00E72BAF" w:rsidRPr="00323899" w:rsidRDefault="00E72BAF" w:rsidP="00A82281">
            <w:pPr>
              <w:spacing w:line="240" w:lineRule="auto"/>
              <w:jc w:val="center"/>
              <w:rPr>
                <w:ins w:id="316" w:author="i'BS Adv." w:date="2021-08-31T17:53:00Z"/>
                <w:rFonts w:ascii="Ebrima" w:hAnsi="Ebrima" w:cs="Calibri"/>
                <w:color w:val="000000"/>
                <w:sz w:val="18"/>
                <w:szCs w:val="18"/>
                <w:lang w:eastAsia="pt-BR"/>
              </w:rPr>
            </w:pPr>
            <w:ins w:id="317"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
          <w:p w14:paraId="00B899C3" w14:textId="77777777" w:rsidR="00E72BAF" w:rsidRPr="00323899" w:rsidRDefault="00E72BAF" w:rsidP="00A82281">
            <w:pPr>
              <w:spacing w:line="240" w:lineRule="auto"/>
              <w:jc w:val="center"/>
              <w:rPr>
                <w:ins w:id="318" w:author="i'BS Adv." w:date="2021-08-31T17:53:00Z"/>
                <w:rFonts w:ascii="Ebrima" w:hAnsi="Ebrima" w:cs="Calibri"/>
                <w:color w:val="000000"/>
                <w:sz w:val="18"/>
                <w:szCs w:val="18"/>
                <w:lang w:eastAsia="pt-BR"/>
              </w:rPr>
            </w:pPr>
            <w:ins w:id="319"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
          <w:p w14:paraId="44EF8ECD" w14:textId="77777777" w:rsidR="00E72BAF" w:rsidRPr="00323899" w:rsidRDefault="00E72BAF" w:rsidP="00A82281">
            <w:pPr>
              <w:spacing w:line="240" w:lineRule="auto"/>
              <w:jc w:val="center"/>
              <w:rPr>
                <w:ins w:id="320" w:author="i'BS Adv." w:date="2021-08-31T17:53:00Z"/>
                <w:rFonts w:ascii="Ebrima" w:hAnsi="Ebrima" w:cs="Calibri"/>
                <w:color w:val="000000"/>
                <w:sz w:val="18"/>
                <w:szCs w:val="18"/>
                <w:lang w:eastAsia="pt-BR"/>
              </w:rPr>
            </w:pPr>
            <w:ins w:id="321"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
          <w:p w14:paraId="35463AD2" w14:textId="77777777" w:rsidR="00E72BAF" w:rsidRPr="00323899" w:rsidRDefault="00E72BAF" w:rsidP="00A82281">
            <w:pPr>
              <w:spacing w:line="240" w:lineRule="auto"/>
              <w:jc w:val="center"/>
              <w:rPr>
                <w:ins w:id="322" w:author="i'BS Adv." w:date="2021-08-31T17:53:00Z"/>
                <w:rFonts w:ascii="Ebrima" w:hAnsi="Ebrima" w:cs="Calibri"/>
                <w:color w:val="000000"/>
                <w:sz w:val="18"/>
                <w:szCs w:val="18"/>
                <w:lang w:eastAsia="pt-BR"/>
              </w:rPr>
            </w:pPr>
            <w:ins w:id="323"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6390AA49" w14:textId="3FE1980C" w:rsidR="00E72BAF" w:rsidRDefault="00E72BAF" w:rsidP="00E72BAF">
      <w:pPr>
        <w:spacing w:line="240" w:lineRule="auto"/>
        <w:jc w:val="center"/>
        <w:rPr>
          <w:ins w:id="324" w:author="i'BS Adv." w:date="2021-08-31T17:53:00Z"/>
          <w:rFonts w:ascii="Ebrima" w:hAnsi="Ebrima"/>
          <w:b/>
          <w:bCs/>
          <w:sz w:val="22"/>
          <w:szCs w:val="22"/>
        </w:rPr>
      </w:pPr>
    </w:p>
    <w:p w14:paraId="4C92E2EB" w14:textId="2639D780" w:rsidR="00E72BAF" w:rsidRDefault="00E72BAF">
      <w:pPr>
        <w:spacing w:line="240" w:lineRule="auto"/>
        <w:jc w:val="left"/>
        <w:rPr>
          <w:ins w:id="325" w:author="i'BS Adv." w:date="2021-08-31T17:53:00Z"/>
          <w:rFonts w:ascii="Ebrima" w:hAnsi="Ebrima"/>
          <w:b/>
          <w:bCs/>
          <w:sz w:val="22"/>
          <w:szCs w:val="22"/>
        </w:rPr>
      </w:pPr>
      <w:ins w:id="326" w:author="i'BS Adv." w:date="2021-08-31T17:53:00Z">
        <w:r>
          <w:rPr>
            <w:rFonts w:ascii="Ebrima" w:hAnsi="Ebrima"/>
            <w:b/>
            <w:bCs/>
            <w:sz w:val="22"/>
            <w:szCs w:val="22"/>
          </w:rPr>
          <w:br w:type="page"/>
        </w:r>
      </w:ins>
    </w:p>
    <w:p w14:paraId="140D1209" w14:textId="4A2E57F0" w:rsidR="00320395" w:rsidRDefault="00320395" w:rsidP="00320395">
      <w:pPr>
        <w:spacing w:line="240" w:lineRule="auto"/>
        <w:jc w:val="center"/>
        <w:rPr>
          <w:ins w:id="327" w:author="i'BS Adv." w:date="2021-08-31T17:53:00Z"/>
          <w:rFonts w:ascii="Ebrima" w:hAnsi="Ebrima"/>
          <w:b/>
          <w:bCs/>
          <w:sz w:val="22"/>
          <w:szCs w:val="22"/>
        </w:rPr>
      </w:pPr>
      <w:ins w:id="328" w:author="i'BS Adv." w:date="2021-08-31T17:53:00Z">
        <w:r>
          <w:rPr>
            <w:rFonts w:ascii="Ebrima" w:hAnsi="Ebrima"/>
            <w:b/>
            <w:bCs/>
            <w:sz w:val="22"/>
            <w:szCs w:val="22"/>
          </w:rPr>
          <w:lastRenderedPageBreak/>
          <w:t>ANEXO I-D</w:t>
        </w:r>
      </w:ins>
    </w:p>
    <w:p w14:paraId="6EF06D99" w14:textId="18A97780" w:rsidR="00320395" w:rsidRDefault="00320395" w:rsidP="00320395">
      <w:pPr>
        <w:spacing w:line="240" w:lineRule="auto"/>
        <w:jc w:val="center"/>
        <w:rPr>
          <w:ins w:id="329" w:author="i'BS Adv." w:date="2021-08-31T17:53:00Z"/>
          <w:rFonts w:ascii="Ebrima" w:hAnsi="Ebrima"/>
          <w:b/>
          <w:bCs/>
          <w:sz w:val="22"/>
          <w:szCs w:val="22"/>
        </w:rPr>
      </w:pPr>
    </w:p>
    <w:p w14:paraId="093957AE" w14:textId="322C87A2" w:rsidR="00320395" w:rsidRPr="009524B8" w:rsidRDefault="00320395" w:rsidP="009524B8">
      <w:pPr>
        <w:spacing w:line="300" w:lineRule="exact"/>
        <w:jc w:val="center"/>
        <w:rPr>
          <w:ins w:id="330" w:author="i'BS Adv." w:date="2021-08-31T17:53:00Z"/>
          <w:rFonts w:ascii="Ebrima" w:hAnsi="Ebrima"/>
          <w:b/>
          <w:sz w:val="22"/>
        </w:rPr>
      </w:pPr>
      <w:ins w:id="331" w:author="i'BS Adv." w:date="2021-08-31T17:53:00Z">
        <w:r w:rsidRPr="009954DF">
          <w:rPr>
            <w:rFonts w:ascii="Ebrima" w:hAnsi="Ebrima"/>
            <w:b/>
            <w:sz w:val="22"/>
          </w:rPr>
          <w:t>DESCRIÇÃO D</w:t>
        </w:r>
        <w:r>
          <w:rPr>
            <w:rFonts w:ascii="Ebrima" w:hAnsi="Ebrima"/>
            <w:b/>
            <w:sz w:val="22"/>
          </w:rPr>
          <w:t>AS UNIDADES</w:t>
        </w:r>
        <w:r w:rsidRPr="009954DF">
          <w:rPr>
            <w:rFonts w:ascii="Ebrima" w:hAnsi="Ebrima"/>
            <w:b/>
            <w:sz w:val="22"/>
          </w:rPr>
          <w:t xml:space="preserve"> INDISPONÍVEIS PARA A OPERAÇÃO</w:t>
        </w:r>
      </w:ins>
    </w:p>
    <w:p w14:paraId="77E57132" w14:textId="715C264B" w:rsidR="00320395" w:rsidRDefault="00320395" w:rsidP="00320395">
      <w:pPr>
        <w:spacing w:line="240" w:lineRule="auto"/>
        <w:jc w:val="center"/>
        <w:rPr>
          <w:ins w:id="332" w:author="i'BS Adv." w:date="2021-08-31T17:53:00Z"/>
          <w:rFonts w:ascii="Ebrima" w:hAnsi="Ebrima"/>
          <w:b/>
          <w:bCs/>
          <w:sz w:val="22"/>
          <w:szCs w:val="22"/>
        </w:rPr>
      </w:pPr>
    </w:p>
    <w:p w14:paraId="77360048" w14:textId="77777777" w:rsidR="00320395" w:rsidRDefault="00320395" w:rsidP="00320395">
      <w:pPr>
        <w:spacing w:line="240" w:lineRule="auto"/>
        <w:jc w:val="center"/>
        <w:rPr>
          <w:ins w:id="333" w:author="i'BS Adv." w:date="2021-08-31T17:53: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976"/>
        <w:gridCol w:w="577"/>
        <w:gridCol w:w="872"/>
        <w:gridCol w:w="874"/>
      </w:tblGrid>
      <w:tr w:rsidR="00320395" w:rsidRPr="002F590A" w14:paraId="74110EC6" w14:textId="77777777" w:rsidTr="00A82281">
        <w:trPr>
          <w:trHeight w:val="1200"/>
          <w:jc w:val="center"/>
          <w:ins w:id="334"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383473D7" w14:textId="77777777" w:rsidR="00320395" w:rsidRPr="00323899" w:rsidRDefault="00320395" w:rsidP="00A82281">
            <w:pPr>
              <w:spacing w:line="240" w:lineRule="auto"/>
              <w:jc w:val="center"/>
              <w:rPr>
                <w:ins w:id="335" w:author="i'BS Adv." w:date="2021-08-31T17:53:00Z"/>
                <w:rFonts w:ascii="Ebrima" w:hAnsi="Ebrima" w:cs="Calibri"/>
                <w:color w:val="000000"/>
                <w:sz w:val="18"/>
                <w:szCs w:val="18"/>
                <w:lang w:eastAsia="pt-BR"/>
              </w:rPr>
            </w:pPr>
            <w:ins w:id="336" w:author="i'BS Adv." w:date="2021-08-31T17:53: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4F4CCF81" w14:textId="77777777" w:rsidR="00320395" w:rsidRPr="00323899" w:rsidRDefault="00320395" w:rsidP="00A82281">
            <w:pPr>
              <w:spacing w:line="240" w:lineRule="auto"/>
              <w:jc w:val="center"/>
              <w:rPr>
                <w:ins w:id="337" w:author="i'BS Adv." w:date="2021-08-31T17:53:00Z"/>
                <w:rFonts w:ascii="Ebrima" w:hAnsi="Ebrima" w:cs="Calibri"/>
                <w:color w:val="000000"/>
                <w:sz w:val="18"/>
                <w:szCs w:val="18"/>
                <w:lang w:eastAsia="pt-BR"/>
              </w:rPr>
            </w:pPr>
            <w:ins w:id="338" w:author="i'BS Adv." w:date="2021-08-31T17:53: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50C15DE1" w14:textId="77777777" w:rsidR="00320395" w:rsidRPr="00323899" w:rsidRDefault="00320395" w:rsidP="00A82281">
            <w:pPr>
              <w:spacing w:line="240" w:lineRule="auto"/>
              <w:jc w:val="center"/>
              <w:rPr>
                <w:ins w:id="339" w:author="i'BS Adv." w:date="2021-08-31T17:53:00Z"/>
                <w:rFonts w:ascii="Ebrima" w:hAnsi="Ebrima" w:cs="Calibri"/>
                <w:color w:val="000000"/>
                <w:sz w:val="18"/>
                <w:szCs w:val="18"/>
                <w:lang w:eastAsia="pt-BR"/>
              </w:rPr>
            </w:pPr>
            <w:ins w:id="340" w:author="i'BS Adv." w:date="2021-08-31T17:53: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253B6EA9" w14:textId="77777777" w:rsidR="00320395" w:rsidRPr="00323899" w:rsidRDefault="00320395" w:rsidP="00A82281">
            <w:pPr>
              <w:spacing w:line="240" w:lineRule="auto"/>
              <w:jc w:val="center"/>
              <w:rPr>
                <w:ins w:id="341" w:author="i'BS Adv." w:date="2021-08-31T17:53:00Z"/>
                <w:rFonts w:ascii="Ebrima" w:hAnsi="Ebrima" w:cs="Calibri"/>
                <w:color w:val="000000"/>
                <w:sz w:val="18"/>
                <w:szCs w:val="18"/>
                <w:lang w:eastAsia="pt-BR"/>
              </w:rPr>
            </w:pPr>
            <w:ins w:id="342" w:author="i'BS Adv." w:date="2021-08-31T17:53:00Z">
              <w:r w:rsidRPr="00323899">
                <w:rPr>
                  <w:rFonts w:ascii="Ebrima" w:hAnsi="Ebrima" w:cs="Calibri"/>
                  <w:color w:val="000000"/>
                  <w:sz w:val="18"/>
                  <w:szCs w:val="18"/>
                  <w:lang w:eastAsia="pt-BR"/>
                </w:rPr>
                <w:t>Valor Nominal</w:t>
              </w:r>
            </w:ins>
          </w:p>
        </w:tc>
      </w:tr>
      <w:tr w:rsidR="00320395" w:rsidRPr="002F590A" w14:paraId="64209A4B" w14:textId="77777777" w:rsidTr="00A82281">
        <w:trPr>
          <w:trHeight w:val="1200"/>
          <w:jc w:val="center"/>
          <w:ins w:id="343"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tcPr>
          <w:p w14:paraId="4D70C9C6" w14:textId="77777777" w:rsidR="00320395" w:rsidRPr="00323899" w:rsidRDefault="00320395" w:rsidP="00A82281">
            <w:pPr>
              <w:spacing w:line="240" w:lineRule="auto"/>
              <w:jc w:val="center"/>
              <w:rPr>
                <w:ins w:id="344" w:author="i'BS Adv." w:date="2021-08-31T17:53:00Z"/>
                <w:rFonts w:ascii="Ebrima" w:hAnsi="Ebrima" w:cs="Calibri"/>
                <w:color w:val="000000"/>
                <w:sz w:val="18"/>
                <w:szCs w:val="18"/>
                <w:lang w:eastAsia="pt-BR"/>
              </w:rPr>
            </w:pPr>
            <w:ins w:id="345"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
          <w:p w14:paraId="7AF996E7" w14:textId="77777777" w:rsidR="00320395" w:rsidRPr="00323899" w:rsidRDefault="00320395" w:rsidP="00A82281">
            <w:pPr>
              <w:spacing w:line="240" w:lineRule="auto"/>
              <w:jc w:val="center"/>
              <w:rPr>
                <w:ins w:id="346" w:author="i'BS Adv." w:date="2021-08-31T17:53:00Z"/>
                <w:rFonts w:ascii="Ebrima" w:hAnsi="Ebrima" w:cs="Calibri"/>
                <w:color w:val="000000"/>
                <w:sz w:val="18"/>
                <w:szCs w:val="18"/>
                <w:lang w:eastAsia="pt-BR"/>
              </w:rPr>
            </w:pPr>
            <w:ins w:id="347"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
          <w:p w14:paraId="541F2449" w14:textId="77777777" w:rsidR="00320395" w:rsidRPr="00323899" w:rsidRDefault="00320395" w:rsidP="00A82281">
            <w:pPr>
              <w:spacing w:line="240" w:lineRule="auto"/>
              <w:jc w:val="center"/>
              <w:rPr>
                <w:ins w:id="348" w:author="i'BS Adv." w:date="2021-08-31T17:53:00Z"/>
                <w:rFonts w:ascii="Ebrima" w:hAnsi="Ebrima" w:cs="Calibri"/>
                <w:color w:val="000000"/>
                <w:sz w:val="18"/>
                <w:szCs w:val="18"/>
                <w:lang w:eastAsia="pt-BR"/>
              </w:rPr>
            </w:pPr>
            <w:ins w:id="349"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
          <w:p w14:paraId="49BFF4D6" w14:textId="77777777" w:rsidR="00320395" w:rsidRPr="00323899" w:rsidRDefault="00320395" w:rsidP="00A82281">
            <w:pPr>
              <w:spacing w:line="240" w:lineRule="auto"/>
              <w:jc w:val="center"/>
              <w:rPr>
                <w:ins w:id="350" w:author="i'BS Adv." w:date="2021-08-31T17:53:00Z"/>
                <w:rFonts w:ascii="Ebrima" w:hAnsi="Ebrima" w:cs="Calibri"/>
                <w:color w:val="000000"/>
                <w:sz w:val="18"/>
                <w:szCs w:val="18"/>
                <w:lang w:eastAsia="pt-BR"/>
              </w:rPr>
            </w:pPr>
            <w:ins w:id="351"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385A3926" w14:textId="77777777" w:rsidR="00320395" w:rsidRDefault="00320395" w:rsidP="009524B8">
      <w:pPr>
        <w:spacing w:line="240" w:lineRule="auto"/>
        <w:jc w:val="center"/>
        <w:rPr>
          <w:ins w:id="352" w:author="i'BS Adv." w:date="2021-08-31T17:53:00Z"/>
          <w:rFonts w:ascii="Ebrima" w:hAnsi="Ebrima"/>
          <w:b/>
          <w:bCs/>
          <w:sz w:val="22"/>
          <w:szCs w:val="22"/>
        </w:rPr>
      </w:pPr>
    </w:p>
    <w:p w14:paraId="3C1557E1" w14:textId="6DB5BFDE" w:rsidR="00320395" w:rsidRDefault="00320395">
      <w:pPr>
        <w:spacing w:line="240" w:lineRule="auto"/>
        <w:jc w:val="left"/>
        <w:rPr>
          <w:ins w:id="353" w:author="i'BS Adv." w:date="2021-08-31T17:53:00Z"/>
          <w:rFonts w:ascii="Ebrima" w:hAnsi="Ebrima"/>
          <w:b/>
          <w:bCs/>
          <w:sz w:val="22"/>
          <w:szCs w:val="22"/>
        </w:rPr>
      </w:pPr>
      <w:ins w:id="354" w:author="i'BS Adv." w:date="2021-08-31T17:53:00Z">
        <w:r>
          <w:rPr>
            <w:rFonts w:ascii="Ebrima" w:hAnsi="Ebrima"/>
            <w:b/>
            <w:bCs/>
            <w:sz w:val="22"/>
            <w:szCs w:val="22"/>
          </w:rPr>
          <w:br w:type="page"/>
        </w:r>
      </w:ins>
    </w:p>
    <w:p w14:paraId="7F421DF3" w14:textId="397FDE80" w:rsidR="00B80F8E" w:rsidRPr="002F590A" w:rsidRDefault="00B80F8E" w:rsidP="009524B8">
      <w:pPr>
        <w:spacing w:line="240" w:lineRule="auto"/>
        <w:jc w:val="center"/>
        <w:rPr>
          <w:ins w:id="355" w:author="i'BS Adv." w:date="2021-08-31T17:53:00Z"/>
          <w:rFonts w:ascii="Ebrima" w:hAnsi="Ebrima"/>
          <w:b/>
          <w:bCs/>
          <w:sz w:val="22"/>
          <w:szCs w:val="22"/>
        </w:rPr>
      </w:pPr>
      <w:ins w:id="356" w:author="i'BS Adv." w:date="2021-08-31T17:53:00Z">
        <w:r w:rsidRPr="002F590A">
          <w:rPr>
            <w:rFonts w:ascii="Ebrima" w:hAnsi="Ebrima"/>
            <w:b/>
            <w:bCs/>
            <w:sz w:val="22"/>
            <w:szCs w:val="22"/>
          </w:rPr>
          <w:lastRenderedPageBreak/>
          <w:t>ANEXO II</w:t>
        </w:r>
        <w:r w:rsidR="00DF0A40" w:rsidRPr="002F590A">
          <w:rPr>
            <w:rFonts w:ascii="Ebrima" w:hAnsi="Ebrima"/>
            <w:b/>
            <w:bCs/>
            <w:sz w:val="22"/>
            <w:szCs w:val="22"/>
          </w:rPr>
          <w:t>-A</w:t>
        </w:r>
      </w:ins>
    </w:p>
    <w:p w14:paraId="5C78617E" w14:textId="1141062D" w:rsidR="00B80F8E" w:rsidRPr="009524B8" w:rsidRDefault="00B80F8E" w:rsidP="009524B8">
      <w:pPr>
        <w:spacing w:line="240" w:lineRule="auto"/>
        <w:jc w:val="center"/>
        <w:rPr>
          <w:rFonts w:ascii="Ebrima" w:hAnsi="Ebrima"/>
          <w:sz w:val="22"/>
          <w:szCs w:val="22"/>
        </w:rPr>
      </w:pPr>
    </w:p>
    <w:p w14:paraId="0696B94E" w14:textId="73410BC3"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t>DESPESAS DA OPERAÇÃO</w:t>
      </w:r>
    </w:p>
    <w:p w14:paraId="3045BA3E" w14:textId="216D39EB" w:rsidR="00B80F8E" w:rsidRPr="009524B8" w:rsidRDefault="00B80F8E" w:rsidP="009524B8">
      <w:pPr>
        <w:spacing w:line="240" w:lineRule="auto"/>
        <w:jc w:val="center"/>
        <w:rPr>
          <w:rFonts w:ascii="Ebrima" w:hAnsi="Ebrima"/>
          <w:sz w:val="22"/>
          <w:szCs w:val="22"/>
        </w:rPr>
      </w:pPr>
    </w:p>
    <w:p w14:paraId="7653AC6F" w14:textId="1DCF4DE3" w:rsidR="00B80F8E" w:rsidRPr="009524B8" w:rsidRDefault="00B80F8E" w:rsidP="009524B8">
      <w:pPr>
        <w:spacing w:line="240" w:lineRule="auto"/>
        <w:jc w:val="center"/>
        <w:rPr>
          <w:rFonts w:ascii="Ebrima" w:hAnsi="Ebrima"/>
          <w:sz w:val="22"/>
          <w:szCs w:val="22"/>
        </w:rPr>
      </w:pPr>
      <w:r w:rsidRPr="009524B8">
        <w:rPr>
          <w:rFonts w:ascii="Ebrima" w:hAnsi="Ebrima"/>
          <w:sz w:val="22"/>
          <w:szCs w:val="22"/>
        </w:rPr>
        <w:t>[</w:t>
      </w:r>
      <w:r w:rsidRPr="009524B8">
        <w:rPr>
          <w:rFonts w:ascii="Ebrima" w:hAnsi="Ebrima"/>
          <w:sz w:val="22"/>
          <w:szCs w:val="22"/>
          <w:highlight w:val="yellow"/>
        </w:rPr>
        <w:t>-</w:t>
      </w:r>
      <w:r w:rsidRPr="009524B8">
        <w:rPr>
          <w:rFonts w:ascii="Ebrima" w:hAnsi="Ebrima"/>
          <w:sz w:val="22"/>
          <w:szCs w:val="22"/>
        </w:rPr>
        <w:t>]</w:t>
      </w:r>
    </w:p>
    <w:p w14:paraId="589CC108" w14:textId="77777777" w:rsidR="00B80F8E" w:rsidRPr="009524B8" w:rsidRDefault="00B80F8E" w:rsidP="009524B8">
      <w:pPr>
        <w:spacing w:line="240" w:lineRule="auto"/>
        <w:jc w:val="center"/>
        <w:rPr>
          <w:rFonts w:ascii="Ebrima" w:hAnsi="Ebrima"/>
          <w:sz w:val="22"/>
          <w:szCs w:val="22"/>
        </w:rPr>
      </w:pPr>
    </w:p>
    <w:p w14:paraId="7625D32C" w14:textId="5297C2E0" w:rsidR="00DF0A40" w:rsidRPr="002F590A" w:rsidRDefault="00B80F8E" w:rsidP="00DF0A40">
      <w:pPr>
        <w:spacing w:line="240" w:lineRule="auto"/>
        <w:jc w:val="center"/>
        <w:rPr>
          <w:rFonts w:ascii="Ebrima" w:hAnsi="Ebrima"/>
          <w:b/>
          <w:bCs/>
          <w:sz w:val="22"/>
          <w:szCs w:val="22"/>
        </w:rPr>
      </w:pPr>
      <w:r w:rsidRPr="002F590A">
        <w:rPr>
          <w:rFonts w:ascii="Ebrima" w:hAnsi="Ebrima"/>
          <w:b/>
          <w:bCs/>
          <w:sz w:val="22"/>
          <w:szCs w:val="22"/>
        </w:rPr>
        <w:br w:type="page"/>
      </w:r>
      <w:r w:rsidR="00DF0A40" w:rsidRPr="002F590A">
        <w:rPr>
          <w:rFonts w:ascii="Ebrima" w:hAnsi="Ebrima"/>
          <w:b/>
          <w:bCs/>
          <w:sz w:val="22"/>
          <w:szCs w:val="22"/>
        </w:rPr>
        <w:lastRenderedPageBreak/>
        <w:t>ANEXO II-B</w:t>
      </w:r>
    </w:p>
    <w:p w14:paraId="24233FCA" w14:textId="77777777" w:rsidR="00DF0A40" w:rsidRPr="002F590A" w:rsidRDefault="00DF0A40" w:rsidP="00DF0A40">
      <w:pPr>
        <w:spacing w:line="240" w:lineRule="auto"/>
        <w:jc w:val="center"/>
        <w:rPr>
          <w:rFonts w:ascii="Ebrima" w:hAnsi="Ebrima"/>
          <w:sz w:val="22"/>
          <w:szCs w:val="22"/>
        </w:rPr>
      </w:pPr>
    </w:p>
    <w:p w14:paraId="7752E526" w14:textId="4BF35762"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t>DESTINAÇÃO DAS TRANCHES</w:t>
      </w:r>
    </w:p>
    <w:p w14:paraId="46962394" w14:textId="77777777" w:rsidR="00DF0A40" w:rsidRPr="002F590A" w:rsidRDefault="00DF0A40" w:rsidP="00DF0A40">
      <w:pPr>
        <w:spacing w:line="240" w:lineRule="auto"/>
        <w:jc w:val="center"/>
        <w:rPr>
          <w:del w:id="357" w:author="i'BS Adv." w:date="2021-08-31T17:53:00Z"/>
          <w:rFonts w:ascii="Ebrima" w:hAnsi="Ebrima"/>
          <w:sz w:val="22"/>
          <w:szCs w:val="22"/>
        </w:rPr>
      </w:pPr>
    </w:p>
    <w:p w14:paraId="08DFCB92" w14:textId="77777777" w:rsidR="00DF0A40" w:rsidRPr="002F590A" w:rsidRDefault="00DF0A40" w:rsidP="00DF0A40">
      <w:pPr>
        <w:spacing w:line="300" w:lineRule="exact"/>
        <w:jc w:val="center"/>
        <w:rPr>
          <w:del w:id="358" w:author="i'BS Adv." w:date="2021-08-31T17:53:00Z"/>
          <w:rFonts w:ascii="Ebrima" w:hAnsi="Ebrima"/>
          <w:b/>
          <w:sz w:val="22"/>
        </w:rPr>
      </w:pPr>
      <w:del w:id="359" w:author="i'BS Adv." w:date="2021-08-31T17:53:00Z">
        <w:r w:rsidRPr="002F590A">
          <w:rPr>
            <w:rFonts w:ascii="Ebrima" w:hAnsi="Ebrima"/>
            <w:b/>
            <w:sz w:val="22"/>
          </w:rPr>
          <w:delText>ANEXO II</w:delText>
        </w:r>
      </w:del>
    </w:p>
    <w:p w14:paraId="0C916713" w14:textId="77777777" w:rsidR="00DF0A40" w:rsidRPr="002F590A" w:rsidRDefault="00DF0A40" w:rsidP="00DF0A40">
      <w:pPr>
        <w:spacing w:line="300" w:lineRule="exact"/>
        <w:jc w:val="center"/>
        <w:rPr>
          <w:del w:id="360" w:author="i'BS Adv." w:date="2021-08-31T17:53:00Z"/>
          <w:rFonts w:ascii="Ebrima" w:hAnsi="Ebrima"/>
          <w:b/>
          <w:sz w:val="22"/>
        </w:rPr>
      </w:pPr>
    </w:p>
    <w:p w14:paraId="422DC88F" w14:textId="412BFEDF" w:rsidR="00DF0A40" w:rsidRPr="002F590A" w:rsidRDefault="00DF0A40" w:rsidP="00DF0A40">
      <w:pPr>
        <w:spacing w:line="240" w:lineRule="auto"/>
        <w:jc w:val="center"/>
        <w:rPr>
          <w:rFonts w:ascii="Ebrima" w:hAnsi="Ebrima"/>
          <w:sz w:val="22"/>
          <w:rPrChange w:id="361" w:author="i'BS Adv." w:date="2021-08-31T17:53:00Z">
            <w:rPr>
              <w:rFonts w:ascii="Ebrima" w:hAnsi="Ebrima"/>
              <w:b/>
              <w:sz w:val="22"/>
            </w:rPr>
          </w:rPrChange>
        </w:rPr>
        <w:pPrChange w:id="362" w:author="i'BS Adv." w:date="2021-08-31T17:53:00Z">
          <w:pPr>
            <w:spacing w:line="300" w:lineRule="exact"/>
            <w:jc w:val="center"/>
          </w:pPr>
        </w:pPrChange>
      </w:pPr>
      <w:del w:id="363" w:author="i'BS Adv." w:date="2021-08-31T17:53:00Z">
        <w:r w:rsidRPr="002F590A">
          <w:rPr>
            <w:rFonts w:ascii="Ebrima" w:hAnsi="Ebrima"/>
            <w:b/>
            <w:sz w:val="22"/>
          </w:rPr>
          <w:delText>DESTINAÇÃO DAS TRANCHES</w:delText>
        </w:r>
      </w:del>
    </w:p>
    <w:p w14:paraId="5657D085" w14:textId="77777777" w:rsidR="00DF0A40" w:rsidRPr="002F590A" w:rsidRDefault="00DF0A40" w:rsidP="009524B8">
      <w:pPr>
        <w:spacing w:line="300" w:lineRule="exact"/>
        <w:jc w:val="center"/>
        <w:rPr>
          <w:rFonts w:ascii="Ebrima" w:hAnsi="Ebrima"/>
          <w:sz w:val="22"/>
        </w:rPr>
      </w:pPr>
    </w:p>
    <w:tbl>
      <w:tblPr>
        <w:tblStyle w:val="Tabelacomgrade"/>
        <w:tblW w:w="10060" w:type="dxa"/>
        <w:jc w:val="center"/>
        <w:tblLook w:val="04A0" w:firstRow="1" w:lastRow="0" w:firstColumn="1" w:lastColumn="0" w:noHBand="0" w:noVBand="1"/>
      </w:tblPr>
      <w:tblGrid>
        <w:gridCol w:w="2462"/>
        <w:gridCol w:w="1804"/>
        <w:gridCol w:w="5794"/>
        <w:tblGridChange w:id="364">
          <w:tblGrid>
            <w:gridCol w:w="2462"/>
            <w:gridCol w:w="1804"/>
            <w:gridCol w:w="5794"/>
          </w:tblGrid>
        </w:tblGridChange>
      </w:tblGrid>
      <w:tr w:rsidR="00DF0A40" w:rsidRPr="002F590A" w14:paraId="353B6BD4" w14:textId="77777777" w:rsidTr="009524B8">
        <w:trPr>
          <w:jc w:val="center"/>
        </w:trPr>
        <w:tc>
          <w:tcPr>
            <w:tcW w:w="2462" w:type="dxa"/>
            <w:shd w:val="pct10" w:color="auto" w:fill="auto"/>
          </w:tcPr>
          <w:p w14:paraId="01E76426"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Tranche</w:t>
            </w:r>
          </w:p>
        </w:tc>
        <w:tc>
          <w:tcPr>
            <w:tcW w:w="1804" w:type="dxa"/>
            <w:shd w:val="pct10" w:color="auto" w:fill="auto"/>
          </w:tcPr>
          <w:p w14:paraId="24F9B383" w14:textId="5B11D410"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Valor</w:t>
            </w:r>
            <w:r w:rsidR="00414B4D" w:rsidRPr="002F590A">
              <w:rPr>
                <w:rFonts w:ascii="Ebrima" w:hAnsi="Ebrima"/>
                <w:sz w:val="22"/>
                <w:u w:val="single"/>
              </w:rPr>
              <w:t xml:space="preserve"> (Aprox</w:t>
            </w:r>
            <w:r w:rsidR="002F590A">
              <w:rPr>
                <w:rFonts w:ascii="Ebrima" w:hAnsi="Ebrima"/>
                <w:sz w:val="22"/>
                <w:u w:val="single"/>
              </w:rPr>
              <w:t>.</w:t>
            </w:r>
            <w:r w:rsidR="00414B4D" w:rsidRPr="002F590A">
              <w:rPr>
                <w:rFonts w:ascii="Ebrima" w:hAnsi="Ebrima"/>
                <w:sz w:val="22"/>
                <w:u w:val="single"/>
              </w:rPr>
              <w:t>)</w:t>
            </w:r>
          </w:p>
        </w:tc>
        <w:tc>
          <w:tcPr>
            <w:tcW w:w="5794" w:type="dxa"/>
            <w:shd w:val="pct10" w:color="auto" w:fill="auto"/>
          </w:tcPr>
          <w:p w14:paraId="1A687ACB"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Destinação</w:t>
            </w:r>
          </w:p>
        </w:tc>
      </w:tr>
      <w:tr w:rsidR="00DF0A40" w:rsidRPr="002F590A" w14:paraId="3ECD1AAA" w14:textId="77777777" w:rsidTr="009524B8">
        <w:tblPrEx>
          <w:tblW w:w="10060" w:type="dxa"/>
          <w:jc w:val="center"/>
          <w:tblPrExChange w:id="365" w:author="i'BS Adv." w:date="2021-08-31T17:53:00Z">
            <w:tblPrEx>
              <w:tblW w:w="10060" w:type="dxa"/>
              <w:jc w:val="center"/>
            </w:tblPrEx>
          </w:tblPrExChange>
        </w:tblPrEx>
        <w:trPr>
          <w:jc w:val="center"/>
          <w:trPrChange w:id="366" w:author="i'BS Adv." w:date="2021-08-31T17:53:00Z">
            <w:trPr>
              <w:jc w:val="center"/>
            </w:trPr>
          </w:trPrChange>
        </w:trPr>
        <w:tc>
          <w:tcPr>
            <w:tcW w:w="2462" w:type="dxa"/>
            <w:vMerge w:val="restart"/>
            <w:tcPrChange w:id="367" w:author="i'BS Adv." w:date="2021-08-31T17:53:00Z">
              <w:tcPr>
                <w:tcW w:w="2462" w:type="dxa"/>
                <w:vMerge w:val="restart"/>
              </w:tcPr>
            </w:tcPrChange>
          </w:tcPr>
          <w:p w14:paraId="43A472B1" w14:textId="77777777" w:rsidR="00DF0A40" w:rsidRPr="002F590A" w:rsidRDefault="00DF0A40" w:rsidP="00A82281">
            <w:pPr>
              <w:spacing w:line="300" w:lineRule="exact"/>
              <w:rPr>
                <w:rFonts w:ascii="Ebrima" w:hAnsi="Ebrima"/>
                <w:sz w:val="18"/>
              </w:rPr>
            </w:pPr>
            <w:r w:rsidRPr="002F590A">
              <w:rPr>
                <w:rFonts w:ascii="Ebrima" w:hAnsi="Ebrima"/>
                <w:sz w:val="18"/>
              </w:rPr>
              <w:t>Primeira</w:t>
            </w:r>
          </w:p>
        </w:tc>
        <w:tc>
          <w:tcPr>
            <w:tcW w:w="1804" w:type="dxa"/>
            <w:vMerge w:val="restart"/>
            <w:tcPrChange w:id="368" w:author="i'BS Adv." w:date="2021-08-31T17:53:00Z">
              <w:tcPr>
                <w:tcW w:w="1804" w:type="dxa"/>
                <w:vMerge w:val="restart"/>
              </w:tcPr>
            </w:tcPrChange>
          </w:tcPr>
          <w:p w14:paraId="16D0BF81" w14:textId="6F3CB0A0" w:rsidR="00DF0A40" w:rsidRPr="002F590A" w:rsidRDefault="00DF0A40"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369" w:author="i'BS Adv." w:date="2021-08-31T17:53:00Z">
              <w:tcPr>
                <w:tcW w:w="5794" w:type="dxa"/>
              </w:tcPr>
            </w:tcPrChange>
          </w:tcPr>
          <w:p w14:paraId="614F6B1D" w14:textId="77777777" w:rsidR="00DF0A40" w:rsidRPr="002F590A" w:rsidRDefault="00DF0A40" w:rsidP="00A82281">
            <w:pPr>
              <w:spacing w:line="300" w:lineRule="exact"/>
              <w:rPr>
                <w:rFonts w:ascii="Ebrima" w:hAnsi="Ebrima"/>
                <w:sz w:val="18"/>
              </w:rPr>
            </w:pPr>
            <w:r w:rsidRPr="002F590A">
              <w:rPr>
                <w:rFonts w:ascii="Ebrima" w:hAnsi="Ebrima"/>
                <w:sz w:val="18"/>
              </w:rPr>
              <w:t>[</w:t>
            </w:r>
            <w:r w:rsidRPr="002F590A">
              <w:rPr>
                <w:rFonts w:ascii="Ebrima" w:hAnsi="Ebrima"/>
                <w:sz w:val="18"/>
                <w:highlight w:val="yellow"/>
              </w:rPr>
              <w:t>R$ [•] a título de compensação de valores</w:t>
            </w:r>
            <w:r w:rsidRPr="002F590A">
              <w:rPr>
                <w:rFonts w:ascii="Ebrima" w:hAnsi="Ebrima"/>
                <w:sz w:val="18"/>
              </w:rPr>
              <w:t xml:space="preserve">] </w:t>
            </w:r>
            <w:r w:rsidRPr="002F590A">
              <w:rPr>
                <w:rFonts w:ascii="Ebrima" w:hAnsi="Ebrima"/>
                <w:sz w:val="18"/>
                <w:highlight w:val="yellow"/>
              </w:rPr>
              <w:t>[preencher somente se houver compensação de créditos e débitos]</w:t>
            </w:r>
          </w:p>
        </w:tc>
      </w:tr>
      <w:tr w:rsidR="00DF0A40" w:rsidRPr="002F590A" w14:paraId="79A56FD3" w14:textId="77777777" w:rsidTr="009524B8">
        <w:tblPrEx>
          <w:tblW w:w="10060" w:type="dxa"/>
          <w:jc w:val="center"/>
          <w:tblPrExChange w:id="370" w:author="i'BS Adv." w:date="2021-08-31T17:53:00Z">
            <w:tblPrEx>
              <w:tblW w:w="10060" w:type="dxa"/>
              <w:jc w:val="center"/>
            </w:tblPrEx>
          </w:tblPrExChange>
        </w:tblPrEx>
        <w:trPr>
          <w:jc w:val="center"/>
          <w:trPrChange w:id="371" w:author="i'BS Adv." w:date="2021-08-31T17:53:00Z">
            <w:trPr>
              <w:jc w:val="center"/>
            </w:trPr>
          </w:trPrChange>
        </w:trPr>
        <w:tc>
          <w:tcPr>
            <w:tcW w:w="2462" w:type="dxa"/>
            <w:vMerge/>
            <w:tcPrChange w:id="372" w:author="i'BS Adv." w:date="2021-08-31T17:53:00Z">
              <w:tcPr>
                <w:tcW w:w="2462" w:type="dxa"/>
                <w:vMerge/>
              </w:tcPr>
            </w:tcPrChange>
          </w:tcPr>
          <w:p w14:paraId="5D84D182" w14:textId="77777777" w:rsidR="00DF0A40" w:rsidRPr="002F590A" w:rsidRDefault="00DF0A40" w:rsidP="00A82281">
            <w:pPr>
              <w:spacing w:line="300" w:lineRule="exact"/>
              <w:rPr>
                <w:rFonts w:ascii="Ebrima" w:hAnsi="Ebrima"/>
                <w:sz w:val="18"/>
              </w:rPr>
            </w:pPr>
          </w:p>
        </w:tc>
        <w:tc>
          <w:tcPr>
            <w:tcW w:w="1804" w:type="dxa"/>
            <w:vMerge/>
            <w:tcPrChange w:id="373" w:author="i'BS Adv." w:date="2021-08-31T17:53:00Z">
              <w:tcPr>
                <w:tcW w:w="1804" w:type="dxa"/>
                <w:vMerge/>
              </w:tcPr>
            </w:tcPrChange>
          </w:tcPr>
          <w:p w14:paraId="4B665BB1" w14:textId="77777777" w:rsidR="00DF0A40" w:rsidRPr="002F590A" w:rsidRDefault="00DF0A40" w:rsidP="00A82281">
            <w:pPr>
              <w:spacing w:line="300" w:lineRule="exact"/>
              <w:rPr>
                <w:rFonts w:ascii="Ebrima" w:hAnsi="Ebrima"/>
                <w:sz w:val="18"/>
              </w:rPr>
            </w:pPr>
          </w:p>
        </w:tc>
        <w:tc>
          <w:tcPr>
            <w:tcW w:w="5794" w:type="dxa"/>
            <w:tcPrChange w:id="374" w:author="i'BS Adv." w:date="2021-08-31T17:53:00Z">
              <w:tcPr>
                <w:tcW w:w="5794" w:type="dxa"/>
              </w:tcPr>
            </w:tcPrChange>
          </w:tcPr>
          <w:p w14:paraId="30D86B9F"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4797D483" w14:textId="77777777" w:rsidTr="009524B8">
        <w:tblPrEx>
          <w:tblW w:w="10060" w:type="dxa"/>
          <w:jc w:val="center"/>
          <w:tblPrExChange w:id="375" w:author="i'BS Adv." w:date="2021-08-31T17:53:00Z">
            <w:tblPrEx>
              <w:tblW w:w="10060" w:type="dxa"/>
              <w:jc w:val="center"/>
            </w:tblPrEx>
          </w:tblPrExChange>
        </w:tblPrEx>
        <w:trPr>
          <w:jc w:val="center"/>
          <w:trPrChange w:id="376" w:author="i'BS Adv." w:date="2021-08-31T17:53:00Z">
            <w:trPr>
              <w:jc w:val="center"/>
            </w:trPr>
          </w:trPrChange>
        </w:trPr>
        <w:tc>
          <w:tcPr>
            <w:tcW w:w="2462" w:type="dxa"/>
            <w:vMerge/>
            <w:tcPrChange w:id="377" w:author="i'BS Adv." w:date="2021-08-31T17:53:00Z">
              <w:tcPr>
                <w:tcW w:w="2462" w:type="dxa"/>
                <w:vMerge/>
              </w:tcPr>
            </w:tcPrChange>
          </w:tcPr>
          <w:p w14:paraId="5ABFF347" w14:textId="77777777" w:rsidR="00DF0A40" w:rsidRPr="002F590A" w:rsidRDefault="00DF0A40" w:rsidP="00A82281">
            <w:pPr>
              <w:spacing w:line="300" w:lineRule="exact"/>
              <w:rPr>
                <w:rFonts w:ascii="Ebrima" w:hAnsi="Ebrima"/>
                <w:sz w:val="18"/>
              </w:rPr>
            </w:pPr>
          </w:p>
        </w:tc>
        <w:tc>
          <w:tcPr>
            <w:tcW w:w="1804" w:type="dxa"/>
            <w:vMerge/>
            <w:tcPrChange w:id="378" w:author="i'BS Adv." w:date="2021-08-31T17:53:00Z">
              <w:tcPr>
                <w:tcW w:w="1804" w:type="dxa"/>
                <w:vMerge/>
              </w:tcPr>
            </w:tcPrChange>
          </w:tcPr>
          <w:p w14:paraId="10E4CDED" w14:textId="77777777" w:rsidR="00DF0A40" w:rsidRPr="002F590A" w:rsidRDefault="00DF0A40" w:rsidP="00A82281">
            <w:pPr>
              <w:spacing w:line="300" w:lineRule="exact"/>
              <w:rPr>
                <w:rFonts w:ascii="Ebrima" w:hAnsi="Ebrima"/>
                <w:sz w:val="18"/>
              </w:rPr>
            </w:pPr>
          </w:p>
        </w:tc>
        <w:tc>
          <w:tcPr>
            <w:tcW w:w="5794" w:type="dxa"/>
            <w:tcPrChange w:id="379" w:author="i'BS Adv." w:date="2021-08-31T17:53:00Z">
              <w:tcPr>
                <w:tcW w:w="5794" w:type="dxa"/>
              </w:tcPr>
            </w:tcPrChange>
          </w:tcPr>
          <w:p w14:paraId="34BCBC7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1024EF39" w14:textId="77777777" w:rsidTr="009524B8">
        <w:tblPrEx>
          <w:tblW w:w="10060" w:type="dxa"/>
          <w:jc w:val="center"/>
          <w:tblPrExChange w:id="380" w:author="i'BS Adv." w:date="2021-08-31T17:53:00Z">
            <w:tblPrEx>
              <w:tblW w:w="10060" w:type="dxa"/>
              <w:jc w:val="center"/>
            </w:tblPrEx>
          </w:tblPrExChange>
        </w:tblPrEx>
        <w:trPr>
          <w:jc w:val="center"/>
          <w:trPrChange w:id="381" w:author="i'BS Adv." w:date="2021-08-31T17:53:00Z">
            <w:trPr>
              <w:jc w:val="center"/>
            </w:trPr>
          </w:trPrChange>
        </w:trPr>
        <w:tc>
          <w:tcPr>
            <w:tcW w:w="2462" w:type="dxa"/>
            <w:vMerge/>
            <w:tcPrChange w:id="382" w:author="i'BS Adv." w:date="2021-08-31T17:53:00Z">
              <w:tcPr>
                <w:tcW w:w="2462" w:type="dxa"/>
                <w:vMerge/>
              </w:tcPr>
            </w:tcPrChange>
          </w:tcPr>
          <w:p w14:paraId="26C07BE9" w14:textId="77777777" w:rsidR="00DF0A40" w:rsidRPr="002F590A" w:rsidRDefault="00DF0A40" w:rsidP="00A82281">
            <w:pPr>
              <w:spacing w:line="300" w:lineRule="exact"/>
              <w:rPr>
                <w:rFonts w:ascii="Ebrima" w:hAnsi="Ebrima"/>
                <w:sz w:val="18"/>
              </w:rPr>
            </w:pPr>
          </w:p>
        </w:tc>
        <w:tc>
          <w:tcPr>
            <w:tcW w:w="1804" w:type="dxa"/>
            <w:vMerge/>
            <w:tcPrChange w:id="383" w:author="i'BS Adv." w:date="2021-08-31T17:53:00Z">
              <w:tcPr>
                <w:tcW w:w="1804" w:type="dxa"/>
                <w:vMerge/>
              </w:tcPr>
            </w:tcPrChange>
          </w:tcPr>
          <w:p w14:paraId="415E56B6" w14:textId="77777777" w:rsidR="00DF0A40" w:rsidRPr="002F590A" w:rsidRDefault="00DF0A40" w:rsidP="00A82281">
            <w:pPr>
              <w:spacing w:line="300" w:lineRule="exact"/>
              <w:rPr>
                <w:rFonts w:ascii="Ebrima" w:hAnsi="Ebrima"/>
                <w:sz w:val="18"/>
              </w:rPr>
            </w:pPr>
          </w:p>
        </w:tc>
        <w:tc>
          <w:tcPr>
            <w:tcW w:w="5794" w:type="dxa"/>
            <w:tcPrChange w:id="384" w:author="i'BS Adv." w:date="2021-08-31T17:53:00Z">
              <w:tcPr>
                <w:tcW w:w="5794" w:type="dxa"/>
              </w:tcPr>
            </w:tcPrChange>
          </w:tcPr>
          <w:p w14:paraId="5B315F61"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C2FB3E9" w14:textId="77777777" w:rsidTr="009524B8">
        <w:tblPrEx>
          <w:tblW w:w="10060" w:type="dxa"/>
          <w:jc w:val="center"/>
          <w:tblPrExChange w:id="385" w:author="i'BS Adv." w:date="2021-08-31T17:53:00Z">
            <w:tblPrEx>
              <w:tblW w:w="10060" w:type="dxa"/>
              <w:jc w:val="center"/>
            </w:tblPrEx>
          </w:tblPrExChange>
        </w:tblPrEx>
        <w:trPr>
          <w:jc w:val="center"/>
          <w:trPrChange w:id="386" w:author="i'BS Adv." w:date="2021-08-31T17:53:00Z">
            <w:trPr>
              <w:jc w:val="center"/>
            </w:trPr>
          </w:trPrChange>
        </w:trPr>
        <w:tc>
          <w:tcPr>
            <w:tcW w:w="2462" w:type="dxa"/>
            <w:vMerge/>
            <w:tcPrChange w:id="387" w:author="i'BS Adv." w:date="2021-08-31T17:53:00Z">
              <w:tcPr>
                <w:tcW w:w="2462" w:type="dxa"/>
                <w:vMerge/>
              </w:tcPr>
            </w:tcPrChange>
          </w:tcPr>
          <w:p w14:paraId="73FA0F28" w14:textId="77777777" w:rsidR="00DF0A40" w:rsidRPr="002F590A" w:rsidRDefault="00DF0A40" w:rsidP="00A82281">
            <w:pPr>
              <w:spacing w:line="300" w:lineRule="exact"/>
              <w:rPr>
                <w:rFonts w:ascii="Ebrima" w:hAnsi="Ebrima"/>
                <w:sz w:val="18"/>
              </w:rPr>
            </w:pPr>
          </w:p>
        </w:tc>
        <w:tc>
          <w:tcPr>
            <w:tcW w:w="1804" w:type="dxa"/>
            <w:vMerge/>
            <w:tcPrChange w:id="388" w:author="i'BS Adv." w:date="2021-08-31T17:53:00Z">
              <w:tcPr>
                <w:tcW w:w="1804" w:type="dxa"/>
                <w:vMerge/>
              </w:tcPr>
            </w:tcPrChange>
          </w:tcPr>
          <w:p w14:paraId="5B246D3D" w14:textId="77777777" w:rsidR="00DF0A40" w:rsidRPr="002F590A" w:rsidRDefault="00DF0A40" w:rsidP="00A82281">
            <w:pPr>
              <w:spacing w:line="300" w:lineRule="exact"/>
              <w:rPr>
                <w:rFonts w:ascii="Ebrima" w:hAnsi="Ebrima"/>
                <w:sz w:val="18"/>
              </w:rPr>
            </w:pPr>
          </w:p>
        </w:tc>
        <w:tc>
          <w:tcPr>
            <w:tcW w:w="5794" w:type="dxa"/>
            <w:tcPrChange w:id="389" w:author="i'BS Adv." w:date="2021-08-31T17:53:00Z">
              <w:tcPr>
                <w:tcW w:w="5794" w:type="dxa"/>
              </w:tcPr>
            </w:tcPrChange>
          </w:tcPr>
          <w:p w14:paraId="1F7F92CE"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73468722" w14:textId="77777777" w:rsidTr="009524B8">
        <w:tblPrEx>
          <w:tblW w:w="10060" w:type="dxa"/>
          <w:jc w:val="center"/>
          <w:tblPrExChange w:id="390" w:author="i'BS Adv." w:date="2021-08-31T17:53:00Z">
            <w:tblPrEx>
              <w:tblW w:w="10060" w:type="dxa"/>
              <w:jc w:val="center"/>
            </w:tblPrEx>
          </w:tblPrExChange>
        </w:tblPrEx>
        <w:trPr>
          <w:jc w:val="center"/>
          <w:trPrChange w:id="391" w:author="i'BS Adv." w:date="2021-08-31T17:53:00Z">
            <w:trPr>
              <w:jc w:val="center"/>
            </w:trPr>
          </w:trPrChange>
        </w:trPr>
        <w:tc>
          <w:tcPr>
            <w:tcW w:w="2462" w:type="dxa"/>
            <w:vMerge/>
            <w:tcPrChange w:id="392" w:author="i'BS Adv." w:date="2021-08-31T17:53:00Z">
              <w:tcPr>
                <w:tcW w:w="2462" w:type="dxa"/>
                <w:vMerge/>
              </w:tcPr>
            </w:tcPrChange>
          </w:tcPr>
          <w:p w14:paraId="4D15F1FF" w14:textId="77777777" w:rsidR="00DF0A40" w:rsidRPr="002F590A" w:rsidRDefault="00DF0A40" w:rsidP="00A82281">
            <w:pPr>
              <w:spacing w:line="300" w:lineRule="exact"/>
              <w:rPr>
                <w:rFonts w:ascii="Ebrima" w:hAnsi="Ebrima"/>
                <w:sz w:val="18"/>
              </w:rPr>
            </w:pPr>
          </w:p>
        </w:tc>
        <w:tc>
          <w:tcPr>
            <w:tcW w:w="1804" w:type="dxa"/>
            <w:vMerge/>
            <w:tcPrChange w:id="393" w:author="i'BS Adv." w:date="2021-08-31T17:53:00Z">
              <w:tcPr>
                <w:tcW w:w="1804" w:type="dxa"/>
                <w:vMerge/>
              </w:tcPr>
            </w:tcPrChange>
          </w:tcPr>
          <w:p w14:paraId="5DF1A352" w14:textId="77777777" w:rsidR="00DF0A40" w:rsidRPr="002F590A" w:rsidRDefault="00DF0A40" w:rsidP="00A82281">
            <w:pPr>
              <w:spacing w:line="300" w:lineRule="exact"/>
              <w:rPr>
                <w:rFonts w:ascii="Ebrima" w:hAnsi="Ebrima"/>
                <w:sz w:val="18"/>
              </w:rPr>
            </w:pPr>
          </w:p>
        </w:tc>
        <w:tc>
          <w:tcPr>
            <w:tcW w:w="5794" w:type="dxa"/>
            <w:tcPrChange w:id="394" w:author="i'BS Adv." w:date="2021-08-31T17:53:00Z">
              <w:tcPr>
                <w:tcW w:w="5794" w:type="dxa"/>
              </w:tcPr>
            </w:tcPrChange>
          </w:tcPr>
          <w:p w14:paraId="1A1358E8" w14:textId="49DBF545" w:rsidR="00DF0A40" w:rsidRPr="002F590A" w:rsidRDefault="00DF0A40" w:rsidP="00A82281">
            <w:pPr>
              <w:spacing w:line="300" w:lineRule="exact"/>
              <w:rPr>
                <w:rFonts w:ascii="Ebrima" w:hAnsi="Ebrima"/>
                <w:sz w:val="18"/>
                <w:highlight w:val="yellow"/>
              </w:rPr>
            </w:pPr>
          </w:p>
        </w:tc>
      </w:tr>
      <w:tr w:rsidR="00DF0A40" w:rsidRPr="002F590A" w14:paraId="390078B6" w14:textId="77777777" w:rsidTr="009524B8">
        <w:tblPrEx>
          <w:tblW w:w="10060" w:type="dxa"/>
          <w:jc w:val="center"/>
          <w:tblPrExChange w:id="395" w:author="i'BS Adv." w:date="2021-08-31T17:53:00Z">
            <w:tblPrEx>
              <w:tblW w:w="10060" w:type="dxa"/>
              <w:jc w:val="center"/>
            </w:tblPrEx>
          </w:tblPrExChange>
        </w:tblPrEx>
        <w:trPr>
          <w:jc w:val="center"/>
          <w:trPrChange w:id="396" w:author="i'BS Adv." w:date="2021-08-31T17:53:00Z">
            <w:trPr>
              <w:jc w:val="center"/>
            </w:trPr>
          </w:trPrChange>
        </w:trPr>
        <w:tc>
          <w:tcPr>
            <w:tcW w:w="2462" w:type="dxa"/>
            <w:vMerge w:val="restart"/>
            <w:tcPrChange w:id="397" w:author="i'BS Adv." w:date="2021-08-31T17:53:00Z">
              <w:tcPr>
                <w:tcW w:w="2462" w:type="dxa"/>
                <w:vMerge w:val="restart"/>
              </w:tcPr>
            </w:tcPrChange>
          </w:tcPr>
          <w:p w14:paraId="73BB0ECC"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Segunda, prevista para </w:t>
            </w:r>
            <w:r w:rsidRPr="002F590A">
              <w:rPr>
                <w:rFonts w:ascii="Ebrima" w:hAnsi="Ebrima"/>
                <w:sz w:val="18"/>
                <w:highlight w:val="yellow"/>
              </w:rPr>
              <w:t>[data]</w:t>
            </w:r>
          </w:p>
        </w:tc>
        <w:tc>
          <w:tcPr>
            <w:tcW w:w="1804" w:type="dxa"/>
            <w:vMerge w:val="restart"/>
            <w:tcPrChange w:id="398" w:author="i'BS Adv." w:date="2021-08-31T17:53:00Z">
              <w:tcPr>
                <w:tcW w:w="1804" w:type="dxa"/>
                <w:vMerge w:val="restart"/>
              </w:tcPr>
            </w:tcPrChange>
          </w:tcPr>
          <w:p w14:paraId="57CA7978" w14:textId="77777777" w:rsidR="00DF0A40" w:rsidRPr="002F590A" w:rsidRDefault="00DF0A40"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399" w:author="i'BS Adv." w:date="2021-08-31T17:53:00Z">
              <w:tcPr>
                <w:tcW w:w="5794" w:type="dxa"/>
              </w:tcPr>
            </w:tcPrChange>
          </w:tcPr>
          <w:p w14:paraId="0DA2C8D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5FC964BB" w14:textId="77777777" w:rsidTr="009524B8">
        <w:tblPrEx>
          <w:tblW w:w="10060" w:type="dxa"/>
          <w:jc w:val="center"/>
          <w:tblPrExChange w:id="400" w:author="i'BS Adv." w:date="2021-08-31T17:53:00Z">
            <w:tblPrEx>
              <w:tblW w:w="10060" w:type="dxa"/>
              <w:jc w:val="center"/>
            </w:tblPrEx>
          </w:tblPrExChange>
        </w:tblPrEx>
        <w:trPr>
          <w:jc w:val="center"/>
          <w:trPrChange w:id="401" w:author="i'BS Adv." w:date="2021-08-31T17:53:00Z">
            <w:trPr>
              <w:jc w:val="center"/>
            </w:trPr>
          </w:trPrChange>
        </w:trPr>
        <w:tc>
          <w:tcPr>
            <w:tcW w:w="2462" w:type="dxa"/>
            <w:vMerge/>
            <w:tcPrChange w:id="402" w:author="i'BS Adv." w:date="2021-08-31T17:53:00Z">
              <w:tcPr>
                <w:tcW w:w="2462" w:type="dxa"/>
                <w:vMerge/>
              </w:tcPr>
            </w:tcPrChange>
          </w:tcPr>
          <w:p w14:paraId="6223C152" w14:textId="77777777" w:rsidR="00DF0A40" w:rsidRPr="002F590A" w:rsidRDefault="00DF0A40" w:rsidP="00A82281">
            <w:pPr>
              <w:spacing w:line="300" w:lineRule="exact"/>
              <w:rPr>
                <w:rFonts w:ascii="Ebrima" w:hAnsi="Ebrima"/>
                <w:sz w:val="18"/>
              </w:rPr>
            </w:pPr>
          </w:p>
        </w:tc>
        <w:tc>
          <w:tcPr>
            <w:tcW w:w="1804" w:type="dxa"/>
            <w:vMerge/>
            <w:tcPrChange w:id="403" w:author="i'BS Adv." w:date="2021-08-31T17:53:00Z">
              <w:tcPr>
                <w:tcW w:w="1804" w:type="dxa"/>
                <w:vMerge/>
              </w:tcPr>
            </w:tcPrChange>
          </w:tcPr>
          <w:p w14:paraId="10BC5383" w14:textId="77777777" w:rsidR="00DF0A40" w:rsidRPr="002F590A" w:rsidRDefault="00DF0A40" w:rsidP="00A82281">
            <w:pPr>
              <w:spacing w:line="300" w:lineRule="exact"/>
              <w:rPr>
                <w:rFonts w:ascii="Ebrima" w:hAnsi="Ebrima"/>
                <w:sz w:val="18"/>
              </w:rPr>
            </w:pPr>
          </w:p>
        </w:tc>
        <w:tc>
          <w:tcPr>
            <w:tcW w:w="5794" w:type="dxa"/>
            <w:tcPrChange w:id="404" w:author="i'BS Adv." w:date="2021-08-31T17:53:00Z">
              <w:tcPr>
                <w:tcW w:w="5794" w:type="dxa"/>
              </w:tcPr>
            </w:tcPrChange>
          </w:tcPr>
          <w:p w14:paraId="23DC9192"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4ACA4EE4" w14:textId="77777777" w:rsidTr="009524B8">
        <w:tblPrEx>
          <w:tblW w:w="10060" w:type="dxa"/>
          <w:jc w:val="center"/>
          <w:tblPrExChange w:id="405" w:author="i'BS Adv." w:date="2021-08-31T17:53:00Z">
            <w:tblPrEx>
              <w:tblW w:w="10060" w:type="dxa"/>
              <w:jc w:val="center"/>
            </w:tblPrEx>
          </w:tblPrExChange>
        </w:tblPrEx>
        <w:trPr>
          <w:jc w:val="center"/>
          <w:trPrChange w:id="406" w:author="i'BS Adv." w:date="2021-08-31T17:53:00Z">
            <w:trPr>
              <w:jc w:val="center"/>
            </w:trPr>
          </w:trPrChange>
        </w:trPr>
        <w:tc>
          <w:tcPr>
            <w:tcW w:w="2462" w:type="dxa"/>
            <w:vMerge/>
            <w:tcPrChange w:id="407" w:author="i'BS Adv." w:date="2021-08-31T17:53:00Z">
              <w:tcPr>
                <w:tcW w:w="2462" w:type="dxa"/>
                <w:vMerge/>
              </w:tcPr>
            </w:tcPrChange>
          </w:tcPr>
          <w:p w14:paraId="4C2A39D7" w14:textId="77777777" w:rsidR="00DF0A40" w:rsidRPr="002F590A" w:rsidRDefault="00DF0A40" w:rsidP="00A82281">
            <w:pPr>
              <w:spacing w:line="300" w:lineRule="exact"/>
              <w:rPr>
                <w:rFonts w:ascii="Ebrima" w:hAnsi="Ebrima"/>
                <w:sz w:val="18"/>
              </w:rPr>
            </w:pPr>
          </w:p>
        </w:tc>
        <w:tc>
          <w:tcPr>
            <w:tcW w:w="1804" w:type="dxa"/>
            <w:vMerge/>
            <w:tcPrChange w:id="408" w:author="i'BS Adv." w:date="2021-08-31T17:53:00Z">
              <w:tcPr>
                <w:tcW w:w="1804" w:type="dxa"/>
                <w:vMerge/>
              </w:tcPr>
            </w:tcPrChange>
          </w:tcPr>
          <w:p w14:paraId="0AF9DA21" w14:textId="77777777" w:rsidR="00DF0A40" w:rsidRPr="002F590A" w:rsidRDefault="00DF0A40" w:rsidP="00A82281">
            <w:pPr>
              <w:spacing w:line="300" w:lineRule="exact"/>
              <w:rPr>
                <w:rFonts w:ascii="Ebrima" w:hAnsi="Ebrima"/>
                <w:sz w:val="18"/>
              </w:rPr>
            </w:pPr>
          </w:p>
        </w:tc>
        <w:tc>
          <w:tcPr>
            <w:tcW w:w="5794" w:type="dxa"/>
            <w:tcPrChange w:id="409" w:author="i'BS Adv." w:date="2021-08-31T17:53:00Z">
              <w:tcPr>
                <w:tcW w:w="5794" w:type="dxa"/>
              </w:tcPr>
            </w:tcPrChange>
          </w:tcPr>
          <w:p w14:paraId="2E31E27B"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8563D6B" w14:textId="77777777" w:rsidTr="009524B8">
        <w:tblPrEx>
          <w:tblW w:w="10060" w:type="dxa"/>
          <w:jc w:val="center"/>
          <w:tblPrExChange w:id="410" w:author="i'BS Adv." w:date="2021-08-31T17:53:00Z">
            <w:tblPrEx>
              <w:tblW w:w="10060" w:type="dxa"/>
              <w:jc w:val="center"/>
            </w:tblPrEx>
          </w:tblPrExChange>
        </w:tblPrEx>
        <w:trPr>
          <w:jc w:val="center"/>
          <w:trPrChange w:id="411" w:author="i'BS Adv." w:date="2021-08-31T17:53:00Z">
            <w:trPr>
              <w:jc w:val="center"/>
            </w:trPr>
          </w:trPrChange>
        </w:trPr>
        <w:tc>
          <w:tcPr>
            <w:tcW w:w="2462" w:type="dxa"/>
            <w:vMerge/>
            <w:tcPrChange w:id="412" w:author="i'BS Adv." w:date="2021-08-31T17:53:00Z">
              <w:tcPr>
                <w:tcW w:w="2462" w:type="dxa"/>
                <w:vMerge/>
              </w:tcPr>
            </w:tcPrChange>
          </w:tcPr>
          <w:p w14:paraId="4E41623C" w14:textId="77777777" w:rsidR="00DF0A40" w:rsidRPr="002F590A" w:rsidRDefault="00DF0A40" w:rsidP="00A82281">
            <w:pPr>
              <w:spacing w:line="300" w:lineRule="exact"/>
              <w:rPr>
                <w:rFonts w:ascii="Ebrima" w:hAnsi="Ebrima"/>
                <w:sz w:val="18"/>
              </w:rPr>
            </w:pPr>
          </w:p>
        </w:tc>
        <w:tc>
          <w:tcPr>
            <w:tcW w:w="1804" w:type="dxa"/>
            <w:vMerge/>
            <w:tcPrChange w:id="413" w:author="i'BS Adv." w:date="2021-08-31T17:53:00Z">
              <w:tcPr>
                <w:tcW w:w="1804" w:type="dxa"/>
                <w:vMerge/>
              </w:tcPr>
            </w:tcPrChange>
          </w:tcPr>
          <w:p w14:paraId="3D6276BB" w14:textId="77777777" w:rsidR="00DF0A40" w:rsidRPr="002F590A" w:rsidRDefault="00DF0A40" w:rsidP="00A82281">
            <w:pPr>
              <w:spacing w:line="300" w:lineRule="exact"/>
              <w:rPr>
                <w:rFonts w:ascii="Ebrima" w:hAnsi="Ebrima"/>
                <w:sz w:val="18"/>
              </w:rPr>
            </w:pPr>
          </w:p>
        </w:tc>
        <w:tc>
          <w:tcPr>
            <w:tcW w:w="5794" w:type="dxa"/>
            <w:tcPrChange w:id="414" w:author="i'BS Adv." w:date="2021-08-31T17:53:00Z">
              <w:tcPr>
                <w:tcW w:w="5794" w:type="dxa"/>
              </w:tcPr>
            </w:tcPrChange>
          </w:tcPr>
          <w:p w14:paraId="0571C319"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45F69BAB" w14:textId="77777777" w:rsidTr="009524B8">
        <w:tblPrEx>
          <w:tblW w:w="10060" w:type="dxa"/>
          <w:jc w:val="center"/>
          <w:tblPrExChange w:id="415" w:author="i'BS Adv." w:date="2021-08-31T17:53:00Z">
            <w:tblPrEx>
              <w:tblW w:w="10060" w:type="dxa"/>
              <w:jc w:val="center"/>
            </w:tblPrEx>
          </w:tblPrExChange>
        </w:tblPrEx>
        <w:trPr>
          <w:jc w:val="center"/>
          <w:trPrChange w:id="416" w:author="i'BS Adv." w:date="2021-08-31T17:53:00Z">
            <w:trPr>
              <w:jc w:val="center"/>
            </w:trPr>
          </w:trPrChange>
        </w:trPr>
        <w:tc>
          <w:tcPr>
            <w:tcW w:w="2462" w:type="dxa"/>
            <w:vMerge/>
            <w:tcPrChange w:id="417" w:author="i'BS Adv." w:date="2021-08-31T17:53:00Z">
              <w:tcPr>
                <w:tcW w:w="2462" w:type="dxa"/>
                <w:vMerge/>
              </w:tcPr>
            </w:tcPrChange>
          </w:tcPr>
          <w:p w14:paraId="1F7F1993" w14:textId="77777777" w:rsidR="00DF0A40" w:rsidRPr="002F590A" w:rsidRDefault="00DF0A40" w:rsidP="00A82281">
            <w:pPr>
              <w:spacing w:line="300" w:lineRule="exact"/>
              <w:rPr>
                <w:rFonts w:ascii="Ebrima" w:hAnsi="Ebrima"/>
                <w:sz w:val="18"/>
              </w:rPr>
            </w:pPr>
          </w:p>
        </w:tc>
        <w:tc>
          <w:tcPr>
            <w:tcW w:w="1804" w:type="dxa"/>
            <w:vMerge/>
            <w:tcPrChange w:id="418" w:author="i'BS Adv." w:date="2021-08-31T17:53:00Z">
              <w:tcPr>
                <w:tcW w:w="1804" w:type="dxa"/>
                <w:vMerge/>
              </w:tcPr>
            </w:tcPrChange>
          </w:tcPr>
          <w:p w14:paraId="6A04DEDD" w14:textId="77777777" w:rsidR="00DF0A40" w:rsidRPr="002F590A" w:rsidRDefault="00DF0A40" w:rsidP="00A82281">
            <w:pPr>
              <w:spacing w:line="300" w:lineRule="exact"/>
              <w:rPr>
                <w:rFonts w:ascii="Ebrima" w:hAnsi="Ebrima"/>
                <w:sz w:val="18"/>
              </w:rPr>
            </w:pPr>
          </w:p>
        </w:tc>
        <w:tc>
          <w:tcPr>
            <w:tcW w:w="5794" w:type="dxa"/>
            <w:tcPrChange w:id="419" w:author="i'BS Adv." w:date="2021-08-31T17:53:00Z">
              <w:tcPr>
                <w:tcW w:w="5794" w:type="dxa"/>
              </w:tcPr>
            </w:tcPrChange>
          </w:tcPr>
          <w:p w14:paraId="57E6A28B" w14:textId="23C78777" w:rsidR="00DF0A40" w:rsidRPr="002F590A" w:rsidRDefault="00DF0A40" w:rsidP="00A82281">
            <w:pPr>
              <w:spacing w:line="300" w:lineRule="exact"/>
              <w:rPr>
                <w:rFonts w:ascii="Ebrima" w:hAnsi="Ebrima"/>
                <w:sz w:val="18"/>
                <w:highlight w:val="yellow"/>
              </w:rPr>
            </w:pPr>
          </w:p>
        </w:tc>
      </w:tr>
      <w:tr w:rsidR="00414B4D" w:rsidRPr="002F590A" w14:paraId="5F5E5C34" w14:textId="77777777" w:rsidTr="009524B8">
        <w:tblPrEx>
          <w:tblW w:w="10060" w:type="dxa"/>
          <w:tblPrExChange w:id="420" w:author="i'BS Adv." w:date="2021-08-31T17:53:00Z">
            <w:tblPrEx>
              <w:tblW w:w="10060" w:type="dxa"/>
            </w:tblPrEx>
          </w:tblPrExChange>
        </w:tblPrEx>
        <w:tc>
          <w:tcPr>
            <w:tcW w:w="2462" w:type="dxa"/>
            <w:vMerge w:val="restart"/>
            <w:tcPrChange w:id="421" w:author="i'BS Adv." w:date="2021-08-31T17:53:00Z">
              <w:tcPr>
                <w:tcW w:w="2462" w:type="dxa"/>
                <w:vMerge w:val="restart"/>
              </w:tcPr>
            </w:tcPrChange>
          </w:tcPr>
          <w:p w14:paraId="069D5E53" w14:textId="00E5F993" w:rsidR="00414B4D" w:rsidRPr="002F590A" w:rsidRDefault="00414B4D" w:rsidP="00A82281">
            <w:pPr>
              <w:spacing w:line="300" w:lineRule="exact"/>
              <w:rPr>
                <w:rFonts w:ascii="Ebrima" w:hAnsi="Ebrima"/>
                <w:sz w:val="18"/>
              </w:rPr>
            </w:pPr>
            <w:r w:rsidRPr="002F590A">
              <w:rPr>
                <w:rFonts w:ascii="Ebrima" w:hAnsi="Ebrima"/>
                <w:sz w:val="18"/>
              </w:rPr>
              <w:t xml:space="preserve">Terceira, prevista para </w:t>
            </w:r>
            <w:r w:rsidRPr="002F590A">
              <w:rPr>
                <w:rFonts w:ascii="Ebrima" w:hAnsi="Ebrima"/>
                <w:sz w:val="18"/>
                <w:highlight w:val="yellow"/>
              </w:rPr>
              <w:t>[data]</w:t>
            </w:r>
          </w:p>
        </w:tc>
        <w:tc>
          <w:tcPr>
            <w:tcW w:w="1804" w:type="dxa"/>
            <w:vMerge w:val="restart"/>
            <w:tcPrChange w:id="422" w:author="i'BS Adv." w:date="2021-08-31T17:53:00Z">
              <w:tcPr>
                <w:tcW w:w="1804" w:type="dxa"/>
                <w:vMerge w:val="restart"/>
              </w:tcPr>
            </w:tcPrChange>
          </w:tcPr>
          <w:p w14:paraId="2E3CF061" w14:textId="77777777" w:rsidR="00414B4D" w:rsidRPr="002F590A" w:rsidRDefault="00414B4D"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423" w:author="i'BS Adv." w:date="2021-08-31T17:53:00Z">
              <w:tcPr>
                <w:tcW w:w="5794" w:type="dxa"/>
              </w:tcPr>
            </w:tcPrChange>
          </w:tcPr>
          <w:p w14:paraId="72DE909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63227ECF" w14:textId="77777777" w:rsidTr="009524B8">
        <w:tblPrEx>
          <w:tblW w:w="10060" w:type="dxa"/>
          <w:tblPrExChange w:id="424" w:author="i'BS Adv." w:date="2021-08-31T17:53:00Z">
            <w:tblPrEx>
              <w:tblW w:w="10060" w:type="dxa"/>
            </w:tblPrEx>
          </w:tblPrExChange>
        </w:tblPrEx>
        <w:tc>
          <w:tcPr>
            <w:tcW w:w="2462" w:type="dxa"/>
            <w:vMerge/>
            <w:tcPrChange w:id="425" w:author="i'BS Adv." w:date="2021-08-31T17:53:00Z">
              <w:tcPr>
                <w:tcW w:w="2462" w:type="dxa"/>
                <w:vMerge/>
              </w:tcPr>
            </w:tcPrChange>
          </w:tcPr>
          <w:p w14:paraId="42042543" w14:textId="77777777" w:rsidR="00414B4D" w:rsidRPr="002F590A" w:rsidRDefault="00414B4D" w:rsidP="00A82281">
            <w:pPr>
              <w:spacing w:line="300" w:lineRule="exact"/>
              <w:rPr>
                <w:rFonts w:ascii="Ebrima" w:hAnsi="Ebrima"/>
                <w:sz w:val="18"/>
              </w:rPr>
            </w:pPr>
          </w:p>
        </w:tc>
        <w:tc>
          <w:tcPr>
            <w:tcW w:w="1804" w:type="dxa"/>
            <w:vMerge/>
            <w:tcPrChange w:id="426" w:author="i'BS Adv." w:date="2021-08-31T17:53:00Z">
              <w:tcPr>
                <w:tcW w:w="1804" w:type="dxa"/>
                <w:vMerge/>
              </w:tcPr>
            </w:tcPrChange>
          </w:tcPr>
          <w:p w14:paraId="3416442C" w14:textId="77777777" w:rsidR="00414B4D" w:rsidRPr="002F590A" w:rsidRDefault="00414B4D" w:rsidP="00A82281">
            <w:pPr>
              <w:spacing w:line="300" w:lineRule="exact"/>
              <w:rPr>
                <w:rFonts w:ascii="Ebrima" w:hAnsi="Ebrima"/>
                <w:sz w:val="18"/>
              </w:rPr>
            </w:pPr>
          </w:p>
        </w:tc>
        <w:tc>
          <w:tcPr>
            <w:tcW w:w="5794" w:type="dxa"/>
            <w:tcPrChange w:id="427" w:author="i'BS Adv." w:date="2021-08-31T17:53:00Z">
              <w:tcPr>
                <w:tcW w:w="5794" w:type="dxa"/>
              </w:tcPr>
            </w:tcPrChange>
          </w:tcPr>
          <w:p w14:paraId="554214BD"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CB656AD" w14:textId="77777777" w:rsidTr="009524B8">
        <w:tblPrEx>
          <w:tblW w:w="10060" w:type="dxa"/>
          <w:tblPrExChange w:id="428" w:author="i'BS Adv." w:date="2021-08-31T17:53:00Z">
            <w:tblPrEx>
              <w:tblW w:w="10060" w:type="dxa"/>
            </w:tblPrEx>
          </w:tblPrExChange>
        </w:tblPrEx>
        <w:tc>
          <w:tcPr>
            <w:tcW w:w="2462" w:type="dxa"/>
            <w:vMerge/>
            <w:tcPrChange w:id="429" w:author="i'BS Adv." w:date="2021-08-31T17:53:00Z">
              <w:tcPr>
                <w:tcW w:w="2462" w:type="dxa"/>
                <w:vMerge/>
              </w:tcPr>
            </w:tcPrChange>
          </w:tcPr>
          <w:p w14:paraId="3D67B779" w14:textId="77777777" w:rsidR="00414B4D" w:rsidRPr="002F590A" w:rsidRDefault="00414B4D" w:rsidP="00A82281">
            <w:pPr>
              <w:spacing w:line="300" w:lineRule="exact"/>
              <w:rPr>
                <w:rFonts w:ascii="Ebrima" w:hAnsi="Ebrima"/>
                <w:sz w:val="18"/>
              </w:rPr>
            </w:pPr>
          </w:p>
        </w:tc>
        <w:tc>
          <w:tcPr>
            <w:tcW w:w="1804" w:type="dxa"/>
            <w:vMerge/>
            <w:tcPrChange w:id="430" w:author="i'BS Adv." w:date="2021-08-31T17:53:00Z">
              <w:tcPr>
                <w:tcW w:w="1804" w:type="dxa"/>
                <w:vMerge/>
              </w:tcPr>
            </w:tcPrChange>
          </w:tcPr>
          <w:p w14:paraId="4EF6627D" w14:textId="77777777" w:rsidR="00414B4D" w:rsidRPr="002F590A" w:rsidRDefault="00414B4D" w:rsidP="00A82281">
            <w:pPr>
              <w:spacing w:line="300" w:lineRule="exact"/>
              <w:rPr>
                <w:rFonts w:ascii="Ebrima" w:hAnsi="Ebrima"/>
                <w:sz w:val="18"/>
              </w:rPr>
            </w:pPr>
          </w:p>
        </w:tc>
        <w:tc>
          <w:tcPr>
            <w:tcW w:w="5794" w:type="dxa"/>
            <w:tcPrChange w:id="431" w:author="i'BS Adv." w:date="2021-08-31T17:53:00Z">
              <w:tcPr>
                <w:tcW w:w="5794" w:type="dxa"/>
              </w:tcPr>
            </w:tcPrChange>
          </w:tcPr>
          <w:p w14:paraId="5D2D44D4"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1F6EF850" w14:textId="77777777" w:rsidTr="009524B8">
        <w:tblPrEx>
          <w:tblW w:w="10060" w:type="dxa"/>
          <w:tblPrExChange w:id="432" w:author="i'BS Adv." w:date="2021-08-31T17:53:00Z">
            <w:tblPrEx>
              <w:tblW w:w="10060" w:type="dxa"/>
            </w:tblPrEx>
          </w:tblPrExChange>
        </w:tblPrEx>
        <w:tc>
          <w:tcPr>
            <w:tcW w:w="2462" w:type="dxa"/>
            <w:vMerge/>
            <w:tcPrChange w:id="433" w:author="i'BS Adv." w:date="2021-08-31T17:53:00Z">
              <w:tcPr>
                <w:tcW w:w="2462" w:type="dxa"/>
                <w:vMerge/>
              </w:tcPr>
            </w:tcPrChange>
          </w:tcPr>
          <w:p w14:paraId="6A2806A2" w14:textId="77777777" w:rsidR="00414B4D" w:rsidRPr="002F590A" w:rsidRDefault="00414B4D" w:rsidP="00A82281">
            <w:pPr>
              <w:spacing w:line="300" w:lineRule="exact"/>
              <w:rPr>
                <w:rFonts w:ascii="Ebrima" w:hAnsi="Ebrima"/>
                <w:sz w:val="18"/>
              </w:rPr>
            </w:pPr>
          </w:p>
        </w:tc>
        <w:tc>
          <w:tcPr>
            <w:tcW w:w="1804" w:type="dxa"/>
            <w:vMerge/>
            <w:tcPrChange w:id="434" w:author="i'BS Adv." w:date="2021-08-31T17:53:00Z">
              <w:tcPr>
                <w:tcW w:w="1804" w:type="dxa"/>
                <w:vMerge/>
              </w:tcPr>
            </w:tcPrChange>
          </w:tcPr>
          <w:p w14:paraId="1C936240" w14:textId="77777777" w:rsidR="00414B4D" w:rsidRPr="002F590A" w:rsidRDefault="00414B4D" w:rsidP="00A82281">
            <w:pPr>
              <w:spacing w:line="300" w:lineRule="exact"/>
              <w:rPr>
                <w:rFonts w:ascii="Ebrima" w:hAnsi="Ebrima"/>
                <w:sz w:val="18"/>
              </w:rPr>
            </w:pPr>
          </w:p>
        </w:tc>
        <w:tc>
          <w:tcPr>
            <w:tcW w:w="5794" w:type="dxa"/>
            <w:tcPrChange w:id="435" w:author="i'BS Adv." w:date="2021-08-31T17:53:00Z">
              <w:tcPr>
                <w:tcW w:w="5794" w:type="dxa"/>
              </w:tcPr>
            </w:tcPrChange>
          </w:tcPr>
          <w:p w14:paraId="5D2CEC38"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10426FD9" w14:textId="77777777" w:rsidTr="009524B8">
        <w:tblPrEx>
          <w:tblW w:w="10060" w:type="dxa"/>
          <w:tblPrExChange w:id="436" w:author="i'BS Adv." w:date="2021-08-31T17:53:00Z">
            <w:tblPrEx>
              <w:tblW w:w="10060" w:type="dxa"/>
            </w:tblPrEx>
          </w:tblPrExChange>
        </w:tblPrEx>
        <w:tc>
          <w:tcPr>
            <w:tcW w:w="2462" w:type="dxa"/>
            <w:vMerge/>
            <w:tcPrChange w:id="437" w:author="i'BS Adv." w:date="2021-08-31T17:53:00Z">
              <w:tcPr>
                <w:tcW w:w="2462" w:type="dxa"/>
                <w:vMerge/>
              </w:tcPr>
            </w:tcPrChange>
          </w:tcPr>
          <w:p w14:paraId="7F38D1FA" w14:textId="77777777" w:rsidR="00414B4D" w:rsidRPr="002F590A" w:rsidRDefault="00414B4D" w:rsidP="00A82281">
            <w:pPr>
              <w:spacing w:line="300" w:lineRule="exact"/>
              <w:rPr>
                <w:rFonts w:ascii="Ebrima" w:hAnsi="Ebrima"/>
                <w:sz w:val="18"/>
              </w:rPr>
            </w:pPr>
          </w:p>
        </w:tc>
        <w:tc>
          <w:tcPr>
            <w:tcW w:w="1804" w:type="dxa"/>
            <w:vMerge/>
            <w:tcPrChange w:id="438" w:author="i'BS Adv." w:date="2021-08-31T17:53:00Z">
              <w:tcPr>
                <w:tcW w:w="1804" w:type="dxa"/>
                <w:vMerge/>
              </w:tcPr>
            </w:tcPrChange>
          </w:tcPr>
          <w:p w14:paraId="41DC5783" w14:textId="77777777" w:rsidR="00414B4D" w:rsidRPr="002F590A" w:rsidRDefault="00414B4D" w:rsidP="00A82281">
            <w:pPr>
              <w:spacing w:line="300" w:lineRule="exact"/>
              <w:rPr>
                <w:rFonts w:ascii="Ebrima" w:hAnsi="Ebrima"/>
                <w:sz w:val="18"/>
              </w:rPr>
            </w:pPr>
          </w:p>
        </w:tc>
        <w:tc>
          <w:tcPr>
            <w:tcW w:w="5794" w:type="dxa"/>
            <w:tcPrChange w:id="439" w:author="i'BS Adv." w:date="2021-08-31T17:53:00Z">
              <w:tcPr>
                <w:tcW w:w="5794" w:type="dxa"/>
              </w:tcPr>
            </w:tcPrChange>
          </w:tcPr>
          <w:p w14:paraId="3D160173" w14:textId="35B3CD70" w:rsidR="00414B4D" w:rsidRPr="002F590A" w:rsidRDefault="00414B4D" w:rsidP="00A82281">
            <w:pPr>
              <w:spacing w:line="300" w:lineRule="exact"/>
              <w:rPr>
                <w:rFonts w:ascii="Ebrima" w:hAnsi="Ebrima"/>
                <w:sz w:val="18"/>
                <w:highlight w:val="yellow"/>
              </w:rPr>
            </w:pPr>
          </w:p>
        </w:tc>
      </w:tr>
      <w:tr w:rsidR="00414B4D" w:rsidRPr="002F590A" w14:paraId="45A86DE4" w14:textId="77777777" w:rsidTr="009524B8">
        <w:tblPrEx>
          <w:tblW w:w="10060" w:type="dxa"/>
          <w:tblPrExChange w:id="440" w:author="i'BS Adv." w:date="2021-08-31T17:53:00Z">
            <w:tblPrEx>
              <w:tblW w:w="10060" w:type="dxa"/>
            </w:tblPrEx>
          </w:tblPrExChange>
        </w:tblPrEx>
        <w:tc>
          <w:tcPr>
            <w:tcW w:w="2462" w:type="dxa"/>
            <w:vMerge w:val="restart"/>
            <w:tcPrChange w:id="441" w:author="i'BS Adv." w:date="2021-08-31T17:53:00Z">
              <w:tcPr>
                <w:tcW w:w="2462" w:type="dxa"/>
                <w:vMerge w:val="restart"/>
              </w:tcPr>
            </w:tcPrChange>
          </w:tcPr>
          <w:p w14:paraId="5FC98DDB" w14:textId="647DF645" w:rsidR="00414B4D" w:rsidRPr="002F590A" w:rsidRDefault="00414B4D" w:rsidP="00A82281">
            <w:pPr>
              <w:spacing w:line="300" w:lineRule="exact"/>
              <w:rPr>
                <w:rFonts w:ascii="Ebrima" w:hAnsi="Ebrima"/>
                <w:sz w:val="18"/>
              </w:rPr>
            </w:pPr>
            <w:r w:rsidRPr="002F590A">
              <w:rPr>
                <w:rFonts w:ascii="Ebrima" w:hAnsi="Ebrima"/>
                <w:sz w:val="18"/>
              </w:rPr>
              <w:t xml:space="preserve">Quarta, prevista para </w:t>
            </w:r>
            <w:r w:rsidRPr="002F590A">
              <w:rPr>
                <w:rFonts w:ascii="Ebrima" w:hAnsi="Ebrima"/>
                <w:sz w:val="18"/>
                <w:highlight w:val="yellow"/>
              </w:rPr>
              <w:t>[data]</w:t>
            </w:r>
          </w:p>
        </w:tc>
        <w:tc>
          <w:tcPr>
            <w:tcW w:w="1804" w:type="dxa"/>
            <w:vMerge w:val="restart"/>
            <w:tcPrChange w:id="442" w:author="i'BS Adv." w:date="2021-08-31T17:53:00Z">
              <w:tcPr>
                <w:tcW w:w="1804" w:type="dxa"/>
                <w:vMerge w:val="restart"/>
              </w:tcPr>
            </w:tcPrChange>
          </w:tcPr>
          <w:p w14:paraId="7737512E" w14:textId="77777777" w:rsidR="00414B4D" w:rsidRPr="002F590A" w:rsidRDefault="00414B4D"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443" w:author="i'BS Adv." w:date="2021-08-31T17:53:00Z">
              <w:tcPr>
                <w:tcW w:w="5794" w:type="dxa"/>
              </w:tcPr>
            </w:tcPrChange>
          </w:tcPr>
          <w:p w14:paraId="2032530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02653CFA" w14:textId="77777777" w:rsidTr="009524B8">
        <w:tblPrEx>
          <w:tblW w:w="10060" w:type="dxa"/>
          <w:tblPrExChange w:id="444" w:author="i'BS Adv." w:date="2021-08-31T17:53:00Z">
            <w:tblPrEx>
              <w:tblW w:w="10060" w:type="dxa"/>
            </w:tblPrEx>
          </w:tblPrExChange>
        </w:tblPrEx>
        <w:tc>
          <w:tcPr>
            <w:tcW w:w="2462" w:type="dxa"/>
            <w:vMerge/>
            <w:tcPrChange w:id="445" w:author="i'BS Adv." w:date="2021-08-31T17:53:00Z">
              <w:tcPr>
                <w:tcW w:w="2462" w:type="dxa"/>
                <w:vMerge/>
              </w:tcPr>
            </w:tcPrChange>
          </w:tcPr>
          <w:p w14:paraId="698C93B3" w14:textId="77777777" w:rsidR="00414B4D" w:rsidRPr="002F590A" w:rsidRDefault="00414B4D" w:rsidP="00A82281">
            <w:pPr>
              <w:spacing w:line="300" w:lineRule="exact"/>
              <w:rPr>
                <w:rFonts w:ascii="Ebrima" w:hAnsi="Ebrima"/>
                <w:sz w:val="18"/>
              </w:rPr>
            </w:pPr>
          </w:p>
        </w:tc>
        <w:tc>
          <w:tcPr>
            <w:tcW w:w="1804" w:type="dxa"/>
            <w:vMerge/>
            <w:tcPrChange w:id="446" w:author="i'BS Adv." w:date="2021-08-31T17:53:00Z">
              <w:tcPr>
                <w:tcW w:w="1804" w:type="dxa"/>
                <w:vMerge/>
              </w:tcPr>
            </w:tcPrChange>
          </w:tcPr>
          <w:p w14:paraId="510B2BFE" w14:textId="77777777" w:rsidR="00414B4D" w:rsidRPr="002F590A" w:rsidRDefault="00414B4D" w:rsidP="00A82281">
            <w:pPr>
              <w:spacing w:line="300" w:lineRule="exact"/>
              <w:rPr>
                <w:rFonts w:ascii="Ebrima" w:hAnsi="Ebrima"/>
                <w:sz w:val="18"/>
              </w:rPr>
            </w:pPr>
          </w:p>
        </w:tc>
        <w:tc>
          <w:tcPr>
            <w:tcW w:w="5794" w:type="dxa"/>
            <w:tcPrChange w:id="447" w:author="i'BS Adv." w:date="2021-08-31T17:53:00Z">
              <w:tcPr>
                <w:tcW w:w="5794" w:type="dxa"/>
              </w:tcPr>
            </w:tcPrChange>
          </w:tcPr>
          <w:p w14:paraId="34A393AE"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3EE497D" w14:textId="77777777" w:rsidTr="009524B8">
        <w:tblPrEx>
          <w:tblW w:w="10060" w:type="dxa"/>
          <w:tblPrExChange w:id="448" w:author="i'BS Adv." w:date="2021-08-31T17:53:00Z">
            <w:tblPrEx>
              <w:tblW w:w="10060" w:type="dxa"/>
            </w:tblPrEx>
          </w:tblPrExChange>
        </w:tblPrEx>
        <w:tc>
          <w:tcPr>
            <w:tcW w:w="2462" w:type="dxa"/>
            <w:vMerge/>
            <w:tcPrChange w:id="449" w:author="i'BS Adv." w:date="2021-08-31T17:53:00Z">
              <w:tcPr>
                <w:tcW w:w="2462" w:type="dxa"/>
                <w:vMerge/>
              </w:tcPr>
            </w:tcPrChange>
          </w:tcPr>
          <w:p w14:paraId="00E0F03B" w14:textId="77777777" w:rsidR="00414B4D" w:rsidRPr="002F590A" w:rsidRDefault="00414B4D" w:rsidP="00A82281">
            <w:pPr>
              <w:spacing w:line="300" w:lineRule="exact"/>
              <w:rPr>
                <w:rFonts w:ascii="Ebrima" w:hAnsi="Ebrima"/>
                <w:sz w:val="18"/>
              </w:rPr>
            </w:pPr>
          </w:p>
        </w:tc>
        <w:tc>
          <w:tcPr>
            <w:tcW w:w="1804" w:type="dxa"/>
            <w:vMerge/>
            <w:tcPrChange w:id="450" w:author="i'BS Adv." w:date="2021-08-31T17:53:00Z">
              <w:tcPr>
                <w:tcW w:w="1804" w:type="dxa"/>
                <w:vMerge/>
              </w:tcPr>
            </w:tcPrChange>
          </w:tcPr>
          <w:p w14:paraId="506CBDC2" w14:textId="77777777" w:rsidR="00414B4D" w:rsidRPr="002F590A" w:rsidRDefault="00414B4D" w:rsidP="00A82281">
            <w:pPr>
              <w:spacing w:line="300" w:lineRule="exact"/>
              <w:rPr>
                <w:rFonts w:ascii="Ebrima" w:hAnsi="Ebrima"/>
                <w:sz w:val="18"/>
              </w:rPr>
            </w:pPr>
          </w:p>
        </w:tc>
        <w:tc>
          <w:tcPr>
            <w:tcW w:w="5794" w:type="dxa"/>
            <w:tcPrChange w:id="451" w:author="i'BS Adv." w:date="2021-08-31T17:53:00Z">
              <w:tcPr>
                <w:tcW w:w="5794" w:type="dxa"/>
              </w:tcPr>
            </w:tcPrChange>
          </w:tcPr>
          <w:p w14:paraId="76B8A065"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64796754" w14:textId="77777777" w:rsidTr="009524B8">
        <w:tblPrEx>
          <w:tblW w:w="10060" w:type="dxa"/>
          <w:tblPrExChange w:id="452" w:author="i'BS Adv." w:date="2021-08-31T17:53:00Z">
            <w:tblPrEx>
              <w:tblW w:w="10060" w:type="dxa"/>
            </w:tblPrEx>
          </w:tblPrExChange>
        </w:tblPrEx>
        <w:tc>
          <w:tcPr>
            <w:tcW w:w="2462" w:type="dxa"/>
            <w:vMerge/>
            <w:tcPrChange w:id="453" w:author="i'BS Adv." w:date="2021-08-31T17:53:00Z">
              <w:tcPr>
                <w:tcW w:w="2462" w:type="dxa"/>
                <w:vMerge/>
              </w:tcPr>
            </w:tcPrChange>
          </w:tcPr>
          <w:p w14:paraId="07861190" w14:textId="77777777" w:rsidR="00414B4D" w:rsidRPr="002F590A" w:rsidRDefault="00414B4D" w:rsidP="00A82281">
            <w:pPr>
              <w:spacing w:line="300" w:lineRule="exact"/>
              <w:rPr>
                <w:rFonts w:ascii="Ebrima" w:hAnsi="Ebrima"/>
                <w:sz w:val="18"/>
              </w:rPr>
            </w:pPr>
          </w:p>
        </w:tc>
        <w:tc>
          <w:tcPr>
            <w:tcW w:w="1804" w:type="dxa"/>
            <w:vMerge/>
            <w:tcPrChange w:id="454" w:author="i'BS Adv." w:date="2021-08-31T17:53:00Z">
              <w:tcPr>
                <w:tcW w:w="1804" w:type="dxa"/>
                <w:vMerge/>
              </w:tcPr>
            </w:tcPrChange>
          </w:tcPr>
          <w:p w14:paraId="3D5C69ED" w14:textId="77777777" w:rsidR="00414B4D" w:rsidRPr="002F590A" w:rsidRDefault="00414B4D" w:rsidP="00A82281">
            <w:pPr>
              <w:spacing w:line="300" w:lineRule="exact"/>
              <w:rPr>
                <w:rFonts w:ascii="Ebrima" w:hAnsi="Ebrima"/>
                <w:sz w:val="18"/>
              </w:rPr>
            </w:pPr>
          </w:p>
        </w:tc>
        <w:tc>
          <w:tcPr>
            <w:tcW w:w="5794" w:type="dxa"/>
            <w:tcPrChange w:id="455" w:author="i'BS Adv." w:date="2021-08-31T17:53:00Z">
              <w:tcPr>
                <w:tcW w:w="5794" w:type="dxa"/>
              </w:tcPr>
            </w:tcPrChange>
          </w:tcPr>
          <w:p w14:paraId="1D586DCF"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36EFB994" w14:textId="77777777" w:rsidTr="009524B8">
        <w:tblPrEx>
          <w:tblW w:w="10060" w:type="dxa"/>
          <w:tblPrExChange w:id="456" w:author="i'BS Adv." w:date="2021-08-31T17:53:00Z">
            <w:tblPrEx>
              <w:tblW w:w="10060" w:type="dxa"/>
            </w:tblPrEx>
          </w:tblPrExChange>
        </w:tblPrEx>
        <w:tc>
          <w:tcPr>
            <w:tcW w:w="2462" w:type="dxa"/>
            <w:vMerge/>
            <w:tcPrChange w:id="457" w:author="i'BS Adv." w:date="2021-08-31T17:53:00Z">
              <w:tcPr>
                <w:tcW w:w="2462" w:type="dxa"/>
                <w:vMerge/>
              </w:tcPr>
            </w:tcPrChange>
          </w:tcPr>
          <w:p w14:paraId="207DE626" w14:textId="77777777" w:rsidR="00414B4D" w:rsidRPr="002F590A" w:rsidRDefault="00414B4D" w:rsidP="00A82281">
            <w:pPr>
              <w:spacing w:line="300" w:lineRule="exact"/>
              <w:rPr>
                <w:rFonts w:ascii="Ebrima" w:hAnsi="Ebrima"/>
                <w:sz w:val="18"/>
              </w:rPr>
            </w:pPr>
          </w:p>
        </w:tc>
        <w:tc>
          <w:tcPr>
            <w:tcW w:w="1804" w:type="dxa"/>
            <w:vMerge/>
            <w:tcPrChange w:id="458" w:author="i'BS Adv." w:date="2021-08-31T17:53:00Z">
              <w:tcPr>
                <w:tcW w:w="1804" w:type="dxa"/>
                <w:vMerge/>
              </w:tcPr>
            </w:tcPrChange>
          </w:tcPr>
          <w:p w14:paraId="18F2F11C" w14:textId="77777777" w:rsidR="00414B4D" w:rsidRPr="002F590A" w:rsidRDefault="00414B4D" w:rsidP="00A82281">
            <w:pPr>
              <w:spacing w:line="300" w:lineRule="exact"/>
              <w:rPr>
                <w:rFonts w:ascii="Ebrima" w:hAnsi="Ebrima"/>
                <w:sz w:val="18"/>
              </w:rPr>
            </w:pPr>
          </w:p>
        </w:tc>
        <w:tc>
          <w:tcPr>
            <w:tcW w:w="5794" w:type="dxa"/>
            <w:tcPrChange w:id="459" w:author="i'BS Adv." w:date="2021-08-31T17:53:00Z">
              <w:tcPr>
                <w:tcW w:w="5794" w:type="dxa"/>
              </w:tcPr>
            </w:tcPrChange>
          </w:tcPr>
          <w:p w14:paraId="3B188694" w14:textId="33DC8A7C" w:rsidR="00414B4D" w:rsidRPr="002F590A" w:rsidRDefault="00414B4D" w:rsidP="00A82281">
            <w:pPr>
              <w:spacing w:line="300" w:lineRule="exact"/>
              <w:rPr>
                <w:rFonts w:ascii="Ebrima" w:hAnsi="Ebrima"/>
                <w:sz w:val="18"/>
                <w:highlight w:val="yellow"/>
              </w:rPr>
            </w:pPr>
          </w:p>
        </w:tc>
      </w:tr>
    </w:tbl>
    <w:p w14:paraId="05DFFFC9" w14:textId="77777777" w:rsidR="00DF0A40" w:rsidRPr="002F590A" w:rsidRDefault="00DF0A40" w:rsidP="00DF0A40">
      <w:pPr>
        <w:spacing w:line="240" w:lineRule="auto"/>
        <w:jc w:val="center"/>
        <w:rPr>
          <w:rFonts w:ascii="Ebrima" w:hAnsi="Ebrima"/>
          <w:sz w:val="22"/>
          <w:szCs w:val="22"/>
        </w:rPr>
      </w:pPr>
    </w:p>
    <w:p w14:paraId="7D6476FE" w14:textId="77777777" w:rsidR="00DF0A40" w:rsidRPr="002F590A" w:rsidRDefault="00DF0A40" w:rsidP="00DF0A40">
      <w:pPr>
        <w:spacing w:line="240" w:lineRule="auto"/>
        <w:jc w:val="left"/>
        <w:rPr>
          <w:rFonts w:ascii="Ebrima" w:hAnsi="Ebrima"/>
          <w:b/>
          <w:bCs/>
          <w:sz w:val="22"/>
          <w:szCs w:val="22"/>
        </w:rPr>
      </w:pPr>
      <w:r w:rsidRPr="002F590A">
        <w:rPr>
          <w:rFonts w:ascii="Ebrima" w:hAnsi="Ebrima"/>
          <w:b/>
          <w:bCs/>
          <w:sz w:val="22"/>
          <w:szCs w:val="22"/>
        </w:rPr>
        <w:br w:type="page"/>
      </w:r>
    </w:p>
    <w:p w14:paraId="5CCB6371" w14:textId="1235D83A" w:rsidR="00B80F8E" w:rsidRPr="002F590A" w:rsidRDefault="00B80F8E">
      <w:pPr>
        <w:spacing w:line="240" w:lineRule="auto"/>
        <w:jc w:val="left"/>
        <w:rPr>
          <w:rFonts w:ascii="Ebrima" w:hAnsi="Ebrima"/>
          <w:b/>
          <w:bCs/>
          <w:sz w:val="22"/>
          <w:szCs w:val="22"/>
        </w:rPr>
      </w:pPr>
    </w:p>
    <w:p w14:paraId="4EAE232E" w14:textId="75DD31DB" w:rsidR="0054211D" w:rsidRPr="002F590A" w:rsidRDefault="0054211D" w:rsidP="009524B8">
      <w:pPr>
        <w:spacing w:line="240" w:lineRule="auto"/>
        <w:jc w:val="center"/>
        <w:rPr>
          <w:rFonts w:ascii="Ebrima" w:hAnsi="Ebrima"/>
          <w:b/>
          <w:bCs/>
          <w:color w:val="000000" w:themeColor="text1"/>
          <w:sz w:val="22"/>
          <w:szCs w:val="22"/>
        </w:rPr>
      </w:pPr>
      <w:bookmarkStart w:id="460" w:name="_Toc356555437"/>
      <w:bookmarkStart w:id="461" w:name="_Toc366774289"/>
      <w:bookmarkStart w:id="462" w:name="_Toc390279715"/>
      <w:bookmarkEnd w:id="267"/>
      <w:bookmarkEnd w:id="268"/>
      <w:bookmarkEnd w:id="269"/>
      <w:bookmarkEnd w:id="270"/>
      <w:bookmarkEnd w:id="271"/>
      <w:r w:rsidRPr="002F590A">
        <w:rPr>
          <w:rFonts w:ascii="Ebrima" w:hAnsi="Ebrima"/>
          <w:b/>
          <w:bCs/>
          <w:color w:val="000000" w:themeColor="text1"/>
          <w:sz w:val="22"/>
          <w:szCs w:val="22"/>
        </w:rPr>
        <w:t>ANEXO III</w:t>
      </w:r>
    </w:p>
    <w:p w14:paraId="41CE95C5" w14:textId="77777777" w:rsidR="008F6A80" w:rsidRPr="002F590A" w:rsidRDefault="008F6A80" w:rsidP="009524B8">
      <w:pPr>
        <w:spacing w:line="240" w:lineRule="auto"/>
        <w:jc w:val="center"/>
        <w:rPr>
          <w:rFonts w:ascii="Ebrima" w:hAnsi="Ebrima"/>
          <w:bCs/>
          <w:color w:val="000000" w:themeColor="text1"/>
          <w:sz w:val="22"/>
          <w:szCs w:val="22"/>
        </w:rPr>
      </w:pPr>
    </w:p>
    <w:p w14:paraId="51D08261" w14:textId="08FF14D4" w:rsidR="0054211D" w:rsidRPr="002F590A" w:rsidRDefault="0054211D"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c>
          <w:tcPr>
            <w:tcW w:w="9736" w:type="dxa"/>
          </w:tcPr>
          <w:p w14:paraId="0AC1C59B" w14:textId="77777777" w:rsidR="008156BA" w:rsidRPr="002F590A" w:rsidRDefault="008156BA" w:rsidP="008156BA">
            <w:pPr>
              <w:spacing w:line="240" w:lineRule="auto"/>
              <w:jc w:val="center"/>
              <w:rPr>
                <w:rFonts w:ascii="Ebrima" w:hAnsi="Ebrima"/>
                <w:color w:val="000000" w:themeColor="text1"/>
                <w:sz w:val="22"/>
                <w:szCs w:val="22"/>
              </w:rPr>
            </w:pPr>
          </w:p>
          <w:p w14:paraId="46C68DB2" w14:textId="77777777" w:rsidR="008156BA" w:rsidRPr="002F590A" w:rsidRDefault="008156BA" w:rsidP="008156BA">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w:t>
            </w:r>
            <w:proofErr w:type="spellStart"/>
            <w:r w:rsidRPr="002F590A">
              <w:rPr>
                <w:rFonts w:ascii="Ebrima" w:hAnsi="Ebrima"/>
                <w:color w:val="000000" w:themeColor="text1"/>
                <w:sz w:val="22"/>
                <w:szCs w:val="22"/>
              </w:rPr>
              <w:t>securitizadora</w:t>
            </w:r>
            <w:proofErr w:type="spellEnd"/>
            <w:r w:rsidRPr="002F590A">
              <w:rPr>
                <w:rFonts w:ascii="Ebrima" w:hAnsi="Ebrima"/>
                <w:color w:val="000000" w:themeColor="text1"/>
                <w:sz w:val="22"/>
                <w:szCs w:val="22"/>
              </w:rPr>
              <w:t xml:space="preserve"> com sede na Cidade de São Paulo, Estado de São Paulo, na Rua </w:t>
            </w:r>
            <w:proofErr w:type="spellStart"/>
            <w:r w:rsidRPr="002F590A">
              <w:rPr>
                <w:rFonts w:ascii="Ebrima" w:hAnsi="Ebrima"/>
                <w:color w:val="000000" w:themeColor="text1"/>
                <w:sz w:val="22"/>
                <w:szCs w:val="22"/>
              </w:rPr>
              <w:t>Fidêncio</w:t>
            </w:r>
            <w:proofErr w:type="spellEnd"/>
            <w:r w:rsidRPr="002F590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r w:rsidRPr="002F590A">
              <w:rPr>
                <w:rFonts w:ascii="Ebrima" w:hAnsi="Ebrima" w:cs="Arial"/>
                <w:color w:val="000000" w:themeColor="text1"/>
                <w:sz w:val="22"/>
                <w:szCs w:val="22"/>
              </w:rPr>
              <w:t xml:space="preserve"> </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Outorgada</w:t>
            </w:r>
            <w:r w:rsidRPr="002F590A">
              <w:rPr>
                <w:rFonts w:ascii="Ebrima" w:hAnsi="Ebrima" w:cs="Tahoma"/>
                <w:color w:val="000000" w:themeColor="text1"/>
                <w:sz w:val="22"/>
                <w:szCs w:val="22"/>
              </w:rPr>
              <w:t xml:space="preserve">”), em conformidade </w:t>
            </w:r>
            <w:r w:rsidRPr="002F590A">
              <w:rPr>
                <w:rFonts w:ascii="Ebrima" w:hAnsi="Ebrima"/>
                <w:color w:val="000000" w:themeColor="text1"/>
                <w:sz w:val="22"/>
                <w:szCs w:val="22"/>
              </w:rPr>
              <w:t>e nos estritos</w:t>
            </w:r>
            <w:r w:rsidRPr="002F590A">
              <w:rPr>
                <w:rFonts w:ascii="Ebrima" w:hAnsi="Ebrima" w:cs="Tahoma"/>
                <w:color w:val="000000" w:themeColor="text1"/>
                <w:sz w:val="22"/>
                <w:szCs w:val="22"/>
              </w:rPr>
              <w:t xml:space="preserve"> termos e condições estabelecidos no “</w:t>
            </w:r>
            <w:r w:rsidRPr="002F590A">
              <w:rPr>
                <w:rFonts w:ascii="Ebrima" w:hAnsi="Ebrima"/>
                <w:i/>
                <w:color w:val="000000" w:themeColor="text1"/>
                <w:sz w:val="22"/>
                <w:szCs w:val="22"/>
              </w:rPr>
              <w:t>Instrumento Particular de Cessão de Créditos Imobiliários, de Cessão Fiduciária de Créditos e Outras Avenças</w:t>
            </w:r>
            <w:r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celebrado em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 xml:space="preserve">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 xml:space="preserve">de </w:t>
            </w:r>
            <w:r w:rsidRPr="002F590A">
              <w:rPr>
                <w:rFonts w:ascii="Ebrima" w:hAnsi="Ebrima"/>
                <w:color w:val="000000" w:themeColor="text1"/>
                <w:sz w:val="22"/>
                <w:szCs w:val="22"/>
              </w:rPr>
              <w:t>2021</w:t>
            </w:r>
            <w:r w:rsidRPr="002F590A">
              <w:rPr>
                <w:rFonts w:ascii="Ebrima" w:hAnsi="Ebrima" w:cs="Tahoma"/>
                <w:color w:val="000000" w:themeColor="text1"/>
                <w:sz w:val="22"/>
                <w:szCs w:val="22"/>
              </w:rPr>
              <w:t>, entre a Outorgante e a Outorgada, dentre outras partes (“</w:t>
            </w:r>
            <w:r w:rsidRPr="002F590A">
              <w:rPr>
                <w:rFonts w:ascii="Ebrima" w:hAnsi="Ebrima" w:cs="Tahoma"/>
                <w:color w:val="000000" w:themeColor="text1"/>
                <w:sz w:val="22"/>
                <w:szCs w:val="22"/>
                <w:u w:val="single"/>
              </w:rPr>
              <w:t>Contrato de Cessão</w:t>
            </w:r>
            <w:r w:rsidRPr="002F590A">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4A36BC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p>
          <w:p w14:paraId="471815E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p>
          <w:p w14:paraId="2556F37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58081D9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010183DD"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6E87BDD1"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p>
          <w:p w14:paraId="1107FC1E"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4487AC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57A472A"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Esta procuração reger-se-á por e será interpretada de acordo com as leis da República Federativa do Brasil.</w:t>
            </w:r>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ALMIRANTE SPE - 4 LTDA.</w:t>
            </w:r>
          </w:p>
          <w:p w14:paraId="5F055A48"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Outorgante</w:t>
            </w:r>
          </w:p>
          <w:p w14:paraId="6B65625B"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A82281">
              <w:trPr>
                <w:jc w:val="center"/>
              </w:trPr>
              <w:tc>
                <w:tcPr>
                  <w:tcW w:w="3896" w:type="dxa"/>
                  <w:tcBorders>
                    <w:top w:val="single" w:sz="4" w:space="0" w:color="auto"/>
                  </w:tcBorders>
                </w:tcPr>
                <w:p w14:paraId="30859520"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0FB6B2E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6EFA56A7"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B134F01"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6EF0DE97" w14:textId="77777777" w:rsidR="008156BA" w:rsidRPr="002F590A" w:rsidRDefault="008156BA" w:rsidP="008156BA">
            <w:pPr>
              <w:autoSpaceDE w:val="0"/>
              <w:autoSpaceDN w:val="0"/>
              <w:adjustRightInd w:val="0"/>
              <w:spacing w:line="240" w:lineRule="auto"/>
              <w:jc w:val="center"/>
              <w:rPr>
                <w:rFonts w:ascii="Ebrima" w:hAnsi="Ebrima"/>
                <w:color w:val="000000" w:themeColor="text1"/>
                <w:sz w:val="22"/>
                <w:szCs w:val="22"/>
              </w:rPr>
            </w:pPr>
          </w:p>
          <w:p w14:paraId="299831A1" w14:textId="0BFFD326" w:rsidR="008156BA" w:rsidRPr="002F590A" w:rsidRDefault="008156BA" w:rsidP="008156BA">
            <w:pPr>
              <w:spacing w:line="240" w:lineRule="auto"/>
              <w:jc w:val="center"/>
              <w:rPr>
                <w:rFonts w:ascii="Ebrima" w:hAnsi="Ebrima" w:cstheme="minorHAnsi"/>
                <w:color w:val="000000" w:themeColor="text1"/>
                <w:sz w:val="22"/>
                <w:szCs w:val="22"/>
              </w:rPr>
            </w:pPr>
            <w:r w:rsidRPr="002F590A">
              <w:rPr>
                <w:rFonts w:ascii="Ebrima" w:hAnsi="Ebrima"/>
                <w:b/>
                <w:color w:val="000000" w:themeColor="text1"/>
                <w:sz w:val="22"/>
                <w:szCs w:val="22"/>
              </w:rPr>
              <w:t>BASE SECURITIZADORA DE CRÉDITOS IMOBILIÁRIOS S.A</w:t>
            </w:r>
            <w:r w:rsidR="002F590A">
              <w:rPr>
                <w:rFonts w:ascii="Ebrima" w:hAnsi="Ebrima"/>
                <w:b/>
                <w:sz w:val="22"/>
              </w:rPr>
              <w:t>.</w:t>
            </w:r>
          </w:p>
          <w:p w14:paraId="4EB4C12F"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Outorgada</w:t>
            </w:r>
          </w:p>
          <w:p w14:paraId="0763FDCC"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A82281">
              <w:trPr>
                <w:jc w:val="center"/>
              </w:trPr>
              <w:tc>
                <w:tcPr>
                  <w:tcW w:w="3896" w:type="dxa"/>
                  <w:tcBorders>
                    <w:top w:val="single" w:sz="4" w:space="0" w:color="auto"/>
                  </w:tcBorders>
                </w:tcPr>
                <w:p w14:paraId="47390F9D"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318DA04"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1B70BF72"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2B420F9B"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39F209B5" w14:textId="77777777" w:rsidR="008156BA" w:rsidRPr="002F590A" w:rsidRDefault="008156BA" w:rsidP="008156BA">
            <w:pPr>
              <w:pStyle w:val="Ttulo1"/>
              <w:spacing w:line="240" w:lineRule="auto"/>
              <w:jc w:val="center"/>
              <w:outlineLvl w:val="0"/>
              <w:rPr>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rFonts w:ascii="Ebrima" w:hAnsi="Ebrima"/>
          <w:color w:val="000000" w:themeColor="text1"/>
          <w:sz w:val="22"/>
          <w:szCs w:val="22"/>
        </w:rPr>
      </w:pPr>
    </w:p>
    <w:p w14:paraId="5F01BF00" w14:textId="77777777" w:rsidR="00B4057E" w:rsidRPr="002F590A" w:rsidRDefault="00B4057E" w:rsidP="009524B8">
      <w:pPr>
        <w:spacing w:line="240" w:lineRule="auto"/>
        <w:jc w:val="left"/>
        <w:rPr>
          <w:rFonts w:ascii="Ebrima" w:eastAsia="Calibri" w:hAnsi="Ebrima"/>
          <w:b/>
          <w:bCs/>
          <w:color w:val="000000" w:themeColor="text1"/>
          <w:sz w:val="22"/>
          <w:szCs w:val="22"/>
        </w:rPr>
      </w:pPr>
      <w:bookmarkStart w:id="463" w:name="_Toc435632664"/>
      <w:bookmarkStart w:id="464" w:name="_Toc529886194"/>
      <w:r w:rsidRPr="002F590A">
        <w:rPr>
          <w:rFonts w:ascii="Ebrima" w:hAnsi="Ebrima"/>
          <w:color w:val="000000" w:themeColor="text1"/>
          <w:sz w:val="22"/>
          <w:szCs w:val="22"/>
        </w:rPr>
        <w:br w:type="page"/>
      </w:r>
    </w:p>
    <w:p w14:paraId="18EF2405" w14:textId="6C787EF7" w:rsidR="00E0469D"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IV</w:t>
      </w:r>
    </w:p>
    <w:p w14:paraId="65ABBCD1" w14:textId="77777777" w:rsidR="008F6A80" w:rsidRPr="009524B8" w:rsidRDefault="008F6A80" w:rsidP="009524B8">
      <w:pPr>
        <w:spacing w:line="240" w:lineRule="auto"/>
        <w:jc w:val="center"/>
      </w:pPr>
    </w:p>
    <w:bookmarkEnd w:id="463"/>
    <w:bookmarkEnd w:id="464"/>
    <w:p w14:paraId="095C7B18" w14:textId="7527A67B" w:rsidR="00B32A41"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MODELO DO </w:t>
      </w:r>
      <w:r w:rsidR="00B32A41" w:rsidRPr="002F590A">
        <w:rPr>
          <w:rFonts w:ascii="Ebrima" w:hAnsi="Ebrima" w:cstheme="minorHAnsi"/>
          <w:b/>
          <w:color w:val="000000" w:themeColor="text1"/>
          <w:sz w:val="22"/>
          <w:szCs w:val="22"/>
        </w:rPr>
        <w:t>TERMO DE CESSÃO FIDUCIÁRIA</w:t>
      </w:r>
    </w:p>
    <w:p w14:paraId="3BEB089B" w14:textId="2188E674" w:rsidR="00B32A41" w:rsidRPr="002F590A" w:rsidRDefault="00B32A41" w:rsidP="009524B8">
      <w:pPr>
        <w:spacing w:line="240" w:lineRule="auto"/>
        <w:jc w:val="center"/>
        <w:rPr>
          <w:rFonts w:ascii="Ebrima" w:hAnsi="Ebrima" w:cstheme="minorHAnsi"/>
          <w:b/>
          <w:color w:val="000000" w:themeColor="text1"/>
          <w:sz w:val="22"/>
          <w:szCs w:val="22"/>
        </w:rPr>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c>
          <w:tcPr>
            <w:tcW w:w="9736" w:type="dxa"/>
          </w:tcPr>
          <w:p w14:paraId="74830416" w14:textId="77777777" w:rsidR="008F6A80"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TERMO DE CESSÃO FIDUCIÁRIA</w:t>
            </w:r>
          </w:p>
          <w:p w14:paraId="1B5D5638"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66C16879" w14:textId="3C88AED3" w:rsidR="008F6A80" w:rsidRPr="002F590A" w:rsidRDefault="008F6A80" w:rsidP="009524B8">
            <w:pPr>
              <w:spacing w:line="240" w:lineRule="auto"/>
              <w:jc w:val="center"/>
              <w:rPr>
                <w:rFonts w:ascii="Ebrima" w:hAnsi="Ebrima" w:cstheme="minorHAnsi"/>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p>
          <w:p w14:paraId="24D1EAC3"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2427F7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fiduciante, </w:t>
            </w:r>
          </w:p>
          <w:p w14:paraId="2C4FFB31" w14:textId="77777777" w:rsidR="008F6A80" w:rsidRPr="009524B8" w:rsidRDefault="008F6A80" w:rsidP="009524B8">
            <w:pPr>
              <w:pStyle w:val="PargrafodaLista"/>
              <w:spacing w:line="240" w:lineRule="auto"/>
              <w:ind w:left="0"/>
              <w:rPr>
                <w:rFonts w:ascii="Ebrima" w:hAnsi="Ebrima"/>
                <w:color w:val="000000" w:themeColor="text1"/>
                <w:sz w:val="22"/>
                <w:szCs w:val="22"/>
                <w:lang w:val="pt-BR"/>
              </w:rPr>
            </w:pPr>
          </w:p>
          <w:p w14:paraId="13645807" w14:textId="77777777" w:rsidR="008F6A80" w:rsidRPr="002F590A" w:rsidRDefault="008F6A80"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p>
          <w:p w14:paraId="0B91B420" w14:textId="77777777" w:rsidR="008F6A80" w:rsidRPr="009524B8" w:rsidRDefault="008F6A80" w:rsidP="009524B8">
            <w:pPr>
              <w:spacing w:line="240" w:lineRule="auto"/>
              <w:rPr>
                <w:rFonts w:ascii="Ebrima" w:hAnsi="Ebrima" w:cstheme="minorHAnsi"/>
                <w:bCs/>
                <w:color w:val="000000" w:themeColor="text1"/>
                <w:sz w:val="22"/>
                <w:szCs w:val="22"/>
              </w:rPr>
            </w:pPr>
          </w:p>
          <w:p w14:paraId="6FB7F036" w14:textId="62A79D8E"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fiduciária,</w:t>
            </w:r>
          </w:p>
          <w:p w14:paraId="7E87377B" w14:textId="77777777" w:rsidR="008F6A80" w:rsidRPr="009524B8" w:rsidRDefault="008F6A80" w:rsidP="009524B8">
            <w:pPr>
              <w:spacing w:line="240" w:lineRule="auto"/>
              <w:rPr>
                <w:rFonts w:ascii="Ebrima" w:hAnsi="Ebrima" w:cstheme="minorHAnsi"/>
                <w:bCs/>
                <w:color w:val="000000" w:themeColor="text1"/>
                <w:sz w:val="22"/>
                <w:szCs w:val="22"/>
              </w:rPr>
            </w:pPr>
          </w:p>
          <w:p w14:paraId="2468713B" w14:textId="77777777" w:rsidR="008F6A80" w:rsidRPr="002F590A" w:rsidRDefault="008F6A80"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w:t>
            </w:r>
            <w:proofErr w:type="spellStart"/>
            <w:r w:rsidRPr="002F590A">
              <w:rPr>
                <w:rFonts w:ascii="Ebrima" w:hAnsi="Ebrima"/>
                <w:color w:val="000000" w:themeColor="text1"/>
                <w:sz w:val="22"/>
                <w:szCs w:val="22"/>
              </w:rPr>
              <w:t>securitizadora</w:t>
            </w:r>
            <w:proofErr w:type="spellEnd"/>
            <w:r w:rsidRPr="002F590A">
              <w:rPr>
                <w:rFonts w:ascii="Ebrima" w:hAnsi="Ebrima"/>
                <w:color w:val="000000" w:themeColor="text1"/>
                <w:sz w:val="22"/>
                <w:szCs w:val="22"/>
              </w:rPr>
              <w:t xml:space="preserve"> com sede na Cidade de São Paulo, Estado de São Paulo, na Rua </w:t>
            </w:r>
            <w:proofErr w:type="spellStart"/>
            <w:r w:rsidRPr="002F590A">
              <w:rPr>
                <w:rFonts w:ascii="Ebrima" w:hAnsi="Ebrima"/>
                <w:color w:val="000000" w:themeColor="text1"/>
                <w:sz w:val="22"/>
                <w:szCs w:val="22"/>
              </w:rPr>
              <w:t>Fidêncio</w:t>
            </w:r>
            <w:proofErr w:type="spellEnd"/>
            <w:r w:rsidRPr="002F590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p>
          <w:p w14:paraId="55CCAE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2850B043"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p>
          <w:p w14:paraId="3A86C2CC" w14:textId="535446AC"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5EEBD863"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CONSIDERAÇÕES PRELIMINARES:</w:t>
            </w:r>
          </w:p>
          <w:p w14:paraId="18D9245C" w14:textId="77777777" w:rsidR="008F6A80" w:rsidRPr="002F590A" w:rsidRDefault="008F6A80" w:rsidP="009524B8">
            <w:pPr>
              <w:spacing w:line="240" w:lineRule="auto"/>
              <w:rPr>
                <w:rFonts w:ascii="Ebrima" w:hAnsi="Ebrima" w:cstheme="minorHAnsi"/>
                <w:color w:val="000000" w:themeColor="text1"/>
                <w:sz w:val="22"/>
                <w:szCs w:val="22"/>
              </w:rPr>
            </w:pPr>
          </w:p>
          <w:p w14:paraId="5D54A175" w14:textId="1441463D"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em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de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p>
          <w:p w14:paraId="12C2DCA6" w14:textId="77777777" w:rsidR="008F6A80" w:rsidRPr="002F590A" w:rsidRDefault="008F6A80" w:rsidP="009524B8">
            <w:pPr>
              <w:pStyle w:val="PargrafodaLista"/>
              <w:spacing w:line="240" w:lineRule="auto"/>
              <w:ind w:left="0"/>
              <w:rPr>
                <w:rFonts w:ascii="Ebrima" w:hAnsi="Ebrima" w:cstheme="minorHAnsi"/>
                <w:color w:val="000000" w:themeColor="text1"/>
                <w:sz w:val="22"/>
                <w:szCs w:val="22"/>
                <w:lang w:val="pt-BR"/>
              </w:rPr>
            </w:pPr>
          </w:p>
          <w:p w14:paraId="5897894C"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p>
          <w:p w14:paraId="487AFCE7" w14:textId="77777777" w:rsidR="008F6A80" w:rsidRPr="002F590A" w:rsidRDefault="008F6A80" w:rsidP="009524B8">
            <w:pPr>
              <w:pStyle w:val="PargrafodaLista"/>
              <w:spacing w:line="240" w:lineRule="auto"/>
              <w:rPr>
                <w:rFonts w:ascii="Ebrima" w:hAnsi="Ebrima" w:cstheme="minorHAnsi"/>
                <w:color w:val="000000" w:themeColor="text1"/>
                <w:sz w:val="22"/>
                <w:szCs w:val="22"/>
                <w:lang w:val="pt-BR"/>
              </w:rPr>
            </w:pPr>
          </w:p>
          <w:p w14:paraId="31451105" w14:textId="77777777" w:rsidR="008F6A80" w:rsidRPr="002F590A" w:rsidRDefault="008F6A80" w:rsidP="009524B8">
            <w:pPr>
              <w:pStyle w:val="PargrafodaLista"/>
              <w:numPr>
                <w:ilvl w:val="0"/>
                <w:numId w:val="45"/>
              </w:numPr>
              <w:spacing w:line="240" w:lineRule="auto"/>
              <w:ind w:left="0" w:firstLine="0"/>
              <w:rPr>
                <w:rFonts w:ascii="Ebrima" w:hAnsi="Ebrima"/>
                <w:color w:val="000000" w:themeColor="text1"/>
                <w:sz w:val="22"/>
                <w:szCs w:val="22"/>
                <w:lang w:val="pt-BR"/>
              </w:rPr>
            </w:pPr>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p>
          <w:p w14:paraId="41AAC442" w14:textId="77777777" w:rsidR="008F6A80" w:rsidRPr="002F590A" w:rsidRDefault="008F6A80" w:rsidP="009524B8">
            <w:pPr>
              <w:spacing w:line="240" w:lineRule="auto"/>
              <w:rPr>
                <w:rFonts w:ascii="Ebrima" w:hAnsi="Ebrima" w:cstheme="minorHAnsi"/>
                <w:color w:val="000000" w:themeColor="text1"/>
                <w:sz w:val="22"/>
                <w:szCs w:val="22"/>
              </w:rPr>
            </w:pPr>
          </w:p>
          <w:p w14:paraId="4F37F0D7"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Fiduciária deseja receber os Créditos Cedidos Fiduciariamente em garantia.</w:t>
            </w:r>
          </w:p>
          <w:p w14:paraId="301F5248" w14:textId="77777777" w:rsidR="008F6A80" w:rsidRPr="002F590A" w:rsidRDefault="008F6A80" w:rsidP="009524B8">
            <w:pPr>
              <w:spacing w:line="240" w:lineRule="auto"/>
              <w:rPr>
                <w:rFonts w:ascii="Ebrima" w:hAnsi="Ebrima" w:cstheme="minorHAnsi"/>
                <w:color w:val="000000" w:themeColor="text1"/>
                <w:sz w:val="22"/>
                <w:szCs w:val="22"/>
              </w:rPr>
            </w:pPr>
          </w:p>
          <w:p w14:paraId="3CA45665"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07932A0D" w14:textId="77777777" w:rsidR="008F6A80" w:rsidRPr="002F590A" w:rsidRDefault="008F6A80" w:rsidP="009524B8">
            <w:pPr>
              <w:spacing w:line="240" w:lineRule="auto"/>
              <w:rPr>
                <w:rFonts w:ascii="Ebrima" w:hAnsi="Ebrima" w:cstheme="minorHAnsi"/>
                <w:color w:val="000000" w:themeColor="text1"/>
                <w:sz w:val="22"/>
                <w:szCs w:val="22"/>
              </w:rPr>
            </w:pPr>
          </w:p>
          <w:p w14:paraId="33C0E188"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I – DA CESSÃO DE NOVOS CRÉDITOS:</w:t>
            </w:r>
          </w:p>
          <w:p w14:paraId="0998E9B6" w14:textId="77777777" w:rsidR="008F6A80" w:rsidRPr="002F590A" w:rsidRDefault="008F6A80" w:rsidP="009524B8">
            <w:pPr>
              <w:spacing w:line="240" w:lineRule="auto"/>
              <w:rPr>
                <w:rFonts w:ascii="Ebrima" w:hAnsi="Ebrima" w:cstheme="minorHAnsi"/>
                <w:color w:val="000000" w:themeColor="text1"/>
                <w:sz w:val="22"/>
                <w:szCs w:val="22"/>
              </w:rPr>
            </w:pPr>
          </w:p>
          <w:p w14:paraId="4A4AB3A6"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Diante das considerações acima expostas, serve o presente Termo de Cessão Fiduciária nº [</w:t>
            </w:r>
            <w:proofErr w:type="gramStart"/>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w:t>
            </w:r>
            <w:proofErr w:type="gramEnd"/>
            <w:r w:rsidRPr="002F590A">
              <w:rPr>
                <w:rFonts w:ascii="Ebrima" w:hAnsi="Ebrima" w:cstheme="minorHAnsi"/>
                <w:color w:val="000000" w:themeColor="text1"/>
                <w:sz w:val="22"/>
                <w:szCs w:val="22"/>
                <w:lang w:val="pt-BR"/>
              </w:rPr>
              <w:t>20[</w:t>
            </w:r>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p>
          <w:p w14:paraId="2EDABA8D" w14:textId="77777777" w:rsidR="008F6A80" w:rsidRPr="002F590A" w:rsidRDefault="008F6A80" w:rsidP="009524B8">
            <w:pPr>
              <w:spacing w:line="240" w:lineRule="auto"/>
              <w:rPr>
                <w:rFonts w:ascii="Ebrima" w:hAnsi="Ebrima" w:cstheme="minorHAnsi"/>
                <w:color w:val="000000" w:themeColor="text1"/>
                <w:sz w:val="22"/>
                <w:szCs w:val="22"/>
              </w:rPr>
            </w:pPr>
          </w:p>
          <w:p w14:paraId="1833857F"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p>
          <w:p w14:paraId="0B951D8D" w14:textId="77777777" w:rsidR="008F6A80" w:rsidRPr="002F590A" w:rsidRDefault="008F6A80" w:rsidP="009524B8">
            <w:pPr>
              <w:pStyle w:val="Recuonormal"/>
              <w:ind w:left="0"/>
              <w:jc w:val="both"/>
              <w:rPr>
                <w:rFonts w:ascii="Ebrima" w:hAnsi="Ebrima" w:cstheme="minorHAnsi"/>
                <w:color w:val="000000" w:themeColor="text1"/>
                <w:sz w:val="22"/>
                <w:szCs w:val="22"/>
                <w:lang w:val="pt-BR"/>
              </w:rPr>
            </w:pPr>
          </w:p>
          <w:p w14:paraId="729B577A"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4C77D86F" w14:textId="77777777" w:rsidR="008F6A80" w:rsidRPr="002F590A" w:rsidRDefault="008F6A80" w:rsidP="009524B8">
            <w:pPr>
              <w:spacing w:line="240" w:lineRule="auto"/>
              <w:rPr>
                <w:rFonts w:ascii="Ebrima" w:hAnsi="Ebrima" w:cstheme="minorHAnsi"/>
                <w:color w:val="000000" w:themeColor="text1"/>
                <w:sz w:val="22"/>
                <w:szCs w:val="22"/>
              </w:rPr>
            </w:pPr>
          </w:p>
          <w:p w14:paraId="2CB6F091"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p>
          <w:p w14:paraId="0137C724" w14:textId="77777777" w:rsidR="008F6A80" w:rsidRPr="002F590A" w:rsidRDefault="008F6A80" w:rsidP="009524B8">
            <w:pPr>
              <w:spacing w:line="240" w:lineRule="auto"/>
              <w:rPr>
                <w:rFonts w:ascii="Ebrima" w:hAnsi="Ebrima" w:cstheme="minorHAnsi"/>
                <w:color w:val="000000" w:themeColor="text1"/>
                <w:sz w:val="22"/>
                <w:szCs w:val="22"/>
              </w:rPr>
            </w:pPr>
          </w:p>
          <w:p w14:paraId="53DF6919"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3CCFC6B0" w14:textId="77777777" w:rsidR="008F6A80" w:rsidRPr="002F590A" w:rsidRDefault="008F6A80" w:rsidP="009524B8">
            <w:pPr>
              <w:spacing w:line="240" w:lineRule="auto"/>
              <w:rPr>
                <w:rFonts w:ascii="Ebrima" w:hAnsi="Ebrima" w:cstheme="minorHAnsi"/>
                <w:color w:val="000000" w:themeColor="text1"/>
                <w:sz w:val="22"/>
                <w:szCs w:val="22"/>
              </w:rPr>
            </w:pPr>
          </w:p>
          <w:p w14:paraId="0A0634BE" w14:textId="77777777" w:rsidR="008F6A80" w:rsidRPr="002F590A" w:rsidRDefault="008F6A80"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p>
          <w:p w14:paraId="1A059719" w14:textId="63825580" w:rsidR="008156BA" w:rsidRPr="002F590A" w:rsidRDefault="008156BA" w:rsidP="007C70C7">
            <w:pPr>
              <w:spacing w:line="240" w:lineRule="auto"/>
              <w:jc w:val="center"/>
              <w:rPr>
                <w:rFonts w:ascii="Ebrima" w:hAnsi="Ebrima" w:cstheme="minorHAnsi"/>
                <w:color w:val="000000" w:themeColor="text1"/>
                <w:sz w:val="22"/>
                <w:szCs w:val="22"/>
              </w:rPr>
            </w:pPr>
          </w:p>
          <w:p w14:paraId="1A16EAE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56164234" w14:textId="77777777" w:rsidR="008F6A80" w:rsidRPr="002F590A" w:rsidRDefault="008F6A80" w:rsidP="009524B8">
            <w:pPr>
              <w:pStyle w:val="Recuonormal"/>
              <w:tabs>
                <w:tab w:val="left" w:pos="0"/>
              </w:tabs>
              <w:ind w:left="0"/>
              <w:jc w:val="center"/>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20[</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w:t>
            </w:r>
          </w:p>
          <w:p w14:paraId="029E5390" w14:textId="0EF86427" w:rsidR="008156BA" w:rsidRPr="002F590A" w:rsidRDefault="008156BA" w:rsidP="007C70C7">
            <w:pPr>
              <w:spacing w:line="240" w:lineRule="auto"/>
              <w:jc w:val="center"/>
              <w:rPr>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rFonts w:ascii="Ebrima" w:hAnsi="Ebrima" w:cstheme="minorHAnsi"/>
                <w:bCs/>
                <w:color w:val="000000" w:themeColor="text1"/>
                <w:sz w:val="22"/>
                <w:szCs w:val="22"/>
              </w:rPr>
            </w:pPr>
          </w:p>
          <w:p w14:paraId="770B5C9D"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225C6BB8" w14:textId="77777777" w:rsidR="008156BA" w:rsidRPr="002F590A" w:rsidRDefault="008156BA" w:rsidP="008156BA">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7A2230D"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sz w:val="22"/>
              </w:rPr>
              <w:t>ALMIRANTE SPE - 4 LTDA</w:t>
            </w:r>
            <w:r w:rsidRPr="002F590A">
              <w:rPr>
                <w:rFonts w:ascii="Ebrima" w:hAnsi="Ebrima"/>
                <w:b/>
                <w:bCs/>
                <w:color w:val="000000" w:themeColor="text1"/>
                <w:sz w:val="22"/>
                <w:szCs w:val="22"/>
              </w:rPr>
              <w:t>.</w:t>
            </w:r>
          </w:p>
          <w:p w14:paraId="12277567"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Fiduciante</w:t>
            </w:r>
          </w:p>
          <w:p w14:paraId="30BE3B60" w14:textId="09ECDBB7" w:rsidR="008156BA" w:rsidRPr="002F590A" w:rsidRDefault="008156BA" w:rsidP="007C70C7">
            <w:pPr>
              <w:spacing w:line="240" w:lineRule="auto"/>
              <w:jc w:val="center"/>
              <w:rPr>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rFonts w:ascii="Ebrima" w:hAnsi="Ebrima" w:cstheme="minorHAnsi"/>
                <w:color w:val="000000" w:themeColor="text1"/>
                <w:sz w:val="22"/>
                <w:szCs w:val="22"/>
              </w:rPr>
            </w:pPr>
          </w:p>
          <w:p w14:paraId="3BA9941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3CD41222" w14:textId="0D23532F" w:rsidR="008F6A80" w:rsidRPr="002F590A" w:rsidRDefault="008156BA" w:rsidP="009524B8">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EC866EA"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p>
          <w:p w14:paraId="5920DA33"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Fiduciária</w:t>
            </w:r>
          </w:p>
          <w:p w14:paraId="60D7F6F8"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7CCEFAB2"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12C6ACE4" w14:textId="77777777" w:rsidR="008156BA" w:rsidRPr="009524B8" w:rsidRDefault="008156BA" w:rsidP="007C70C7">
            <w:pPr>
              <w:spacing w:line="240" w:lineRule="auto"/>
              <w:rPr>
                <w:rFonts w:ascii="Ebrima" w:hAnsi="Ebrima" w:cstheme="minorHAnsi"/>
                <w:bCs/>
                <w:color w:val="000000" w:themeColor="text1"/>
                <w:sz w:val="22"/>
                <w:szCs w:val="22"/>
              </w:rPr>
            </w:pPr>
          </w:p>
          <w:p w14:paraId="2E823A38" w14:textId="77777777" w:rsidR="008156BA" w:rsidRPr="009524B8" w:rsidRDefault="008156BA" w:rsidP="007C70C7">
            <w:pPr>
              <w:spacing w:line="240" w:lineRule="auto"/>
              <w:rPr>
                <w:rFonts w:ascii="Ebrima" w:hAnsi="Ebrima" w:cstheme="minorHAnsi"/>
                <w:bCs/>
                <w:color w:val="000000" w:themeColor="text1"/>
                <w:sz w:val="22"/>
                <w:szCs w:val="22"/>
              </w:rPr>
            </w:pPr>
          </w:p>
          <w:p w14:paraId="2B746DDC" w14:textId="6AE356B4"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TESTEMUNHAS:</w:t>
            </w:r>
          </w:p>
          <w:p w14:paraId="2CA759AE" w14:textId="6211292D" w:rsidR="008F6A80" w:rsidRPr="002F590A" w:rsidRDefault="008F6A80" w:rsidP="007C70C7">
            <w:pPr>
              <w:pStyle w:val="Corpodetexto"/>
              <w:tabs>
                <w:tab w:val="left" w:pos="8647"/>
              </w:tabs>
              <w:spacing w:after="0" w:line="240" w:lineRule="auto"/>
              <w:jc w:val="center"/>
              <w:rPr>
                <w:rFonts w:ascii="Ebrima" w:hAnsi="Ebrima" w:cstheme="minorHAnsi"/>
                <w:bCs/>
                <w:iCs/>
                <w:color w:val="000000" w:themeColor="text1"/>
                <w:lang w:val="pt-BR"/>
              </w:rPr>
            </w:pPr>
          </w:p>
          <w:p w14:paraId="47658069" w14:textId="77777777" w:rsidR="00392D19" w:rsidRPr="002F590A" w:rsidRDefault="00392D19" w:rsidP="009524B8">
            <w:pPr>
              <w:pStyle w:val="Corpodetexto"/>
              <w:tabs>
                <w:tab w:val="left" w:pos="8647"/>
              </w:tabs>
              <w:spacing w:after="0" w:line="240" w:lineRule="auto"/>
              <w:jc w:val="center"/>
              <w:rPr>
                <w:rFonts w:ascii="Ebrima" w:hAnsi="Ebrima" w:cstheme="minorHAnsi"/>
                <w:bCs/>
                <w:iCs/>
                <w:color w:val="000000" w:themeColor="text1"/>
                <w:lang w:val="pt-BR"/>
              </w:rPr>
            </w:pPr>
          </w:p>
          <w:p w14:paraId="2B282A00" w14:textId="77777777" w:rsidR="008F6A80" w:rsidRPr="002F590A" w:rsidRDefault="008F6A80" w:rsidP="009524B8">
            <w:pPr>
              <w:pStyle w:val="Corpodetexto"/>
              <w:tabs>
                <w:tab w:val="left" w:pos="8647"/>
              </w:tabs>
              <w:spacing w:after="0" w:line="240" w:lineRule="auto"/>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8F6A80" w:rsidRPr="002F590A" w14:paraId="07202193" w14:textId="77777777" w:rsidTr="009524B8">
              <w:trPr>
                <w:jc w:val="center"/>
              </w:trPr>
              <w:tc>
                <w:tcPr>
                  <w:tcW w:w="4248" w:type="dxa"/>
                  <w:tcBorders>
                    <w:top w:val="single" w:sz="4" w:space="0" w:color="auto"/>
                  </w:tcBorders>
                </w:tcPr>
                <w:p w14:paraId="3EE007E9"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39C3B2E"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0B971CC5" w14:textId="6ED8B6F3"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c>
                <w:tcPr>
                  <w:tcW w:w="900" w:type="dxa"/>
                </w:tcPr>
                <w:p w14:paraId="3F3768DD" w14:textId="77777777" w:rsidR="008F6A80" w:rsidRPr="002F590A" w:rsidRDefault="008F6A80" w:rsidP="009524B8">
                  <w:pPr>
                    <w:spacing w:line="240" w:lineRule="auto"/>
                    <w:rPr>
                      <w:rFonts w:ascii="Ebrima" w:hAnsi="Ebrima" w:cstheme="minorHAnsi"/>
                      <w:color w:val="000000" w:themeColor="text1"/>
                      <w:sz w:val="22"/>
                      <w:szCs w:val="22"/>
                    </w:rPr>
                  </w:pPr>
                </w:p>
              </w:tc>
              <w:tc>
                <w:tcPr>
                  <w:tcW w:w="4115" w:type="dxa"/>
                  <w:tcBorders>
                    <w:top w:val="single" w:sz="4" w:space="0" w:color="auto"/>
                  </w:tcBorders>
                </w:tcPr>
                <w:p w14:paraId="4BBEC212"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02819EF"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4D77C728"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r>
          </w:tbl>
          <w:p w14:paraId="196D2CC3" w14:textId="77777777" w:rsidR="008F6A80" w:rsidRPr="009524B8" w:rsidRDefault="008F6A80" w:rsidP="007C70C7">
            <w:pPr>
              <w:spacing w:line="240" w:lineRule="auto"/>
              <w:jc w:val="center"/>
              <w:rPr>
                <w:rFonts w:ascii="Ebrima" w:hAnsi="Ebrima" w:cstheme="minorHAnsi"/>
                <w:bCs/>
                <w:color w:val="000000" w:themeColor="text1"/>
                <w:sz w:val="22"/>
                <w:szCs w:val="22"/>
              </w:rPr>
            </w:pPr>
          </w:p>
          <w:p w14:paraId="196F1BFE"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357BEE4A"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ANEXO AO TERMO DE CESSÃO FIDUCIÁRIA </w:t>
            </w:r>
          </w:p>
          <w:p w14:paraId="6E716C0A"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104AAFB3"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p>
          <w:p w14:paraId="1C432771" w14:textId="77777777" w:rsidR="008156BA" w:rsidRPr="002F590A" w:rsidRDefault="008156BA" w:rsidP="008156BA">
            <w:pPr>
              <w:spacing w:line="240" w:lineRule="auto"/>
              <w:jc w:val="center"/>
              <w:rPr>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DESCRIÇÃO DOS CRÉDITOS CEDIDOS FIDUCIARIAMENTE</w:t>
            </w:r>
          </w:p>
          <w:p w14:paraId="3BBFBFD3" w14:textId="77777777" w:rsidR="008156BA" w:rsidRPr="009524B8" w:rsidRDefault="008156BA" w:rsidP="008156BA">
            <w:pPr>
              <w:spacing w:line="240" w:lineRule="auto"/>
              <w:jc w:val="center"/>
              <w:rPr>
                <w:rFonts w:ascii="Ebrima" w:hAnsi="Ebrima" w:cstheme="minorHAnsi"/>
                <w:bCs/>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4C14AC38" w14:textId="77777777" w:rsidR="008156BA" w:rsidRPr="009524B8" w:rsidRDefault="008156BA">
            <w:pPr>
              <w:spacing w:line="240" w:lineRule="auto"/>
              <w:jc w:val="center"/>
              <w:rPr>
                <w:rFonts w:ascii="Ebrima" w:hAnsi="Ebrima" w:cstheme="minorHAnsi"/>
                <w:bCs/>
                <w:color w:val="000000" w:themeColor="text1"/>
                <w:sz w:val="22"/>
                <w:szCs w:val="22"/>
              </w:rPr>
            </w:pPr>
          </w:p>
          <w:p w14:paraId="501FC8B8" w14:textId="77777777" w:rsidR="008156BA" w:rsidRPr="00012134" w:rsidRDefault="008156BA">
            <w:pPr>
              <w:spacing w:line="240" w:lineRule="auto"/>
              <w:jc w:val="center"/>
              <w:rPr>
                <w:rFonts w:ascii="Ebrima" w:hAnsi="Ebrima"/>
                <w:bCs/>
                <w:color w:val="000000" w:themeColor="text1"/>
                <w:sz w:val="22"/>
              </w:rPr>
            </w:pPr>
          </w:p>
          <w:p w14:paraId="6E6415A8" w14:textId="77777777" w:rsidR="008156BA" w:rsidRPr="00F84125" w:rsidRDefault="008156BA" w:rsidP="009524B8">
            <w:pPr>
              <w:spacing w:line="240" w:lineRule="auto"/>
              <w:jc w:val="center"/>
              <w:rPr>
                <w:rFonts w:ascii="Ebrima" w:hAnsi="Ebrima" w:cstheme="minorHAnsi"/>
                <w:bCs/>
                <w:color w:val="000000" w:themeColor="text1"/>
                <w:sz w:val="22"/>
                <w:szCs w:val="22"/>
              </w:rPr>
            </w:pPr>
          </w:p>
          <w:p w14:paraId="109FAD91"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CONSOLIDAÇÃO DA DESCRIÇÃO DOS CRÉDITOS CEDIDOS FIDUCIARIAMENTE</w:t>
            </w: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0CEC2FE2"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5BF59B49"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2C864118"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57A0AC2F" w14:textId="5691A57B" w:rsidR="008156BA" w:rsidRPr="009524B8" w:rsidRDefault="008156BA" w:rsidP="009524B8">
            <w:pPr>
              <w:spacing w:line="240" w:lineRule="auto"/>
              <w:jc w:val="center"/>
              <w:rPr>
                <w:rFonts w:ascii="Ebrima" w:hAnsi="Ebrima" w:cstheme="minorHAnsi"/>
                <w:bCs/>
                <w:color w:val="000000" w:themeColor="text1"/>
                <w:sz w:val="22"/>
                <w:szCs w:val="22"/>
              </w:rPr>
            </w:pPr>
          </w:p>
        </w:tc>
      </w:tr>
    </w:tbl>
    <w:p w14:paraId="1573168F" w14:textId="0D052D3C" w:rsidR="00B32A41" w:rsidRPr="002F590A" w:rsidRDefault="00B32A41" w:rsidP="009524B8">
      <w:pPr>
        <w:spacing w:line="240" w:lineRule="auto"/>
        <w:jc w:val="center"/>
        <w:rPr>
          <w:rFonts w:ascii="Ebrima" w:hAnsi="Ebrima" w:cstheme="minorHAnsi"/>
          <w:color w:val="000000" w:themeColor="text1"/>
          <w:sz w:val="22"/>
          <w:szCs w:val="22"/>
        </w:rPr>
      </w:pPr>
    </w:p>
    <w:p w14:paraId="35174415" w14:textId="464C0DE9" w:rsidR="00097CE8" w:rsidRPr="002F590A" w:rsidRDefault="00097CE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br w:type="page"/>
      </w:r>
    </w:p>
    <w:p w14:paraId="6EBE722B" w14:textId="03B981B8" w:rsidR="00BF648B" w:rsidRPr="002F590A" w:rsidRDefault="00097CE8"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ANEXO V</w:t>
      </w:r>
    </w:p>
    <w:p w14:paraId="7EB21860" w14:textId="03A0B795" w:rsidR="00097CE8" w:rsidRPr="009524B8" w:rsidRDefault="00097CE8" w:rsidP="009524B8">
      <w:pPr>
        <w:spacing w:line="240" w:lineRule="auto"/>
        <w:jc w:val="center"/>
        <w:rPr>
          <w:rFonts w:ascii="Ebrima" w:hAnsi="Ebrima"/>
          <w:color w:val="000000" w:themeColor="text1"/>
          <w:sz w:val="22"/>
          <w:szCs w:val="22"/>
        </w:rPr>
      </w:pPr>
    </w:p>
    <w:p w14:paraId="47AF84B4" w14:textId="1A22718C" w:rsidR="00097CE8" w:rsidRPr="002F590A" w:rsidRDefault="00097CE8" w:rsidP="007C70C7">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RELATÓRIO INICIAL DE MEDIÇÃO</w:t>
      </w:r>
    </w:p>
    <w:p w14:paraId="4FDD88FA" w14:textId="77777777" w:rsidR="00B80F8E" w:rsidRPr="00E2094B" w:rsidRDefault="00B80F8E" w:rsidP="00E2094B">
      <w:pPr>
        <w:spacing w:line="240" w:lineRule="auto"/>
        <w:jc w:val="center"/>
        <w:rPr>
          <w:del w:id="465" w:author="i'BS Adv." w:date="2021-08-31T17:53:00Z"/>
          <w:rFonts w:ascii="Ebrima" w:hAnsi="Ebrima"/>
          <w:color w:val="000000" w:themeColor="text1"/>
          <w:sz w:val="22"/>
          <w:szCs w:val="22"/>
        </w:rPr>
      </w:pPr>
    </w:p>
    <w:p w14:paraId="366ABE55" w14:textId="04AB7D17" w:rsidR="00B80F8E" w:rsidRPr="009524B8" w:rsidRDefault="00320395" w:rsidP="009524B8">
      <w:pPr>
        <w:spacing w:line="240" w:lineRule="auto"/>
        <w:jc w:val="center"/>
        <w:rPr>
          <w:ins w:id="466" w:author="i'BS Adv." w:date="2021-08-31T17:53:00Z"/>
          <w:rFonts w:ascii="Ebrima" w:hAnsi="Ebrima"/>
          <w:color w:val="000000" w:themeColor="text1"/>
          <w:sz w:val="22"/>
          <w:szCs w:val="22"/>
        </w:rPr>
      </w:pPr>
      <w:ins w:id="467" w:author="i'BS Adv." w:date="2021-08-31T17:53:00Z">
        <w:r>
          <w:rPr>
            <w:rFonts w:ascii="Ebrima" w:hAnsi="Ebrima"/>
            <w:color w:val="000000" w:themeColor="text1"/>
            <w:sz w:val="22"/>
            <w:szCs w:val="22"/>
          </w:rPr>
          <w:t>[</w:t>
        </w:r>
        <w:r w:rsidRPr="009524B8">
          <w:rPr>
            <w:rFonts w:ascii="Ebrima" w:hAnsi="Ebrima"/>
            <w:i/>
            <w:iCs/>
            <w:color w:val="000000" w:themeColor="text1"/>
            <w:sz w:val="22"/>
            <w:szCs w:val="22"/>
            <w:highlight w:val="yellow"/>
          </w:rPr>
          <w:t>Comentário Base: A HARCA já foi até o empreendimento. Aguardamos a emissão do relatório</w:t>
        </w:r>
        <w:r>
          <w:rPr>
            <w:rFonts w:ascii="Ebrima" w:hAnsi="Ebrima"/>
            <w:color w:val="000000" w:themeColor="text1"/>
            <w:sz w:val="22"/>
            <w:szCs w:val="22"/>
          </w:rPr>
          <w:t>]</w:t>
        </w:r>
      </w:ins>
    </w:p>
    <w:p w14:paraId="6CDDEFEB" w14:textId="38149EBE" w:rsidR="00305D2B" w:rsidRPr="009524B8" w:rsidRDefault="00305D2B" w:rsidP="007C70C7">
      <w:pPr>
        <w:spacing w:line="240" w:lineRule="auto"/>
        <w:jc w:val="center"/>
        <w:rPr>
          <w:rFonts w:ascii="Ebrima" w:hAnsi="Ebrima"/>
          <w:color w:val="000000" w:themeColor="text1"/>
          <w:sz w:val="22"/>
          <w:szCs w:val="22"/>
        </w:rPr>
      </w:pPr>
      <w:r w:rsidRPr="009524B8">
        <w:rPr>
          <w:rFonts w:ascii="Ebrima" w:hAnsi="Ebrima"/>
          <w:color w:val="000000" w:themeColor="text1"/>
          <w:sz w:val="22"/>
          <w:szCs w:val="22"/>
        </w:rPr>
        <w:t>[</w:t>
      </w:r>
      <w:r w:rsidRPr="009524B8">
        <w:rPr>
          <w:rFonts w:ascii="Ebrima" w:hAnsi="Ebrima"/>
          <w:color w:val="000000" w:themeColor="text1"/>
          <w:sz w:val="22"/>
          <w:szCs w:val="22"/>
          <w:highlight w:val="yellow"/>
        </w:rPr>
        <w:t>•</w:t>
      </w:r>
      <w:r w:rsidRPr="009524B8">
        <w:rPr>
          <w:rFonts w:ascii="Ebrima" w:hAnsi="Ebrima"/>
          <w:color w:val="000000" w:themeColor="text1"/>
          <w:sz w:val="22"/>
          <w:szCs w:val="22"/>
        </w:rPr>
        <w:t>]</w:t>
      </w:r>
    </w:p>
    <w:p w14:paraId="7A60E5E1" w14:textId="77777777" w:rsidR="00CF6F8B" w:rsidRPr="002F590A" w:rsidRDefault="00CF6F8B" w:rsidP="00912AB1">
      <w:pPr>
        <w:spacing w:line="240" w:lineRule="auto"/>
        <w:jc w:val="center"/>
        <w:rPr>
          <w:rFonts w:ascii="Ebrima" w:hAnsi="Ebrima"/>
          <w:color w:val="000000" w:themeColor="text1"/>
          <w:sz w:val="22"/>
          <w:szCs w:val="22"/>
        </w:rPr>
      </w:pPr>
      <w:bookmarkStart w:id="468" w:name="_DV_M142"/>
      <w:bookmarkEnd w:id="460"/>
      <w:bookmarkEnd w:id="461"/>
      <w:bookmarkEnd w:id="462"/>
      <w:bookmarkEnd w:id="468"/>
    </w:p>
    <w:sectPr w:rsidR="00CF6F8B" w:rsidRPr="002F590A" w:rsidSect="008934F9">
      <w:headerReference w:type="default" r:id="rId15"/>
      <w:footerReference w:type="default" r:id="rId16"/>
      <w:type w:val="continuous"/>
      <w:pgSz w:w="11906" w:h="16838"/>
      <w:pgMar w:top="1440" w:right="1080" w:bottom="1440" w:left="1080" w:header="850" w:footer="55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ia Carolina" w:date="2021-07-21T18:13:00Z" w:initials="MC">
    <w:p w14:paraId="43C2B4E0" w14:textId="77777777" w:rsidR="00BD35EB" w:rsidRPr="00BD35EB" w:rsidRDefault="00BD35EB">
      <w:pPr>
        <w:pStyle w:val="Textodecomentrio"/>
        <w:rPr>
          <w:lang w:val="pt-BR"/>
        </w:rPr>
      </w:pPr>
      <w:r>
        <w:rPr>
          <w:rStyle w:val="Refdecomentrio"/>
        </w:rPr>
        <w:annotationRef/>
      </w:r>
      <w:r w:rsidR="00A52137">
        <w:rPr>
          <w:lang w:val="pt-BR"/>
        </w:rPr>
        <w:t>Avaliar se serão 4 CCIs ou 2.</w:t>
      </w:r>
    </w:p>
  </w:comment>
  <w:comment w:id="8" w:author="Tiago Augusto dos Santos Silva" w:date="2021-07-26T14:59:00Z" w:initials="TAdSS">
    <w:p w14:paraId="1FA1D8BB" w14:textId="77777777" w:rsidR="008D02EA" w:rsidRPr="008D02EA" w:rsidRDefault="008D02EA">
      <w:pPr>
        <w:pStyle w:val="Textodecomentrio"/>
        <w:rPr>
          <w:lang w:val="pt-BR"/>
        </w:rPr>
      </w:pPr>
      <w:r>
        <w:rPr>
          <w:rStyle w:val="Refdecomentrio"/>
        </w:rPr>
        <w:annotationRef/>
      </w:r>
      <w:r>
        <w:rPr>
          <w:lang w:val="pt-BR"/>
        </w:rPr>
        <w:t>Ok, ajustado!</w:t>
      </w:r>
    </w:p>
  </w:comment>
  <w:comment w:id="9" w:author="Ricardo Xavier" w:date="2021-08-11T12:36:00Z" w:initials="RX">
    <w:p w14:paraId="1F04523B" w14:textId="77777777" w:rsidR="00BE33F2" w:rsidRPr="00BE33F2" w:rsidRDefault="00BE33F2">
      <w:pPr>
        <w:pStyle w:val="Textodecomentrio"/>
        <w:rPr>
          <w:lang w:val="pt-BR"/>
        </w:rPr>
      </w:pPr>
      <w:r>
        <w:rPr>
          <w:rStyle w:val="Refdecomentrio"/>
        </w:rPr>
        <w:annotationRef/>
      </w:r>
      <w:r>
        <w:rPr>
          <w:lang w:val="pt-BR"/>
        </w:rPr>
        <w:t>Ajustado para 1.</w:t>
      </w:r>
    </w:p>
  </w:comment>
  <w:comment w:id="11" w:author="Maria Carolina" w:date="2021-07-21T18:15:00Z" w:initials="MC">
    <w:p w14:paraId="5F6A096D" w14:textId="77777777" w:rsidR="00BD35EB" w:rsidRPr="00BD35EB" w:rsidRDefault="00BD35EB">
      <w:pPr>
        <w:pStyle w:val="Textodecomentrio"/>
        <w:rPr>
          <w:lang w:val="pt-BR"/>
        </w:rPr>
      </w:pPr>
      <w:r>
        <w:rPr>
          <w:rStyle w:val="Refdecomentrio"/>
        </w:rPr>
        <w:annotationRef/>
      </w:r>
      <w:r>
        <w:rPr>
          <w:lang w:val="pt-BR"/>
        </w:rPr>
        <w:t>Favor ajustar conforme alterações realizadas na CCB.</w:t>
      </w:r>
    </w:p>
  </w:comment>
  <w:comment w:id="12" w:author="Tiago Augusto dos Santos Silva" w:date="2021-07-26T15:35:00Z" w:initials="TAdSS">
    <w:p w14:paraId="01F87377" w14:textId="77777777" w:rsidR="003C34D4" w:rsidRPr="003C34D4" w:rsidRDefault="003C34D4">
      <w:pPr>
        <w:pStyle w:val="Textodecomentrio"/>
        <w:rPr>
          <w:lang w:val="pt-BR"/>
        </w:rPr>
      </w:pPr>
      <w:r>
        <w:rPr>
          <w:rStyle w:val="Refdecomentrio"/>
        </w:rPr>
        <w:annotationRef/>
      </w:r>
      <w:r>
        <w:rPr>
          <w:lang w:val="pt-BR"/>
        </w:rPr>
        <w:t>Ajustado</w:t>
      </w:r>
      <w:r w:rsidR="002E11E1">
        <w:rPr>
          <w:lang w:val="pt-BR"/>
        </w:rPr>
        <w:t xml:space="preserve"> conforme CCB</w:t>
      </w:r>
      <w:r>
        <w:rPr>
          <w:lang w:val="pt-BR"/>
        </w:rPr>
        <w:t>!</w:t>
      </w:r>
    </w:p>
  </w:comment>
  <w:comment w:id="102" w:author="Maria Carolina" w:date="2021-07-21T18:46:00Z" w:initials="MC">
    <w:p w14:paraId="72F50683" w14:textId="77777777" w:rsidR="00691BA7" w:rsidRPr="00691BA7" w:rsidRDefault="00691BA7">
      <w:pPr>
        <w:pStyle w:val="Textodecomentrio"/>
        <w:rPr>
          <w:lang w:val="pt-BR"/>
        </w:rPr>
      </w:pPr>
      <w:r w:rsidRPr="004A575F">
        <w:rPr>
          <w:rStyle w:val="Refdecomentrio"/>
          <w:highlight w:val="yellow"/>
        </w:rPr>
        <w:annotationRef/>
      </w:r>
      <w:r w:rsidRPr="004A575F">
        <w:rPr>
          <w:highlight w:val="yellow"/>
          <w:lang w:val="pt-BR"/>
        </w:rPr>
        <w:t xml:space="preserve">Importante </w:t>
      </w:r>
      <w:r w:rsidR="00B7270B" w:rsidRPr="004A575F">
        <w:rPr>
          <w:highlight w:val="yellow"/>
          <w:lang w:val="pt-BR"/>
        </w:rPr>
        <w:t xml:space="preserve">ajustar os documentos para distinguir a utilização </w:t>
      </w:r>
      <w:r w:rsidRPr="004A575F">
        <w:rPr>
          <w:highlight w:val="yellow"/>
          <w:lang w:val="pt-BR"/>
        </w:rPr>
        <w:t>dos recurso relativos integralização dos CRI (composição dos fundos e pagamento das despesas i</w:t>
      </w:r>
      <w:r w:rsidR="00B7270B" w:rsidRPr="004A575F">
        <w:rPr>
          <w:highlight w:val="yellow"/>
          <w:lang w:val="pt-BR"/>
        </w:rPr>
        <w:t xml:space="preserve">niciais </w:t>
      </w:r>
      <w:r w:rsidRPr="004A575F">
        <w:rPr>
          <w:highlight w:val="yellow"/>
          <w:lang w:val="pt-BR"/>
        </w:rPr>
        <w:t>da operação</w:t>
      </w:r>
      <w:r w:rsidR="002D4CF5" w:rsidRPr="004A575F">
        <w:rPr>
          <w:highlight w:val="yellow"/>
          <w:lang w:val="pt-BR"/>
        </w:rPr>
        <w:t>)</w:t>
      </w:r>
      <w:r w:rsidRPr="004A575F">
        <w:rPr>
          <w:highlight w:val="yellow"/>
          <w:lang w:val="pt-BR"/>
        </w:rPr>
        <w:t xml:space="preserve"> e o</w:t>
      </w:r>
      <w:r w:rsidR="00B7270B" w:rsidRPr="004A575F">
        <w:rPr>
          <w:highlight w:val="yellow"/>
          <w:lang w:val="pt-BR"/>
        </w:rPr>
        <w:t>s</w:t>
      </w:r>
      <w:r w:rsidRPr="004A575F">
        <w:rPr>
          <w:highlight w:val="yellow"/>
          <w:lang w:val="pt-BR"/>
        </w:rPr>
        <w:t xml:space="preserve"> </w:t>
      </w:r>
      <w:r w:rsidR="002515C0">
        <w:rPr>
          <w:highlight w:val="yellow"/>
          <w:lang w:val="pt-BR"/>
        </w:rPr>
        <w:t>Créditos Cedidos Fiduciariamente</w:t>
      </w:r>
      <w:r w:rsidR="002D4CF5" w:rsidRPr="004A575F">
        <w:rPr>
          <w:highlight w:val="yellow"/>
          <w:lang w:val="pt-BR"/>
        </w:rPr>
        <w:t xml:space="preserve"> (</w:t>
      </w:r>
      <w:r w:rsidR="00B7270B" w:rsidRPr="004A575F">
        <w:rPr>
          <w:highlight w:val="yellow"/>
          <w:lang w:val="pt-BR"/>
        </w:rPr>
        <w:t xml:space="preserve">pagamento dos CRI, </w:t>
      </w:r>
      <w:r w:rsidR="002D4CF5" w:rsidRPr="004A575F">
        <w:rPr>
          <w:highlight w:val="yellow"/>
          <w:lang w:val="pt-BR"/>
        </w:rPr>
        <w:t>pagamento de d</w:t>
      </w:r>
      <w:r w:rsidR="00B7270B" w:rsidRPr="004A575F">
        <w:rPr>
          <w:highlight w:val="yellow"/>
          <w:lang w:val="pt-BR"/>
        </w:rPr>
        <w:t xml:space="preserve">espesas e recomposição dos fundos </w:t>
      </w:r>
      <w:r w:rsidRPr="004A575F">
        <w:rPr>
          <w:highlight w:val="yellow"/>
          <w:lang w:val="pt-BR"/>
        </w:rPr>
        <w:t>)</w:t>
      </w:r>
    </w:p>
  </w:comment>
  <w:comment w:id="103" w:author="Tiago Augusto dos Santos Silva" w:date="2021-07-27T12:02:00Z" w:initials="TAdSS">
    <w:p w14:paraId="3D07B5CB" w14:textId="77777777" w:rsidR="00D1079F" w:rsidRPr="00D1079F" w:rsidRDefault="00D1079F">
      <w:pPr>
        <w:pStyle w:val="Textodecomentrio"/>
        <w:rPr>
          <w:lang w:val="pt-BR"/>
        </w:rPr>
      </w:pPr>
      <w:r>
        <w:rPr>
          <w:rStyle w:val="Refdecomentrio"/>
        </w:rPr>
        <w:annotationRef/>
      </w:r>
      <w:r>
        <w:rPr>
          <w:lang w:val="pt-BR"/>
        </w:rPr>
        <w:t>Ajustado conforme ajustes de Ricardo Xavier no Termo de Securitização.</w:t>
      </w:r>
    </w:p>
  </w:comment>
  <w:comment w:id="198" w:author="Maria Carolina" w:date="2021-07-22T15:25:00Z" w:initials="MC">
    <w:p w14:paraId="555545EA" w14:textId="77777777" w:rsidR="00483F13" w:rsidRPr="00483F13" w:rsidRDefault="00483F13">
      <w:pPr>
        <w:pStyle w:val="Textodecomentrio"/>
        <w:rPr>
          <w:lang w:val="pt-BR"/>
        </w:rPr>
      </w:pPr>
      <w:r>
        <w:rPr>
          <w:rStyle w:val="Refdecomentrio"/>
        </w:rPr>
        <w:annotationRef/>
      </w:r>
      <w:r>
        <w:rPr>
          <w:lang w:val="pt-BR"/>
        </w:rPr>
        <w:t>Favor adequar a cláusula conforme comentário realizados nos Termos Definidos.</w:t>
      </w:r>
    </w:p>
  </w:comment>
  <w:comment w:id="199" w:author="Tiago Augusto dos Santos Silva" w:date="2021-07-27T13:56:00Z" w:initials="TAdSS">
    <w:p w14:paraId="4367F900" w14:textId="77777777" w:rsidR="00756BE6" w:rsidRPr="00756BE6" w:rsidRDefault="00756BE6">
      <w:pPr>
        <w:pStyle w:val="Textodecomentrio"/>
        <w:rPr>
          <w:lang w:val="pt-BR"/>
        </w:rPr>
      </w:pPr>
      <w:r>
        <w:rPr>
          <w:rStyle w:val="Refdecomentrio"/>
        </w:rPr>
        <w:annotationRef/>
      </w:r>
      <w:r>
        <w:rPr>
          <w:lang w:val="pt-BR"/>
        </w:rPr>
        <w:t>Ok, ajustado! Favor confirmar redação.</w:t>
      </w:r>
    </w:p>
  </w:comment>
  <w:comment w:id="202" w:author="Maria Carolina" w:date="2021-07-22T15:26:00Z" w:initials="MC">
    <w:p w14:paraId="4CDBC768" w14:textId="77777777" w:rsidR="00483F13" w:rsidRPr="00483F13" w:rsidRDefault="00483F13" w:rsidP="00483F13">
      <w:pPr>
        <w:pStyle w:val="Textodecomentrio"/>
        <w:rPr>
          <w:lang w:val="pt-BR"/>
        </w:rPr>
      </w:pPr>
      <w:r>
        <w:rPr>
          <w:rStyle w:val="Refdecomentrio"/>
        </w:rPr>
        <w:annotationRef/>
      </w:r>
      <w:r>
        <w:rPr>
          <w:lang w:val="pt-BR"/>
        </w:rPr>
        <w:t>Favor adequar a cláusula conforme comentário realizados nos Termos Definidos.</w:t>
      </w:r>
    </w:p>
    <w:p w14:paraId="267DC723" w14:textId="77777777" w:rsidR="00483F13" w:rsidRDefault="00483F13">
      <w:pPr>
        <w:pStyle w:val="Textodecomentrio"/>
      </w:pPr>
    </w:p>
  </w:comment>
  <w:comment w:id="234" w:author="Maria Carolina" w:date="2021-07-22T15:44:00Z" w:initials="MC">
    <w:p w14:paraId="3C436A91" w14:textId="77777777" w:rsidR="004E02B9" w:rsidRPr="004E02B9" w:rsidRDefault="004E02B9">
      <w:pPr>
        <w:pStyle w:val="Textodecomentrio"/>
        <w:rPr>
          <w:lang w:val="pt-BR"/>
        </w:rPr>
      </w:pPr>
      <w:r>
        <w:rPr>
          <w:rStyle w:val="Refdecomentrio"/>
        </w:rPr>
        <w:annotationRef/>
      </w:r>
      <w:r>
        <w:rPr>
          <w:lang w:val="pt-BR"/>
        </w:rPr>
        <w:t>Favor adequar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2B4E0" w15:done="0"/>
  <w15:commentEx w15:paraId="1FA1D8BB" w15:paraIdParent="43C2B4E0" w15:done="0"/>
  <w15:commentEx w15:paraId="1F04523B" w15:paraIdParent="43C2B4E0" w15:done="0"/>
  <w15:commentEx w15:paraId="5F6A096D" w15:done="0"/>
  <w15:commentEx w15:paraId="01F87377" w15:paraIdParent="5F6A096D" w15:done="0"/>
  <w15:commentEx w15:paraId="72F50683" w15:done="0"/>
  <w15:commentEx w15:paraId="3D07B5CB" w15:paraIdParent="72F50683" w15:done="0"/>
  <w15:commentEx w15:paraId="555545EA" w15:done="0"/>
  <w15:commentEx w15:paraId="4367F900" w15:paraIdParent="555545EA" w15:done="0"/>
  <w15:commentEx w15:paraId="267DC723" w15:done="0"/>
  <w15:commentEx w15:paraId="3C436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23F" w16cex:dateUtc="2021-07-21T21:13:00Z"/>
  <w16cex:commentExtensible w16cex:durableId="24A94C36" w16cex:dateUtc="2021-07-26T17:59:00Z"/>
  <w16cex:commentExtensible w16cex:durableId="24BE42E5" w16cex:dateUtc="2021-08-11T15:36:00Z"/>
  <w16cex:commentExtensible w16cex:durableId="24A2E2A7" w16cex:dateUtc="2021-07-21T21:15:00Z"/>
  <w16cex:commentExtensible w16cex:durableId="24A954CC" w16cex:dateUtc="2021-07-26T18:35:00Z"/>
  <w16cex:commentExtensible w16cex:durableId="24A2EA09" w16cex:dateUtc="2021-07-21T21:46:00Z"/>
  <w16cex:commentExtensible w16cex:durableId="24AA7462" w16cex:dateUtc="2021-07-27T15:02:00Z"/>
  <w16cex:commentExtensible w16cex:durableId="24A40C5F" w16cex:dateUtc="2021-07-22T18:25:00Z"/>
  <w16cex:commentExtensible w16cex:durableId="24AA8EFF" w16cex:dateUtc="2021-07-27T16:56:00Z"/>
  <w16cex:commentExtensible w16cex:durableId="24A40CAC" w16cex:dateUtc="2021-07-22T18:26:00Z"/>
  <w16cex:commentExtensible w16cex:durableId="24A410ED" w16cex:dateUtc="2021-07-22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2B4E0" w16cid:durableId="24A2E23F"/>
  <w16cid:commentId w16cid:paraId="1FA1D8BB" w16cid:durableId="24A94C36"/>
  <w16cid:commentId w16cid:paraId="1F04523B" w16cid:durableId="24BE42E5"/>
  <w16cid:commentId w16cid:paraId="5F6A096D" w16cid:durableId="24A2E2A7"/>
  <w16cid:commentId w16cid:paraId="01F87377" w16cid:durableId="24A954CC"/>
  <w16cid:commentId w16cid:paraId="72F50683" w16cid:durableId="24A2EA09"/>
  <w16cid:commentId w16cid:paraId="3D07B5CB" w16cid:durableId="24AA7462"/>
  <w16cid:commentId w16cid:paraId="555545EA" w16cid:durableId="24A40C5F"/>
  <w16cid:commentId w16cid:paraId="4367F900" w16cid:durableId="24AA8EFF"/>
  <w16cid:commentId w16cid:paraId="267DC723" w16cid:durableId="24A40CAC"/>
  <w16cid:commentId w16cid:paraId="3C436A91" w16cid:durableId="24A41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96E3" w14:textId="77777777" w:rsidR="00912AB1" w:rsidRDefault="00912AB1">
      <w:pPr>
        <w:spacing w:line="240" w:lineRule="auto"/>
      </w:pPr>
      <w:r>
        <w:separator/>
      </w:r>
    </w:p>
  </w:endnote>
  <w:endnote w:type="continuationSeparator" w:id="0">
    <w:p w14:paraId="34B78E99" w14:textId="77777777" w:rsidR="00912AB1" w:rsidRDefault="00912AB1">
      <w:pPr>
        <w:spacing w:line="240" w:lineRule="auto"/>
      </w:pPr>
      <w:r>
        <w:continuationSeparator/>
      </w:r>
    </w:p>
  </w:endnote>
  <w:endnote w:type="continuationNotice" w:id="1">
    <w:p w14:paraId="20F10607" w14:textId="77777777" w:rsidR="00912AB1" w:rsidRDefault="00912A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31372858" w14:textId="4FDAFDC2" w:rsidR="0097720F" w:rsidRDefault="0097720F" w:rsidP="009524B8">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7CB8" w14:textId="77777777" w:rsidR="00912AB1" w:rsidRDefault="00912AB1">
      <w:pPr>
        <w:spacing w:line="240" w:lineRule="auto"/>
      </w:pPr>
      <w:r>
        <w:separator/>
      </w:r>
    </w:p>
  </w:footnote>
  <w:footnote w:type="continuationSeparator" w:id="0">
    <w:p w14:paraId="5ACC1210" w14:textId="77777777" w:rsidR="00912AB1" w:rsidRDefault="00912AB1">
      <w:pPr>
        <w:spacing w:line="240" w:lineRule="auto"/>
      </w:pPr>
      <w:r>
        <w:continuationSeparator/>
      </w:r>
    </w:p>
  </w:footnote>
  <w:footnote w:type="continuationNotice" w:id="1">
    <w:p w14:paraId="13D5E59F" w14:textId="77777777" w:rsidR="00912AB1" w:rsidRDefault="00912A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2CC6" w14:textId="77777777" w:rsidR="00912AB1" w:rsidRDefault="00912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4"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0"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4"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3"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4"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2"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0"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83"/>
  </w:num>
  <w:num w:numId="6">
    <w:abstractNumId w:val="91"/>
  </w:num>
  <w:num w:numId="7">
    <w:abstractNumId w:val="55"/>
  </w:num>
  <w:num w:numId="8">
    <w:abstractNumId w:val="4"/>
  </w:num>
  <w:num w:numId="9">
    <w:abstractNumId w:val="61"/>
  </w:num>
  <w:num w:numId="10">
    <w:abstractNumId w:val="15"/>
  </w:num>
  <w:num w:numId="11">
    <w:abstractNumId w:val="13"/>
  </w:num>
  <w:num w:numId="12">
    <w:abstractNumId w:val="16"/>
  </w:num>
  <w:num w:numId="13">
    <w:abstractNumId w:val="43"/>
  </w:num>
  <w:num w:numId="14">
    <w:abstractNumId w:val="22"/>
  </w:num>
  <w:num w:numId="15">
    <w:abstractNumId w:val="21"/>
  </w:num>
  <w:num w:numId="16">
    <w:abstractNumId w:val="41"/>
  </w:num>
  <w:num w:numId="17">
    <w:abstractNumId w:val="39"/>
  </w:num>
  <w:num w:numId="18">
    <w:abstractNumId w:val="25"/>
  </w:num>
  <w:num w:numId="19">
    <w:abstractNumId w:val="78"/>
  </w:num>
  <w:num w:numId="20">
    <w:abstractNumId w:val="89"/>
  </w:num>
  <w:num w:numId="21">
    <w:abstractNumId w:val="7"/>
  </w:num>
  <w:num w:numId="22">
    <w:abstractNumId w:val="84"/>
  </w:num>
  <w:num w:numId="23">
    <w:abstractNumId w:val="20"/>
  </w:num>
  <w:num w:numId="24">
    <w:abstractNumId w:val="66"/>
  </w:num>
  <w:num w:numId="25">
    <w:abstractNumId w:val="9"/>
  </w:num>
  <w:num w:numId="26">
    <w:abstractNumId w:val="71"/>
  </w:num>
  <w:num w:numId="27">
    <w:abstractNumId w:val="69"/>
  </w:num>
  <w:num w:numId="28">
    <w:abstractNumId w:val="30"/>
  </w:num>
  <w:num w:numId="29">
    <w:abstractNumId w:val="33"/>
  </w:num>
  <w:num w:numId="30">
    <w:abstractNumId w:val="79"/>
  </w:num>
  <w:num w:numId="31">
    <w:abstractNumId w:val="36"/>
  </w:num>
  <w:num w:numId="32">
    <w:abstractNumId w:val="28"/>
  </w:num>
  <w:num w:numId="33">
    <w:abstractNumId w:val="76"/>
  </w:num>
  <w:num w:numId="34">
    <w:abstractNumId w:val="12"/>
  </w:num>
  <w:num w:numId="35">
    <w:abstractNumId w:val="40"/>
  </w:num>
  <w:num w:numId="36">
    <w:abstractNumId w:val="56"/>
  </w:num>
  <w:num w:numId="37">
    <w:abstractNumId w:val="44"/>
  </w:num>
  <w:num w:numId="38">
    <w:abstractNumId w:val="47"/>
  </w:num>
  <w:num w:numId="39">
    <w:abstractNumId w:val="72"/>
  </w:num>
  <w:num w:numId="40">
    <w:abstractNumId w:val="86"/>
  </w:num>
  <w:num w:numId="41">
    <w:abstractNumId w:val="68"/>
  </w:num>
  <w:num w:numId="42">
    <w:abstractNumId w:val="35"/>
  </w:num>
  <w:num w:numId="43">
    <w:abstractNumId w:val="23"/>
  </w:num>
  <w:num w:numId="44">
    <w:abstractNumId w:val="17"/>
  </w:num>
  <w:num w:numId="45">
    <w:abstractNumId w:val="26"/>
  </w:num>
  <w:num w:numId="46">
    <w:abstractNumId w:val="64"/>
  </w:num>
  <w:num w:numId="47">
    <w:abstractNumId w:val="73"/>
  </w:num>
  <w:num w:numId="48">
    <w:abstractNumId w:val="67"/>
  </w:num>
  <w:num w:numId="49">
    <w:abstractNumId w:val="87"/>
  </w:num>
  <w:num w:numId="50">
    <w:abstractNumId w:val="46"/>
  </w:num>
  <w:num w:numId="51">
    <w:abstractNumId w:val="88"/>
  </w:num>
  <w:num w:numId="52">
    <w:abstractNumId w:val="59"/>
  </w:num>
  <w:num w:numId="53">
    <w:abstractNumId w:val="51"/>
  </w:num>
  <w:num w:numId="54">
    <w:abstractNumId w:val="34"/>
  </w:num>
  <w:num w:numId="55">
    <w:abstractNumId w:val="80"/>
  </w:num>
  <w:num w:numId="56">
    <w:abstractNumId w:val="48"/>
  </w:num>
  <w:num w:numId="57">
    <w:abstractNumId w:val="38"/>
  </w:num>
  <w:num w:numId="58">
    <w:abstractNumId w:val="52"/>
  </w:num>
  <w:num w:numId="59">
    <w:abstractNumId w:val="57"/>
  </w:num>
  <w:num w:numId="60">
    <w:abstractNumId w:val="6"/>
  </w:num>
  <w:num w:numId="61">
    <w:abstractNumId w:val="60"/>
  </w:num>
  <w:num w:numId="62">
    <w:abstractNumId w:val="11"/>
  </w:num>
  <w:num w:numId="63">
    <w:abstractNumId w:val="2"/>
  </w:num>
  <w:num w:numId="64">
    <w:abstractNumId w:val="92"/>
  </w:num>
  <w:num w:numId="65">
    <w:abstractNumId w:val="49"/>
  </w:num>
  <w:num w:numId="66">
    <w:abstractNumId w:val="93"/>
  </w:num>
  <w:num w:numId="67">
    <w:abstractNumId w:val="62"/>
  </w:num>
  <w:num w:numId="68">
    <w:abstractNumId w:val="19"/>
  </w:num>
  <w:num w:numId="69">
    <w:abstractNumId w:val="54"/>
  </w:num>
  <w:num w:numId="70">
    <w:abstractNumId w:val="75"/>
  </w:num>
  <w:num w:numId="71">
    <w:abstractNumId w:val="95"/>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37"/>
  </w:num>
  <w:num w:numId="75">
    <w:abstractNumId w:val="94"/>
  </w:num>
  <w:num w:numId="76">
    <w:abstractNumId w:val="32"/>
  </w:num>
  <w:num w:numId="77">
    <w:abstractNumId w:val="18"/>
  </w:num>
  <w:num w:numId="78">
    <w:abstractNumId w:val="45"/>
  </w:num>
  <w:num w:numId="79">
    <w:abstractNumId w:val="14"/>
  </w:num>
  <w:num w:numId="80">
    <w:abstractNumId w:val="31"/>
  </w:num>
  <w:num w:numId="81">
    <w:abstractNumId w:val="74"/>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29"/>
  </w:num>
  <w:num w:numId="86">
    <w:abstractNumId w:val="81"/>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5"/>
  </w:num>
  <w:num w:numId="90">
    <w:abstractNumId w:val="50"/>
  </w:num>
  <w:num w:numId="91">
    <w:abstractNumId w:val="24"/>
  </w:num>
  <w:num w:numId="92">
    <w:abstractNumId w:val="77"/>
  </w:num>
  <w:num w:numId="93">
    <w:abstractNumId w:val="90"/>
  </w:num>
  <w:num w:numId="94">
    <w:abstractNumId w:val="58"/>
  </w:num>
  <w:num w:numId="95">
    <w:abstractNumId w:val="42"/>
  </w:num>
  <w:num w:numId="96">
    <w:abstractNumId w:val="8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Tiago Augusto dos Santos Silva">
    <w15:presenceInfo w15:providerId="AD" w15:userId="S::tss@ibsadv.com.br::2f4ff718-9ba7-4138-82b8-656cb0286deb"/>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10584"/>
    <w:rsid w:val="000106B7"/>
    <w:rsid w:val="00012134"/>
    <w:rsid w:val="00012CA6"/>
    <w:rsid w:val="0001547B"/>
    <w:rsid w:val="000201D7"/>
    <w:rsid w:val="00021828"/>
    <w:rsid w:val="000246B3"/>
    <w:rsid w:val="00025716"/>
    <w:rsid w:val="00033C53"/>
    <w:rsid w:val="00034985"/>
    <w:rsid w:val="00035982"/>
    <w:rsid w:val="00035D25"/>
    <w:rsid w:val="0003641E"/>
    <w:rsid w:val="00036EA1"/>
    <w:rsid w:val="00037A81"/>
    <w:rsid w:val="000406CF"/>
    <w:rsid w:val="0004220A"/>
    <w:rsid w:val="00042575"/>
    <w:rsid w:val="00042AD1"/>
    <w:rsid w:val="00043763"/>
    <w:rsid w:val="0004436D"/>
    <w:rsid w:val="00045BFC"/>
    <w:rsid w:val="00046CC3"/>
    <w:rsid w:val="000474D5"/>
    <w:rsid w:val="000501FF"/>
    <w:rsid w:val="000506E6"/>
    <w:rsid w:val="00054CAC"/>
    <w:rsid w:val="000565A9"/>
    <w:rsid w:val="00056858"/>
    <w:rsid w:val="000628B6"/>
    <w:rsid w:val="00062A15"/>
    <w:rsid w:val="00062BD1"/>
    <w:rsid w:val="0006468F"/>
    <w:rsid w:val="00064C05"/>
    <w:rsid w:val="00064CA5"/>
    <w:rsid w:val="00065D6C"/>
    <w:rsid w:val="00066D09"/>
    <w:rsid w:val="00070956"/>
    <w:rsid w:val="0007158A"/>
    <w:rsid w:val="00072920"/>
    <w:rsid w:val="0007345F"/>
    <w:rsid w:val="00073BCA"/>
    <w:rsid w:val="00073DEE"/>
    <w:rsid w:val="00075ECE"/>
    <w:rsid w:val="000767D0"/>
    <w:rsid w:val="00076C8B"/>
    <w:rsid w:val="00081EAA"/>
    <w:rsid w:val="000820CE"/>
    <w:rsid w:val="000824B9"/>
    <w:rsid w:val="00083882"/>
    <w:rsid w:val="000857B8"/>
    <w:rsid w:val="0008650F"/>
    <w:rsid w:val="000865F4"/>
    <w:rsid w:val="000943ED"/>
    <w:rsid w:val="00096DD4"/>
    <w:rsid w:val="0009742F"/>
    <w:rsid w:val="0009769B"/>
    <w:rsid w:val="00097CE8"/>
    <w:rsid w:val="00097E02"/>
    <w:rsid w:val="000A1435"/>
    <w:rsid w:val="000A193A"/>
    <w:rsid w:val="000A1D48"/>
    <w:rsid w:val="000A4851"/>
    <w:rsid w:val="000A5CA8"/>
    <w:rsid w:val="000B14CA"/>
    <w:rsid w:val="000B14F6"/>
    <w:rsid w:val="000B2B0C"/>
    <w:rsid w:val="000B3F16"/>
    <w:rsid w:val="000B4455"/>
    <w:rsid w:val="000C044C"/>
    <w:rsid w:val="000C10DF"/>
    <w:rsid w:val="000C14D9"/>
    <w:rsid w:val="000C281A"/>
    <w:rsid w:val="000C351D"/>
    <w:rsid w:val="000C4AC6"/>
    <w:rsid w:val="000C530D"/>
    <w:rsid w:val="000C5D6D"/>
    <w:rsid w:val="000C70DF"/>
    <w:rsid w:val="000D06F1"/>
    <w:rsid w:val="000D1033"/>
    <w:rsid w:val="000D2968"/>
    <w:rsid w:val="000D4BA8"/>
    <w:rsid w:val="000D5AE0"/>
    <w:rsid w:val="000D64C2"/>
    <w:rsid w:val="000D65E0"/>
    <w:rsid w:val="000D69EA"/>
    <w:rsid w:val="000D6E8E"/>
    <w:rsid w:val="000D7FF0"/>
    <w:rsid w:val="000E06C8"/>
    <w:rsid w:val="000E1950"/>
    <w:rsid w:val="000E1A7B"/>
    <w:rsid w:val="000E3C3B"/>
    <w:rsid w:val="000E3E49"/>
    <w:rsid w:val="000E4849"/>
    <w:rsid w:val="000E4D1C"/>
    <w:rsid w:val="000E6E76"/>
    <w:rsid w:val="000E74B0"/>
    <w:rsid w:val="000F163D"/>
    <w:rsid w:val="000F17B4"/>
    <w:rsid w:val="000F2FE6"/>
    <w:rsid w:val="000F3B21"/>
    <w:rsid w:val="000F42F6"/>
    <w:rsid w:val="000F4697"/>
    <w:rsid w:val="000F5510"/>
    <w:rsid w:val="000F5E37"/>
    <w:rsid w:val="00101618"/>
    <w:rsid w:val="0010296B"/>
    <w:rsid w:val="00102BEC"/>
    <w:rsid w:val="0010526C"/>
    <w:rsid w:val="00105CC0"/>
    <w:rsid w:val="001130B5"/>
    <w:rsid w:val="00113430"/>
    <w:rsid w:val="00113B8B"/>
    <w:rsid w:val="0011408F"/>
    <w:rsid w:val="0011474E"/>
    <w:rsid w:val="001149F1"/>
    <w:rsid w:val="001164EA"/>
    <w:rsid w:val="00116EE4"/>
    <w:rsid w:val="001232EE"/>
    <w:rsid w:val="0012351D"/>
    <w:rsid w:val="00125D3B"/>
    <w:rsid w:val="00130BE3"/>
    <w:rsid w:val="00130E0C"/>
    <w:rsid w:val="00131824"/>
    <w:rsid w:val="00132933"/>
    <w:rsid w:val="00132F5E"/>
    <w:rsid w:val="001335E6"/>
    <w:rsid w:val="001337B8"/>
    <w:rsid w:val="00134090"/>
    <w:rsid w:val="00134170"/>
    <w:rsid w:val="0013566B"/>
    <w:rsid w:val="001359EB"/>
    <w:rsid w:val="001368AF"/>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32DD"/>
    <w:rsid w:val="001639A5"/>
    <w:rsid w:val="00164878"/>
    <w:rsid w:val="001648A5"/>
    <w:rsid w:val="00165AA4"/>
    <w:rsid w:val="00166249"/>
    <w:rsid w:val="00170C73"/>
    <w:rsid w:val="00174301"/>
    <w:rsid w:val="0017587B"/>
    <w:rsid w:val="001761FE"/>
    <w:rsid w:val="0017635F"/>
    <w:rsid w:val="001776E8"/>
    <w:rsid w:val="00177C5E"/>
    <w:rsid w:val="00181248"/>
    <w:rsid w:val="00183204"/>
    <w:rsid w:val="001835F9"/>
    <w:rsid w:val="00186C02"/>
    <w:rsid w:val="00186DFF"/>
    <w:rsid w:val="0019278D"/>
    <w:rsid w:val="00193117"/>
    <w:rsid w:val="00194069"/>
    <w:rsid w:val="00194862"/>
    <w:rsid w:val="0019654B"/>
    <w:rsid w:val="00196E17"/>
    <w:rsid w:val="001A080E"/>
    <w:rsid w:val="001A1D1F"/>
    <w:rsid w:val="001A2917"/>
    <w:rsid w:val="001A37F9"/>
    <w:rsid w:val="001A3D6A"/>
    <w:rsid w:val="001A7BDB"/>
    <w:rsid w:val="001B050C"/>
    <w:rsid w:val="001B211A"/>
    <w:rsid w:val="001B2A28"/>
    <w:rsid w:val="001B3D74"/>
    <w:rsid w:val="001B424F"/>
    <w:rsid w:val="001B47D5"/>
    <w:rsid w:val="001B4A3B"/>
    <w:rsid w:val="001B5010"/>
    <w:rsid w:val="001C0816"/>
    <w:rsid w:val="001C0E3C"/>
    <w:rsid w:val="001C3B38"/>
    <w:rsid w:val="001C4B21"/>
    <w:rsid w:val="001C5270"/>
    <w:rsid w:val="001C6B56"/>
    <w:rsid w:val="001D05FD"/>
    <w:rsid w:val="001D0987"/>
    <w:rsid w:val="001D452E"/>
    <w:rsid w:val="001E02F0"/>
    <w:rsid w:val="001E1A92"/>
    <w:rsid w:val="001E3DEE"/>
    <w:rsid w:val="001E6AAE"/>
    <w:rsid w:val="001F1D2F"/>
    <w:rsid w:val="001F3607"/>
    <w:rsid w:val="001F4459"/>
    <w:rsid w:val="001F53AD"/>
    <w:rsid w:val="001F5A17"/>
    <w:rsid w:val="001F5B8C"/>
    <w:rsid w:val="001F6E2C"/>
    <w:rsid w:val="001F727B"/>
    <w:rsid w:val="002001E1"/>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3FC0"/>
    <w:rsid w:val="00214112"/>
    <w:rsid w:val="00214F8E"/>
    <w:rsid w:val="002159EC"/>
    <w:rsid w:val="00215DA3"/>
    <w:rsid w:val="00216009"/>
    <w:rsid w:val="00216E1D"/>
    <w:rsid w:val="00217198"/>
    <w:rsid w:val="002207BC"/>
    <w:rsid w:val="00220A02"/>
    <w:rsid w:val="00220E56"/>
    <w:rsid w:val="002225CA"/>
    <w:rsid w:val="00222D75"/>
    <w:rsid w:val="0022488B"/>
    <w:rsid w:val="0022734C"/>
    <w:rsid w:val="0023079D"/>
    <w:rsid w:val="0023247B"/>
    <w:rsid w:val="002357D9"/>
    <w:rsid w:val="00236DC0"/>
    <w:rsid w:val="00237B52"/>
    <w:rsid w:val="00237B88"/>
    <w:rsid w:val="00237D60"/>
    <w:rsid w:val="0024058B"/>
    <w:rsid w:val="00240AC8"/>
    <w:rsid w:val="002411BD"/>
    <w:rsid w:val="00242F6D"/>
    <w:rsid w:val="00246DA6"/>
    <w:rsid w:val="002515C0"/>
    <w:rsid w:val="002529AA"/>
    <w:rsid w:val="00253587"/>
    <w:rsid w:val="00254419"/>
    <w:rsid w:val="00254596"/>
    <w:rsid w:val="00256607"/>
    <w:rsid w:val="00257755"/>
    <w:rsid w:val="00260ABE"/>
    <w:rsid w:val="00261752"/>
    <w:rsid w:val="00265D8D"/>
    <w:rsid w:val="002673A0"/>
    <w:rsid w:val="0027042A"/>
    <w:rsid w:val="00270991"/>
    <w:rsid w:val="0027137B"/>
    <w:rsid w:val="002723B7"/>
    <w:rsid w:val="00273788"/>
    <w:rsid w:val="00273CEA"/>
    <w:rsid w:val="002762CE"/>
    <w:rsid w:val="002764A4"/>
    <w:rsid w:val="00276BBA"/>
    <w:rsid w:val="00277F01"/>
    <w:rsid w:val="00280CFB"/>
    <w:rsid w:val="002834AB"/>
    <w:rsid w:val="00284822"/>
    <w:rsid w:val="00284C97"/>
    <w:rsid w:val="00285498"/>
    <w:rsid w:val="00290E18"/>
    <w:rsid w:val="00291846"/>
    <w:rsid w:val="002930FA"/>
    <w:rsid w:val="00294725"/>
    <w:rsid w:val="00294BFA"/>
    <w:rsid w:val="002A010F"/>
    <w:rsid w:val="002A1D2E"/>
    <w:rsid w:val="002A2ACE"/>
    <w:rsid w:val="002A643A"/>
    <w:rsid w:val="002A694D"/>
    <w:rsid w:val="002B163D"/>
    <w:rsid w:val="002B1E9A"/>
    <w:rsid w:val="002B5A52"/>
    <w:rsid w:val="002B7183"/>
    <w:rsid w:val="002C04B4"/>
    <w:rsid w:val="002C0CE5"/>
    <w:rsid w:val="002C0FD8"/>
    <w:rsid w:val="002C29F9"/>
    <w:rsid w:val="002C2E58"/>
    <w:rsid w:val="002C4083"/>
    <w:rsid w:val="002C5215"/>
    <w:rsid w:val="002C5F41"/>
    <w:rsid w:val="002C70AD"/>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E6A9A"/>
    <w:rsid w:val="002F1EF3"/>
    <w:rsid w:val="002F237E"/>
    <w:rsid w:val="002F270B"/>
    <w:rsid w:val="002F36F6"/>
    <w:rsid w:val="002F4D8B"/>
    <w:rsid w:val="002F52EE"/>
    <w:rsid w:val="002F590A"/>
    <w:rsid w:val="002F5951"/>
    <w:rsid w:val="002F5D65"/>
    <w:rsid w:val="002F64DE"/>
    <w:rsid w:val="002F7564"/>
    <w:rsid w:val="003002D9"/>
    <w:rsid w:val="00300910"/>
    <w:rsid w:val="00305D2B"/>
    <w:rsid w:val="00310F89"/>
    <w:rsid w:val="00312017"/>
    <w:rsid w:val="00313DDD"/>
    <w:rsid w:val="00313E49"/>
    <w:rsid w:val="003153EF"/>
    <w:rsid w:val="00316237"/>
    <w:rsid w:val="00316F5B"/>
    <w:rsid w:val="00317164"/>
    <w:rsid w:val="00317544"/>
    <w:rsid w:val="00320395"/>
    <w:rsid w:val="00320CD5"/>
    <w:rsid w:val="00322EFB"/>
    <w:rsid w:val="00324B3B"/>
    <w:rsid w:val="00324D0C"/>
    <w:rsid w:val="00324DEB"/>
    <w:rsid w:val="00326264"/>
    <w:rsid w:val="00326DA6"/>
    <w:rsid w:val="00331404"/>
    <w:rsid w:val="00331B26"/>
    <w:rsid w:val="003339F9"/>
    <w:rsid w:val="00333C96"/>
    <w:rsid w:val="00334A28"/>
    <w:rsid w:val="00335BD6"/>
    <w:rsid w:val="00336461"/>
    <w:rsid w:val="00336DC2"/>
    <w:rsid w:val="00341D44"/>
    <w:rsid w:val="0034344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C0A"/>
    <w:rsid w:val="00367D25"/>
    <w:rsid w:val="00371865"/>
    <w:rsid w:val="00371CDB"/>
    <w:rsid w:val="00374018"/>
    <w:rsid w:val="003764FD"/>
    <w:rsid w:val="0038215F"/>
    <w:rsid w:val="0038325A"/>
    <w:rsid w:val="00383DC8"/>
    <w:rsid w:val="003866EA"/>
    <w:rsid w:val="0038689F"/>
    <w:rsid w:val="00387E05"/>
    <w:rsid w:val="00391B1B"/>
    <w:rsid w:val="003925E1"/>
    <w:rsid w:val="00392D19"/>
    <w:rsid w:val="00394011"/>
    <w:rsid w:val="003A071B"/>
    <w:rsid w:val="003A22B3"/>
    <w:rsid w:val="003A3201"/>
    <w:rsid w:val="003A7439"/>
    <w:rsid w:val="003A766B"/>
    <w:rsid w:val="003A7DE0"/>
    <w:rsid w:val="003B004F"/>
    <w:rsid w:val="003B17A3"/>
    <w:rsid w:val="003B1988"/>
    <w:rsid w:val="003B2371"/>
    <w:rsid w:val="003B5C6A"/>
    <w:rsid w:val="003C22EE"/>
    <w:rsid w:val="003C34D4"/>
    <w:rsid w:val="003C3F3E"/>
    <w:rsid w:val="003C65F0"/>
    <w:rsid w:val="003C6EEA"/>
    <w:rsid w:val="003C77DB"/>
    <w:rsid w:val="003D0038"/>
    <w:rsid w:val="003D0AD5"/>
    <w:rsid w:val="003D18EC"/>
    <w:rsid w:val="003D3589"/>
    <w:rsid w:val="003D3827"/>
    <w:rsid w:val="003D5A99"/>
    <w:rsid w:val="003D6C92"/>
    <w:rsid w:val="003D7D7E"/>
    <w:rsid w:val="003E0219"/>
    <w:rsid w:val="003E1007"/>
    <w:rsid w:val="003E2AFC"/>
    <w:rsid w:val="003E30AF"/>
    <w:rsid w:val="003E37F7"/>
    <w:rsid w:val="003E407F"/>
    <w:rsid w:val="003E5BCE"/>
    <w:rsid w:val="003E5FDA"/>
    <w:rsid w:val="003E6197"/>
    <w:rsid w:val="003E6A21"/>
    <w:rsid w:val="003E708D"/>
    <w:rsid w:val="003F08AA"/>
    <w:rsid w:val="003F39CF"/>
    <w:rsid w:val="003F54D1"/>
    <w:rsid w:val="003F556E"/>
    <w:rsid w:val="00402543"/>
    <w:rsid w:val="00402C75"/>
    <w:rsid w:val="00403117"/>
    <w:rsid w:val="00407926"/>
    <w:rsid w:val="00407C97"/>
    <w:rsid w:val="0041133F"/>
    <w:rsid w:val="00412297"/>
    <w:rsid w:val="0041252E"/>
    <w:rsid w:val="00412812"/>
    <w:rsid w:val="00413E9E"/>
    <w:rsid w:val="004143DE"/>
    <w:rsid w:val="00414B4D"/>
    <w:rsid w:val="00414D3B"/>
    <w:rsid w:val="00415600"/>
    <w:rsid w:val="0041697B"/>
    <w:rsid w:val="0042037D"/>
    <w:rsid w:val="00422399"/>
    <w:rsid w:val="00422691"/>
    <w:rsid w:val="00422D4E"/>
    <w:rsid w:val="00423432"/>
    <w:rsid w:val="0042396E"/>
    <w:rsid w:val="00423B26"/>
    <w:rsid w:val="00425526"/>
    <w:rsid w:val="004300E5"/>
    <w:rsid w:val="00430A11"/>
    <w:rsid w:val="004314A7"/>
    <w:rsid w:val="00431980"/>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475E6"/>
    <w:rsid w:val="004502BE"/>
    <w:rsid w:val="00450701"/>
    <w:rsid w:val="00450B02"/>
    <w:rsid w:val="0045102D"/>
    <w:rsid w:val="0045108B"/>
    <w:rsid w:val="00451098"/>
    <w:rsid w:val="00451135"/>
    <w:rsid w:val="00452233"/>
    <w:rsid w:val="004522F5"/>
    <w:rsid w:val="00452459"/>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1C18"/>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70F5"/>
    <w:rsid w:val="004F0FBC"/>
    <w:rsid w:val="004F261F"/>
    <w:rsid w:val="004F31DA"/>
    <w:rsid w:val="004F33F5"/>
    <w:rsid w:val="004F3D9D"/>
    <w:rsid w:val="004F3F6F"/>
    <w:rsid w:val="004F493F"/>
    <w:rsid w:val="004F61DB"/>
    <w:rsid w:val="004F695E"/>
    <w:rsid w:val="00500154"/>
    <w:rsid w:val="00500B47"/>
    <w:rsid w:val="00500F59"/>
    <w:rsid w:val="00501388"/>
    <w:rsid w:val="0050201F"/>
    <w:rsid w:val="00502662"/>
    <w:rsid w:val="00503E98"/>
    <w:rsid w:val="0050467F"/>
    <w:rsid w:val="005071B6"/>
    <w:rsid w:val="005076B0"/>
    <w:rsid w:val="005079E1"/>
    <w:rsid w:val="00511660"/>
    <w:rsid w:val="00511EFD"/>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5261"/>
    <w:rsid w:val="00536615"/>
    <w:rsid w:val="00537234"/>
    <w:rsid w:val="00537590"/>
    <w:rsid w:val="00537FCB"/>
    <w:rsid w:val="00540891"/>
    <w:rsid w:val="00541C1D"/>
    <w:rsid w:val="0054211D"/>
    <w:rsid w:val="00543D69"/>
    <w:rsid w:val="00544843"/>
    <w:rsid w:val="00545D09"/>
    <w:rsid w:val="005462F3"/>
    <w:rsid w:val="00547A22"/>
    <w:rsid w:val="00551193"/>
    <w:rsid w:val="0055204D"/>
    <w:rsid w:val="005522B8"/>
    <w:rsid w:val="00555797"/>
    <w:rsid w:val="00555EB2"/>
    <w:rsid w:val="00556F49"/>
    <w:rsid w:val="00557019"/>
    <w:rsid w:val="00557B59"/>
    <w:rsid w:val="00562843"/>
    <w:rsid w:val="005646A4"/>
    <w:rsid w:val="00567977"/>
    <w:rsid w:val="005679B7"/>
    <w:rsid w:val="00572013"/>
    <w:rsid w:val="005723DC"/>
    <w:rsid w:val="00575E5D"/>
    <w:rsid w:val="00576721"/>
    <w:rsid w:val="005774D6"/>
    <w:rsid w:val="0057756F"/>
    <w:rsid w:val="00577901"/>
    <w:rsid w:val="00581CB6"/>
    <w:rsid w:val="00582815"/>
    <w:rsid w:val="00583006"/>
    <w:rsid w:val="0058313D"/>
    <w:rsid w:val="005843F2"/>
    <w:rsid w:val="00585825"/>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1C7D"/>
    <w:rsid w:val="005A4283"/>
    <w:rsid w:val="005A6C1E"/>
    <w:rsid w:val="005B0145"/>
    <w:rsid w:val="005B20BD"/>
    <w:rsid w:val="005B42E5"/>
    <w:rsid w:val="005B430B"/>
    <w:rsid w:val="005B56D9"/>
    <w:rsid w:val="005B6134"/>
    <w:rsid w:val="005B66CA"/>
    <w:rsid w:val="005B7200"/>
    <w:rsid w:val="005B7218"/>
    <w:rsid w:val="005B769D"/>
    <w:rsid w:val="005C0962"/>
    <w:rsid w:val="005C099E"/>
    <w:rsid w:val="005C1D12"/>
    <w:rsid w:val="005C1DAC"/>
    <w:rsid w:val="005C223B"/>
    <w:rsid w:val="005C3BAC"/>
    <w:rsid w:val="005C7231"/>
    <w:rsid w:val="005D01D4"/>
    <w:rsid w:val="005D068E"/>
    <w:rsid w:val="005D1DAD"/>
    <w:rsid w:val="005D1F86"/>
    <w:rsid w:val="005D2113"/>
    <w:rsid w:val="005D21F5"/>
    <w:rsid w:val="005D3DCA"/>
    <w:rsid w:val="005D4643"/>
    <w:rsid w:val="005D4C22"/>
    <w:rsid w:val="005D4DC0"/>
    <w:rsid w:val="005D6D52"/>
    <w:rsid w:val="005D6FBE"/>
    <w:rsid w:val="005E1D87"/>
    <w:rsid w:val="005E22EB"/>
    <w:rsid w:val="005E2648"/>
    <w:rsid w:val="005E43C2"/>
    <w:rsid w:val="005E447B"/>
    <w:rsid w:val="005E570C"/>
    <w:rsid w:val="005E7E89"/>
    <w:rsid w:val="005F0768"/>
    <w:rsid w:val="005F3D17"/>
    <w:rsid w:val="005F6114"/>
    <w:rsid w:val="005F6FC4"/>
    <w:rsid w:val="00602279"/>
    <w:rsid w:val="00602A65"/>
    <w:rsid w:val="00603195"/>
    <w:rsid w:val="0060584F"/>
    <w:rsid w:val="0060598D"/>
    <w:rsid w:val="00605A00"/>
    <w:rsid w:val="00606057"/>
    <w:rsid w:val="0061053D"/>
    <w:rsid w:val="006109F2"/>
    <w:rsid w:val="00612C35"/>
    <w:rsid w:val="00613D53"/>
    <w:rsid w:val="00616353"/>
    <w:rsid w:val="00616635"/>
    <w:rsid w:val="00616EC0"/>
    <w:rsid w:val="00616F6B"/>
    <w:rsid w:val="006211B3"/>
    <w:rsid w:val="0062125C"/>
    <w:rsid w:val="00621307"/>
    <w:rsid w:val="00621647"/>
    <w:rsid w:val="00622799"/>
    <w:rsid w:val="006228A5"/>
    <w:rsid w:val="0062403E"/>
    <w:rsid w:val="006252D0"/>
    <w:rsid w:val="00625B8F"/>
    <w:rsid w:val="00626C28"/>
    <w:rsid w:val="00627D15"/>
    <w:rsid w:val="00630F5B"/>
    <w:rsid w:val="00631F49"/>
    <w:rsid w:val="00632481"/>
    <w:rsid w:val="006327D5"/>
    <w:rsid w:val="00634420"/>
    <w:rsid w:val="00640DE9"/>
    <w:rsid w:val="00641D06"/>
    <w:rsid w:val="006446FF"/>
    <w:rsid w:val="00644F0D"/>
    <w:rsid w:val="00645E08"/>
    <w:rsid w:val="00646ED5"/>
    <w:rsid w:val="00651026"/>
    <w:rsid w:val="00651F1A"/>
    <w:rsid w:val="0065201C"/>
    <w:rsid w:val="0065301D"/>
    <w:rsid w:val="00655452"/>
    <w:rsid w:val="00656BCF"/>
    <w:rsid w:val="00660118"/>
    <w:rsid w:val="00661EE3"/>
    <w:rsid w:val="0066218F"/>
    <w:rsid w:val="00663322"/>
    <w:rsid w:val="00663DB5"/>
    <w:rsid w:val="0066635D"/>
    <w:rsid w:val="00667662"/>
    <w:rsid w:val="0067001A"/>
    <w:rsid w:val="00670A40"/>
    <w:rsid w:val="00672195"/>
    <w:rsid w:val="00675175"/>
    <w:rsid w:val="006751AF"/>
    <w:rsid w:val="00675961"/>
    <w:rsid w:val="006761AC"/>
    <w:rsid w:val="00676FEF"/>
    <w:rsid w:val="0068328A"/>
    <w:rsid w:val="006837BE"/>
    <w:rsid w:val="00685101"/>
    <w:rsid w:val="006852A5"/>
    <w:rsid w:val="00687900"/>
    <w:rsid w:val="00687905"/>
    <w:rsid w:val="00690D58"/>
    <w:rsid w:val="00691BA7"/>
    <w:rsid w:val="0069492C"/>
    <w:rsid w:val="00694BB6"/>
    <w:rsid w:val="00697188"/>
    <w:rsid w:val="006A13A3"/>
    <w:rsid w:val="006A32A3"/>
    <w:rsid w:val="006A352D"/>
    <w:rsid w:val="006A44C6"/>
    <w:rsid w:val="006A4D6F"/>
    <w:rsid w:val="006B2723"/>
    <w:rsid w:val="006B2798"/>
    <w:rsid w:val="006B3192"/>
    <w:rsid w:val="006B39A9"/>
    <w:rsid w:val="006B39D3"/>
    <w:rsid w:val="006B4DF0"/>
    <w:rsid w:val="006B4E91"/>
    <w:rsid w:val="006B4F0B"/>
    <w:rsid w:val="006B68B3"/>
    <w:rsid w:val="006C0D12"/>
    <w:rsid w:val="006C366E"/>
    <w:rsid w:val="006C3682"/>
    <w:rsid w:val="006C4636"/>
    <w:rsid w:val="006C68BA"/>
    <w:rsid w:val="006C7055"/>
    <w:rsid w:val="006D17B9"/>
    <w:rsid w:val="006D2A7E"/>
    <w:rsid w:val="006D3232"/>
    <w:rsid w:val="006D42E3"/>
    <w:rsid w:val="006D44EC"/>
    <w:rsid w:val="006D62D7"/>
    <w:rsid w:val="006D7567"/>
    <w:rsid w:val="006D756D"/>
    <w:rsid w:val="006E0153"/>
    <w:rsid w:val="006E0478"/>
    <w:rsid w:val="006E3979"/>
    <w:rsid w:val="006E6C58"/>
    <w:rsid w:val="006E7D3F"/>
    <w:rsid w:val="006F03F8"/>
    <w:rsid w:val="006F05A8"/>
    <w:rsid w:val="006F069A"/>
    <w:rsid w:val="006F16A5"/>
    <w:rsid w:val="006F27CC"/>
    <w:rsid w:val="006F2ECF"/>
    <w:rsid w:val="006F300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5B4B"/>
    <w:rsid w:val="00726612"/>
    <w:rsid w:val="0073122A"/>
    <w:rsid w:val="00734A4B"/>
    <w:rsid w:val="00735072"/>
    <w:rsid w:val="007362D6"/>
    <w:rsid w:val="00740D91"/>
    <w:rsid w:val="00741AA7"/>
    <w:rsid w:val="007423C6"/>
    <w:rsid w:val="0074254D"/>
    <w:rsid w:val="007425D6"/>
    <w:rsid w:val="00743D85"/>
    <w:rsid w:val="00743ED4"/>
    <w:rsid w:val="00743FF7"/>
    <w:rsid w:val="00745832"/>
    <w:rsid w:val="00746919"/>
    <w:rsid w:val="00746BBC"/>
    <w:rsid w:val="007478BC"/>
    <w:rsid w:val="007503E7"/>
    <w:rsid w:val="00751141"/>
    <w:rsid w:val="00752EF7"/>
    <w:rsid w:val="007551DB"/>
    <w:rsid w:val="00756855"/>
    <w:rsid w:val="00756BE6"/>
    <w:rsid w:val="0075781B"/>
    <w:rsid w:val="00761570"/>
    <w:rsid w:val="007623F1"/>
    <w:rsid w:val="007639B4"/>
    <w:rsid w:val="00763D90"/>
    <w:rsid w:val="007675D1"/>
    <w:rsid w:val="00767817"/>
    <w:rsid w:val="00767CE5"/>
    <w:rsid w:val="007715B7"/>
    <w:rsid w:val="007735CF"/>
    <w:rsid w:val="0077606A"/>
    <w:rsid w:val="00780126"/>
    <w:rsid w:val="00780CB9"/>
    <w:rsid w:val="007826C7"/>
    <w:rsid w:val="007835B5"/>
    <w:rsid w:val="007844FF"/>
    <w:rsid w:val="0078586D"/>
    <w:rsid w:val="00787F34"/>
    <w:rsid w:val="0079064A"/>
    <w:rsid w:val="007907D1"/>
    <w:rsid w:val="0079287F"/>
    <w:rsid w:val="007946A3"/>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2EC"/>
    <w:rsid w:val="007B333A"/>
    <w:rsid w:val="007B5156"/>
    <w:rsid w:val="007B5B04"/>
    <w:rsid w:val="007B5E84"/>
    <w:rsid w:val="007B699A"/>
    <w:rsid w:val="007B796C"/>
    <w:rsid w:val="007C043B"/>
    <w:rsid w:val="007C0500"/>
    <w:rsid w:val="007C0884"/>
    <w:rsid w:val="007C290F"/>
    <w:rsid w:val="007C70C7"/>
    <w:rsid w:val="007D1DE2"/>
    <w:rsid w:val="007D2E64"/>
    <w:rsid w:val="007D313F"/>
    <w:rsid w:val="007D3781"/>
    <w:rsid w:val="007D53FC"/>
    <w:rsid w:val="007D544B"/>
    <w:rsid w:val="007D71E6"/>
    <w:rsid w:val="007D7D50"/>
    <w:rsid w:val="007E1089"/>
    <w:rsid w:val="007E154D"/>
    <w:rsid w:val="007E1DB1"/>
    <w:rsid w:val="007E3691"/>
    <w:rsid w:val="007E48D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35BC"/>
    <w:rsid w:val="0081421C"/>
    <w:rsid w:val="008145B0"/>
    <w:rsid w:val="00814812"/>
    <w:rsid w:val="008156BA"/>
    <w:rsid w:val="008159BB"/>
    <w:rsid w:val="008206E8"/>
    <w:rsid w:val="00824682"/>
    <w:rsid w:val="00824846"/>
    <w:rsid w:val="0082491E"/>
    <w:rsid w:val="00825B6C"/>
    <w:rsid w:val="00825FA9"/>
    <w:rsid w:val="0082766B"/>
    <w:rsid w:val="008309C5"/>
    <w:rsid w:val="00831FFA"/>
    <w:rsid w:val="00833782"/>
    <w:rsid w:val="00833AE6"/>
    <w:rsid w:val="00836195"/>
    <w:rsid w:val="0083622D"/>
    <w:rsid w:val="00837121"/>
    <w:rsid w:val="00837C59"/>
    <w:rsid w:val="00840356"/>
    <w:rsid w:val="00841EE7"/>
    <w:rsid w:val="00842AFA"/>
    <w:rsid w:val="00842D7E"/>
    <w:rsid w:val="00842E34"/>
    <w:rsid w:val="00845E22"/>
    <w:rsid w:val="00850B92"/>
    <w:rsid w:val="00851D7E"/>
    <w:rsid w:val="0085635B"/>
    <w:rsid w:val="00856877"/>
    <w:rsid w:val="00857126"/>
    <w:rsid w:val="00860931"/>
    <w:rsid w:val="00861168"/>
    <w:rsid w:val="0086449E"/>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9101D"/>
    <w:rsid w:val="008917FD"/>
    <w:rsid w:val="00892588"/>
    <w:rsid w:val="008927F6"/>
    <w:rsid w:val="00892C91"/>
    <w:rsid w:val="008934F9"/>
    <w:rsid w:val="00893B82"/>
    <w:rsid w:val="00895013"/>
    <w:rsid w:val="008969C3"/>
    <w:rsid w:val="008978D0"/>
    <w:rsid w:val="00897B28"/>
    <w:rsid w:val="008B1CD8"/>
    <w:rsid w:val="008B261A"/>
    <w:rsid w:val="008B508D"/>
    <w:rsid w:val="008B6588"/>
    <w:rsid w:val="008B74E2"/>
    <w:rsid w:val="008B7E3E"/>
    <w:rsid w:val="008C196E"/>
    <w:rsid w:val="008C19FF"/>
    <w:rsid w:val="008C292D"/>
    <w:rsid w:val="008C3D4E"/>
    <w:rsid w:val="008C5461"/>
    <w:rsid w:val="008C61D2"/>
    <w:rsid w:val="008C6B72"/>
    <w:rsid w:val="008D02EA"/>
    <w:rsid w:val="008D116E"/>
    <w:rsid w:val="008D18BA"/>
    <w:rsid w:val="008D20E3"/>
    <w:rsid w:val="008D22C0"/>
    <w:rsid w:val="008D41C7"/>
    <w:rsid w:val="008D48A0"/>
    <w:rsid w:val="008D4C89"/>
    <w:rsid w:val="008D7560"/>
    <w:rsid w:val="008E3E69"/>
    <w:rsid w:val="008E4CC2"/>
    <w:rsid w:val="008E5555"/>
    <w:rsid w:val="008E70CB"/>
    <w:rsid w:val="008E7254"/>
    <w:rsid w:val="008F1BE9"/>
    <w:rsid w:val="008F1D10"/>
    <w:rsid w:val="008F326A"/>
    <w:rsid w:val="008F482D"/>
    <w:rsid w:val="008F67EC"/>
    <w:rsid w:val="008F6800"/>
    <w:rsid w:val="008F6A80"/>
    <w:rsid w:val="008F75DE"/>
    <w:rsid w:val="0090039A"/>
    <w:rsid w:val="009014C2"/>
    <w:rsid w:val="00901761"/>
    <w:rsid w:val="009026D9"/>
    <w:rsid w:val="00903171"/>
    <w:rsid w:val="00903732"/>
    <w:rsid w:val="00903967"/>
    <w:rsid w:val="00903EF6"/>
    <w:rsid w:val="00904008"/>
    <w:rsid w:val="009046C4"/>
    <w:rsid w:val="00904821"/>
    <w:rsid w:val="00904B44"/>
    <w:rsid w:val="009107B6"/>
    <w:rsid w:val="00910B98"/>
    <w:rsid w:val="00910CEF"/>
    <w:rsid w:val="00912AB1"/>
    <w:rsid w:val="00913637"/>
    <w:rsid w:val="00913BEB"/>
    <w:rsid w:val="00913D06"/>
    <w:rsid w:val="00916CD3"/>
    <w:rsid w:val="00917E25"/>
    <w:rsid w:val="00921727"/>
    <w:rsid w:val="00922C3B"/>
    <w:rsid w:val="009261F0"/>
    <w:rsid w:val="00931473"/>
    <w:rsid w:val="009326A8"/>
    <w:rsid w:val="009332EC"/>
    <w:rsid w:val="00933D8E"/>
    <w:rsid w:val="00934C62"/>
    <w:rsid w:val="00935505"/>
    <w:rsid w:val="00935FEE"/>
    <w:rsid w:val="00936A9C"/>
    <w:rsid w:val="009404D6"/>
    <w:rsid w:val="00940B8F"/>
    <w:rsid w:val="00942845"/>
    <w:rsid w:val="00942CDE"/>
    <w:rsid w:val="009433F2"/>
    <w:rsid w:val="00944119"/>
    <w:rsid w:val="0094460D"/>
    <w:rsid w:val="00944D8A"/>
    <w:rsid w:val="00944E27"/>
    <w:rsid w:val="00945A5D"/>
    <w:rsid w:val="00950172"/>
    <w:rsid w:val="00950330"/>
    <w:rsid w:val="00950332"/>
    <w:rsid w:val="00950478"/>
    <w:rsid w:val="00950720"/>
    <w:rsid w:val="009512D1"/>
    <w:rsid w:val="009524B8"/>
    <w:rsid w:val="009528BA"/>
    <w:rsid w:val="00952D9E"/>
    <w:rsid w:val="00955E44"/>
    <w:rsid w:val="009561E3"/>
    <w:rsid w:val="00957F89"/>
    <w:rsid w:val="00960593"/>
    <w:rsid w:val="009609EF"/>
    <w:rsid w:val="00960CE8"/>
    <w:rsid w:val="00962169"/>
    <w:rsid w:val="009628F6"/>
    <w:rsid w:val="00963078"/>
    <w:rsid w:val="00965CAD"/>
    <w:rsid w:val="00966049"/>
    <w:rsid w:val="0096660A"/>
    <w:rsid w:val="009710B1"/>
    <w:rsid w:val="00972994"/>
    <w:rsid w:val="00975A5E"/>
    <w:rsid w:val="00977101"/>
    <w:rsid w:val="0097720F"/>
    <w:rsid w:val="00977EBB"/>
    <w:rsid w:val="00980106"/>
    <w:rsid w:val="00983823"/>
    <w:rsid w:val="00984016"/>
    <w:rsid w:val="00985B4D"/>
    <w:rsid w:val="009865BB"/>
    <w:rsid w:val="00993EA7"/>
    <w:rsid w:val="00997B75"/>
    <w:rsid w:val="009A06F6"/>
    <w:rsid w:val="009A318C"/>
    <w:rsid w:val="009A3202"/>
    <w:rsid w:val="009A35F5"/>
    <w:rsid w:val="009A788B"/>
    <w:rsid w:val="009B0B76"/>
    <w:rsid w:val="009B0E9C"/>
    <w:rsid w:val="009B68FF"/>
    <w:rsid w:val="009B6E49"/>
    <w:rsid w:val="009C0675"/>
    <w:rsid w:val="009C139F"/>
    <w:rsid w:val="009C287A"/>
    <w:rsid w:val="009C3DDA"/>
    <w:rsid w:val="009C42CA"/>
    <w:rsid w:val="009C483A"/>
    <w:rsid w:val="009C52A0"/>
    <w:rsid w:val="009C61D0"/>
    <w:rsid w:val="009C62E6"/>
    <w:rsid w:val="009D1A21"/>
    <w:rsid w:val="009D3EA9"/>
    <w:rsid w:val="009D4CF0"/>
    <w:rsid w:val="009E0D9D"/>
    <w:rsid w:val="009E212B"/>
    <w:rsid w:val="009E5CBF"/>
    <w:rsid w:val="009E5F5F"/>
    <w:rsid w:val="009F0EB5"/>
    <w:rsid w:val="009F1799"/>
    <w:rsid w:val="009F1CCD"/>
    <w:rsid w:val="009F37C2"/>
    <w:rsid w:val="009F5038"/>
    <w:rsid w:val="00A017C1"/>
    <w:rsid w:val="00A021BE"/>
    <w:rsid w:val="00A053BF"/>
    <w:rsid w:val="00A06554"/>
    <w:rsid w:val="00A07AF8"/>
    <w:rsid w:val="00A07F38"/>
    <w:rsid w:val="00A10789"/>
    <w:rsid w:val="00A1083C"/>
    <w:rsid w:val="00A10945"/>
    <w:rsid w:val="00A11161"/>
    <w:rsid w:val="00A11436"/>
    <w:rsid w:val="00A1173F"/>
    <w:rsid w:val="00A13079"/>
    <w:rsid w:val="00A14B39"/>
    <w:rsid w:val="00A20419"/>
    <w:rsid w:val="00A228A1"/>
    <w:rsid w:val="00A2500C"/>
    <w:rsid w:val="00A25105"/>
    <w:rsid w:val="00A26088"/>
    <w:rsid w:val="00A30F03"/>
    <w:rsid w:val="00A31690"/>
    <w:rsid w:val="00A32445"/>
    <w:rsid w:val="00A32DBC"/>
    <w:rsid w:val="00A34738"/>
    <w:rsid w:val="00A358BB"/>
    <w:rsid w:val="00A365C7"/>
    <w:rsid w:val="00A368C9"/>
    <w:rsid w:val="00A40230"/>
    <w:rsid w:val="00A40CDC"/>
    <w:rsid w:val="00A43DDB"/>
    <w:rsid w:val="00A45EDC"/>
    <w:rsid w:val="00A51D14"/>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980"/>
    <w:rsid w:val="00A76D1D"/>
    <w:rsid w:val="00A77D66"/>
    <w:rsid w:val="00A8139E"/>
    <w:rsid w:val="00A81FF9"/>
    <w:rsid w:val="00A82281"/>
    <w:rsid w:val="00A85285"/>
    <w:rsid w:val="00A866CD"/>
    <w:rsid w:val="00A87B40"/>
    <w:rsid w:val="00A96724"/>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703"/>
    <w:rsid w:val="00AD221B"/>
    <w:rsid w:val="00AD3C80"/>
    <w:rsid w:val="00AD4ABF"/>
    <w:rsid w:val="00AD543C"/>
    <w:rsid w:val="00AD5F88"/>
    <w:rsid w:val="00AD6030"/>
    <w:rsid w:val="00AE124B"/>
    <w:rsid w:val="00AE30C2"/>
    <w:rsid w:val="00AE380E"/>
    <w:rsid w:val="00AE4D04"/>
    <w:rsid w:val="00AE51FE"/>
    <w:rsid w:val="00AF01C3"/>
    <w:rsid w:val="00AF07EB"/>
    <w:rsid w:val="00AF1509"/>
    <w:rsid w:val="00AF4A46"/>
    <w:rsid w:val="00AF777C"/>
    <w:rsid w:val="00B02A92"/>
    <w:rsid w:val="00B02AAB"/>
    <w:rsid w:val="00B037BD"/>
    <w:rsid w:val="00B04075"/>
    <w:rsid w:val="00B0426F"/>
    <w:rsid w:val="00B060AC"/>
    <w:rsid w:val="00B065FF"/>
    <w:rsid w:val="00B103C7"/>
    <w:rsid w:val="00B10B8F"/>
    <w:rsid w:val="00B10D68"/>
    <w:rsid w:val="00B13405"/>
    <w:rsid w:val="00B1491C"/>
    <w:rsid w:val="00B177C7"/>
    <w:rsid w:val="00B238D1"/>
    <w:rsid w:val="00B26584"/>
    <w:rsid w:val="00B26759"/>
    <w:rsid w:val="00B26D3F"/>
    <w:rsid w:val="00B3039D"/>
    <w:rsid w:val="00B30774"/>
    <w:rsid w:val="00B30D37"/>
    <w:rsid w:val="00B32A41"/>
    <w:rsid w:val="00B342F3"/>
    <w:rsid w:val="00B3539F"/>
    <w:rsid w:val="00B358A0"/>
    <w:rsid w:val="00B403C9"/>
    <w:rsid w:val="00B4057E"/>
    <w:rsid w:val="00B40A6A"/>
    <w:rsid w:val="00B43714"/>
    <w:rsid w:val="00B43AA0"/>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5527"/>
    <w:rsid w:val="00B75D2E"/>
    <w:rsid w:val="00B76435"/>
    <w:rsid w:val="00B80F8E"/>
    <w:rsid w:val="00B81347"/>
    <w:rsid w:val="00B84276"/>
    <w:rsid w:val="00B845EC"/>
    <w:rsid w:val="00B8493D"/>
    <w:rsid w:val="00B850B7"/>
    <w:rsid w:val="00B85254"/>
    <w:rsid w:val="00B92D0C"/>
    <w:rsid w:val="00B948C4"/>
    <w:rsid w:val="00B95E81"/>
    <w:rsid w:val="00B971B8"/>
    <w:rsid w:val="00B97A59"/>
    <w:rsid w:val="00B97D79"/>
    <w:rsid w:val="00BA0087"/>
    <w:rsid w:val="00BA0B5D"/>
    <w:rsid w:val="00BA1AF1"/>
    <w:rsid w:val="00BA1D37"/>
    <w:rsid w:val="00BA551E"/>
    <w:rsid w:val="00BA57C0"/>
    <w:rsid w:val="00BA5888"/>
    <w:rsid w:val="00BA6D03"/>
    <w:rsid w:val="00BA6EB5"/>
    <w:rsid w:val="00BB42C2"/>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35AA"/>
    <w:rsid w:val="00BD35EB"/>
    <w:rsid w:val="00BD45B7"/>
    <w:rsid w:val="00BD7DE1"/>
    <w:rsid w:val="00BE00E8"/>
    <w:rsid w:val="00BE0105"/>
    <w:rsid w:val="00BE0DE7"/>
    <w:rsid w:val="00BE33F2"/>
    <w:rsid w:val="00BE3FAC"/>
    <w:rsid w:val="00BE7514"/>
    <w:rsid w:val="00BE7F40"/>
    <w:rsid w:val="00BF48EA"/>
    <w:rsid w:val="00BF51BE"/>
    <w:rsid w:val="00BF648B"/>
    <w:rsid w:val="00C00F2C"/>
    <w:rsid w:val="00C0156B"/>
    <w:rsid w:val="00C01EA2"/>
    <w:rsid w:val="00C0369C"/>
    <w:rsid w:val="00C0476B"/>
    <w:rsid w:val="00C04ACB"/>
    <w:rsid w:val="00C05678"/>
    <w:rsid w:val="00C056BB"/>
    <w:rsid w:val="00C05D3F"/>
    <w:rsid w:val="00C071F4"/>
    <w:rsid w:val="00C13E8F"/>
    <w:rsid w:val="00C15A07"/>
    <w:rsid w:val="00C178AF"/>
    <w:rsid w:val="00C20031"/>
    <w:rsid w:val="00C20339"/>
    <w:rsid w:val="00C231A9"/>
    <w:rsid w:val="00C23705"/>
    <w:rsid w:val="00C23F1C"/>
    <w:rsid w:val="00C25E2C"/>
    <w:rsid w:val="00C25ED8"/>
    <w:rsid w:val="00C2723A"/>
    <w:rsid w:val="00C303AB"/>
    <w:rsid w:val="00C30E51"/>
    <w:rsid w:val="00C32DF0"/>
    <w:rsid w:val="00C33231"/>
    <w:rsid w:val="00C336D9"/>
    <w:rsid w:val="00C35CBA"/>
    <w:rsid w:val="00C372D3"/>
    <w:rsid w:val="00C37655"/>
    <w:rsid w:val="00C37BE9"/>
    <w:rsid w:val="00C40213"/>
    <w:rsid w:val="00C404FF"/>
    <w:rsid w:val="00C41508"/>
    <w:rsid w:val="00C41CCA"/>
    <w:rsid w:val="00C42A2E"/>
    <w:rsid w:val="00C42C45"/>
    <w:rsid w:val="00C4345A"/>
    <w:rsid w:val="00C4372C"/>
    <w:rsid w:val="00C43887"/>
    <w:rsid w:val="00C47F1E"/>
    <w:rsid w:val="00C516F9"/>
    <w:rsid w:val="00C51EE3"/>
    <w:rsid w:val="00C52375"/>
    <w:rsid w:val="00C52651"/>
    <w:rsid w:val="00C540C5"/>
    <w:rsid w:val="00C55E62"/>
    <w:rsid w:val="00C56C74"/>
    <w:rsid w:val="00C56FA1"/>
    <w:rsid w:val="00C636A4"/>
    <w:rsid w:val="00C644D2"/>
    <w:rsid w:val="00C65DB3"/>
    <w:rsid w:val="00C6734A"/>
    <w:rsid w:val="00C6738E"/>
    <w:rsid w:val="00C706E3"/>
    <w:rsid w:val="00C70AC2"/>
    <w:rsid w:val="00C715C9"/>
    <w:rsid w:val="00C72041"/>
    <w:rsid w:val="00C72248"/>
    <w:rsid w:val="00C73F79"/>
    <w:rsid w:val="00C75582"/>
    <w:rsid w:val="00C75D57"/>
    <w:rsid w:val="00C75D7A"/>
    <w:rsid w:val="00C7603F"/>
    <w:rsid w:val="00C765D9"/>
    <w:rsid w:val="00C76960"/>
    <w:rsid w:val="00C825CE"/>
    <w:rsid w:val="00C82674"/>
    <w:rsid w:val="00C82768"/>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5CA"/>
    <w:rsid w:val="00CB569A"/>
    <w:rsid w:val="00CB7705"/>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1796"/>
    <w:rsid w:val="00D12D53"/>
    <w:rsid w:val="00D1398B"/>
    <w:rsid w:val="00D13B05"/>
    <w:rsid w:val="00D13B56"/>
    <w:rsid w:val="00D13C45"/>
    <w:rsid w:val="00D1463C"/>
    <w:rsid w:val="00D154E6"/>
    <w:rsid w:val="00D15FE8"/>
    <w:rsid w:val="00D215FA"/>
    <w:rsid w:val="00D24DE8"/>
    <w:rsid w:val="00D25208"/>
    <w:rsid w:val="00D27B65"/>
    <w:rsid w:val="00D313CE"/>
    <w:rsid w:val="00D314CD"/>
    <w:rsid w:val="00D320FF"/>
    <w:rsid w:val="00D3342C"/>
    <w:rsid w:val="00D33F9F"/>
    <w:rsid w:val="00D34835"/>
    <w:rsid w:val="00D34F81"/>
    <w:rsid w:val="00D361B1"/>
    <w:rsid w:val="00D36578"/>
    <w:rsid w:val="00D37AF3"/>
    <w:rsid w:val="00D4279C"/>
    <w:rsid w:val="00D445AB"/>
    <w:rsid w:val="00D46339"/>
    <w:rsid w:val="00D50E5C"/>
    <w:rsid w:val="00D52023"/>
    <w:rsid w:val="00D52CF0"/>
    <w:rsid w:val="00D53600"/>
    <w:rsid w:val="00D54AC7"/>
    <w:rsid w:val="00D61918"/>
    <w:rsid w:val="00D619A6"/>
    <w:rsid w:val="00D626A9"/>
    <w:rsid w:val="00D63E81"/>
    <w:rsid w:val="00D64B5D"/>
    <w:rsid w:val="00D650DD"/>
    <w:rsid w:val="00D7231F"/>
    <w:rsid w:val="00D737D0"/>
    <w:rsid w:val="00D73AC9"/>
    <w:rsid w:val="00D74356"/>
    <w:rsid w:val="00D744A3"/>
    <w:rsid w:val="00D75B93"/>
    <w:rsid w:val="00D77EA0"/>
    <w:rsid w:val="00D81108"/>
    <w:rsid w:val="00D838BC"/>
    <w:rsid w:val="00D83EA3"/>
    <w:rsid w:val="00D86FD2"/>
    <w:rsid w:val="00D90DE5"/>
    <w:rsid w:val="00D91337"/>
    <w:rsid w:val="00D9161F"/>
    <w:rsid w:val="00D92C17"/>
    <w:rsid w:val="00DA0018"/>
    <w:rsid w:val="00DA02CE"/>
    <w:rsid w:val="00DA1CEA"/>
    <w:rsid w:val="00DA2888"/>
    <w:rsid w:val="00DA338D"/>
    <w:rsid w:val="00DA3540"/>
    <w:rsid w:val="00DA442C"/>
    <w:rsid w:val="00DA5E46"/>
    <w:rsid w:val="00DA6CB2"/>
    <w:rsid w:val="00DA73C7"/>
    <w:rsid w:val="00DB063B"/>
    <w:rsid w:val="00DB2649"/>
    <w:rsid w:val="00DB2740"/>
    <w:rsid w:val="00DB55ED"/>
    <w:rsid w:val="00DB5E86"/>
    <w:rsid w:val="00DB644B"/>
    <w:rsid w:val="00DC075D"/>
    <w:rsid w:val="00DC0D94"/>
    <w:rsid w:val="00DC1413"/>
    <w:rsid w:val="00DC29F8"/>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A40"/>
    <w:rsid w:val="00DF15C2"/>
    <w:rsid w:val="00DF196F"/>
    <w:rsid w:val="00DF24B7"/>
    <w:rsid w:val="00DF35E7"/>
    <w:rsid w:val="00DF3BBB"/>
    <w:rsid w:val="00DF4000"/>
    <w:rsid w:val="00DF4AAF"/>
    <w:rsid w:val="00E02DFE"/>
    <w:rsid w:val="00E02F4A"/>
    <w:rsid w:val="00E0330D"/>
    <w:rsid w:val="00E0375A"/>
    <w:rsid w:val="00E0420E"/>
    <w:rsid w:val="00E0469D"/>
    <w:rsid w:val="00E04D4B"/>
    <w:rsid w:val="00E07B5A"/>
    <w:rsid w:val="00E1008B"/>
    <w:rsid w:val="00E1017F"/>
    <w:rsid w:val="00E12206"/>
    <w:rsid w:val="00E130DB"/>
    <w:rsid w:val="00E13627"/>
    <w:rsid w:val="00E13AE2"/>
    <w:rsid w:val="00E13C22"/>
    <w:rsid w:val="00E13D5F"/>
    <w:rsid w:val="00E144A2"/>
    <w:rsid w:val="00E16372"/>
    <w:rsid w:val="00E16579"/>
    <w:rsid w:val="00E1690F"/>
    <w:rsid w:val="00E20788"/>
    <w:rsid w:val="00E2094B"/>
    <w:rsid w:val="00E22236"/>
    <w:rsid w:val="00E23B53"/>
    <w:rsid w:val="00E246E7"/>
    <w:rsid w:val="00E24C92"/>
    <w:rsid w:val="00E257D4"/>
    <w:rsid w:val="00E2580A"/>
    <w:rsid w:val="00E26863"/>
    <w:rsid w:val="00E2791D"/>
    <w:rsid w:val="00E27D96"/>
    <w:rsid w:val="00E3035B"/>
    <w:rsid w:val="00E331D8"/>
    <w:rsid w:val="00E3377B"/>
    <w:rsid w:val="00E347A7"/>
    <w:rsid w:val="00E35704"/>
    <w:rsid w:val="00E359FC"/>
    <w:rsid w:val="00E361E6"/>
    <w:rsid w:val="00E412E0"/>
    <w:rsid w:val="00E41426"/>
    <w:rsid w:val="00E43059"/>
    <w:rsid w:val="00E45062"/>
    <w:rsid w:val="00E45081"/>
    <w:rsid w:val="00E50B45"/>
    <w:rsid w:val="00E50CE2"/>
    <w:rsid w:val="00E51208"/>
    <w:rsid w:val="00E53471"/>
    <w:rsid w:val="00E53811"/>
    <w:rsid w:val="00E53A52"/>
    <w:rsid w:val="00E55584"/>
    <w:rsid w:val="00E560A7"/>
    <w:rsid w:val="00E565E4"/>
    <w:rsid w:val="00E57FD4"/>
    <w:rsid w:val="00E61A4E"/>
    <w:rsid w:val="00E64A86"/>
    <w:rsid w:val="00E67C98"/>
    <w:rsid w:val="00E707DC"/>
    <w:rsid w:val="00E72803"/>
    <w:rsid w:val="00E72BAF"/>
    <w:rsid w:val="00E74255"/>
    <w:rsid w:val="00E74325"/>
    <w:rsid w:val="00E7461E"/>
    <w:rsid w:val="00E7549B"/>
    <w:rsid w:val="00E75557"/>
    <w:rsid w:val="00E75FFB"/>
    <w:rsid w:val="00E7692E"/>
    <w:rsid w:val="00E77408"/>
    <w:rsid w:val="00E81C80"/>
    <w:rsid w:val="00E84595"/>
    <w:rsid w:val="00E904DA"/>
    <w:rsid w:val="00E920FC"/>
    <w:rsid w:val="00E93E23"/>
    <w:rsid w:val="00E93EFB"/>
    <w:rsid w:val="00E94684"/>
    <w:rsid w:val="00E946B9"/>
    <w:rsid w:val="00E94C4C"/>
    <w:rsid w:val="00E94F52"/>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4064"/>
    <w:rsid w:val="00EE5BE7"/>
    <w:rsid w:val="00EE5D9F"/>
    <w:rsid w:val="00EE5FD2"/>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038A"/>
    <w:rsid w:val="00F11E44"/>
    <w:rsid w:val="00F12660"/>
    <w:rsid w:val="00F15469"/>
    <w:rsid w:val="00F1577D"/>
    <w:rsid w:val="00F15BC7"/>
    <w:rsid w:val="00F16E86"/>
    <w:rsid w:val="00F17A52"/>
    <w:rsid w:val="00F23015"/>
    <w:rsid w:val="00F24949"/>
    <w:rsid w:val="00F26AB3"/>
    <w:rsid w:val="00F27698"/>
    <w:rsid w:val="00F27C67"/>
    <w:rsid w:val="00F317B3"/>
    <w:rsid w:val="00F3180F"/>
    <w:rsid w:val="00F32B8C"/>
    <w:rsid w:val="00F330AC"/>
    <w:rsid w:val="00F33B1B"/>
    <w:rsid w:val="00F345AB"/>
    <w:rsid w:val="00F35FF0"/>
    <w:rsid w:val="00F368F6"/>
    <w:rsid w:val="00F36B94"/>
    <w:rsid w:val="00F36D82"/>
    <w:rsid w:val="00F40F23"/>
    <w:rsid w:val="00F417AE"/>
    <w:rsid w:val="00F423B0"/>
    <w:rsid w:val="00F43883"/>
    <w:rsid w:val="00F43ED7"/>
    <w:rsid w:val="00F46FDC"/>
    <w:rsid w:val="00F5027A"/>
    <w:rsid w:val="00F50E99"/>
    <w:rsid w:val="00F52AD2"/>
    <w:rsid w:val="00F53E33"/>
    <w:rsid w:val="00F5617D"/>
    <w:rsid w:val="00F566DE"/>
    <w:rsid w:val="00F5731B"/>
    <w:rsid w:val="00F576B2"/>
    <w:rsid w:val="00F57BD2"/>
    <w:rsid w:val="00F60E40"/>
    <w:rsid w:val="00F61B54"/>
    <w:rsid w:val="00F64FBC"/>
    <w:rsid w:val="00F654C8"/>
    <w:rsid w:val="00F655D4"/>
    <w:rsid w:val="00F66F2A"/>
    <w:rsid w:val="00F67064"/>
    <w:rsid w:val="00F708AA"/>
    <w:rsid w:val="00F70F85"/>
    <w:rsid w:val="00F71E79"/>
    <w:rsid w:val="00F730EA"/>
    <w:rsid w:val="00F73D9F"/>
    <w:rsid w:val="00F73FE0"/>
    <w:rsid w:val="00F75342"/>
    <w:rsid w:val="00F7779A"/>
    <w:rsid w:val="00F77B1A"/>
    <w:rsid w:val="00F80259"/>
    <w:rsid w:val="00F829BB"/>
    <w:rsid w:val="00F82DEA"/>
    <w:rsid w:val="00F82F1B"/>
    <w:rsid w:val="00F835ED"/>
    <w:rsid w:val="00F84125"/>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2CE"/>
    <w:rsid w:val="00FC2D4D"/>
    <w:rsid w:val="00FC4073"/>
    <w:rsid w:val="00FC4B46"/>
    <w:rsid w:val="00FC5101"/>
    <w:rsid w:val="00FC6BAA"/>
    <w:rsid w:val="00FC7C97"/>
    <w:rsid w:val="00FC7E11"/>
    <w:rsid w:val="00FD13C5"/>
    <w:rsid w:val="00FD3807"/>
    <w:rsid w:val="00FD486F"/>
    <w:rsid w:val="00FD4C33"/>
    <w:rsid w:val="00FD51C9"/>
    <w:rsid w:val="00FD5B7D"/>
    <w:rsid w:val="00FD5F4F"/>
    <w:rsid w:val="00FD6204"/>
    <w:rsid w:val="00FD742C"/>
    <w:rsid w:val="00FE2603"/>
    <w:rsid w:val="00FE4BA5"/>
    <w:rsid w:val="00FE4BDA"/>
    <w:rsid w:val="00FE6658"/>
    <w:rsid w:val="00FE6D86"/>
    <w:rsid w:val="00FE7D71"/>
    <w:rsid w:val="00FF0D42"/>
    <w:rsid w:val="00FF1318"/>
    <w:rsid w:val="00FF30ED"/>
    <w:rsid w:val="00FF377B"/>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C1FEB3C6-B0DB-4995-8359-2456C68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Capítulo,Normal numerado,Meu,Itemização,List Paragraph_0_0,List Paragraph"/>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Capítulo Char,Normal numerado Char,Meu Char,Itemização Char,List Paragraph_0_0 Char,List Paragraph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74C1E2-79AC-4970-A1E7-6B57130B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20217</Words>
  <Characters>109174</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Gustavo Rosetti</cp:lastModifiedBy>
  <cp:revision>1</cp:revision>
  <dcterms:created xsi:type="dcterms:W3CDTF">2021-08-31T20:37:00Z</dcterms:created>
  <dcterms:modified xsi:type="dcterms:W3CDTF">2021-08-31T20:53:00Z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