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3C50D" w14:textId="6E5F2E6D" w:rsidR="00203990" w:rsidRPr="005E456D" w:rsidRDefault="001811C5" w:rsidP="00203990">
      <w:pPr>
        <w:pStyle w:val="Recuonormal"/>
        <w:ind w:left="0"/>
        <w:jc w:val="center"/>
        <w:rPr>
          <w:rFonts w:ascii="Ebrima" w:hAnsi="Ebrima" w:cstheme="minorHAnsi"/>
          <w:b/>
          <w:sz w:val="22"/>
          <w:szCs w:val="22"/>
          <w:lang w:val="pt-BR"/>
        </w:rPr>
      </w:pPr>
      <w:r w:rsidRPr="00533B25">
        <w:rPr>
          <w:rFonts w:ascii="Ebrima" w:hAnsi="Ebrima" w:cstheme="minorHAnsi"/>
          <w:b/>
          <w:sz w:val="22"/>
          <w:szCs w:val="22"/>
          <w:lang w:val="pt-BR"/>
        </w:rPr>
        <w:t xml:space="preserve">PRIMEIRO </w:t>
      </w:r>
      <w:r w:rsidR="00E36D64" w:rsidRPr="00533B25">
        <w:rPr>
          <w:rFonts w:ascii="Ebrima" w:hAnsi="Ebrima" w:cstheme="minorHAnsi"/>
          <w:b/>
          <w:sz w:val="22"/>
          <w:szCs w:val="22"/>
          <w:lang w:val="pt-BR"/>
        </w:rPr>
        <w:t xml:space="preserve">ADITAMENTO </w:t>
      </w:r>
      <w:r w:rsidR="00BE16F1" w:rsidRPr="00533B25">
        <w:rPr>
          <w:rFonts w:ascii="Ebrima" w:hAnsi="Ebrima" w:cstheme="minorHAnsi"/>
          <w:b/>
          <w:sz w:val="22"/>
          <w:szCs w:val="22"/>
          <w:lang w:val="pt-BR"/>
        </w:rPr>
        <w:t xml:space="preserve">AO </w:t>
      </w:r>
      <w:bookmarkStart w:id="0" w:name="_Toc522079142"/>
      <w:r w:rsidR="00203990" w:rsidRPr="005E456D">
        <w:rPr>
          <w:rFonts w:ascii="Ebrima" w:hAnsi="Ebrima" w:cstheme="minorHAnsi"/>
          <w:b/>
          <w:sz w:val="22"/>
          <w:szCs w:val="22"/>
          <w:lang w:val="pt-BR"/>
        </w:rPr>
        <w:t xml:space="preserve">INSTRUMENTO PARTICULAR DE ALIENAÇÃO FIDUCIÁRIA DE </w:t>
      </w:r>
      <w:r w:rsidR="00FB4BCC">
        <w:rPr>
          <w:rFonts w:ascii="Ebrima" w:hAnsi="Ebrima" w:cstheme="minorHAnsi"/>
          <w:b/>
          <w:sz w:val="22"/>
          <w:szCs w:val="22"/>
          <w:lang w:val="pt-BR"/>
        </w:rPr>
        <w:t>IMÓVEL</w:t>
      </w:r>
      <w:r w:rsidR="00203990" w:rsidRPr="005E456D">
        <w:rPr>
          <w:rFonts w:ascii="Ebrima" w:hAnsi="Ebrima" w:cstheme="minorHAnsi"/>
          <w:b/>
          <w:sz w:val="22"/>
          <w:szCs w:val="22"/>
          <w:lang w:val="pt-BR"/>
        </w:rPr>
        <w:t xml:space="preserve"> EM GARANTIA</w:t>
      </w:r>
      <w:bookmarkEnd w:id="0"/>
      <w:r w:rsidR="00FB4BCC">
        <w:rPr>
          <w:rFonts w:ascii="Ebrima" w:hAnsi="Ebrima" w:cstheme="minorHAnsi"/>
          <w:b/>
          <w:sz w:val="22"/>
          <w:szCs w:val="22"/>
          <w:lang w:val="pt-BR"/>
        </w:rPr>
        <w:t xml:space="preserve"> E OUTRAS AVENÇAS</w:t>
      </w:r>
    </w:p>
    <w:p w14:paraId="36F6BB58" w14:textId="77777777" w:rsidR="00412131" w:rsidRPr="00301B4E" w:rsidRDefault="00412131" w:rsidP="00613A4F">
      <w:pPr>
        <w:spacing w:line="276" w:lineRule="auto"/>
        <w:ind w:right="-2"/>
        <w:jc w:val="center"/>
        <w:rPr>
          <w:rFonts w:ascii="Ebrima" w:hAnsi="Ebrima" w:cstheme="minorHAnsi"/>
          <w:sz w:val="22"/>
          <w:szCs w:val="22"/>
        </w:rPr>
      </w:pPr>
    </w:p>
    <w:p w14:paraId="327DFB0F" w14:textId="77777777" w:rsidR="00412131" w:rsidRPr="00301B4E" w:rsidRDefault="00412131" w:rsidP="00613A4F">
      <w:pPr>
        <w:spacing w:line="276" w:lineRule="auto"/>
        <w:ind w:right="-2"/>
        <w:jc w:val="both"/>
        <w:rPr>
          <w:rFonts w:ascii="Ebrima" w:hAnsi="Ebrima" w:cstheme="minorHAnsi"/>
          <w:sz w:val="22"/>
          <w:szCs w:val="22"/>
        </w:rPr>
      </w:pPr>
      <w:r w:rsidRPr="00301B4E">
        <w:rPr>
          <w:rFonts w:ascii="Ebrima" w:hAnsi="Ebrima" w:cstheme="minorHAnsi"/>
          <w:sz w:val="22"/>
          <w:szCs w:val="22"/>
        </w:rPr>
        <w:t>Pelo presente instrumento particular, as partes abaixo qualificadas:</w:t>
      </w:r>
    </w:p>
    <w:p w14:paraId="4F002796" w14:textId="77777777" w:rsidR="00203990" w:rsidRDefault="00203990" w:rsidP="00AB5BBD">
      <w:pPr>
        <w:pStyle w:val="PargrafodaLista"/>
        <w:ind w:left="0"/>
        <w:rPr>
          <w:rFonts w:ascii="Ebrima" w:hAnsi="Ebrima" w:cstheme="minorHAnsi"/>
          <w:sz w:val="22"/>
          <w:szCs w:val="22"/>
        </w:rPr>
      </w:pPr>
    </w:p>
    <w:p w14:paraId="79DDFCC1" w14:textId="0DD0392C" w:rsidR="00FB4BCC" w:rsidRPr="001703C1" w:rsidRDefault="00FB4BCC" w:rsidP="001703C1">
      <w:pPr>
        <w:pStyle w:val="PargrafodaLista"/>
        <w:autoSpaceDE w:val="0"/>
        <w:autoSpaceDN w:val="0"/>
        <w:adjustRightInd w:val="0"/>
        <w:spacing w:line="276" w:lineRule="auto"/>
        <w:ind w:left="0"/>
        <w:contextualSpacing w:val="0"/>
        <w:jc w:val="both"/>
        <w:rPr>
          <w:rFonts w:ascii="Ebrima" w:hAnsi="Ebrima"/>
          <w:color w:val="000000" w:themeColor="text1"/>
          <w:sz w:val="22"/>
          <w:szCs w:val="22"/>
        </w:rPr>
      </w:pPr>
      <w:bookmarkStart w:id="1" w:name="_Hlk66961306"/>
      <w:r w:rsidRPr="001703C1">
        <w:rPr>
          <w:rFonts w:ascii="Ebrima" w:hAnsi="Ebrima"/>
          <w:b/>
          <w:sz w:val="22"/>
          <w:szCs w:val="22"/>
        </w:rPr>
        <w:t>ALMIRANTE SPE - 4 LTDA.</w:t>
      </w:r>
      <w:r w:rsidRPr="001703C1">
        <w:rPr>
          <w:rFonts w:ascii="Ebrima" w:hAnsi="Ebrima"/>
          <w:bCs/>
          <w:sz w:val="22"/>
          <w:szCs w:val="22"/>
        </w:rPr>
        <w:t>, sociedade empresária de responsabilidade limitada, com sede na Cidade de Macapá, Estado do Amapá, na Avenida Almirante Barroso, n° 1.184, Bairro Central, CEP 68.900-041, inscrita no Cadastro Nacional de Pessoas Jurídicas do Ministério da Economia (“</w:t>
      </w:r>
      <w:r w:rsidRPr="001703C1">
        <w:rPr>
          <w:rFonts w:ascii="Ebrima" w:hAnsi="Ebrima"/>
          <w:bCs/>
          <w:sz w:val="22"/>
          <w:szCs w:val="22"/>
          <w:u w:val="single"/>
        </w:rPr>
        <w:t>CNPJ/ME</w:t>
      </w:r>
      <w:r w:rsidRPr="001703C1">
        <w:rPr>
          <w:rFonts w:ascii="Ebrima" w:hAnsi="Ebrima"/>
          <w:bCs/>
          <w:sz w:val="22"/>
          <w:szCs w:val="22"/>
        </w:rPr>
        <w:t>”) sob o nº </w:t>
      </w:r>
      <w:r w:rsidRPr="001703C1">
        <w:rPr>
          <w:rFonts w:ascii="Ebrima" w:hAnsi="Ebrima"/>
          <w:sz w:val="22"/>
          <w:szCs w:val="22"/>
        </w:rPr>
        <w:t>22.626.104/0001-49</w:t>
      </w:r>
      <w:r w:rsidRPr="001703C1">
        <w:rPr>
          <w:rFonts w:ascii="Ebrima" w:hAnsi="Ebrima"/>
          <w:color w:val="000000" w:themeColor="text1"/>
          <w:sz w:val="22"/>
          <w:szCs w:val="22"/>
        </w:rPr>
        <w:t>, neste ato representada na forma do seu Contrato Social (“</w:t>
      </w:r>
      <w:r w:rsidRPr="001703C1">
        <w:rPr>
          <w:rFonts w:ascii="Ebrima" w:hAnsi="Ebrima"/>
          <w:color w:val="000000" w:themeColor="text1"/>
          <w:sz w:val="22"/>
          <w:szCs w:val="22"/>
          <w:u w:val="single"/>
        </w:rPr>
        <w:t>Fiduciante</w:t>
      </w:r>
      <w:r w:rsidRPr="001703C1">
        <w:rPr>
          <w:rFonts w:ascii="Ebrima" w:hAnsi="Ebrima"/>
          <w:color w:val="000000" w:themeColor="text1"/>
          <w:sz w:val="22"/>
          <w:szCs w:val="22"/>
        </w:rPr>
        <w:t>”); e</w:t>
      </w:r>
    </w:p>
    <w:p w14:paraId="49E61F69" w14:textId="77777777" w:rsidR="00FB4BCC" w:rsidRPr="00FB4BCC" w:rsidRDefault="00FB4BCC" w:rsidP="00FB4BCC">
      <w:pPr>
        <w:pStyle w:val="Recuonormal"/>
        <w:spacing w:line="276" w:lineRule="auto"/>
        <w:ind w:left="0"/>
        <w:jc w:val="both"/>
        <w:rPr>
          <w:rFonts w:ascii="Ebrima" w:hAnsi="Ebrima"/>
          <w:bCs/>
          <w:sz w:val="22"/>
          <w:szCs w:val="22"/>
          <w:lang w:val="pt-BR"/>
        </w:rPr>
      </w:pPr>
    </w:p>
    <w:p w14:paraId="1C4FD384" w14:textId="77777777" w:rsidR="00FB4BCC" w:rsidRPr="001703C1" w:rsidRDefault="00FB4BCC" w:rsidP="001703C1">
      <w:pPr>
        <w:pStyle w:val="PargrafodaLista"/>
        <w:autoSpaceDE w:val="0"/>
        <w:autoSpaceDN w:val="0"/>
        <w:adjustRightInd w:val="0"/>
        <w:spacing w:line="276" w:lineRule="auto"/>
        <w:ind w:left="0"/>
        <w:contextualSpacing w:val="0"/>
        <w:jc w:val="both"/>
        <w:rPr>
          <w:rFonts w:ascii="Ebrima" w:hAnsi="Ebrima" w:cstheme="minorHAnsi"/>
          <w:bCs/>
          <w:sz w:val="22"/>
          <w:szCs w:val="22"/>
        </w:rPr>
      </w:pPr>
      <w:r w:rsidRPr="001703C1">
        <w:rPr>
          <w:rFonts w:ascii="Ebrima" w:hAnsi="Ebrima"/>
          <w:b/>
          <w:bCs/>
          <w:color w:val="000000" w:themeColor="text1"/>
          <w:sz w:val="22"/>
          <w:szCs w:val="22"/>
        </w:rPr>
        <w:lastRenderedPageBreak/>
        <w:t>BASE SECURITIZADORA DE CRÉDITOS IMOBILIÁRIOS S.A.</w:t>
      </w:r>
      <w:r w:rsidRPr="001703C1">
        <w:rPr>
          <w:rFonts w:ascii="Ebrima" w:hAnsi="Ebrima"/>
          <w:color w:val="000000" w:themeColor="text1"/>
          <w:sz w:val="22"/>
          <w:szCs w:val="22"/>
        </w:rPr>
        <w:t xml:space="preserve">, companhia securitizadora com sede na Cidade de São Paulo, Estado de São Paulo, na Rua </w:t>
      </w:r>
      <w:proofErr w:type="spellStart"/>
      <w:r w:rsidRPr="001703C1">
        <w:rPr>
          <w:rFonts w:ascii="Ebrima" w:hAnsi="Ebrima"/>
          <w:color w:val="000000" w:themeColor="text1"/>
          <w:sz w:val="22"/>
          <w:szCs w:val="22"/>
        </w:rPr>
        <w:t>Fidêncio</w:t>
      </w:r>
      <w:proofErr w:type="spellEnd"/>
      <w:r w:rsidRPr="001703C1">
        <w:rPr>
          <w:rFonts w:ascii="Ebrima" w:hAnsi="Ebrima"/>
          <w:color w:val="000000" w:themeColor="text1"/>
          <w:sz w:val="22"/>
          <w:szCs w:val="22"/>
        </w:rPr>
        <w:t xml:space="preserve"> Ramos, nº 195, 14º andar, sala 141, Vila Olímpia, CEP 04.551-010, inscrita no CNPJ/ME</w:t>
      </w:r>
      <w:r w:rsidRPr="001703C1" w:rsidDel="000312AB">
        <w:rPr>
          <w:rFonts w:ascii="Ebrima" w:hAnsi="Ebrima"/>
          <w:bCs/>
          <w:sz w:val="22"/>
          <w:szCs w:val="22"/>
        </w:rPr>
        <w:t xml:space="preserve"> </w:t>
      </w:r>
      <w:r w:rsidRPr="001703C1">
        <w:rPr>
          <w:rFonts w:ascii="Ebrima" w:hAnsi="Ebrima"/>
          <w:color w:val="000000" w:themeColor="text1"/>
          <w:sz w:val="22"/>
          <w:szCs w:val="22"/>
        </w:rPr>
        <w:t>sob o nº 35.082.277/0001-95</w:t>
      </w:r>
      <w:r w:rsidRPr="001703C1">
        <w:rPr>
          <w:rFonts w:ascii="Ebrima" w:hAnsi="Ebrima"/>
          <w:bCs/>
          <w:sz w:val="22"/>
          <w:szCs w:val="22"/>
        </w:rPr>
        <w:t>, neste ato representada na forma de seu Estatuto Social (“</w:t>
      </w:r>
      <w:r w:rsidRPr="001703C1">
        <w:rPr>
          <w:rFonts w:ascii="Ebrima" w:hAnsi="Ebrima"/>
          <w:bCs/>
          <w:sz w:val="22"/>
          <w:szCs w:val="22"/>
          <w:u w:val="single"/>
        </w:rPr>
        <w:t>Fiduciária</w:t>
      </w:r>
      <w:r w:rsidRPr="001703C1">
        <w:rPr>
          <w:rFonts w:ascii="Ebrima" w:hAnsi="Ebrima"/>
          <w:bCs/>
          <w:sz w:val="22"/>
          <w:szCs w:val="22"/>
        </w:rPr>
        <w:t>”);</w:t>
      </w:r>
      <w:r w:rsidRPr="001703C1">
        <w:rPr>
          <w:rFonts w:ascii="Ebrima" w:hAnsi="Ebrima" w:cstheme="minorHAnsi"/>
          <w:bCs/>
          <w:sz w:val="22"/>
          <w:szCs w:val="22"/>
        </w:rPr>
        <w:t xml:space="preserve"> </w:t>
      </w:r>
    </w:p>
    <w:bookmarkEnd w:id="1"/>
    <w:p w14:paraId="3D7236A9" w14:textId="77777777" w:rsidR="00FB4BCC" w:rsidRPr="00FB4BCC" w:rsidRDefault="00FB4BCC" w:rsidP="00FB4BCC">
      <w:pPr>
        <w:pStyle w:val="Recuonormal"/>
        <w:spacing w:line="276" w:lineRule="auto"/>
        <w:ind w:left="0"/>
        <w:jc w:val="both"/>
        <w:rPr>
          <w:rFonts w:ascii="Ebrima" w:hAnsi="Ebrima" w:cstheme="minorHAnsi"/>
          <w:sz w:val="22"/>
          <w:szCs w:val="22"/>
          <w:lang w:val="pt-BR"/>
        </w:rPr>
      </w:pPr>
    </w:p>
    <w:p w14:paraId="61A7C4B7" w14:textId="77777777" w:rsidR="00FB4BCC" w:rsidRPr="00FB4BCC" w:rsidRDefault="00FB4BCC" w:rsidP="00FB4BCC">
      <w:pPr>
        <w:pStyle w:val="Recuonormal"/>
        <w:spacing w:line="276" w:lineRule="auto"/>
        <w:ind w:left="0"/>
        <w:jc w:val="both"/>
        <w:rPr>
          <w:rFonts w:ascii="Ebrima" w:hAnsi="Ebrima" w:cstheme="minorHAnsi"/>
          <w:sz w:val="22"/>
          <w:szCs w:val="22"/>
          <w:lang w:val="pt-BR"/>
        </w:rPr>
      </w:pPr>
      <w:r w:rsidRPr="00FB4BCC">
        <w:rPr>
          <w:rFonts w:ascii="Ebrima" w:hAnsi="Ebrima" w:cstheme="minorHAnsi"/>
          <w:sz w:val="22"/>
          <w:szCs w:val="22"/>
          <w:lang w:val="pt-BR"/>
        </w:rPr>
        <w:t>(A Fiduciante e a Fiduciária, quando em conjunto, doravante denominadas “</w:t>
      </w:r>
      <w:r w:rsidRPr="00FB4BCC">
        <w:rPr>
          <w:rFonts w:ascii="Ebrima" w:hAnsi="Ebrima" w:cstheme="minorHAnsi"/>
          <w:sz w:val="22"/>
          <w:szCs w:val="22"/>
          <w:u w:val="single"/>
          <w:lang w:val="pt-BR"/>
        </w:rPr>
        <w:t>Partes</w:t>
      </w:r>
      <w:r w:rsidRPr="00FB4BCC">
        <w:rPr>
          <w:rFonts w:ascii="Ebrima" w:hAnsi="Ebrima" w:cstheme="minorHAnsi"/>
          <w:sz w:val="22"/>
          <w:szCs w:val="22"/>
          <w:lang w:val="pt-BR"/>
        </w:rPr>
        <w:t>” e, isoladamente, “</w:t>
      </w:r>
      <w:r w:rsidRPr="00FB4BCC">
        <w:rPr>
          <w:rFonts w:ascii="Ebrima" w:hAnsi="Ebrima" w:cstheme="minorHAnsi"/>
          <w:sz w:val="22"/>
          <w:szCs w:val="22"/>
          <w:u w:val="single"/>
          <w:lang w:val="pt-BR"/>
        </w:rPr>
        <w:t>Parte</w:t>
      </w:r>
      <w:r w:rsidRPr="00FB4BCC">
        <w:rPr>
          <w:rFonts w:ascii="Ebrima" w:hAnsi="Ebrima" w:cstheme="minorHAnsi"/>
          <w:sz w:val="22"/>
          <w:szCs w:val="22"/>
          <w:lang w:val="pt-BR"/>
        </w:rPr>
        <w:t>”).</w:t>
      </w:r>
    </w:p>
    <w:p w14:paraId="71EDDEB8" w14:textId="77777777" w:rsidR="00E36D64" w:rsidRPr="00301B4E" w:rsidRDefault="00E36D64" w:rsidP="00613A4F">
      <w:pPr>
        <w:spacing w:line="276" w:lineRule="auto"/>
        <w:ind w:right="-2"/>
        <w:jc w:val="both"/>
        <w:rPr>
          <w:rFonts w:ascii="Ebrima" w:hAnsi="Ebrima" w:cstheme="minorHAnsi"/>
          <w:sz w:val="22"/>
          <w:szCs w:val="22"/>
        </w:rPr>
      </w:pPr>
    </w:p>
    <w:p w14:paraId="50A051D7" w14:textId="77777777" w:rsidR="00AA2A11" w:rsidRPr="00301B4E" w:rsidRDefault="00AA2A11" w:rsidP="00613A4F">
      <w:pPr>
        <w:spacing w:line="276" w:lineRule="auto"/>
        <w:ind w:right="-2"/>
        <w:jc w:val="both"/>
        <w:rPr>
          <w:rFonts w:ascii="Ebrima" w:hAnsi="Ebrima" w:cstheme="minorHAnsi"/>
          <w:b/>
          <w:bCs/>
          <w:sz w:val="22"/>
          <w:szCs w:val="22"/>
        </w:rPr>
      </w:pPr>
      <w:r w:rsidRPr="00301B4E">
        <w:rPr>
          <w:rFonts w:ascii="Ebrima" w:hAnsi="Ebrima" w:cstheme="minorHAnsi"/>
          <w:b/>
          <w:bCs/>
          <w:sz w:val="22"/>
          <w:szCs w:val="22"/>
        </w:rPr>
        <w:t>CONSIDERANDO QUE:</w:t>
      </w:r>
    </w:p>
    <w:p w14:paraId="31708337" w14:textId="77777777" w:rsidR="00AA2A11" w:rsidRPr="00301B4E" w:rsidRDefault="00AA2A11" w:rsidP="00613A4F">
      <w:pPr>
        <w:spacing w:line="276" w:lineRule="auto"/>
        <w:ind w:right="-2"/>
        <w:jc w:val="both"/>
        <w:rPr>
          <w:rFonts w:ascii="Ebrima" w:hAnsi="Ebrima" w:cstheme="minorHAnsi"/>
          <w:sz w:val="22"/>
          <w:szCs w:val="22"/>
        </w:rPr>
      </w:pPr>
    </w:p>
    <w:p w14:paraId="4D7C8E6F" w14:textId="152C87C6" w:rsidR="008F1892" w:rsidRPr="00301B4E" w:rsidRDefault="008F1892" w:rsidP="008F1892">
      <w:pPr>
        <w:pStyle w:val="PargrafodaLista"/>
        <w:widowControl w:val="0"/>
        <w:numPr>
          <w:ilvl w:val="0"/>
          <w:numId w:val="11"/>
        </w:numPr>
        <w:spacing w:line="276" w:lineRule="auto"/>
        <w:ind w:left="0" w:firstLine="0"/>
        <w:jc w:val="both"/>
        <w:rPr>
          <w:rFonts w:ascii="Ebrima" w:hAnsi="Ebrima" w:cs="Leelawadee"/>
          <w:sz w:val="22"/>
          <w:szCs w:val="22"/>
        </w:rPr>
      </w:pPr>
      <w:r>
        <w:rPr>
          <w:rFonts w:ascii="Ebrima" w:hAnsi="Ebrima" w:cs="Leelawadee"/>
          <w:bCs/>
          <w:sz w:val="22"/>
          <w:szCs w:val="22"/>
        </w:rPr>
        <w:t>a</w:t>
      </w:r>
      <w:r>
        <w:rPr>
          <w:rFonts w:ascii="Ebrima" w:hAnsi="Ebrima"/>
          <w:sz w:val="22"/>
          <w:szCs w:val="22"/>
        </w:rPr>
        <w:t>s</w:t>
      </w:r>
      <w:r w:rsidRPr="00301B4E">
        <w:rPr>
          <w:rFonts w:ascii="Ebrima" w:hAnsi="Ebrima"/>
          <w:sz w:val="22"/>
          <w:szCs w:val="22"/>
        </w:rPr>
        <w:t xml:space="preserve"> </w:t>
      </w:r>
      <w:r>
        <w:rPr>
          <w:rFonts w:ascii="Ebrima" w:hAnsi="Ebrima"/>
          <w:sz w:val="22"/>
          <w:szCs w:val="22"/>
        </w:rPr>
        <w:t xml:space="preserve">Partes </w:t>
      </w:r>
      <w:r w:rsidRPr="005B6978">
        <w:rPr>
          <w:rFonts w:ascii="Ebrima" w:hAnsi="Ebrima" w:cs="Leelawadee"/>
          <w:sz w:val="22"/>
          <w:szCs w:val="22"/>
        </w:rPr>
        <w:t xml:space="preserve">firmaram, </w:t>
      </w:r>
      <w:r w:rsidR="00203990" w:rsidRPr="00301B4E">
        <w:rPr>
          <w:rFonts w:ascii="Ebrima" w:hAnsi="Ebrima"/>
          <w:sz w:val="22"/>
          <w:szCs w:val="22"/>
        </w:rPr>
        <w:t>em 06 de outubro de 2021</w:t>
      </w:r>
      <w:r w:rsidRPr="005B6978">
        <w:rPr>
          <w:rFonts w:ascii="Ebrima" w:hAnsi="Ebrima" w:cs="Leelawadee"/>
          <w:sz w:val="22"/>
          <w:szCs w:val="22"/>
        </w:rPr>
        <w:t xml:space="preserve">, o </w:t>
      </w:r>
      <w:r>
        <w:rPr>
          <w:rFonts w:ascii="Ebrima" w:hAnsi="Ebrima" w:cs="Leelawadee"/>
          <w:sz w:val="22"/>
          <w:szCs w:val="22"/>
        </w:rPr>
        <w:t>“</w:t>
      </w:r>
      <w:r w:rsidR="00F052EA">
        <w:rPr>
          <w:rFonts w:ascii="Ebrima" w:hAnsi="Ebrima" w:cs="Leelawadee"/>
          <w:i/>
          <w:iCs/>
          <w:sz w:val="22"/>
          <w:szCs w:val="22"/>
        </w:rPr>
        <w:t xml:space="preserve">Instrumento Particular de </w:t>
      </w:r>
      <w:r w:rsidR="00203990">
        <w:rPr>
          <w:rFonts w:ascii="Ebrima" w:hAnsi="Ebrima" w:cs="Leelawadee"/>
          <w:i/>
          <w:iCs/>
          <w:sz w:val="22"/>
          <w:szCs w:val="22"/>
        </w:rPr>
        <w:t xml:space="preserve">Alienação Fiduciária de </w:t>
      </w:r>
      <w:r w:rsidR="00FB4BCC">
        <w:rPr>
          <w:rFonts w:ascii="Ebrima" w:hAnsi="Ebrima" w:cs="Leelawadee"/>
          <w:i/>
          <w:iCs/>
          <w:sz w:val="22"/>
          <w:szCs w:val="22"/>
        </w:rPr>
        <w:t>Imóvel</w:t>
      </w:r>
      <w:r w:rsidR="00203990">
        <w:rPr>
          <w:rFonts w:ascii="Ebrima" w:hAnsi="Ebrima" w:cs="Leelawadee"/>
          <w:i/>
          <w:iCs/>
          <w:sz w:val="22"/>
          <w:szCs w:val="22"/>
        </w:rPr>
        <w:t xml:space="preserve"> em Garantia</w:t>
      </w:r>
      <w:r w:rsidR="00FB4BCC">
        <w:rPr>
          <w:rFonts w:ascii="Ebrima" w:hAnsi="Ebrima" w:cs="Leelawadee"/>
          <w:i/>
          <w:iCs/>
          <w:sz w:val="22"/>
          <w:szCs w:val="22"/>
        </w:rPr>
        <w:t xml:space="preserve"> e Outras Avenças</w:t>
      </w:r>
      <w:r>
        <w:rPr>
          <w:rFonts w:ascii="Ebrima" w:hAnsi="Ebrima" w:cs="Leelawadee"/>
          <w:i/>
          <w:sz w:val="22"/>
          <w:szCs w:val="22"/>
        </w:rPr>
        <w:t>”</w:t>
      </w:r>
      <w:r w:rsidRPr="005B6978">
        <w:rPr>
          <w:rFonts w:ascii="Ebrima" w:hAnsi="Ebrima" w:cs="Leelawadee"/>
          <w:sz w:val="22"/>
          <w:szCs w:val="22"/>
        </w:rPr>
        <w:t xml:space="preserve"> </w:t>
      </w:r>
      <w:r w:rsidRPr="005B6978">
        <w:rPr>
          <w:rFonts w:ascii="Ebrima" w:hAnsi="Ebrima" w:cs="Leelawadee"/>
          <w:sz w:val="22"/>
          <w:szCs w:val="22"/>
        </w:rPr>
        <w:lastRenderedPageBreak/>
        <w:t>(“</w:t>
      </w:r>
      <w:r>
        <w:rPr>
          <w:rFonts w:ascii="Ebrima" w:hAnsi="Ebrima" w:cs="Leelawadee"/>
          <w:sz w:val="22"/>
          <w:szCs w:val="22"/>
          <w:u w:val="single"/>
        </w:rPr>
        <w:t xml:space="preserve">Contrato de </w:t>
      </w:r>
      <w:r w:rsidR="00203990">
        <w:rPr>
          <w:rFonts w:ascii="Ebrima" w:hAnsi="Ebrima" w:cs="Leelawadee"/>
          <w:sz w:val="22"/>
          <w:szCs w:val="22"/>
          <w:u w:val="single"/>
        </w:rPr>
        <w:t>Alienação Fiduciária</w:t>
      </w:r>
      <w:r w:rsidRPr="005B6978">
        <w:rPr>
          <w:rFonts w:ascii="Ebrima" w:hAnsi="Ebrima" w:cs="Leelawadee"/>
          <w:sz w:val="22"/>
          <w:szCs w:val="22"/>
        </w:rPr>
        <w:t xml:space="preserve">”), para formalizar </w:t>
      </w:r>
      <w:r w:rsidR="00203990" w:rsidRPr="005E456D">
        <w:rPr>
          <w:rFonts w:ascii="Ebrima" w:hAnsi="Ebrima"/>
          <w:sz w:val="22"/>
          <w:szCs w:val="22"/>
        </w:rPr>
        <w:t xml:space="preserve">a alienação fiduciária </w:t>
      </w:r>
      <w:r w:rsidR="00FB4BCC">
        <w:rPr>
          <w:rFonts w:ascii="Ebrima" w:hAnsi="Ebrima"/>
          <w:sz w:val="22"/>
          <w:szCs w:val="22"/>
        </w:rPr>
        <w:t xml:space="preserve">do Imóvel </w:t>
      </w:r>
      <w:r w:rsidR="00FB4BCC" w:rsidRPr="00FB4BCC">
        <w:rPr>
          <w:rFonts w:ascii="Ebrima" w:hAnsi="Ebrima"/>
          <w:sz w:val="22"/>
          <w:szCs w:val="22"/>
        </w:rPr>
        <w:t xml:space="preserve">em garantia das Obrigações Garantidas </w:t>
      </w:r>
      <w:r w:rsidR="00FB4BCC">
        <w:rPr>
          <w:rFonts w:ascii="Ebrima" w:hAnsi="Ebrima"/>
          <w:sz w:val="22"/>
          <w:szCs w:val="22"/>
        </w:rPr>
        <w:t>(conforme definidos no Contrato de Alienação Fiduciária)</w:t>
      </w:r>
      <w:r w:rsidR="002105FF">
        <w:rPr>
          <w:rFonts w:ascii="Ebrima" w:hAnsi="Ebrima" w:cs="Leelawadee"/>
          <w:sz w:val="22"/>
          <w:szCs w:val="22"/>
        </w:rPr>
        <w:t xml:space="preserve">, </w:t>
      </w:r>
      <w:r w:rsidRPr="005B6978">
        <w:rPr>
          <w:rFonts w:ascii="Ebrima" w:hAnsi="Ebrima" w:cs="Leelawadee"/>
          <w:sz w:val="22"/>
          <w:szCs w:val="22"/>
        </w:rPr>
        <w:t xml:space="preserve">de acordo com as cláusulas e condições do </w:t>
      </w:r>
      <w:r>
        <w:rPr>
          <w:rFonts w:ascii="Ebrima" w:hAnsi="Ebrima" w:cs="Leelawadee"/>
          <w:sz w:val="22"/>
          <w:szCs w:val="22"/>
        </w:rPr>
        <w:t xml:space="preserve">Contrato de </w:t>
      </w:r>
      <w:r w:rsidR="00203990">
        <w:rPr>
          <w:rFonts w:ascii="Ebrima" w:hAnsi="Ebrima" w:cs="Leelawadee"/>
          <w:sz w:val="22"/>
          <w:szCs w:val="22"/>
        </w:rPr>
        <w:t>Alienação Fiduciária</w:t>
      </w:r>
      <w:r>
        <w:rPr>
          <w:rFonts w:ascii="Ebrima" w:hAnsi="Ebrima" w:cs="Leelawadee"/>
          <w:sz w:val="22"/>
          <w:szCs w:val="22"/>
        </w:rPr>
        <w:t>;</w:t>
      </w:r>
    </w:p>
    <w:p w14:paraId="2C0A2CF7" w14:textId="77777777" w:rsidR="008F1892" w:rsidRPr="001703C1" w:rsidRDefault="008F1892" w:rsidP="001703C1">
      <w:pPr>
        <w:pStyle w:val="PargrafodaLista"/>
        <w:rPr>
          <w:rFonts w:ascii="Ebrima" w:hAnsi="Ebrima" w:cs="Leelawadee"/>
          <w:sz w:val="22"/>
          <w:szCs w:val="22"/>
        </w:rPr>
      </w:pPr>
    </w:p>
    <w:p w14:paraId="6600A1E2" w14:textId="0A9EA30A" w:rsidR="00AA2A11" w:rsidRPr="00301B4E" w:rsidRDefault="00703E4F" w:rsidP="00301B4E">
      <w:pPr>
        <w:pStyle w:val="PargrafodaLista"/>
        <w:widowControl w:val="0"/>
        <w:numPr>
          <w:ilvl w:val="0"/>
          <w:numId w:val="11"/>
        </w:numPr>
        <w:spacing w:line="276" w:lineRule="auto"/>
        <w:ind w:left="0" w:firstLine="0"/>
        <w:jc w:val="both"/>
        <w:rPr>
          <w:rFonts w:ascii="Ebrima" w:hAnsi="Ebrima" w:cs="Leelawadee"/>
          <w:bCs/>
          <w:sz w:val="22"/>
          <w:szCs w:val="22"/>
        </w:rPr>
      </w:pPr>
      <w:r>
        <w:rPr>
          <w:rFonts w:ascii="Ebrima" w:hAnsi="Ebrima" w:cs="Leelawadee"/>
          <w:sz w:val="22"/>
          <w:szCs w:val="22"/>
        </w:rPr>
        <w:t xml:space="preserve">o Contrato de </w:t>
      </w:r>
      <w:r w:rsidR="00203990">
        <w:rPr>
          <w:rFonts w:ascii="Ebrima" w:hAnsi="Ebrima" w:cs="Leelawadee"/>
          <w:sz w:val="22"/>
          <w:szCs w:val="22"/>
        </w:rPr>
        <w:t>Alienação Fiduciária</w:t>
      </w:r>
      <w:r w:rsidR="00203990" w:rsidRPr="00301B4E" w:rsidDel="00703E4F">
        <w:rPr>
          <w:rFonts w:ascii="Ebrima" w:hAnsi="Ebrima" w:cs="Leelawadee"/>
          <w:sz w:val="22"/>
          <w:szCs w:val="22"/>
        </w:rPr>
        <w:t xml:space="preserve"> </w:t>
      </w:r>
      <w:r w:rsidR="00AA2A11" w:rsidRPr="00301B4E">
        <w:rPr>
          <w:rFonts w:ascii="Ebrima" w:hAnsi="Ebrima" w:cs="Leelawadee"/>
          <w:sz w:val="22"/>
          <w:szCs w:val="22"/>
        </w:rPr>
        <w:t>integra um conjunto de negociações de interesses recíprocos, envolvendo</w:t>
      </w:r>
      <w:r>
        <w:rPr>
          <w:rFonts w:ascii="Ebrima" w:hAnsi="Ebrima" w:cs="Leelawadee"/>
          <w:sz w:val="22"/>
          <w:szCs w:val="22"/>
        </w:rPr>
        <w:t xml:space="preserve"> </w:t>
      </w:r>
      <w:r w:rsidR="00AA2A11" w:rsidRPr="00301B4E">
        <w:rPr>
          <w:rFonts w:ascii="Ebrima" w:hAnsi="Ebrima" w:cs="Leelawadee"/>
          <w:sz w:val="22"/>
          <w:szCs w:val="22"/>
        </w:rPr>
        <w:t xml:space="preserve">os Documentos da Operação (conforme definido no </w:t>
      </w:r>
      <w:r>
        <w:rPr>
          <w:rFonts w:ascii="Ebrima" w:hAnsi="Ebrima" w:cs="Leelawadee"/>
          <w:sz w:val="22"/>
          <w:szCs w:val="22"/>
        </w:rPr>
        <w:t xml:space="preserve">Contrato de </w:t>
      </w:r>
      <w:r w:rsidR="00B51248">
        <w:rPr>
          <w:rFonts w:ascii="Ebrima" w:hAnsi="Ebrima" w:cs="Leelawadee"/>
          <w:sz w:val="22"/>
          <w:szCs w:val="22"/>
        </w:rPr>
        <w:t>Alienação Fiduciária</w:t>
      </w:r>
      <w:r w:rsidR="00AA2A11" w:rsidRPr="00301B4E">
        <w:rPr>
          <w:rFonts w:ascii="Ebrima" w:hAnsi="Ebrima" w:cs="Leelawadee"/>
          <w:sz w:val="22"/>
          <w:szCs w:val="22"/>
        </w:rPr>
        <w:t xml:space="preserve">), razão pela qual nenhum destes documentos poderá ser interpretado e/ou analisado isoladamente – tendo firmado no âmbito da emissão dos CRI (conforme abaixo definido) pela </w:t>
      </w:r>
      <w:r>
        <w:rPr>
          <w:rFonts w:ascii="Ebrima" w:hAnsi="Ebrima" w:cs="Leelawadee"/>
          <w:sz w:val="22"/>
          <w:szCs w:val="22"/>
        </w:rPr>
        <w:t>Securitizadora</w:t>
      </w:r>
      <w:r w:rsidR="00AA2A11" w:rsidRPr="00301B4E">
        <w:rPr>
          <w:rFonts w:ascii="Ebrima" w:hAnsi="Ebrima" w:cs="Leelawadee"/>
          <w:sz w:val="22"/>
          <w:szCs w:val="22"/>
        </w:rPr>
        <w:t>, de acordo com o artigo 8º da Lei nº 9.514, de 20 de novembro de 1997, conforme alterada (“</w:t>
      </w:r>
      <w:r w:rsidR="00AA2A11" w:rsidRPr="00301B4E">
        <w:rPr>
          <w:rFonts w:ascii="Ebrima" w:hAnsi="Ebrima" w:cs="Leelawadee"/>
          <w:sz w:val="22"/>
          <w:szCs w:val="22"/>
          <w:u w:val="single"/>
        </w:rPr>
        <w:t>Lei nº 9.514/97</w:t>
      </w:r>
      <w:r w:rsidR="00AA2A11" w:rsidRPr="00301B4E">
        <w:rPr>
          <w:rFonts w:ascii="Ebrima" w:hAnsi="Ebrima" w:cs="Leelawadee"/>
          <w:sz w:val="22"/>
          <w:szCs w:val="22"/>
        </w:rPr>
        <w:t>”), com a Instrução da Comissão de Valores Mobiliários (“</w:t>
      </w:r>
      <w:r w:rsidR="00AA2A11" w:rsidRPr="00301B4E">
        <w:rPr>
          <w:rFonts w:ascii="Ebrima" w:hAnsi="Ebrima" w:cs="Leelawadee"/>
          <w:sz w:val="22"/>
          <w:szCs w:val="22"/>
          <w:u w:val="single"/>
        </w:rPr>
        <w:t>CVM</w:t>
      </w:r>
      <w:r w:rsidR="00AA2A11" w:rsidRPr="00301B4E">
        <w:rPr>
          <w:rFonts w:ascii="Ebrima" w:hAnsi="Ebrima" w:cs="Leelawadee"/>
          <w:sz w:val="22"/>
          <w:szCs w:val="22"/>
        </w:rPr>
        <w:t xml:space="preserve">”) </w:t>
      </w:r>
      <w:r w:rsidR="00AA2A11" w:rsidRPr="00301B4E">
        <w:rPr>
          <w:rFonts w:ascii="Ebrima" w:hAnsi="Ebrima" w:cs="Leelawadee"/>
          <w:sz w:val="22"/>
          <w:szCs w:val="22"/>
        </w:rPr>
        <w:lastRenderedPageBreak/>
        <w:t>nº 476, de 16 de janeiro de 2009, conforme alterada (“</w:t>
      </w:r>
      <w:r w:rsidR="00AA2A11" w:rsidRPr="00301B4E">
        <w:rPr>
          <w:rFonts w:ascii="Ebrima" w:hAnsi="Ebrima" w:cs="Leelawadee"/>
          <w:sz w:val="22"/>
          <w:szCs w:val="22"/>
          <w:u w:val="single"/>
        </w:rPr>
        <w:t>Instrução CVM nº 476/09</w:t>
      </w:r>
      <w:r w:rsidR="00AA2A11" w:rsidRPr="00301B4E">
        <w:rPr>
          <w:rFonts w:ascii="Ebrima" w:hAnsi="Ebrima" w:cs="Leelawadee"/>
          <w:sz w:val="22"/>
          <w:szCs w:val="22"/>
        </w:rPr>
        <w:t>”);</w:t>
      </w:r>
      <w:r w:rsidR="00BE16F1">
        <w:rPr>
          <w:rFonts w:ascii="Ebrima" w:hAnsi="Ebrima" w:cs="Leelawadee"/>
          <w:sz w:val="22"/>
          <w:szCs w:val="22"/>
        </w:rPr>
        <w:t xml:space="preserve"> e</w:t>
      </w:r>
    </w:p>
    <w:p w14:paraId="06FBABB3" w14:textId="77777777" w:rsidR="003B6142" w:rsidRPr="00613A4F" w:rsidRDefault="003B6142" w:rsidP="001703C1"/>
    <w:p w14:paraId="134F82BD" w14:textId="50A3B8A3" w:rsidR="00F03DAB" w:rsidRPr="003B6142" w:rsidRDefault="00192AE5" w:rsidP="003B6142">
      <w:pPr>
        <w:pStyle w:val="PargrafodaLista"/>
        <w:widowControl w:val="0"/>
        <w:numPr>
          <w:ilvl w:val="0"/>
          <w:numId w:val="11"/>
        </w:numPr>
        <w:spacing w:line="276" w:lineRule="auto"/>
        <w:ind w:left="0" w:firstLine="0"/>
        <w:jc w:val="both"/>
        <w:rPr>
          <w:rFonts w:ascii="Ebrima" w:hAnsi="Ebrima" w:cs="Leelawadee"/>
          <w:bCs/>
          <w:sz w:val="22"/>
          <w:szCs w:val="22"/>
        </w:rPr>
      </w:pPr>
      <w:r w:rsidRPr="00301B4E">
        <w:rPr>
          <w:rFonts w:ascii="Ebrima" w:hAnsi="Ebrima" w:cs="Leelawadee"/>
          <w:bCs/>
          <w:sz w:val="22"/>
          <w:szCs w:val="22"/>
        </w:rPr>
        <w:t xml:space="preserve">as Partes desejam </w:t>
      </w:r>
      <w:r w:rsidR="00F50489">
        <w:rPr>
          <w:rFonts w:ascii="Ebrima" w:hAnsi="Ebrima" w:cs="Leelawadee"/>
          <w:bCs/>
          <w:sz w:val="22"/>
          <w:szCs w:val="22"/>
        </w:rPr>
        <w:t>alterar</w:t>
      </w:r>
      <w:ins w:id="2" w:author="Tiago Silva Licarião" w:date="2022-01-18T14:44:00Z">
        <w:r w:rsidR="00F50489">
          <w:rPr>
            <w:rFonts w:ascii="Ebrima" w:hAnsi="Ebrima" w:cs="Leelawadee"/>
            <w:bCs/>
            <w:sz w:val="22"/>
            <w:szCs w:val="22"/>
          </w:rPr>
          <w:t xml:space="preserve">, no Contrato de Alienação Fiduciária, </w:t>
        </w:r>
        <w:r w:rsidR="007A24FE" w:rsidRPr="00533B25">
          <w:rPr>
            <w:rFonts w:ascii="Ebrima" w:hAnsi="Ebrima" w:cs="Leelawadee"/>
            <w:b/>
            <w:sz w:val="22"/>
            <w:szCs w:val="22"/>
          </w:rPr>
          <w:t>(</w:t>
        </w:r>
      </w:ins>
      <w:ins w:id="3" w:author="Tiago Silva Licarião" w:date="2022-01-19T12:13:00Z">
        <w:r w:rsidR="00C5333D">
          <w:rPr>
            <w:rFonts w:ascii="Ebrima" w:hAnsi="Ebrima" w:cs="Leelawadee"/>
            <w:b/>
            <w:sz w:val="22"/>
            <w:szCs w:val="22"/>
          </w:rPr>
          <w:t>a</w:t>
        </w:r>
      </w:ins>
      <w:ins w:id="4" w:author="Tiago Silva Licarião" w:date="2022-01-18T14:44:00Z">
        <w:r w:rsidR="007A24FE" w:rsidRPr="00533B25">
          <w:rPr>
            <w:rFonts w:ascii="Ebrima" w:hAnsi="Ebrima" w:cs="Leelawadee"/>
            <w:b/>
            <w:sz w:val="22"/>
            <w:szCs w:val="22"/>
          </w:rPr>
          <w:t>)</w:t>
        </w:r>
        <w:r w:rsidR="007A24FE">
          <w:rPr>
            <w:rFonts w:ascii="Ebrima" w:hAnsi="Ebrima" w:cs="Leelawadee"/>
            <w:bCs/>
            <w:sz w:val="22"/>
            <w:szCs w:val="22"/>
          </w:rPr>
          <w:t xml:space="preserve"> </w:t>
        </w:r>
        <w:r w:rsidR="007A24FE">
          <w:rPr>
            <w:rFonts w:ascii="Ebrima" w:hAnsi="Ebrima" w:cs="Leelawadee"/>
            <w:sz w:val="22"/>
            <w:szCs w:val="22"/>
          </w:rPr>
          <w:t xml:space="preserve">o prazo para realização do protocolo do </w:t>
        </w:r>
        <w:r w:rsidR="00F50489">
          <w:rPr>
            <w:rFonts w:ascii="Ebrima" w:hAnsi="Ebrima" w:cs="Leelawadee"/>
            <w:sz w:val="22"/>
            <w:szCs w:val="22"/>
          </w:rPr>
          <w:t>referido contrato</w:t>
        </w:r>
        <w:r w:rsidR="007A24FE">
          <w:rPr>
            <w:rFonts w:ascii="Ebrima" w:hAnsi="Ebrima" w:cs="Leelawadee"/>
            <w:sz w:val="22"/>
            <w:szCs w:val="22"/>
          </w:rPr>
          <w:t xml:space="preserve"> junto ao Cartório de Registro de Imóveis competente; </w:t>
        </w:r>
        <w:r w:rsidR="007A24FE" w:rsidRPr="00533B25">
          <w:rPr>
            <w:rFonts w:ascii="Ebrima" w:hAnsi="Ebrima" w:cs="Leelawadee"/>
            <w:b/>
            <w:bCs/>
            <w:sz w:val="22"/>
            <w:szCs w:val="22"/>
          </w:rPr>
          <w:t>(</w:t>
        </w:r>
      </w:ins>
      <w:ins w:id="5" w:author="Tiago Silva Licarião" w:date="2022-01-19T12:13:00Z">
        <w:r w:rsidR="00C5333D">
          <w:rPr>
            <w:rFonts w:ascii="Ebrima" w:hAnsi="Ebrima" w:cs="Leelawadee"/>
            <w:b/>
            <w:bCs/>
            <w:sz w:val="22"/>
            <w:szCs w:val="22"/>
          </w:rPr>
          <w:t>b</w:t>
        </w:r>
      </w:ins>
      <w:ins w:id="6" w:author="Tiago Silva Licarião" w:date="2022-01-18T14:44:00Z">
        <w:r w:rsidR="007A24FE" w:rsidRPr="00533B25">
          <w:rPr>
            <w:rFonts w:ascii="Ebrima" w:hAnsi="Ebrima" w:cs="Leelawadee"/>
            <w:b/>
            <w:bCs/>
            <w:sz w:val="22"/>
            <w:szCs w:val="22"/>
          </w:rPr>
          <w:t>)</w:t>
        </w:r>
        <w:r w:rsidR="007A24FE">
          <w:rPr>
            <w:rFonts w:ascii="Ebrima" w:hAnsi="Ebrima" w:cs="Leelawadee"/>
            <w:sz w:val="22"/>
            <w:szCs w:val="22"/>
          </w:rPr>
          <w:t xml:space="preserve"> o prazo de cumprimento das Condições Precedentes; </w:t>
        </w:r>
      </w:ins>
      <w:ins w:id="7" w:author="Natália Xavier Alencar" w:date="2022-01-26T12:01:00Z">
        <w:r w:rsidR="00E277D8" w:rsidRPr="003C6368">
          <w:rPr>
            <w:rFonts w:ascii="Ebrima" w:hAnsi="Ebrima" w:cs="Leelawadee"/>
            <w:b/>
            <w:bCs/>
            <w:sz w:val="22"/>
            <w:szCs w:val="22"/>
            <w:rPrChange w:id="8" w:author="Natália Xavier Alencar" w:date="2022-01-26T12:14:00Z">
              <w:rPr>
                <w:rFonts w:ascii="Ebrima" w:hAnsi="Ebrima" w:cs="Leelawadee"/>
                <w:sz w:val="22"/>
                <w:szCs w:val="22"/>
              </w:rPr>
            </w:rPrChange>
          </w:rPr>
          <w:t>(c)</w:t>
        </w:r>
        <w:r w:rsidR="00E277D8">
          <w:rPr>
            <w:rFonts w:ascii="Ebrima" w:hAnsi="Ebrima" w:cs="Leelawadee"/>
            <w:sz w:val="22"/>
            <w:szCs w:val="22"/>
          </w:rPr>
          <w:t xml:space="preserve"> o prazo p</w:t>
        </w:r>
      </w:ins>
      <w:ins w:id="9" w:author="Natália Xavier Alencar" w:date="2022-01-26T12:02:00Z">
        <w:r w:rsidR="00E277D8">
          <w:rPr>
            <w:rFonts w:ascii="Ebrima" w:hAnsi="Ebrima" w:cs="Leelawadee"/>
            <w:sz w:val="22"/>
            <w:szCs w:val="22"/>
          </w:rPr>
          <w:t xml:space="preserve">revisto para a apresentação do </w:t>
        </w:r>
        <w:r w:rsidR="00E277D8">
          <w:rPr>
            <w:rFonts w:ascii="Ebrima" w:hAnsi="Ebrima" w:cs="Trebuchet MS"/>
            <w:iCs/>
            <w:color w:val="000000" w:themeColor="text1"/>
          </w:rPr>
          <w:t>modelo de minuta do instrumento particular de promessa de venda e compra das unidades</w:t>
        </w:r>
        <w:r w:rsidR="00E277D8">
          <w:rPr>
            <w:rFonts w:ascii="Ebrima" w:hAnsi="Ebrima" w:cs="Trebuchet MS"/>
            <w:i/>
            <w:color w:val="000000" w:themeColor="text1"/>
          </w:rPr>
          <w:t xml:space="preserve"> </w:t>
        </w:r>
        <w:r w:rsidR="00E277D8">
          <w:rPr>
            <w:rFonts w:ascii="Ebrima" w:hAnsi="Ebrima" w:cs="Trebuchet MS"/>
            <w:iCs/>
            <w:color w:val="000000" w:themeColor="text1"/>
          </w:rPr>
          <w:t>constando a Fiduciária como parte para aprovação</w:t>
        </w:r>
        <w:r w:rsidR="00E277D8">
          <w:rPr>
            <w:rFonts w:ascii="Ebrima" w:hAnsi="Ebrima" w:cs="Leelawadee"/>
            <w:sz w:val="22"/>
            <w:szCs w:val="22"/>
          </w:rPr>
          <w:t xml:space="preserve"> </w:t>
        </w:r>
      </w:ins>
      <w:ins w:id="10" w:author="Tiago Silva Licarião" w:date="2022-01-18T14:44:00Z">
        <w:r w:rsidR="007A24FE">
          <w:rPr>
            <w:rFonts w:ascii="Ebrima" w:hAnsi="Ebrima" w:cs="Leelawadee"/>
            <w:sz w:val="22"/>
            <w:szCs w:val="22"/>
          </w:rPr>
          <w:t>e</w:t>
        </w:r>
        <w:r w:rsidR="004345AD" w:rsidRPr="00301B4E">
          <w:rPr>
            <w:rFonts w:ascii="Ebrima" w:hAnsi="Ebrima" w:cs="Leelawadee"/>
            <w:bCs/>
            <w:sz w:val="22"/>
            <w:szCs w:val="22"/>
          </w:rPr>
          <w:t xml:space="preserve"> </w:t>
        </w:r>
        <w:r w:rsidR="007A24FE" w:rsidRPr="00533B25">
          <w:rPr>
            <w:rFonts w:ascii="Ebrima" w:hAnsi="Ebrima" w:cs="Leelawadee"/>
            <w:b/>
            <w:sz w:val="22"/>
            <w:szCs w:val="22"/>
          </w:rPr>
          <w:t>(</w:t>
        </w:r>
      </w:ins>
      <w:ins w:id="11" w:author="Tiago Silva Licarião" w:date="2022-01-19T12:13:00Z">
        <w:del w:id="12" w:author="Natália Xavier Alencar" w:date="2022-01-26T12:03:00Z">
          <w:r w:rsidR="00C5333D" w:rsidDel="00E277D8">
            <w:rPr>
              <w:rFonts w:ascii="Ebrima" w:hAnsi="Ebrima" w:cs="Leelawadee"/>
              <w:b/>
              <w:sz w:val="22"/>
              <w:szCs w:val="22"/>
            </w:rPr>
            <w:delText>c</w:delText>
          </w:r>
        </w:del>
      </w:ins>
      <w:ins w:id="13" w:author="Natália Xavier Alencar" w:date="2022-01-26T12:03:00Z">
        <w:r w:rsidR="00E277D8">
          <w:rPr>
            <w:rFonts w:ascii="Ebrima" w:hAnsi="Ebrima" w:cs="Leelawadee"/>
            <w:b/>
            <w:sz w:val="22"/>
            <w:szCs w:val="22"/>
          </w:rPr>
          <w:t>d</w:t>
        </w:r>
      </w:ins>
      <w:ins w:id="14" w:author="Tiago Silva Licarião" w:date="2022-01-18T14:44:00Z">
        <w:r w:rsidR="007A24FE" w:rsidRPr="00533B25">
          <w:rPr>
            <w:rFonts w:ascii="Ebrima" w:hAnsi="Ebrima" w:cs="Leelawadee"/>
            <w:b/>
            <w:sz w:val="22"/>
            <w:szCs w:val="22"/>
          </w:rPr>
          <w:t>)</w:t>
        </w:r>
        <w:r w:rsidR="007A24FE">
          <w:rPr>
            <w:rFonts w:ascii="Ebrima" w:hAnsi="Ebrima" w:cs="Leelawadee"/>
            <w:bCs/>
            <w:sz w:val="22"/>
            <w:szCs w:val="22"/>
          </w:rPr>
          <w:t xml:space="preserve"> alterar</w:t>
        </w:r>
      </w:ins>
      <w:r w:rsidR="007A24FE">
        <w:rPr>
          <w:rFonts w:ascii="Ebrima" w:hAnsi="Ebrima" w:cs="Leelawadee"/>
          <w:bCs/>
          <w:sz w:val="22"/>
          <w:szCs w:val="22"/>
        </w:rPr>
        <w:t xml:space="preserve"> </w:t>
      </w:r>
      <w:r w:rsidR="00703E4F">
        <w:rPr>
          <w:rFonts w:ascii="Ebrima" w:hAnsi="Ebrima" w:cs="Leelawadee"/>
          <w:bCs/>
          <w:sz w:val="22"/>
          <w:szCs w:val="22"/>
        </w:rPr>
        <w:t xml:space="preserve">o Anexo </w:t>
      </w:r>
      <w:r w:rsidR="00BE16F1">
        <w:rPr>
          <w:rFonts w:ascii="Ebrima" w:hAnsi="Ebrima" w:cs="Leelawadee"/>
          <w:bCs/>
          <w:sz w:val="22"/>
          <w:szCs w:val="22"/>
        </w:rPr>
        <w:t xml:space="preserve">II do Contrato de </w:t>
      </w:r>
      <w:r w:rsidR="00B51248">
        <w:rPr>
          <w:rFonts w:ascii="Ebrima" w:hAnsi="Ebrima" w:cs="Leelawadee"/>
          <w:sz w:val="22"/>
          <w:szCs w:val="22"/>
        </w:rPr>
        <w:t>Alienação Fiduciária</w:t>
      </w:r>
      <w:r w:rsidR="00BE16F1">
        <w:rPr>
          <w:rFonts w:ascii="Ebrima" w:hAnsi="Ebrima" w:cs="Leelawadee"/>
          <w:bCs/>
          <w:sz w:val="22"/>
          <w:szCs w:val="22"/>
        </w:rPr>
        <w:t xml:space="preserve">, para refletir alterações </w:t>
      </w:r>
      <w:r w:rsidR="00AF04D2">
        <w:rPr>
          <w:rFonts w:ascii="Ebrima" w:hAnsi="Ebrima" w:cs="Leelawadee"/>
          <w:bCs/>
          <w:sz w:val="22"/>
          <w:szCs w:val="22"/>
        </w:rPr>
        <w:t>no Prazo Total e Data de Vencimento Final d</w:t>
      </w:r>
      <w:r w:rsidR="00B51248">
        <w:rPr>
          <w:rFonts w:ascii="Ebrima" w:hAnsi="Ebrima" w:cs="Leelawadee"/>
          <w:bCs/>
          <w:sz w:val="22"/>
          <w:szCs w:val="22"/>
        </w:rPr>
        <w:t>as Características da C</w:t>
      </w:r>
      <w:r w:rsidR="00FB4BCC">
        <w:rPr>
          <w:rFonts w:ascii="Ebrima" w:hAnsi="Ebrima" w:cs="Leelawadee"/>
          <w:bCs/>
          <w:sz w:val="22"/>
          <w:szCs w:val="22"/>
        </w:rPr>
        <w:t>CI</w:t>
      </w:r>
      <w:r w:rsidR="00BE16F1">
        <w:rPr>
          <w:rFonts w:ascii="Ebrima" w:hAnsi="Ebrima" w:cs="Leelawadee"/>
          <w:bCs/>
          <w:sz w:val="22"/>
          <w:szCs w:val="22"/>
        </w:rPr>
        <w:t>.</w:t>
      </w:r>
    </w:p>
    <w:p w14:paraId="414F444D" w14:textId="77777777" w:rsidR="00AA2A11" w:rsidRPr="00301B4E" w:rsidRDefault="00AA2A11" w:rsidP="00613A4F">
      <w:pPr>
        <w:spacing w:line="276" w:lineRule="auto"/>
        <w:rPr>
          <w:rFonts w:ascii="Ebrima" w:hAnsi="Ebrima" w:cs="Leelawadee"/>
          <w:bCs/>
          <w:sz w:val="22"/>
          <w:szCs w:val="22"/>
        </w:rPr>
      </w:pPr>
    </w:p>
    <w:p w14:paraId="10D4C5E1" w14:textId="6A8685CF" w:rsidR="00AA2A11" w:rsidRPr="00301B4E" w:rsidRDefault="00933AAC" w:rsidP="00301B4E">
      <w:pPr>
        <w:widowControl w:val="0"/>
        <w:spacing w:line="276" w:lineRule="auto"/>
        <w:jc w:val="both"/>
        <w:rPr>
          <w:rFonts w:ascii="Ebrima" w:hAnsi="Ebrima" w:cs="Leelawadee"/>
          <w:sz w:val="22"/>
          <w:szCs w:val="22"/>
        </w:rPr>
      </w:pPr>
      <w:r w:rsidRPr="00301B4E">
        <w:rPr>
          <w:rFonts w:ascii="Ebrima" w:hAnsi="Ebrima" w:cs="Leelawadee"/>
          <w:b/>
          <w:sz w:val="22"/>
          <w:szCs w:val="22"/>
        </w:rPr>
        <w:t>RESOLVEM</w:t>
      </w:r>
      <w:r w:rsidRPr="00301B4E">
        <w:rPr>
          <w:rFonts w:ascii="Ebrima" w:hAnsi="Ebrima" w:cs="Leelawadee"/>
          <w:bCs/>
          <w:sz w:val="22"/>
          <w:szCs w:val="22"/>
        </w:rPr>
        <w:t xml:space="preserve"> as Partes</w:t>
      </w:r>
      <w:r w:rsidR="00AA2A11" w:rsidRPr="00301B4E">
        <w:rPr>
          <w:rFonts w:ascii="Ebrima" w:hAnsi="Ebrima" w:cs="Leelawadee"/>
          <w:sz w:val="22"/>
          <w:szCs w:val="22"/>
        </w:rPr>
        <w:t xml:space="preserve"> celebrar o presente </w:t>
      </w:r>
      <w:r w:rsidR="007E156A" w:rsidRPr="00301B4E">
        <w:rPr>
          <w:rFonts w:ascii="Ebrima" w:hAnsi="Ebrima" w:cs="Leelawadee"/>
          <w:sz w:val="22"/>
          <w:szCs w:val="22"/>
        </w:rPr>
        <w:t>“</w:t>
      </w:r>
      <w:r w:rsidR="00A668A9" w:rsidRPr="00301B4E">
        <w:rPr>
          <w:rFonts w:ascii="Ebrima" w:hAnsi="Ebrima" w:cs="Leelawadee"/>
          <w:i/>
          <w:iCs/>
          <w:sz w:val="22"/>
          <w:szCs w:val="22"/>
        </w:rPr>
        <w:t xml:space="preserve">Primeiro </w:t>
      </w:r>
      <w:r w:rsidR="00AA2A11" w:rsidRPr="00301B4E">
        <w:rPr>
          <w:rFonts w:ascii="Ebrima" w:hAnsi="Ebrima" w:cs="Leelawadee"/>
          <w:i/>
          <w:iCs/>
          <w:sz w:val="22"/>
          <w:szCs w:val="22"/>
        </w:rPr>
        <w:t>Aditamento</w:t>
      </w:r>
      <w:r w:rsidR="00A668A9" w:rsidRPr="00301B4E">
        <w:rPr>
          <w:rFonts w:ascii="Ebrima" w:hAnsi="Ebrima" w:cs="Leelawadee"/>
          <w:i/>
          <w:iCs/>
          <w:sz w:val="22"/>
          <w:szCs w:val="22"/>
        </w:rPr>
        <w:t xml:space="preserve"> </w:t>
      </w:r>
      <w:r w:rsidR="00BE16F1">
        <w:rPr>
          <w:rFonts w:ascii="Ebrima" w:hAnsi="Ebrima" w:cs="Leelawadee"/>
          <w:i/>
          <w:iCs/>
          <w:sz w:val="22"/>
          <w:szCs w:val="22"/>
        </w:rPr>
        <w:t xml:space="preserve">ao Instrumento Particular de </w:t>
      </w:r>
      <w:r w:rsidR="00B51248" w:rsidRPr="00B51248">
        <w:rPr>
          <w:rFonts w:ascii="Ebrima" w:hAnsi="Ebrima" w:cs="Leelawadee"/>
          <w:i/>
          <w:iCs/>
          <w:sz w:val="22"/>
          <w:szCs w:val="22"/>
        </w:rPr>
        <w:t>Alienação Fiduciária</w:t>
      </w:r>
      <w:r w:rsidR="00B51248">
        <w:rPr>
          <w:rFonts w:ascii="Ebrima" w:hAnsi="Ebrima" w:cs="Leelawadee"/>
          <w:i/>
          <w:iCs/>
          <w:sz w:val="22"/>
          <w:szCs w:val="22"/>
        </w:rPr>
        <w:t xml:space="preserve"> de </w:t>
      </w:r>
      <w:r w:rsidR="00FB4BCC">
        <w:rPr>
          <w:rFonts w:ascii="Ebrima" w:hAnsi="Ebrima" w:cs="Leelawadee"/>
          <w:i/>
          <w:iCs/>
          <w:sz w:val="22"/>
          <w:szCs w:val="22"/>
        </w:rPr>
        <w:t>Imóvel</w:t>
      </w:r>
      <w:r w:rsidR="00B51248">
        <w:rPr>
          <w:rFonts w:ascii="Ebrima" w:hAnsi="Ebrima" w:cs="Leelawadee"/>
          <w:i/>
          <w:iCs/>
          <w:sz w:val="22"/>
          <w:szCs w:val="22"/>
        </w:rPr>
        <w:t xml:space="preserve"> em Garantia</w:t>
      </w:r>
      <w:r w:rsidR="00B51248" w:rsidRPr="00301B4E" w:rsidDel="00BE16F1">
        <w:rPr>
          <w:rFonts w:ascii="Ebrima" w:hAnsi="Ebrima" w:cs="Leelawadee"/>
          <w:i/>
          <w:iCs/>
          <w:sz w:val="22"/>
          <w:szCs w:val="22"/>
        </w:rPr>
        <w:t xml:space="preserve"> </w:t>
      </w:r>
      <w:r w:rsidR="00FB4BCC">
        <w:rPr>
          <w:rFonts w:ascii="Ebrima" w:hAnsi="Ebrima" w:cs="Leelawadee"/>
          <w:i/>
          <w:iCs/>
          <w:sz w:val="22"/>
          <w:szCs w:val="22"/>
        </w:rPr>
        <w:t>e Outras Avenças</w:t>
      </w:r>
      <w:r w:rsidR="007E156A" w:rsidRPr="00301B4E">
        <w:rPr>
          <w:rFonts w:ascii="Ebrima" w:hAnsi="Ebrima" w:cs="Leelawadee"/>
          <w:i/>
          <w:iCs/>
          <w:sz w:val="22"/>
          <w:szCs w:val="22"/>
        </w:rPr>
        <w:t>”</w:t>
      </w:r>
      <w:r w:rsidR="00AA2A11" w:rsidRPr="00301B4E">
        <w:rPr>
          <w:rFonts w:ascii="Ebrima" w:hAnsi="Ebrima" w:cs="Leelawadee"/>
          <w:sz w:val="22"/>
          <w:szCs w:val="22"/>
        </w:rPr>
        <w:t xml:space="preserve"> (“</w:t>
      </w:r>
      <w:r w:rsidR="00A668A9" w:rsidRPr="00301B4E">
        <w:rPr>
          <w:rFonts w:ascii="Ebrima" w:hAnsi="Ebrima" w:cs="Leelawadee"/>
          <w:sz w:val="22"/>
          <w:szCs w:val="22"/>
          <w:u w:val="single"/>
        </w:rPr>
        <w:t xml:space="preserve">Primeiro </w:t>
      </w:r>
      <w:r w:rsidR="00AA2A11" w:rsidRPr="00301B4E">
        <w:rPr>
          <w:rFonts w:ascii="Ebrima" w:hAnsi="Ebrima" w:cs="Leelawadee"/>
          <w:sz w:val="22"/>
          <w:szCs w:val="22"/>
          <w:u w:val="single"/>
        </w:rPr>
        <w:t>Aditamento</w:t>
      </w:r>
      <w:r w:rsidR="00AA2A11" w:rsidRPr="00301B4E">
        <w:rPr>
          <w:rFonts w:ascii="Ebrima" w:hAnsi="Ebrima" w:cs="Leelawadee"/>
          <w:sz w:val="22"/>
          <w:szCs w:val="22"/>
        </w:rPr>
        <w:t>”)</w:t>
      </w:r>
      <w:r w:rsidR="006D64C6" w:rsidRPr="00301B4E">
        <w:rPr>
          <w:rFonts w:ascii="Ebrima" w:hAnsi="Ebrima" w:cs="Leelawadee"/>
          <w:sz w:val="22"/>
          <w:szCs w:val="22"/>
        </w:rPr>
        <w:t xml:space="preserve"> que se regerá pelas cláusulas e </w:t>
      </w:r>
      <w:r w:rsidR="006D64C6" w:rsidRPr="00301B4E">
        <w:rPr>
          <w:rFonts w:ascii="Ebrima" w:hAnsi="Ebrima" w:cs="Leelawadee"/>
          <w:sz w:val="22"/>
          <w:szCs w:val="22"/>
        </w:rPr>
        <w:lastRenderedPageBreak/>
        <w:t>condições a segui</w:t>
      </w:r>
      <w:r w:rsidR="00A668A9" w:rsidRPr="00301B4E">
        <w:rPr>
          <w:rFonts w:ascii="Ebrima" w:hAnsi="Ebrima" w:cs="Leelawadee"/>
          <w:sz w:val="22"/>
          <w:szCs w:val="22"/>
        </w:rPr>
        <w:t>r</w:t>
      </w:r>
      <w:r w:rsidR="006D64C6" w:rsidRPr="00301B4E">
        <w:rPr>
          <w:rFonts w:ascii="Ebrima" w:hAnsi="Ebrima" w:cs="Leelawadee"/>
          <w:sz w:val="22"/>
          <w:szCs w:val="22"/>
        </w:rPr>
        <w:t xml:space="preserve"> descritas.</w:t>
      </w:r>
    </w:p>
    <w:p w14:paraId="716742EC" w14:textId="7FF9F3B7" w:rsidR="00412131" w:rsidRPr="00301B4E" w:rsidRDefault="00412131" w:rsidP="00613A4F">
      <w:pPr>
        <w:spacing w:line="276" w:lineRule="auto"/>
        <w:ind w:right="-2"/>
        <w:jc w:val="both"/>
        <w:rPr>
          <w:rFonts w:ascii="Ebrima" w:hAnsi="Ebrima" w:cstheme="minorHAnsi"/>
          <w:sz w:val="22"/>
          <w:szCs w:val="22"/>
        </w:rPr>
      </w:pPr>
    </w:p>
    <w:p w14:paraId="6B73506B" w14:textId="77777777" w:rsidR="00B038ED" w:rsidRPr="00301B4E" w:rsidRDefault="00B038ED" w:rsidP="00613A4F">
      <w:pPr>
        <w:pStyle w:val="Ttulo2"/>
        <w:keepNext w:val="0"/>
        <w:widowControl w:val="0"/>
        <w:spacing w:before="0" w:line="276" w:lineRule="auto"/>
        <w:jc w:val="both"/>
        <w:rPr>
          <w:rFonts w:ascii="Ebrima" w:hAnsi="Ebrima" w:cs="Leelawadee"/>
          <w:b/>
          <w:bCs/>
          <w:color w:val="auto"/>
          <w:sz w:val="22"/>
          <w:szCs w:val="22"/>
        </w:rPr>
      </w:pPr>
      <w:r w:rsidRPr="00301B4E">
        <w:rPr>
          <w:rFonts w:ascii="Ebrima" w:hAnsi="Ebrima" w:cs="Leelawadee"/>
          <w:b/>
          <w:bCs/>
          <w:color w:val="auto"/>
          <w:sz w:val="22"/>
          <w:szCs w:val="22"/>
        </w:rPr>
        <w:t>CLÁUSULA PRIMEIRA – DAS DEFINIÇÕES</w:t>
      </w:r>
    </w:p>
    <w:p w14:paraId="41E1104F" w14:textId="77777777" w:rsidR="00B038ED" w:rsidRPr="00301B4E" w:rsidRDefault="00B038ED" w:rsidP="00613A4F">
      <w:pPr>
        <w:pStyle w:val="PargrafodaLista"/>
        <w:spacing w:line="276" w:lineRule="auto"/>
        <w:ind w:left="0"/>
        <w:jc w:val="both"/>
        <w:rPr>
          <w:rFonts w:ascii="Ebrima" w:hAnsi="Ebrima" w:cs="Leelawadee"/>
          <w:sz w:val="22"/>
          <w:szCs w:val="22"/>
          <w:u w:val="single"/>
        </w:rPr>
      </w:pPr>
    </w:p>
    <w:p w14:paraId="723B6EDA" w14:textId="45C8429F" w:rsidR="00B038ED" w:rsidRPr="00301B4E" w:rsidRDefault="00B038ED" w:rsidP="00613A4F">
      <w:pPr>
        <w:pStyle w:val="PargrafodaLista"/>
        <w:numPr>
          <w:ilvl w:val="1"/>
          <w:numId w:val="12"/>
        </w:numPr>
        <w:spacing w:line="276" w:lineRule="auto"/>
        <w:ind w:left="0" w:firstLine="0"/>
        <w:jc w:val="both"/>
        <w:rPr>
          <w:rFonts w:ascii="Ebrima" w:hAnsi="Ebrima" w:cs="Leelawadee"/>
          <w:sz w:val="22"/>
          <w:szCs w:val="22"/>
        </w:rPr>
      </w:pPr>
      <w:r w:rsidRPr="00301B4E">
        <w:rPr>
          <w:rFonts w:ascii="Ebrima" w:hAnsi="Ebrima" w:cs="Leelawadee"/>
          <w:sz w:val="22"/>
          <w:szCs w:val="22"/>
          <w:u w:val="single"/>
        </w:rPr>
        <w:t>Termos</w:t>
      </w:r>
      <w:r w:rsidRPr="00301B4E">
        <w:rPr>
          <w:rFonts w:ascii="Ebrima" w:hAnsi="Ebrima" w:cs="Leelawadee"/>
          <w:sz w:val="22"/>
          <w:szCs w:val="22"/>
        </w:rPr>
        <w:t xml:space="preserve">: Os termos iniciados em letra maiúscula e não definidos neste </w:t>
      </w:r>
      <w:r w:rsidR="00D838F1" w:rsidRPr="00301B4E">
        <w:rPr>
          <w:rFonts w:ascii="Ebrima" w:hAnsi="Ebrima" w:cs="Leelawadee"/>
          <w:sz w:val="22"/>
          <w:szCs w:val="22"/>
        </w:rPr>
        <w:t xml:space="preserve">Primeiro </w:t>
      </w:r>
      <w:r w:rsidRPr="00301B4E">
        <w:rPr>
          <w:rFonts w:ascii="Ebrima" w:hAnsi="Ebrima" w:cs="Leelawadee"/>
          <w:sz w:val="22"/>
          <w:szCs w:val="22"/>
        </w:rPr>
        <w:t xml:space="preserve">Aditamento têm o significado que lhes foi atribuído </w:t>
      </w:r>
      <w:r w:rsidR="00D838F1" w:rsidRPr="00301B4E">
        <w:rPr>
          <w:rFonts w:ascii="Ebrima" w:hAnsi="Ebrima" w:cs="Leelawadee"/>
          <w:sz w:val="22"/>
          <w:szCs w:val="22"/>
        </w:rPr>
        <w:t xml:space="preserve">na </w:t>
      </w:r>
      <w:r w:rsidR="00AF04D2">
        <w:rPr>
          <w:rFonts w:ascii="Ebrima" w:hAnsi="Ebrima" w:cs="Leelawadee"/>
          <w:sz w:val="22"/>
          <w:szCs w:val="22"/>
        </w:rPr>
        <w:t xml:space="preserve">Contrato de </w:t>
      </w:r>
      <w:r w:rsidR="00B51248">
        <w:rPr>
          <w:rFonts w:ascii="Ebrima" w:hAnsi="Ebrima" w:cs="Leelawadee"/>
          <w:sz w:val="22"/>
          <w:szCs w:val="22"/>
        </w:rPr>
        <w:t>Alienação Fiduciária</w:t>
      </w:r>
      <w:r w:rsidRPr="00301B4E">
        <w:rPr>
          <w:rFonts w:ascii="Ebrima" w:hAnsi="Ebrima" w:cs="Leelawadee"/>
          <w:sz w:val="22"/>
          <w:szCs w:val="22"/>
        </w:rPr>
        <w:t>.</w:t>
      </w:r>
    </w:p>
    <w:p w14:paraId="6D189E53" w14:textId="77777777" w:rsidR="00B038ED" w:rsidRPr="00301B4E" w:rsidRDefault="00B038ED" w:rsidP="00613A4F">
      <w:pPr>
        <w:spacing w:line="276" w:lineRule="auto"/>
        <w:jc w:val="both"/>
        <w:rPr>
          <w:rFonts w:ascii="Ebrima" w:hAnsi="Ebrima" w:cs="Leelawadee"/>
          <w:sz w:val="22"/>
          <w:szCs w:val="22"/>
        </w:rPr>
      </w:pPr>
    </w:p>
    <w:p w14:paraId="647EBD2D" w14:textId="2EB0A13C" w:rsidR="00B038ED" w:rsidRPr="00301B4E" w:rsidRDefault="00B038ED" w:rsidP="00613A4F">
      <w:pPr>
        <w:pStyle w:val="PargrafodaLista"/>
        <w:numPr>
          <w:ilvl w:val="2"/>
          <w:numId w:val="12"/>
        </w:numPr>
        <w:spacing w:line="276" w:lineRule="auto"/>
        <w:ind w:left="0" w:firstLine="0"/>
        <w:jc w:val="both"/>
        <w:rPr>
          <w:rFonts w:ascii="Ebrima" w:hAnsi="Ebrima" w:cs="Leelawadee"/>
          <w:sz w:val="22"/>
          <w:szCs w:val="22"/>
        </w:rPr>
      </w:pPr>
      <w:r w:rsidRPr="00301B4E">
        <w:rPr>
          <w:rFonts w:ascii="Ebrima" w:hAnsi="Ebrima" w:cs="Leelawadee"/>
          <w:sz w:val="22"/>
          <w:szCs w:val="22"/>
        </w:rPr>
        <w:t xml:space="preserve">Todos os termos definidos no presente </w:t>
      </w:r>
      <w:r w:rsidR="00D838F1" w:rsidRPr="00301B4E">
        <w:rPr>
          <w:rFonts w:ascii="Ebrima" w:hAnsi="Ebrima" w:cs="Leelawadee"/>
          <w:sz w:val="22"/>
          <w:szCs w:val="22"/>
        </w:rPr>
        <w:t xml:space="preserve">Primeiro </w:t>
      </w:r>
      <w:r w:rsidRPr="00301B4E">
        <w:rPr>
          <w:rFonts w:ascii="Ebrima" w:hAnsi="Ebrima" w:cs="Leelawadee"/>
          <w:sz w:val="22"/>
          <w:szCs w:val="22"/>
        </w:rPr>
        <w:t xml:space="preserve">Aditamento, se conflitantes com termos já definidos </w:t>
      </w:r>
      <w:r w:rsidR="00D838F1" w:rsidRPr="00301B4E">
        <w:rPr>
          <w:rFonts w:ascii="Ebrima" w:hAnsi="Ebrima" w:cs="Leelawadee"/>
          <w:sz w:val="22"/>
          <w:szCs w:val="22"/>
        </w:rPr>
        <w:t>na C</w:t>
      </w:r>
      <w:r w:rsidR="00AF04D2">
        <w:rPr>
          <w:rFonts w:ascii="Ebrima" w:hAnsi="Ebrima" w:cs="Leelawadee"/>
          <w:sz w:val="22"/>
          <w:szCs w:val="22"/>
        </w:rPr>
        <w:t xml:space="preserve">ontrato de </w:t>
      </w:r>
      <w:r w:rsidR="00B51248">
        <w:rPr>
          <w:rFonts w:ascii="Ebrima" w:hAnsi="Ebrima" w:cs="Leelawadee"/>
          <w:sz w:val="22"/>
          <w:szCs w:val="22"/>
        </w:rPr>
        <w:t>Alienação Fiduciária</w:t>
      </w:r>
      <w:r w:rsidRPr="00301B4E">
        <w:rPr>
          <w:rFonts w:ascii="Ebrima" w:hAnsi="Ebrima" w:cs="Leelawadee"/>
          <w:sz w:val="22"/>
          <w:szCs w:val="22"/>
        </w:rPr>
        <w:t xml:space="preserve">, terão os significados que lhes são atribuídos neste </w:t>
      </w:r>
      <w:r w:rsidR="00D838F1" w:rsidRPr="00301B4E">
        <w:rPr>
          <w:rFonts w:ascii="Ebrima" w:hAnsi="Ebrima" w:cs="Leelawadee"/>
          <w:sz w:val="22"/>
          <w:szCs w:val="22"/>
        </w:rPr>
        <w:t xml:space="preserve">Primeiro </w:t>
      </w:r>
      <w:r w:rsidRPr="00301B4E">
        <w:rPr>
          <w:rFonts w:ascii="Ebrima" w:hAnsi="Ebrima" w:cs="Leelawadee"/>
          <w:sz w:val="22"/>
          <w:szCs w:val="22"/>
        </w:rPr>
        <w:t>Aditamento.</w:t>
      </w:r>
    </w:p>
    <w:p w14:paraId="6F3CA949" w14:textId="77777777" w:rsidR="00B038ED" w:rsidRPr="00301B4E" w:rsidRDefault="00B038ED" w:rsidP="00613A4F">
      <w:pPr>
        <w:spacing w:line="276" w:lineRule="auto"/>
        <w:rPr>
          <w:rFonts w:ascii="Ebrima" w:hAnsi="Ebrima"/>
          <w:sz w:val="22"/>
          <w:szCs w:val="22"/>
        </w:rPr>
      </w:pPr>
    </w:p>
    <w:p w14:paraId="05374FF5" w14:textId="07D882B2" w:rsidR="00B038ED" w:rsidRPr="00301B4E" w:rsidRDefault="00B038ED" w:rsidP="00613A4F">
      <w:pPr>
        <w:pStyle w:val="Ttulo2"/>
        <w:keepNext w:val="0"/>
        <w:widowControl w:val="0"/>
        <w:spacing w:before="0" w:line="276" w:lineRule="auto"/>
        <w:jc w:val="both"/>
        <w:rPr>
          <w:rFonts w:ascii="Ebrima" w:hAnsi="Ebrima" w:cs="Leelawadee"/>
          <w:b/>
          <w:bCs/>
          <w:color w:val="auto"/>
          <w:sz w:val="22"/>
          <w:szCs w:val="22"/>
        </w:rPr>
      </w:pPr>
      <w:r w:rsidRPr="00301B4E">
        <w:rPr>
          <w:rFonts w:ascii="Ebrima" w:hAnsi="Ebrima" w:cs="Leelawadee"/>
          <w:b/>
          <w:bCs/>
          <w:color w:val="auto"/>
          <w:sz w:val="22"/>
          <w:szCs w:val="22"/>
        </w:rPr>
        <w:lastRenderedPageBreak/>
        <w:t>CLÁUSULA SEGUNDA – DO OBJETO</w:t>
      </w:r>
    </w:p>
    <w:p w14:paraId="360315FD" w14:textId="77777777" w:rsidR="00B038ED" w:rsidRPr="00301B4E" w:rsidRDefault="00B038ED" w:rsidP="00613A4F">
      <w:pPr>
        <w:spacing w:line="276" w:lineRule="auto"/>
        <w:rPr>
          <w:rFonts w:ascii="Ebrima" w:hAnsi="Ebrima"/>
          <w:sz w:val="22"/>
          <w:szCs w:val="22"/>
        </w:rPr>
      </w:pPr>
    </w:p>
    <w:p w14:paraId="5145D3C2" w14:textId="543128A9" w:rsidR="00FE4396" w:rsidRDefault="00B038ED" w:rsidP="00613A4F">
      <w:pPr>
        <w:spacing w:line="276" w:lineRule="auto"/>
        <w:jc w:val="both"/>
        <w:rPr>
          <w:rFonts w:ascii="Ebrima" w:hAnsi="Ebrima" w:cs="Leelawadee"/>
          <w:sz w:val="22"/>
          <w:szCs w:val="22"/>
        </w:rPr>
      </w:pPr>
      <w:r w:rsidRPr="00301B4E">
        <w:rPr>
          <w:rFonts w:ascii="Ebrima" w:hAnsi="Ebrima"/>
          <w:b/>
          <w:bCs/>
          <w:sz w:val="22"/>
          <w:szCs w:val="22"/>
        </w:rPr>
        <w:t>2.1</w:t>
      </w:r>
      <w:r w:rsidRPr="00301B4E">
        <w:rPr>
          <w:rFonts w:ascii="Ebrima" w:hAnsi="Ebrima"/>
          <w:sz w:val="22"/>
          <w:szCs w:val="22"/>
        </w:rPr>
        <w:t>.</w:t>
      </w:r>
      <w:r w:rsidRPr="00301B4E">
        <w:rPr>
          <w:rFonts w:ascii="Ebrima" w:hAnsi="Ebrima"/>
          <w:sz w:val="22"/>
          <w:szCs w:val="22"/>
        </w:rPr>
        <w:tab/>
      </w:r>
      <w:r w:rsidRPr="00301B4E">
        <w:rPr>
          <w:rFonts w:ascii="Ebrima" w:hAnsi="Ebrima"/>
          <w:sz w:val="22"/>
          <w:szCs w:val="22"/>
          <w:u w:val="single"/>
        </w:rPr>
        <w:t>Objeto</w:t>
      </w:r>
      <w:r w:rsidRPr="00301B4E">
        <w:rPr>
          <w:rFonts w:ascii="Ebrima" w:hAnsi="Ebrima"/>
          <w:sz w:val="22"/>
          <w:szCs w:val="22"/>
        </w:rPr>
        <w:t>:</w:t>
      </w:r>
      <w:r w:rsidR="00FE4396" w:rsidRPr="00301B4E">
        <w:rPr>
          <w:rFonts w:ascii="Ebrima" w:hAnsi="Ebrima"/>
          <w:sz w:val="22"/>
          <w:szCs w:val="22"/>
        </w:rPr>
        <w:t xml:space="preserve"> </w:t>
      </w:r>
      <w:r w:rsidR="00FE4396" w:rsidRPr="00613A4F">
        <w:rPr>
          <w:rFonts w:ascii="Ebrima" w:hAnsi="Ebrima" w:cs="Leelawadee"/>
          <w:sz w:val="22"/>
          <w:szCs w:val="22"/>
        </w:rPr>
        <w:t>Pelo presente Primeiro Aditamento, as Partes resolvem alterar</w:t>
      </w:r>
      <w:ins w:id="15" w:author="Tiago Silva Licarião" w:date="2022-01-18T14:44:00Z">
        <w:r w:rsidR="00614A24">
          <w:rPr>
            <w:rFonts w:ascii="Ebrima" w:hAnsi="Ebrima" w:cs="Leelawadee"/>
            <w:sz w:val="22"/>
            <w:szCs w:val="22"/>
          </w:rPr>
          <w:t xml:space="preserve">: </w:t>
        </w:r>
        <w:r w:rsidR="00614A24" w:rsidRPr="00533B25">
          <w:rPr>
            <w:rFonts w:ascii="Ebrima" w:hAnsi="Ebrima" w:cs="Leelawadee"/>
            <w:b/>
            <w:bCs/>
            <w:sz w:val="22"/>
            <w:szCs w:val="22"/>
          </w:rPr>
          <w:t>(i)</w:t>
        </w:r>
        <w:r w:rsidR="00614A24" w:rsidRPr="00BE031B">
          <w:rPr>
            <w:rFonts w:ascii="Ebrima" w:hAnsi="Ebrima" w:cs="Leelawadee"/>
            <w:b/>
            <w:bCs/>
            <w:sz w:val="22"/>
            <w:szCs w:val="22"/>
          </w:rPr>
          <w:t xml:space="preserve"> </w:t>
        </w:r>
        <w:r w:rsidR="00614A24">
          <w:rPr>
            <w:rFonts w:ascii="Ebrima" w:hAnsi="Ebrima" w:cs="Leelawadee"/>
            <w:sz w:val="22"/>
            <w:szCs w:val="22"/>
          </w:rPr>
          <w:t xml:space="preserve">a Cláusula 2.2.1. do Contrato de Alienação Fiduciária, para </w:t>
        </w:r>
        <w:r w:rsidR="00F50489">
          <w:rPr>
            <w:rFonts w:ascii="Ebrima" w:hAnsi="Ebrima" w:cs="Leelawadee"/>
            <w:sz w:val="22"/>
            <w:szCs w:val="22"/>
          </w:rPr>
          <w:t>ajustar</w:t>
        </w:r>
        <w:r w:rsidR="00614A24">
          <w:rPr>
            <w:rFonts w:ascii="Ebrima" w:hAnsi="Ebrima" w:cs="Leelawadee"/>
            <w:sz w:val="22"/>
            <w:szCs w:val="22"/>
          </w:rPr>
          <w:t xml:space="preserve"> o prazo </w:t>
        </w:r>
        <w:r w:rsidR="00E47173">
          <w:rPr>
            <w:rFonts w:ascii="Ebrima" w:hAnsi="Ebrima" w:cs="Leelawadee"/>
            <w:sz w:val="22"/>
            <w:szCs w:val="22"/>
          </w:rPr>
          <w:t>para</w:t>
        </w:r>
        <w:r w:rsidR="007A24FE">
          <w:rPr>
            <w:rFonts w:ascii="Ebrima" w:hAnsi="Ebrima" w:cs="Leelawadee"/>
            <w:sz w:val="22"/>
            <w:szCs w:val="22"/>
          </w:rPr>
          <w:t xml:space="preserve"> realização do</w:t>
        </w:r>
        <w:r w:rsidR="00E47173">
          <w:rPr>
            <w:rFonts w:ascii="Ebrima" w:hAnsi="Ebrima" w:cs="Leelawadee"/>
            <w:sz w:val="22"/>
            <w:szCs w:val="22"/>
          </w:rPr>
          <w:t xml:space="preserve"> protocol</w:t>
        </w:r>
        <w:r w:rsidR="007A24FE">
          <w:rPr>
            <w:rFonts w:ascii="Ebrima" w:hAnsi="Ebrima" w:cs="Leelawadee"/>
            <w:sz w:val="22"/>
            <w:szCs w:val="22"/>
          </w:rPr>
          <w:t>o d</w:t>
        </w:r>
        <w:r w:rsidR="00E47173">
          <w:rPr>
            <w:rFonts w:ascii="Ebrima" w:hAnsi="Ebrima" w:cs="Leelawadee"/>
            <w:sz w:val="22"/>
            <w:szCs w:val="22"/>
          </w:rPr>
          <w:t xml:space="preserve">o Contrato de Alienação Fiduciária </w:t>
        </w:r>
        <w:r w:rsidR="007A24FE">
          <w:rPr>
            <w:rFonts w:ascii="Ebrima" w:hAnsi="Ebrima" w:cs="Leelawadee"/>
            <w:sz w:val="22"/>
            <w:szCs w:val="22"/>
          </w:rPr>
          <w:t>junto ao</w:t>
        </w:r>
        <w:r w:rsidR="00E47173">
          <w:rPr>
            <w:rFonts w:ascii="Ebrima" w:hAnsi="Ebrima" w:cs="Leelawadee"/>
            <w:sz w:val="22"/>
            <w:szCs w:val="22"/>
          </w:rPr>
          <w:t xml:space="preserve"> Cartório de Registro de Imóveis competente</w:t>
        </w:r>
      </w:ins>
      <w:ins w:id="16" w:author="Natália Xavier Alencar" w:date="2022-01-26T11:53:00Z">
        <w:r w:rsidR="00C37B89">
          <w:rPr>
            <w:rFonts w:ascii="Ebrima" w:hAnsi="Ebrima" w:cs="Leelawadee"/>
            <w:sz w:val="22"/>
            <w:szCs w:val="22"/>
          </w:rPr>
          <w:t>, bem como para apresentação da via registrada à Fiduciária e ao Agente Fiduciário</w:t>
        </w:r>
      </w:ins>
      <w:ins w:id="17" w:author="Tiago Silva Licarião" w:date="2022-01-18T14:44:00Z">
        <w:r w:rsidR="00614A24">
          <w:rPr>
            <w:rFonts w:ascii="Ebrima" w:hAnsi="Ebrima" w:cs="Leelawadee"/>
            <w:sz w:val="22"/>
            <w:szCs w:val="22"/>
          </w:rPr>
          <w:t xml:space="preserve">; </w:t>
        </w:r>
        <w:r w:rsidR="00614A24" w:rsidRPr="00BE031B">
          <w:rPr>
            <w:rFonts w:ascii="Ebrima" w:hAnsi="Ebrima" w:cs="Leelawadee"/>
            <w:b/>
            <w:bCs/>
            <w:sz w:val="22"/>
            <w:szCs w:val="22"/>
          </w:rPr>
          <w:t>(</w:t>
        </w:r>
        <w:proofErr w:type="spellStart"/>
        <w:r w:rsidR="00614A24" w:rsidRPr="00BE031B">
          <w:rPr>
            <w:rFonts w:ascii="Ebrima" w:hAnsi="Ebrima" w:cs="Leelawadee"/>
            <w:b/>
            <w:bCs/>
            <w:sz w:val="22"/>
            <w:szCs w:val="22"/>
          </w:rPr>
          <w:t>ii</w:t>
        </w:r>
        <w:proofErr w:type="spellEnd"/>
        <w:r w:rsidR="00614A24" w:rsidRPr="00BE031B">
          <w:rPr>
            <w:rFonts w:ascii="Ebrima" w:hAnsi="Ebrima" w:cs="Leelawadee"/>
            <w:b/>
            <w:bCs/>
            <w:sz w:val="22"/>
            <w:szCs w:val="22"/>
          </w:rPr>
          <w:t>)</w:t>
        </w:r>
        <w:r w:rsidR="00614A24">
          <w:rPr>
            <w:rFonts w:ascii="Ebrima" w:hAnsi="Ebrima" w:cs="Leelawadee"/>
            <w:sz w:val="22"/>
            <w:szCs w:val="22"/>
          </w:rPr>
          <w:t xml:space="preserve"> </w:t>
        </w:r>
        <w:r w:rsidR="00E47173">
          <w:rPr>
            <w:rFonts w:ascii="Ebrima" w:hAnsi="Ebrima" w:cs="Leelawadee"/>
            <w:sz w:val="22"/>
            <w:szCs w:val="22"/>
          </w:rPr>
          <w:t xml:space="preserve">a Cláusula 2.2.4. do Contrato de Alienação Fiduciária, para </w:t>
        </w:r>
        <w:r w:rsidR="00F50489">
          <w:rPr>
            <w:rFonts w:ascii="Ebrima" w:hAnsi="Ebrima" w:cs="Leelawadee"/>
            <w:sz w:val="22"/>
            <w:szCs w:val="22"/>
          </w:rPr>
          <w:t>modificar</w:t>
        </w:r>
        <w:r w:rsidR="00E47173">
          <w:rPr>
            <w:rFonts w:ascii="Ebrima" w:hAnsi="Ebrima" w:cs="Leelawadee"/>
            <w:sz w:val="22"/>
            <w:szCs w:val="22"/>
          </w:rPr>
          <w:t xml:space="preserve"> o prazo de cumprimento das Condições Precedentes</w:t>
        </w:r>
        <w:r w:rsidR="00614A24">
          <w:rPr>
            <w:rFonts w:ascii="Ebrima" w:hAnsi="Ebrima" w:cs="Leelawadee"/>
            <w:sz w:val="22"/>
            <w:szCs w:val="22"/>
          </w:rPr>
          <w:t>;</w:t>
        </w:r>
        <w:r w:rsidR="00E47173">
          <w:rPr>
            <w:rFonts w:ascii="Ebrima" w:hAnsi="Ebrima" w:cs="Leelawadee"/>
            <w:sz w:val="22"/>
            <w:szCs w:val="22"/>
          </w:rPr>
          <w:t xml:space="preserve"> </w:t>
        </w:r>
        <w:r w:rsidR="00E47173" w:rsidRPr="00533B25">
          <w:rPr>
            <w:rFonts w:ascii="Ebrima" w:hAnsi="Ebrima" w:cs="Leelawadee"/>
            <w:b/>
            <w:bCs/>
            <w:sz w:val="22"/>
            <w:szCs w:val="22"/>
          </w:rPr>
          <w:t>(</w:t>
        </w:r>
        <w:proofErr w:type="spellStart"/>
        <w:r w:rsidR="00E47173" w:rsidRPr="00533B25">
          <w:rPr>
            <w:rFonts w:ascii="Ebrima" w:hAnsi="Ebrima" w:cs="Leelawadee"/>
            <w:b/>
            <w:bCs/>
            <w:sz w:val="22"/>
            <w:szCs w:val="22"/>
          </w:rPr>
          <w:t>iii</w:t>
        </w:r>
        <w:proofErr w:type="spellEnd"/>
        <w:r w:rsidR="00E47173" w:rsidRPr="00533B25">
          <w:rPr>
            <w:rFonts w:ascii="Ebrima" w:hAnsi="Ebrima" w:cs="Leelawadee"/>
            <w:b/>
            <w:bCs/>
            <w:sz w:val="22"/>
            <w:szCs w:val="22"/>
          </w:rPr>
          <w:t>)</w:t>
        </w:r>
      </w:ins>
      <w:r w:rsidR="00E47173">
        <w:rPr>
          <w:rFonts w:ascii="Ebrima" w:hAnsi="Ebrima" w:cs="Leelawadee"/>
          <w:sz w:val="22"/>
          <w:szCs w:val="22"/>
        </w:rPr>
        <w:t xml:space="preserve"> </w:t>
      </w:r>
      <w:ins w:id="18" w:author="Natália Xavier Alencar" w:date="2022-01-26T12:03:00Z">
        <w:r w:rsidR="00E277D8">
          <w:rPr>
            <w:rFonts w:ascii="Ebrima" w:hAnsi="Ebrima" w:cs="Leelawadee"/>
            <w:sz w:val="22"/>
            <w:szCs w:val="22"/>
          </w:rPr>
          <w:t xml:space="preserve">a Cláusula 2.3 do Contrato de Alienação Fiduciária, para ajustar o prazo para a apresentação do modelo </w:t>
        </w:r>
      </w:ins>
      <w:ins w:id="19" w:author="Natália Xavier Alencar" w:date="2022-01-26T12:04:00Z">
        <w:r w:rsidR="00E277D8">
          <w:rPr>
            <w:rFonts w:ascii="Ebrima" w:hAnsi="Ebrima" w:cs="Leelawadee"/>
            <w:sz w:val="22"/>
            <w:szCs w:val="22"/>
          </w:rPr>
          <w:t>de minuta do instrumento particular de promessa de venda e compra das unidades</w:t>
        </w:r>
        <w:r w:rsidR="00312887">
          <w:rPr>
            <w:rFonts w:ascii="Ebrima" w:hAnsi="Ebrima" w:cs="Leelawadee"/>
            <w:sz w:val="22"/>
            <w:szCs w:val="22"/>
          </w:rPr>
          <w:t>, constando a Fiduciária como parte;</w:t>
        </w:r>
      </w:ins>
      <w:ins w:id="20" w:author="Natália Xavier Alencar" w:date="2022-01-26T12:15:00Z">
        <w:r w:rsidR="003C6368">
          <w:rPr>
            <w:rFonts w:ascii="Ebrima" w:hAnsi="Ebrima" w:cs="Leelawadee"/>
            <w:sz w:val="22"/>
            <w:szCs w:val="22"/>
          </w:rPr>
          <w:t xml:space="preserve"> e</w:t>
        </w:r>
      </w:ins>
      <w:ins w:id="21" w:author="Natália Xavier Alencar" w:date="2022-01-26T12:04:00Z">
        <w:r w:rsidR="00312887">
          <w:rPr>
            <w:rFonts w:ascii="Ebrima" w:hAnsi="Ebrima" w:cs="Leelawadee"/>
            <w:sz w:val="22"/>
            <w:szCs w:val="22"/>
          </w:rPr>
          <w:t xml:space="preserve"> </w:t>
        </w:r>
        <w:r w:rsidR="00312887" w:rsidRPr="003C6368">
          <w:rPr>
            <w:rFonts w:ascii="Ebrima" w:hAnsi="Ebrima" w:cs="Leelawadee"/>
            <w:b/>
            <w:bCs/>
            <w:sz w:val="22"/>
            <w:szCs w:val="22"/>
            <w:rPrChange w:id="22" w:author="Natália Xavier Alencar" w:date="2022-01-26T12:15:00Z">
              <w:rPr>
                <w:rFonts w:ascii="Ebrima" w:hAnsi="Ebrima" w:cs="Leelawadee"/>
                <w:sz w:val="22"/>
                <w:szCs w:val="22"/>
              </w:rPr>
            </w:rPrChange>
          </w:rPr>
          <w:t>(</w:t>
        </w:r>
        <w:proofErr w:type="spellStart"/>
        <w:r w:rsidR="00312887" w:rsidRPr="003C6368">
          <w:rPr>
            <w:rFonts w:ascii="Ebrima" w:hAnsi="Ebrima" w:cs="Leelawadee"/>
            <w:b/>
            <w:bCs/>
            <w:sz w:val="22"/>
            <w:szCs w:val="22"/>
            <w:rPrChange w:id="23" w:author="Natália Xavier Alencar" w:date="2022-01-26T12:15:00Z">
              <w:rPr>
                <w:rFonts w:ascii="Ebrima" w:hAnsi="Ebrima" w:cs="Leelawadee"/>
                <w:sz w:val="22"/>
                <w:szCs w:val="22"/>
              </w:rPr>
            </w:rPrChange>
          </w:rPr>
          <w:t>iv</w:t>
        </w:r>
        <w:proofErr w:type="spellEnd"/>
        <w:r w:rsidR="00312887" w:rsidRPr="003C6368">
          <w:rPr>
            <w:rFonts w:ascii="Ebrima" w:hAnsi="Ebrima" w:cs="Leelawadee"/>
            <w:b/>
            <w:bCs/>
            <w:sz w:val="22"/>
            <w:szCs w:val="22"/>
            <w:rPrChange w:id="24" w:author="Natália Xavier Alencar" w:date="2022-01-26T12:15:00Z">
              <w:rPr>
                <w:rFonts w:ascii="Ebrima" w:hAnsi="Ebrima" w:cs="Leelawadee"/>
                <w:sz w:val="22"/>
                <w:szCs w:val="22"/>
              </w:rPr>
            </w:rPrChange>
          </w:rPr>
          <w:t>)</w:t>
        </w:r>
        <w:r w:rsidR="00312887">
          <w:rPr>
            <w:rFonts w:ascii="Ebrima" w:hAnsi="Ebrima" w:cs="Leelawadee"/>
            <w:sz w:val="22"/>
            <w:szCs w:val="22"/>
          </w:rPr>
          <w:t xml:space="preserve"> </w:t>
        </w:r>
      </w:ins>
      <w:r w:rsidR="00FE4396" w:rsidRPr="00613A4F">
        <w:rPr>
          <w:rFonts w:ascii="Ebrima" w:hAnsi="Ebrima" w:cs="Leelawadee"/>
          <w:sz w:val="22"/>
          <w:szCs w:val="22"/>
        </w:rPr>
        <w:t>o Anexo I</w:t>
      </w:r>
      <w:r w:rsidR="00B51248">
        <w:rPr>
          <w:rFonts w:ascii="Ebrima" w:hAnsi="Ebrima" w:cs="Leelawadee"/>
          <w:sz w:val="22"/>
          <w:szCs w:val="22"/>
        </w:rPr>
        <w:t>I</w:t>
      </w:r>
      <w:r w:rsidR="00BB233A">
        <w:rPr>
          <w:rFonts w:ascii="Ebrima" w:hAnsi="Ebrima" w:cs="Leelawadee"/>
          <w:sz w:val="22"/>
          <w:szCs w:val="22"/>
        </w:rPr>
        <w:t xml:space="preserve"> do Contrato de Alienação Fiduciária,</w:t>
      </w:r>
      <w:r w:rsidR="00FE4396" w:rsidRPr="00613A4F">
        <w:rPr>
          <w:rFonts w:ascii="Ebrima" w:hAnsi="Ebrima" w:cs="Leelawadee"/>
          <w:sz w:val="22"/>
          <w:szCs w:val="22"/>
        </w:rPr>
        <w:t xml:space="preserve"> </w:t>
      </w:r>
      <w:r w:rsidR="00BB233A">
        <w:rPr>
          <w:rFonts w:ascii="Ebrima" w:hAnsi="Ebrima" w:cs="Leelawadee"/>
          <w:sz w:val="22"/>
          <w:szCs w:val="22"/>
        </w:rPr>
        <w:t>para refletir as mudanças de</w:t>
      </w:r>
      <w:r w:rsidR="006055F2">
        <w:rPr>
          <w:rFonts w:ascii="Ebrima" w:hAnsi="Ebrima" w:cs="Leelawadee"/>
          <w:sz w:val="22"/>
          <w:szCs w:val="22"/>
        </w:rPr>
        <w:t xml:space="preserve"> </w:t>
      </w:r>
      <w:r w:rsidR="006055F2">
        <w:rPr>
          <w:rFonts w:ascii="Ebrima" w:hAnsi="Ebrima" w:cs="Leelawadee"/>
          <w:bCs/>
          <w:sz w:val="22"/>
          <w:szCs w:val="22"/>
        </w:rPr>
        <w:t>Prazo Total e Data de Vencimento Final d</w:t>
      </w:r>
      <w:r w:rsidR="00B51248">
        <w:rPr>
          <w:rFonts w:ascii="Ebrima" w:hAnsi="Ebrima" w:cs="Leelawadee"/>
          <w:bCs/>
          <w:sz w:val="22"/>
          <w:szCs w:val="22"/>
        </w:rPr>
        <w:t>as Características da C</w:t>
      </w:r>
      <w:r w:rsidR="00FB4BCC">
        <w:rPr>
          <w:rFonts w:ascii="Ebrima" w:hAnsi="Ebrima" w:cs="Leelawadee"/>
          <w:bCs/>
          <w:sz w:val="22"/>
          <w:szCs w:val="22"/>
        </w:rPr>
        <w:t>CI</w:t>
      </w:r>
      <w:r w:rsidR="00BB233A">
        <w:rPr>
          <w:rFonts w:ascii="Ebrima" w:hAnsi="Ebrima" w:cs="Leelawadee"/>
          <w:sz w:val="22"/>
          <w:szCs w:val="22"/>
        </w:rPr>
        <w:t>.</w:t>
      </w:r>
    </w:p>
    <w:p w14:paraId="47065C9E" w14:textId="63D59D3D" w:rsidR="00031854" w:rsidRDefault="00031854" w:rsidP="00613A4F">
      <w:pPr>
        <w:spacing w:line="276" w:lineRule="auto"/>
        <w:jc w:val="both"/>
        <w:rPr>
          <w:rFonts w:ascii="Ebrima" w:hAnsi="Ebrima" w:cs="Leelawadee"/>
          <w:sz w:val="22"/>
          <w:szCs w:val="22"/>
        </w:rPr>
      </w:pPr>
    </w:p>
    <w:p w14:paraId="14FE2A5E" w14:textId="335EA94B" w:rsidR="00031854" w:rsidRPr="00533B25" w:rsidRDefault="00031854" w:rsidP="00F50489">
      <w:pPr>
        <w:spacing w:line="276" w:lineRule="auto"/>
        <w:jc w:val="both"/>
        <w:rPr>
          <w:rFonts w:ascii="Ebrima" w:hAnsi="Ebrima"/>
          <w:sz w:val="22"/>
          <w:highlight w:val="cyan"/>
          <w:rPrChange w:id="25" w:author="Tiago Silva Licarião" w:date="2022-01-18T14:44:00Z">
            <w:rPr>
              <w:rFonts w:ascii="Ebrima" w:hAnsi="Ebrima"/>
              <w:sz w:val="22"/>
            </w:rPr>
          </w:rPrChange>
        </w:rPr>
      </w:pPr>
      <w:r>
        <w:rPr>
          <w:rFonts w:ascii="Ebrima" w:hAnsi="Ebrima" w:cs="Leelawadee"/>
          <w:sz w:val="22"/>
          <w:szCs w:val="22"/>
        </w:rPr>
        <w:t>[</w:t>
      </w:r>
      <w:r w:rsidRPr="00533B25">
        <w:rPr>
          <w:rFonts w:ascii="Ebrima" w:hAnsi="Ebrima" w:cs="Leelawadee"/>
          <w:sz w:val="22"/>
          <w:szCs w:val="22"/>
          <w:highlight w:val="cyan"/>
        </w:rPr>
        <w:t xml:space="preserve">Comentários </w:t>
      </w:r>
      <w:proofErr w:type="spellStart"/>
      <w:r w:rsidRPr="00533B25">
        <w:rPr>
          <w:rFonts w:ascii="Ebrima" w:hAnsi="Ebrima" w:cs="Leelawadee"/>
          <w:sz w:val="22"/>
          <w:szCs w:val="22"/>
          <w:highlight w:val="cyan"/>
        </w:rPr>
        <w:t>SPavarini</w:t>
      </w:r>
      <w:proofErr w:type="spellEnd"/>
      <w:r w:rsidRPr="00533B25">
        <w:rPr>
          <w:rFonts w:ascii="Ebrima" w:hAnsi="Ebrima"/>
          <w:sz w:val="22"/>
          <w:highlight w:val="cyan"/>
          <w:rPrChange w:id="26" w:author="Tiago Silva Licarião" w:date="2022-01-18T14:44:00Z">
            <w:rPr>
              <w:rFonts w:ascii="Ebrima" w:hAnsi="Ebrima"/>
              <w:sz w:val="22"/>
            </w:rPr>
          </w:rPrChange>
        </w:rPr>
        <w:t xml:space="preserve"> – Favor verificar os seguintes pontos:</w:t>
      </w:r>
    </w:p>
    <w:p w14:paraId="6B6F2100" w14:textId="77777777" w:rsidR="000E3F2C" w:rsidRPr="00533B25" w:rsidRDefault="00031854">
      <w:pPr>
        <w:pStyle w:val="PargrafodaLista"/>
        <w:numPr>
          <w:ilvl w:val="0"/>
          <w:numId w:val="35"/>
        </w:numPr>
        <w:spacing w:line="276" w:lineRule="auto"/>
        <w:ind w:left="0" w:firstLine="0"/>
        <w:jc w:val="both"/>
        <w:rPr>
          <w:rFonts w:ascii="Ebrima" w:hAnsi="Ebrima"/>
          <w:sz w:val="22"/>
          <w:highlight w:val="cyan"/>
          <w:rPrChange w:id="27" w:author="Tiago Silva Licarião" w:date="2022-01-18T14:44:00Z">
            <w:rPr>
              <w:rFonts w:ascii="Ebrima" w:hAnsi="Ebrima"/>
              <w:sz w:val="22"/>
            </w:rPr>
          </w:rPrChange>
        </w:rPr>
        <w:pPrChange w:id="28" w:author="Tiago Silva Licarião" w:date="2022-01-18T14:44:00Z">
          <w:pPr>
            <w:pStyle w:val="PargrafodaLista"/>
            <w:numPr>
              <w:numId w:val="35"/>
            </w:numPr>
            <w:spacing w:line="276" w:lineRule="auto"/>
            <w:ind w:left="1080" w:hanging="720"/>
            <w:jc w:val="both"/>
          </w:pPr>
        </w:pPrChange>
      </w:pPr>
      <w:r w:rsidRPr="00533B25">
        <w:rPr>
          <w:rFonts w:ascii="Ebrima" w:hAnsi="Ebrima"/>
          <w:sz w:val="22"/>
          <w:highlight w:val="cyan"/>
          <w:rPrChange w:id="29" w:author="Tiago Silva Licarião" w:date="2022-01-18T14:44:00Z">
            <w:rPr>
              <w:rFonts w:ascii="Ebrima" w:hAnsi="Ebrima"/>
              <w:sz w:val="22"/>
            </w:rPr>
          </w:rPrChange>
        </w:rPr>
        <w:lastRenderedPageBreak/>
        <w:t xml:space="preserve">Cláusula 2.2.1 do Contrato – há </w:t>
      </w:r>
      <w:r w:rsidR="00FC177F" w:rsidRPr="00533B25">
        <w:rPr>
          <w:rFonts w:ascii="Ebrima" w:hAnsi="Ebrima"/>
          <w:sz w:val="22"/>
          <w:highlight w:val="cyan"/>
          <w:rPrChange w:id="30" w:author="Tiago Silva Licarião" w:date="2022-01-18T14:44:00Z">
            <w:rPr>
              <w:rFonts w:ascii="Ebrima" w:hAnsi="Ebrima"/>
              <w:sz w:val="22"/>
            </w:rPr>
          </w:rPrChange>
        </w:rPr>
        <w:t xml:space="preserve">o </w:t>
      </w:r>
      <w:r w:rsidRPr="00533B25">
        <w:rPr>
          <w:rFonts w:ascii="Ebrima" w:hAnsi="Ebrima"/>
          <w:sz w:val="22"/>
          <w:highlight w:val="cyan"/>
          <w:rPrChange w:id="31" w:author="Tiago Silva Licarião" w:date="2022-01-18T14:44:00Z">
            <w:rPr>
              <w:rFonts w:ascii="Ebrima" w:hAnsi="Ebrima"/>
              <w:sz w:val="22"/>
            </w:rPr>
          </w:rPrChange>
        </w:rPr>
        <w:t>prazo de 5 dias úteis, contados da assinatura, para que o Contrato seja levado a registro no cartório de RGI</w:t>
      </w:r>
      <w:r w:rsidR="000E3F2C" w:rsidRPr="00533B25">
        <w:rPr>
          <w:rFonts w:ascii="Ebrima" w:hAnsi="Ebrima"/>
          <w:sz w:val="22"/>
          <w:highlight w:val="cyan"/>
          <w:rPrChange w:id="32" w:author="Tiago Silva Licarião" w:date="2022-01-18T14:44:00Z">
            <w:rPr>
              <w:rFonts w:ascii="Ebrima" w:hAnsi="Ebrima"/>
              <w:sz w:val="22"/>
            </w:rPr>
          </w:rPrChange>
        </w:rPr>
        <w:t>; e</w:t>
      </w:r>
    </w:p>
    <w:p w14:paraId="4478A9B7" w14:textId="49AF3705" w:rsidR="000E3F2C" w:rsidRPr="00533B25" w:rsidRDefault="00FC177F">
      <w:pPr>
        <w:pStyle w:val="PargrafodaLista"/>
        <w:numPr>
          <w:ilvl w:val="0"/>
          <w:numId w:val="35"/>
        </w:numPr>
        <w:spacing w:line="276" w:lineRule="auto"/>
        <w:ind w:left="0" w:firstLine="0"/>
        <w:jc w:val="both"/>
        <w:rPr>
          <w:rFonts w:ascii="Ebrima" w:hAnsi="Ebrima"/>
          <w:sz w:val="22"/>
          <w:highlight w:val="cyan"/>
          <w:rPrChange w:id="33" w:author="Tiago Silva Licarião" w:date="2022-01-18T14:44:00Z">
            <w:rPr>
              <w:rFonts w:ascii="Ebrima" w:hAnsi="Ebrima"/>
              <w:sz w:val="22"/>
            </w:rPr>
          </w:rPrChange>
        </w:rPr>
        <w:pPrChange w:id="34" w:author="Tiago Silva Licarião" w:date="2022-01-18T14:44:00Z">
          <w:pPr>
            <w:pStyle w:val="PargrafodaLista"/>
            <w:numPr>
              <w:numId w:val="35"/>
            </w:numPr>
            <w:spacing w:line="276" w:lineRule="auto"/>
            <w:ind w:left="1080" w:hanging="720"/>
            <w:jc w:val="both"/>
          </w:pPr>
        </w:pPrChange>
      </w:pPr>
      <w:r w:rsidRPr="00533B25">
        <w:rPr>
          <w:rFonts w:ascii="Ebrima" w:hAnsi="Ebrima"/>
          <w:sz w:val="22"/>
          <w:highlight w:val="cyan"/>
          <w:rPrChange w:id="35" w:author="Tiago Silva Licarião" w:date="2022-01-18T14:44:00Z">
            <w:rPr>
              <w:rFonts w:ascii="Ebrima" w:hAnsi="Ebrima"/>
              <w:sz w:val="22"/>
            </w:rPr>
          </w:rPrChange>
        </w:rPr>
        <w:t xml:space="preserve">Cláusula 2.2.4 do Contrato – há o prazo de 45 dias, contados da assinatura, </w:t>
      </w:r>
      <w:r w:rsidR="00BE129B" w:rsidRPr="00533B25">
        <w:rPr>
          <w:rFonts w:ascii="Ebrima" w:hAnsi="Ebrima"/>
          <w:sz w:val="22"/>
          <w:highlight w:val="cyan"/>
          <w:rPrChange w:id="36" w:author="Tiago Silva Licarião" w:date="2022-01-18T14:44:00Z">
            <w:rPr>
              <w:rFonts w:ascii="Ebrima" w:hAnsi="Ebrima"/>
              <w:sz w:val="22"/>
            </w:rPr>
          </w:rPrChange>
        </w:rPr>
        <w:t>para que seja realizada a prenotação da AF perante o RGI.</w:t>
      </w:r>
    </w:p>
    <w:p w14:paraId="61DEA4D7" w14:textId="7E038188" w:rsidR="000E3F2C" w:rsidRDefault="000E3F2C">
      <w:pPr>
        <w:pStyle w:val="PargrafodaLista"/>
        <w:spacing w:line="276" w:lineRule="auto"/>
        <w:ind w:left="0"/>
        <w:jc w:val="both"/>
        <w:rPr>
          <w:rFonts w:ascii="Ebrima" w:hAnsi="Ebrima" w:cs="Leelawadee"/>
          <w:sz w:val="22"/>
          <w:szCs w:val="22"/>
        </w:rPr>
        <w:pPrChange w:id="37" w:author="Tiago Silva Licarião" w:date="2022-01-18T14:44:00Z">
          <w:pPr>
            <w:pStyle w:val="PargrafodaLista"/>
            <w:spacing w:line="276" w:lineRule="auto"/>
            <w:ind w:left="1080"/>
            <w:jc w:val="both"/>
          </w:pPr>
        </w:pPrChange>
      </w:pPr>
      <w:r w:rsidRPr="00533B25">
        <w:rPr>
          <w:rFonts w:ascii="Ebrima" w:hAnsi="Ebrima"/>
          <w:sz w:val="22"/>
          <w:highlight w:val="cyan"/>
          <w:rPrChange w:id="38" w:author="Tiago Silva Licarião" w:date="2022-01-18T14:44:00Z">
            <w:rPr>
              <w:rFonts w:ascii="Ebrima" w:hAnsi="Ebrima"/>
              <w:sz w:val="22"/>
            </w:rPr>
          </w:rPrChange>
        </w:rPr>
        <w:t>Tais prazos foram cumpridos</w:t>
      </w:r>
      <w:r w:rsidR="00C4180C" w:rsidRPr="00533B25">
        <w:rPr>
          <w:rFonts w:ascii="Ebrima" w:hAnsi="Ebrima"/>
          <w:sz w:val="22"/>
          <w:highlight w:val="cyan"/>
          <w:rPrChange w:id="39" w:author="Tiago Silva Licarião" w:date="2022-01-18T14:44:00Z">
            <w:rPr>
              <w:rFonts w:ascii="Ebrima" w:hAnsi="Ebrima"/>
              <w:sz w:val="22"/>
            </w:rPr>
          </w:rPrChange>
        </w:rPr>
        <w:t>?]</w:t>
      </w:r>
    </w:p>
    <w:p w14:paraId="6534113C" w14:textId="072B81D7" w:rsidR="00F50489" w:rsidRDefault="00F50489" w:rsidP="00F50489">
      <w:pPr>
        <w:spacing w:line="276" w:lineRule="auto"/>
        <w:jc w:val="both"/>
        <w:rPr>
          <w:rFonts w:ascii="Ebrima" w:hAnsi="Ebrima" w:cs="Leelawadee"/>
          <w:sz w:val="22"/>
          <w:szCs w:val="22"/>
        </w:rPr>
      </w:pPr>
    </w:p>
    <w:p w14:paraId="2B20BB65" w14:textId="299021FD" w:rsidR="00F50489" w:rsidRPr="00533B25" w:rsidRDefault="00F50489" w:rsidP="00533B25">
      <w:pPr>
        <w:spacing w:line="276" w:lineRule="auto"/>
        <w:jc w:val="both"/>
        <w:rPr>
          <w:ins w:id="40" w:author="Tiago Silva Licarião" w:date="2022-01-18T14:44:00Z"/>
          <w:rFonts w:ascii="Ebrima" w:hAnsi="Ebrima" w:cs="Leelawadee"/>
          <w:sz w:val="22"/>
          <w:szCs w:val="22"/>
        </w:rPr>
      </w:pPr>
      <w:ins w:id="41" w:author="Tiago Silva Licarião" w:date="2022-01-18T14:44:00Z">
        <w:r>
          <w:rPr>
            <w:rFonts w:ascii="Ebrima" w:hAnsi="Ebrima" w:cs="Leelawadee"/>
            <w:sz w:val="22"/>
            <w:szCs w:val="22"/>
          </w:rPr>
          <w:t>[</w:t>
        </w:r>
        <w:r w:rsidRPr="00533B25">
          <w:rPr>
            <w:rFonts w:ascii="Ebrima" w:hAnsi="Ebrima" w:cs="Leelawadee"/>
            <w:i/>
            <w:iCs/>
            <w:sz w:val="22"/>
            <w:szCs w:val="22"/>
            <w:highlight w:val="yellow"/>
          </w:rPr>
          <w:t xml:space="preserve">Comentário </w:t>
        </w:r>
        <w:proofErr w:type="spellStart"/>
        <w:r w:rsidRPr="00533B25">
          <w:rPr>
            <w:rFonts w:ascii="Ebrima" w:hAnsi="Ebrima" w:cs="Leelawadee"/>
            <w:i/>
            <w:iCs/>
            <w:sz w:val="22"/>
            <w:szCs w:val="22"/>
            <w:highlight w:val="yellow"/>
          </w:rPr>
          <w:t>ibs</w:t>
        </w:r>
        <w:proofErr w:type="spellEnd"/>
        <w:r w:rsidRPr="00533B25">
          <w:rPr>
            <w:rFonts w:ascii="Ebrima" w:hAnsi="Ebrima" w:cs="Leelawadee"/>
            <w:i/>
            <w:iCs/>
            <w:sz w:val="22"/>
            <w:szCs w:val="22"/>
            <w:highlight w:val="yellow"/>
          </w:rPr>
          <w:t xml:space="preserve">: Não. </w:t>
        </w:r>
        <w:r w:rsidR="00302801">
          <w:rPr>
            <w:rFonts w:ascii="Ebrima" w:hAnsi="Ebrima" w:cs="Leelawadee"/>
            <w:i/>
            <w:iCs/>
            <w:sz w:val="22"/>
            <w:szCs w:val="22"/>
            <w:highlight w:val="yellow"/>
          </w:rPr>
          <w:t xml:space="preserve">O </w:t>
        </w:r>
        <w:r w:rsidR="00626C15">
          <w:rPr>
            <w:rFonts w:ascii="Ebrima" w:hAnsi="Ebrima" w:cs="Leelawadee"/>
            <w:i/>
            <w:iCs/>
            <w:sz w:val="22"/>
            <w:szCs w:val="22"/>
            <w:highlight w:val="yellow"/>
          </w:rPr>
          <w:t xml:space="preserve">contrato foi levado à registro, porém o </w:t>
        </w:r>
        <w:r w:rsidR="00302801">
          <w:rPr>
            <w:rFonts w:ascii="Ebrima" w:hAnsi="Ebrima" w:cs="Leelawadee"/>
            <w:i/>
            <w:iCs/>
            <w:sz w:val="22"/>
            <w:szCs w:val="22"/>
            <w:highlight w:val="yellow"/>
          </w:rPr>
          <w:t>RGI solicitou</w:t>
        </w:r>
        <w:r w:rsidR="00302801" w:rsidRPr="00533B25">
          <w:rPr>
            <w:rFonts w:ascii="Ebrima" w:hAnsi="Ebrima" w:cs="Leelawadee"/>
            <w:i/>
            <w:iCs/>
            <w:sz w:val="22"/>
            <w:szCs w:val="22"/>
            <w:highlight w:val="yellow"/>
          </w:rPr>
          <w:t xml:space="preserve"> exigências</w:t>
        </w:r>
        <w:r w:rsidR="00302801">
          <w:rPr>
            <w:rFonts w:ascii="Ebrima" w:hAnsi="Ebrima" w:cs="Leelawadee"/>
            <w:i/>
            <w:iCs/>
            <w:sz w:val="22"/>
            <w:szCs w:val="22"/>
            <w:highlight w:val="yellow"/>
          </w:rPr>
          <w:t xml:space="preserve"> (já respondidas e aguardando atualização) devido ao contrato ter sido assinado digitalmente e pelo Cartório </w:t>
        </w:r>
        <w:r w:rsidR="00626C15">
          <w:rPr>
            <w:rFonts w:ascii="Ebrima" w:hAnsi="Ebrima" w:cs="Leelawadee"/>
            <w:i/>
            <w:iCs/>
            <w:sz w:val="22"/>
            <w:szCs w:val="22"/>
            <w:highlight w:val="yellow"/>
          </w:rPr>
          <w:t xml:space="preserve">do Macapá </w:t>
        </w:r>
        <w:r w:rsidR="00302801">
          <w:rPr>
            <w:rFonts w:ascii="Ebrima" w:hAnsi="Ebrima" w:cs="Leelawadee"/>
            <w:i/>
            <w:iCs/>
            <w:sz w:val="22"/>
            <w:szCs w:val="22"/>
            <w:highlight w:val="yellow"/>
          </w:rPr>
          <w:t>não possuir ferramenta</w:t>
        </w:r>
        <w:r w:rsidR="00ED40DB">
          <w:rPr>
            <w:rFonts w:ascii="Ebrima" w:hAnsi="Ebrima" w:cs="Leelawadee"/>
            <w:i/>
            <w:iCs/>
            <w:sz w:val="22"/>
            <w:szCs w:val="22"/>
            <w:highlight w:val="yellow"/>
          </w:rPr>
          <w:t>s</w:t>
        </w:r>
        <w:r w:rsidR="00302801">
          <w:rPr>
            <w:rFonts w:ascii="Ebrima" w:hAnsi="Ebrima" w:cs="Leelawadee"/>
            <w:i/>
            <w:iCs/>
            <w:sz w:val="22"/>
            <w:szCs w:val="22"/>
            <w:highlight w:val="yellow"/>
          </w:rPr>
          <w:t xml:space="preserve"> </w:t>
        </w:r>
        <w:r w:rsidR="00ED40DB">
          <w:rPr>
            <w:rFonts w:ascii="Ebrima" w:hAnsi="Ebrima" w:cs="Leelawadee"/>
            <w:i/>
            <w:iCs/>
            <w:sz w:val="22"/>
            <w:szCs w:val="22"/>
            <w:highlight w:val="yellow"/>
          </w:rPr>
          <w:t xml:space="preserve">necessárias </w:t>
        </w:r>
        <w:r w:rsidR="00302801">
          <w:rPr>
            <w:rFonts w:ascii="Ebrima" w:hAnsi="Ebrima" w:cs="Leelawadee"/>
            <w:i/>
            <w:iCs/>
            <w:sz w:val="22"/>
            <w:szCs w:val="22"/>
            <w:highlight w:val="yellow"/>
          </w:rPr>
          <w:t>para leitura de assinaturas digitais. Por este motivo,</w:t>
        </w:r>
        <w:r w:rsidR="00302801" w:rsidRPr="00533B25">
          <w:rPr>
            <w:rFonts w:ascii="Ebrima" w:hAnsi="Ebrima" w:cs="Leelawadee"/>
            <w:i/>
            <w:iCs/>
            <w:sz w:val="22"/>
            <w:szCs w:val="22"/>
            <w:highlight w:val="yellow"/>
          </w:rPr>
          <w:t xml:space="preserve"> o contrato principal ainda não pode ser prenotado na matrícula do imóvel</w:t>
        </w:r>
        <w:r w:rsidR="00302801" w:rsidRPr="00533B25">
          <w:rPr>
            <w:rFonts w:ascii="Ebrima" w:hAnsi="Ebrima" w:cs="Leelawadee"/>
            <w:sz w:val="22"/>
            <w:szCs w:val="22"/>
            <w:highlight w:val="yellow"/>
          </w:rPr>
          <w:t xml:space="preserve">. </w:t>
        </w:r>
        <w:r w:rsidR="00302801" w:rsidRPr="00533B25">
          <w:rPr>
            <w:rFonts w:ascii="Ebrima" w:hAnsi="Ebrima" w:cs="Leelawadee"/>
            <w:i/>
            <w:iCs/>
            <w:sz w:val="22"/>
            <w:szCs w:val="22"/>
            <w:highlight w:val="yellow"/>
          </w:rPr>
          <w:t xml:space="preserve">Tanto o </w:t>
        </w:r>
        <w:proofErr w:type="spellStart"/>
        <w:r w:rsidR="00302801" w:rsidRPr="00533B25">
          <w:rPr>
            <w:rFonts w:ascii="Ebrima" w:hAnsi="Ebrima" w:cs="Leelawadee"/>
            <w:i/>
            <w:iCs/>
            <w:sz w:val="22"/>
            <w:szCs w:val="22"/>
            <w:highlight w:val="yellow"/>
          </w:rPr>
          <w:t>ibs</w:t>
        </w:r>
        <w:proofErr w:type="spellEnd"/>
        <w:r w:rsidR="00302801" w:rsidRPr="00533B25">
          <w:rPr>
            <w:rFonts w:ascii="Ebrima" w:hAnsi="Ebrima" w:cs="Leelawadee"/>
            <w:i/>
            <w:iCs/>
            <w:sz w:val="22"/>
            <w:szCs w:val="22"/>
            <w:highlight w:val="yellow"/>
          </w:rPr>
          <w:t>, quanto a Roseli, est</w:t>
        </w:r>
        <w:r w:rsidR="00ED40DB">
          <w:rPr>
            <w:rFonts w:ascii="Ebrima" w:hAnsi="Ebrima" w:cs="Leelawadee"/>
            <w:i/>
            <w:iCs/>
            <w:sz w:val="22"/>
            <w:szCs w:val="22"/>
            <w:highlight w:val="yellow"/>
          </w:rPr>
          <w:t>ão</w:t>
        </w:r>
        <w:r w:rsidR="00302801" w:rsidRPr="00533B25">
          <w:rPr>
            <w:rFonts w:ascii="Ebrima" w:hAnsi="Ebrima" w:cs="Leelawadee"/>
            <w:i/>
            <w:iCs/>
            <w:sz w:val="22"/>
            <w:szCs w:val="22"/>
            <w:highlight w:val="yellow"/>
          </w:rPr>
          <w:t xml:space="preserve"> acompanhando </w:t>
        </w:r>
        <w:r w:rsidR="00626C15">
          <w:rPr>
            <w:rFonts w:ascii="Ebrima" w:hAnsi="Ebrima" w:cs="Leelawadee"/>
            <w:i/>
            <w:iCs/>
            <w:sz w:val="22"/>
            <w:szCs w:val="22"/>
            <w:highlight w:val="yellow"/>
          </w:rPr>
          <w:t xml:space="preserve">e </w:t>
        </w:r>
        <w:r w:rsidR="00626C15">
          <w:rPr>
            <w:rFonts w:ascii="Ebrima" w:hAnsi="Ebrima" w:cs="Leelawadee"/>
            <w:i/>
            <w:iCs/>
            <w:sz w:val="22"/>
            <w:szCs w:val="22"/>
            <w:highlight w:val="yellow"/>
          </w:rPr>
          <w:lastRenderedPageBreak/>
          <w:t xml:space="preserve">empenhando melhores esforços </w:t>
        </w:r>
        <w:r w:rsidR="00E17483">
          <w:rPr>
            <w:rFonts w:ascii="Ebrima" w:hAnsi="Ebrima" w:cs="Leelawadee"/>
            <w:i/>
            <w:iCs/>
            <w:sz w:val="22"/>
            <w:szCs w:val="22"/>
            <w:highlight w:val="yellow"/>
          </w:rPr>
          <w:t xml:space="preserve">para que </w:t>
        </w:r>
        <w:r w:rsidR="00302801" w:rsidRPr="00533B25">
          <w:rPr>
            <w:rFonts w:ascii="Ebrima" w:hAnsi="Ebrima" w:cs="Leelawadee"/>
            <w:i/>
            <w:iCs/>
            <w:sz w:val="22"/>
            <w:szCs w:val="22"/>
            <w:highlight w:val="yellow"/>
          </w:rPr>
          <w:t xml:space="preserve">a demanda junto ao </w:t>
        </w:r>
        <w:r w:rsidR="00ED40DB">
          <w:rPr>
            <w:rFonts w:ascii="Ebrima" w:hAnsi="Ebrima" w:cs="Leelawadee"/>
            <w:i/>
            <w:iCs/>
            <w:sz w:val="22"/>
            <w:szCs w:val="22"/>
            <w:highlight w:val="yellow"/>
          </w:rPr>
          <w:t>C</w:t>
        </w:r>
        <w:r w:rsidR="00302801" w:rsidRPr="00533B25">
          <w:rPr>
            <w:rFonts w:ascii="Ebrima" w:hAnsi="Ebrima" w:cs="Leelawadee"/>
            <w:i/>
            <w:iCs/>
            <w:sz w:val="22"/>
            <w:szCs w:val="22"/>
            <w:highlight w:val="yellow"/>
          </w:rPr>
          <w:t>artório</w:t>
        </w:r>
        <w:r w:rsidR="00E17483">
          <w:rPr>
            <w:rFonts w:ascii="Ebrima" w:hAnsi="Ebrima" w:cs="Leelawadee"/>
            <w:i/>
            <w:iCs/>
            <w:sz w:val="22"/>
            <w:szCs w:val="22"/>
            <w:highlight w:val="yellow"/>
          </w:rPr>
          <w:t xml:space="preserve"> seja solucionada tão breve seja possível</w:t>
        </w:r>
        <w:r w:rsidR="00302801" w:rsidRPr="00533B25">
          <w:rPr>
            <w:rFonts w:ascii="Ebrima" w:hAnsi="Ebrima" w:cs="Leelawadee"/>
            <w:sz w:val="22"/>
            <w:szCs w:val="22"/>
            <w:highlight w:val="yellow"/>
          </w:rPr>
          <w:t>.</w:t>
        </w:r>
        <w:r w:rsidR="00302801">
          <w:rPr>
            <w:rFonts w:ascii="Ebrima" w:hAnsi="Ebrima" w:cs="Leelawadee"/>
            <w:sz w:val="22"/>
            <w:szCs w:val="22"/>
          </w:rPr>
          <w:t>]</w:t>
        </w:r>
      </w:ins>
    </w:p>
    <w:p w14:paraId="57C7BC37" w14:textId="7EB43ADD" w:rsidR="00B038ED" w:rsidRPr="000E3F2C" w:rsidRDefault="00B038ED" w:rsidP="000E3F2C">
      <w:pPr>
        <w:spacing w:line="276" w:lineRule="auto"/>
        <w:jc w:val="both"/>
        <w:rPr>
          <w:ins w:id="42" w:author="Tiago Silva Licarião" w:date="2022-01-18T14:44:00Z"/>
          <w:rFonts w:ascii="Ebrima" w:hAnsi="Ebrima"/>
          <w:sz w:val="22"/>
          <w:szCs w:val="22"/>
        </w:rPr>
      </w:pPr>
    </w:p>
    <w:p w14:paraId="248C713C" w14:textId="658EAA02" w:rsidR="00B038ED" w:rsidRPr="00301B4E" w:rsidRDefault="00B038ED" w:rsidP="00613A4F">
      <w:pPr>
        <w:pStyle w:val="Ttulo2"/>
        <w:keepNext w:val="0"/>
        <w:widowControl w:val="0"/>
        <w:spacing w:before="0" w:line="276" w:lineRule="auto"/>
        <w:jc w:val="both"/>
        <w:rPr>
          <w:rFonts w:ascii="Ebrima" w:hAnsi="Ebrima"/>
          <w:b/>
          <w:bCs/>
          <w:color w:val="auto"/>
          <w:sz w:val="22"/>
          <w:szCs w:val="22"/>
        </w:rPr>
      </w:pPr>
      <w:r w:rsidRPr="00301B4E">
        <w:rPr>
          <w:rFonts w:ascii="Ebrima" w:hAnsi="Ebrima"/>
          <w:b/>
          <w:bCs/>
          <w:color w:val="auto"/>
          <w:sz w:val="22"/>
          <w:szCs w:val="22"/>
        </w:rPr>
        <w:t xml:space="preserve">CLÁUSULA TERCEIRA – DAS </w:t>
      </w:r>
      <w:r w:rsidRPr="00301B4E">
        <w:rPr>
          <w:rFonts w:ascii="Ebrima" w:hAnsi="Ebrima" w:cs="Leelawadee"/>
          <w:b/>
          <w:bCs/>
          <w:color w:val="auto"/>
          <w:sz w:val="22"/>
          <w:szCs w:val="22"/>
        </w:rPr>
        <w:t>ALTERAÇÕES</w:t>
      </w:r>
    </w:p>
    <w:p w14:paraId="3AE0C9D0" w14:textId="77777777" w:rsidR="00B038ED" w:rsidRPr="00301B4E" w:rsidRDefault="00B038ED" w:rsidP="00613A4F">
      <w:pPr>
        <w:spacing w:line="276" w:lineRule="auto"/>
        <w:jc w:val="both"/>
        <w:rPr>
          <w:rFonts w:ascii="Ebrima" w:hAnsi="Ebrima"/>
          <w:sz w:val="22"/>
          <w:szCs w:val="22"/>
        </w:rPr>
      </w:pPr>
    </w:p>
    <w:p w14:paraId="0A4ECFF4" w14:textId="12A31741" w:rsidR="00ED40DB" w:rsidRDefault="00DA4EFD" w:rsidP="00613A4F">
      <w:pPr>
        <w:tabs>
          <w:tab w:val="left" w:pos="709"/>
        </w:tabs>
        <w:spacing w:line="276" w:lineRule="auto"/>
        <w:jc w:val="both"/>
        <w:rPr>
          <w:ins w:id="43" w:author="Tiago Silva Licarião" w:date="2022-01-18T14:44:00Z"/>
          <w:rFonts w:ascii="Ebrima" w:hAnsi="Ebrima"/>
          <w:sz w:val="22"/>
          <w:szCs w:val="22"/>
        </w:rPr>
      </w:pPr>
      <w:r w:rsidRPr="00301B4E">
        <w:rPr>
          <w:rFonts w:ascii="Ebrima" w:hAnsi="Ebrima"/>
          <w:b/>
          <w:bCs/>
          <w:sz w:val="22"/>
          <w:szCs w:val="22"/>
        </w:rPr>
        <w:t>3.1</w:t>
      </w:r>
      <w:r w:rsidRPr="00301B4E">
        <w:rPr>
          <w:rFonts w:ascii="Ebrima" w:hAnsi="Ebrima"/>
          <w:sz w:val="22"/>
          <w:szCs w:val="22"/>
        </w:rPr>
        <w:t>.</w:t>
      </w:r>
      <w:r w:rsidR="0008005B" w:rsidRPr="00301B4E">
        <w:rPr>
          <w:rFonts w:ascii="Ebrima" w:hAnsi="Ebrima"/>
          <w:sz w:val="22"/>
          <w:szCs w:val="22"/>
        </w:rPr>
        <w:tab/>
      </w:r>
      <w:r w:rsidR="00B038ED" w:rsidRPr="00301B4E">
        <w:rPr>
          <w:rFonts w:ascii="Ebrima" w:hAnsi="Ebrima"/>
          <w:sz w:val="22"/>
          <w:szCs w:val="22"/>
        </w:rPr>
        <w:t xml:space="preserve">Em razão do disposto </w:t>
      </w:r>
      <w:r w:rsidR="004C75D2">
        <w:rPr>
          <w:rFonts w:ascii="Ebrima" w:hAnsi="Ebrima"/>
          <w:sz w:val="22"/>
          <w:szCs w:val="22"/>
        </w:rPr>
        <w:t xml:space="preserve">no item </w:t>
      </w:r>
      <w:del w:id="44" w:author="Tiago Silva Licarião" w:date="2022-01-18T14:44:00Z">
        <w:r w:rsidR="004C75D2">
          <w:rPr>
            <w:rFonts w:ascii="Ebrima" w:hAnsi="Ebrima"/>
            <w:sz w:val="22"/>
            <w:szCs w:val="22"/>
          </w:rPr>
          <w:delText>2.1.</w:delText>
        </w:r>
      </w:del>
      <w:ins w:id="45" w:author="Tiago Silva Licarião" w:date="2022-01-18T14:44:00Z">
        <w:r w:rsidR="00ED40DB">
          <w:rPr>
            <w:rFonts w:ascii="Ebrima" w:hAnsi="Ebrima"/>
            <w:sz w:val="22"/>
            <w:szCs w:val="22"/>
          </w:rPr>
          <w:t>(i)</w:t>
        </w:r>
      </w:ins>
      <w:r w:rsidR="00ED40DB">
        <w:rPr>
          <w:rFonts w:ascii="Ebrima" w:hAnsi="Ebrima"/>
          <w:sz w:val="22"/>
          <w:szCs w:val="22"/>
        </w:rPr>
        <w:t xml:space="preserve"> da</w:t>
      </w:r>
      <w:r w:rsidR="00BB233A">
        <w:rPr>
          <w:rFonts w:ascii="Ebrima" w:hAnsi="Ebrima"/>
          <w:sz w:val="22"/>
          <w:szCs w:val="22"/>
        </w:rPr>
        <w:t xml:space="preserve"> Cláusula </w:t>
      </w:r>
      <w:del w:id="46" w:author="Tiago Silva Licarião" w:date="2022-01-18T14:44:00Z">
        <w:r w:rsidR="00BB233A">
          <w:rPr>
            <w:rFonts w:ascii="Ebrima" w:hAnsi="Ebrima"/>
            <w:sz w:val="22"/>
            <w:szCs w:val="22"/>
          </w:rPr>
          <w:delText>Segunda</w:delText>
        </w:r>
      </w:del>
      <w:ins w:id="47" w:author="Tiago Silva Licarião" w:date="2022-01-18T14:44:00Z">
        <w:r w:rsidR="00ED40DB">
          <w:rPr>
            <w:rFonts w:ascii="Ebrima" w:hAnsi="Ebrima"/>
            <w:sz w:val="22"/>
            <w:szCs w:val="22"/>
          </w:rPr>
          <w:t xml:space="preserve">2.1 </w:t>
        </w:r>
        <w:r w:rsidR="00AE4CE9" w:rsidRPr="00301B4E">
          <w:rPr>
            <w:rFonts w:ascii="Ebrima" w:hAnsi="Ebrima"/>
            <w:sz w:val="22"/>
            <w:szCs w:val="22"/>
          </w:rPr>
          <w:t>acima</w:t>
        </w:r>
        <w:r w:rsidR="00B038ED" w:rsidRPr="00301B4E">
          <w:rPr>
            <w:rFonts w:ascii="Ebrima" w:hAnsi="Ebrima"/>
            <w:sz w:val="22"/>
            <w:szCs w:val="22"/>
          </w:rPr>
          <w:t>,</w:t>
        </w:r>
        <w:r w:rsidR="008136E8">
          <w:rPr>
            <w:rFonts w:ascii="Ebrima" w:hAnsi="Ebrima"/>
            <w:sz w:val="22"/>
            <w:szCs w:val="22"/>
          </w:rPr>
          <w:t xml:space="preserve"> a Cláusula 2.2.1. do</w:t>
        </w:r>
        <w:r w:rsidR="00B038ED" w:rsidRPr="00301B4E">
          <w:rPr>
            <w:rFonts w:ascii="Ebrima" w:hAnsi="Ebrima"/>
            <w:sz w:val="22"/>
            <w:szCs w:val="22"/>
          </w:rPr>
          <w:t xml:space="preserve"> </w:t>
        </w:r>
        <w:r w:rsidR="00ED40DB">
          <w:rPr>
            <w:rFonts w:ascii="Ebrima" w:hAnsi="Ebrima"/>
            <w:sz w:val="22"/>
            <w:szCs w:val="22"/>
          </w:rPr>
          <w:t xml:space="preserve">Contrato de </w:t>
        </w:r>
        <w:r w:rsidR="00ED40DB">
          <w:rPr>
            <w:rFonts w:ascii="Ebrima" w:hAnsi="Ebrima" w:cs="Leelawadee"/>
            <w:sz w:val="22"/>
            <w:szCs w:val="22"/>
          </w:rPr>
          <w:t>Alienação Fiduciária</w:t>
        </w:r>
        <w:r w:rsidR="00ED40DB" w:rsidRPr="00301B4E" w:rsidDel="006055F2">
          <w:rPr>
            <w:rFonts w:ascii="Ebrima" w:hAnsi="Ebrima"/>
            <w:sz w:val="22"/>
            <w:szCs w:val="22"/>
          </w:rPr>
          <w:t xml:space="preserve"> </w:t>
        </w:r>
        <w:r w:rsidR="00ED40DB" w:rsidRPr="00301B4E">
          <w:rPr>
            <w:rFonts w:ascii="Ebrima" w:hAnsi="Ebrima"/>
            <w:sz w:val="22"/>
            <w:szCs w:val="22"/>
          </w:rPr>
          <w:t>passará a vigorar com a seguinte e nova redação</w:t>
        </w:r>
        <w:r w:rsidR="008136E8">
          <w:rPr>
            <w:rFonts w:ascii="Ebrima" w:hAnsi="Ebrima"/>
            <w:sz w:val="22"/>
            <w:szCs w:val="22"/>
          </w:rPr>
          <w:t>:</w:t>
        </w:r>
      </w:ins>
    </w:p>
    <w:p w14:paraId="273AF790" w14:textId="77777777" w:rsidR="00ED40DB" w:rsidRDefault="00ED40DB" w:rsidP="00613A4F">
      <w:pPr>
        <w:tabs>
          <w:tab w:val="left" w:pos="709"/>
        </w:tabs>
        <w:spacing w:line="276" w:lineRule="auto"/>
        <w:jc w:val="both"/>
        <w:rPr>
          <w:ins w:id="48" w:author="Tiago Silva Licarião" w:date="2022-01-18T14:44:00Z"/>
          <w:rFonts w:ascii="Ebrima" w:hAnsi="Ebrima"/>
          <w:sz w:val="22"/>
          <w:szCs w:val="22"/>
        </w:rPr>
      </w:pPr>
    </w:p>
    <w:p w14:paraId="69AA3B7B" w14:textId="21334BFF" w:rsidR="00ED40DB" w:rsidRPr="00533B25" w:rsidRDefault="008136E8" w:rsidP="00533B25">
      <w:pPr>
        <w:tabs>
          <w:tab w:val="left" w:pos="709"/>
        </w:tabs>
        <w:spacing w:line="276" w:lineRule="auto"/>
        <w:ind w:left="567"/>
        <w:jc w:val="both"/>
        <w:rPr>
          <w:ins w:id="49" w:author="Tiago Silva Licarião" w:date="2022-01-18T14:44:00Z"/>
          <w:rFonts w:ascii="Ebrima" w:hAnsi="Ebrima"/>
          <w:i/>
          <w:iCs/>
          <w:sz w:val="22"/>
          <w:szCs w:val="22"/>
        </w:rPr>
      </w:pPr>
      <w:ins w:id="50" w:author="Tiago Silva Licarião" w:date="2022-01-18T14:44:00Z">
        <w:r w:rsidRPr="00533B25">
          <w:rPr>
            <w:rFonts w:ascii="Ebrima" w:hAnsi="Ebrima"/>
            <w:i/>
            <w:iCs/>
            <w:sz w:val="22"/>
            <w:szCs w:val="22"/>
          </w:rPr>
          <w:t>“</w:t>
        </w:r>
        <w:r w:rsidR="00ED40DB" w:rsidRPr="00533B25">
          <w:rPr>
            <w:rFonts w:ascii="Ebrima" w:hAnsi="Ebrima"/>
            <w:b/>
            <w:bCs/>
            <w:i/>
            <w:iCs/>
            <w:sz w:val="22"/>
            <w:szCs w:val="22"/>
          </w:rPr>
          <w:t>CLÁUSULA SEGUNDA – DO OBJETO DESTA ALIENAÇÃO FIDUCIÁRIA</w:t>
        </w:r>
      </w:ins>
    </w:p>
    <w:p w14:paraId="47F730AE" w14:textId="23C8990E" w:rsidR="008136E8" w:rsidRPr="00533B25" w:rsidRDefault="008136E8" w:rsidP="00533B25">
      <w:pPr>
        <w:tabs>
          <w:tab w:val="left" w:pos="709"/>
        </w:tabs>
        <w:spacing w:line="276" w:lineRule="auto"/>
        <w:ind w:left="567"/>
        <w:jc w:val="both"/>
        <w:rPr>
          <w:ins w:id="51" w:author="Tiago Silva Licarião" w:date="2022-01-18T14:44:00Z"/>
          <w:rFonts w:ascii="Ebrima" w:hAnsi="Ebrima"/>
          <w:i/>
          <w:iCs/>
          <w:sz w:val="22"/>
          <w:szCs w:val="22"/>
        </w:rPr>
      </w:pPr>
      <w:ins w:id="52" w:author="Tiago Silva Licarião" w:date="2022-01-18T14:44:00Z">
        <w:r w:rsidRPr="00533B25">
          <w:rPr>
            <w:rFonts w:ascii="Ebrima" w:hAnsi="Ebrima"/>
            <w:i/>
            <w:iCs/>
            <w:sz w:val="22"/>
            <w:szCs w:val="22"/>
          </w:rPr>
          <w:t>(...)</w:t>
        </w:r>
      </w:ins>
    </w:p>
    <w:p w14:paraId="59B9D9F7" w14:textId="49464CED" w:rsidR="008136E8" w:rsidRPr="00533B25" w:rsidRDefault="008136E8" w:rsidP="00533B25">
      <w:pPr>
        <w:tabs>
          <w:tab w:val="left" w:pos="709"/>
        </w:tabs>
        <w:spacing w:line="276" w:lineRule="auto"/>
        <w:ind w:left="567"/>
        <w:jc w:val="both"/>
        <w:rPr>
          <w:ins w:id="53" w:author="Tiago Silva Licarião" w:date="2022-01-18T14:44:00Z"/>
          <w:rFonts w:ascii="Ebrima" w:hAnsi="Ebrima"/>
          <w:i/>
          <w:iCs/>
          <w:sz w:val="22"/>
          <w:szCs w:val="22"/>
        </w:rPr>
      </w:pPr>
      <w:ins w:id="54" w:author="Tiago Silva Licarião" w:date="2022-01-18T14:44:00Z">
        <w:r w:rsidRPr="00533B25">
          <w:rPr>
            <w:rFonts w:ascii="Ebrima" w:hAnsi="Ebrima"/>
            <w:b/>
            <w:bCs/>
            <w:i/>
            <w:iCs/>
            <w:sz w:val="22"/>
            <w:szCs w:val="22"/>
          </w:rPr>
          <w:lastRenderedPageBreak/>
          <w:t>2.2.1</w:t>
        </w:r>
        <w:r w:rsidRPr="00533B25">
          <w:rPr>
            <w:rFonts w:ascii="Ebrima" w:hAnsi="Ebrima"/>
            <w:i/>
            <w:iCs/>
            <w:sz w:val="22"/>
            <w:szCs w:val="22"/>
          </w:rPr>
          <w:t>.</w:t>
        </w:r>
        <w:r>
          <w:rPr>
            <w:rFonts w:ascii="Ebrima" w:hAnsi="Ebrima"/>
            <w:i/>
            <w:iCs/>
            <w:sz w:val="22"/>
            <w:szCs w:val="22"/>
          </w:rPr>
          <w:tab/>
        </w:r>
        <w:r w:rsidRPr="00533B25">
          <w:rPr>
            <w:rFonts w:ascii="Ebrima" w:hAnsi="Ebrima"/>
            <w:i/>
            <w:iCs/>
            <w:sz w:val="22"/>
            <w:szCs w:val="22"/>
          </w:rPr>
          <w:t xml:space="preserve">A fim de garantir o disposto na Cláusula 2.2. acima, o presente instrumento deverá ser levado a registro no Cartório de Registro de Imóveis competente, </w:t>
        </w:r>
        <w:r w:rsidR="0035410F">
          <w:rPr>
            <w:rFonts w:ascii="Ebrima" w:hAnsi="Ebrima"/>
            <w:i/>
            <w:iCs/>
            <w:sz w:val="22"/>
            <w:szCs w:val="22"/>
          </w:rPr>
          <w:t xml:space="preserve">em </w:t>
        </w:r>
        <w:r>
          <w:rPr>
            <w:rFonts w:ascii="Ebrima" w:hAnsi="Ebrima"/>
            <w:i/>
            <w:iCs/>
            <w:sz w:val="22"/>
            <w:szCs w:val="22"/>
          </w:rPr>
          <w:t xml:space="preserve">até </w:t>
        </w:r>
        <w:r w:rsidR="006E0A3A">
          <w:rPr>
            <w:rFonts w:ascii="Ebrima" w:hAnsi="Ebrima"/>
            <w:i/>
            <w:iCs/>
            <w:sz w:val="22"/>
            <w:szCs w:val="22"/>
          </w:rPr>
          <w:t>[</w:t>
        </w:r>
        <w:r w:rsidR="0035410F">
          <w:rPr>
            <w:rFonts w:ascii="Ebrima" w:hAnsi="Ebrima"/>
            <w:i/>
            <w:iCs/>
            <w:sz w:val="22"/>
            <w:szCs w:val="22"/>
            <w:highlight w:val="yellow"/>
          </w:rPr>
          <w:t>5</w:t>
        </w:r>
        <w:r w:rsidRPr="00533B25">
          <w:rPr>
            <w:rFonts w:ascii="Ebrima" w:hAnsi="Ebrima"/>
            <w:i/>
            <w:iCs/>
            <w:sz w:val="22"/>
            <w:szCs w:val="22"/>
            <w:highlight w:val="yellow"/>
          </w:rPr>
          <w:t xml:space="preserve"> </w:t>
        </w:r>
        <w:r w:rsidR="0035410F">
          <w:rPr>
            <w:rFonts w:ascii="Ebrima" w:hAnsi="Ebrima"/>
            <w:i/>
            <w:iCs/>
            <w:sz w:val="22"/>
            <w:szCs w:val="22"/>
            <w:highlight w:val="yellow"/>
          </w:rPr>
          <w:t>(cinco</w:t>
        </w:r>
        <w:r w:rsidRPr="00533B25">
          <w:rPr>
            <w:rFonts w:ascii="Ebrima" w:hAnsi="Ebrima"/>
            <w:i/>
            <w:iCs/>
            <w:sz w:val="22"/>
            <w:szCs w:val="22"/>
            <w:highlight w:val="yellow"/>
          </w:rPr>
          <w:t xml:space="preserve">) Dias Úteis </w:t>
        </w:r>
        <w:r w:rsidR="0035410F">
          <w:rPr>
            <w:rFonts w:ascii="Ebrima" w:hAnsi="Ebrima"/>
            <w:i/>
            <w:iCs/>
            <w:sz w:val="22"/>
            <w:szCs w:val="22"/>
            <w:highlight w:val="yellow"/>
          </w:rPr>
          <w:t xml:space="preserve">após </w:t>
        </w:r>
        <w:r w:rsidRPr="00533B25">
          <w:rPr>
            <w:rFonts w:ascii="Ebrima" w:hAnsi="Ebrima"/>
            <w:i/>
            <w:iCs/>
            <w:sz w:val="22"/>
            <w:szCs w:val="22"/>
            <w:highlight w:val="yellow"/>
          </w:rPr>
          <w:t>a primeira integralização dos CRI</w:t>
        </w:r>
        <w:r w:rsidR="006E0A3A">
          <w:rPr>
            <w:rFonts w:ascii="Ebrima" w:hAnsi="Ebrima"/>
            <w:i/>
            <w:iCs/>
            <w:sz w:val="22"/>
            <w:szCs w:val="22"/>
          </w:rPr>
          <w:t>]</w:t>
        </w:r>
        <w:r w:rsidRPr="00533B25">
          <w:rPr>
            <w:rFonts w:ascii="Ebrima" w:hAnsi="Ebrima"/>
            <w:i/>
            <w:iCs/>
            <w:sz w:val="22"/>
            <w:szCs w:val="22"/>
          </w:rPr>
          <w:t xml:space="preserve">. O documento registrado deverá ser apresentado à Fiduciária, com cópia ao agente fiduciário em </w:t>
        </w:r>
        <w:r w:rsidR="006E0A3A">
          <w:rPr>
            <w:rFonts w:ascii="Ebrima" w:hAnsi="Ebrima"/>
            <w:i/>
            <w:iCs/>
            <w:sz w:val="22"/>
            <w:szCs w:val="22"/>
          </w:rPr>
          <w:t>[</w:t>
        </w:r>
        <w:r w:rsidR="006E0A3A" w:rsidRPr="00533B25">
          <w:rPr>
            <w:rFonts w:ascii="Ebrima" w:hAnsi="Ebrima"/>
            <w:i/>
            <w:iCs/>
            <w:sz w:val="22"/>
            <w:szCs w:val="22"/>
            <w:highlight w:val="yellow"/>
          </w:rPr>
          <w:t>5</w:t>
        </w:r>
        <w:r w:rsidRPr="00533B25">
          <w:rPr>
            <w:rFonts w:ascii="Ebrima" w:hAnsi="Ebrima"/>
            <w:i/>
            <w:iCs/>
            <w:sz w:val="22"/>
            <w:szCs w:val="22"/>
            <w:highlight w:val="yellow"/>
          </w:rPr>
          <w:t xml:space="preserve"> (</w:t>
        </w:r>
        <w:r w:rsidR="006E0A3A" w:rsidRPr="00533B25">
          <w:rPr>
            <w:rFonts w:ascii="Ebrima" w:hAnsi="Ebrima"/>
            <w:i/>
            <w:iCs/>
            <w:sz w:val="22"/>
            <w:szCs w:val="22"/>
            <w:highlight w:val="yellow"/>
          </w:rPr>
          <w:t>cinco</w:t>
        </w:r>
        <w:r w:rsidRPr="00533B25">
          <w:rPr>
            <w:rFonts w:ascii="Ebrima" w:hAnsi="Ebrima"/>
            <w:i/>
            <w:iCs/>
            <w:sz w:val="22"/>
            <w:szCs w:val="22"/>
            <w:highlight w:val="yellow"/>
          </w:rPr>
          <w:t>)</w:t>
        </w:r>
        <w:r w:rsidR="006E0A3A">
          <w:rPr>
            <w:rFonts w:ascii="Ebrima" w:hAnsi="Ebrima"/>
            <w:i/>
            <w:iCs/>
            <w:sz w:val="22"/>
            <w:szCs w:val="22"/>
          </w:rPr>
          <w:t>]</w:t>
        </w:r>
        <w:r w:rsidRPr="00533B25">
          <w:rPr>
            <w:rFonts w:ascii="Ebrima" w:hAnsi="Ebrima"/>
            <w:i/>
            <w:iCs/>
            <w:sz w:val="22"/>
            <w:szCs w:val="22"/>
          </w:rPr>
          <w:t xml:space="preserve"> Dias Úteis, contados a partir da obtenção do registro, sem prejuízo da averbação na matrícula do Imóvel.</w:t>
        </w:r>
        <w:r w:rsidR="00626C15">
          <w:rPr>
            <w:rFonts w:ascii="Ebrima" w:hAnsi="Ebrima"/>
            <w:i/>
            <w:iCs/>
            <w:sz w:val="22"/>
            <w:szCs w:val="22"/>
          </w:rPr>
          <w:t xml:space="preserve">” </w:t>
        </w:r>
        <w:r w:rsidR="00626C15" w:rsidRPr="00533B25">
          <w:rPr>
            <w:rFonts w:ascii="Ebrima" w:hAnsi="Ebrima"/>
            <w:sz w:val="22"/>
            <w:szCs w:val="22"/>
          </w:rPr>
          <w:t>[</w:t>
        </w:r>
        <w:r w:rsidR="00626C15" w:rsidRPr="00533B25">
          <w:rPr>
            <w:rFonts w:ascii="Ebrima" w:hAnsi="Ebrima"/>
            <w:i/>
            <w:iCs/>
            <w:sz w:val="22"/>
            <w:szCs w:val="22"/>
            <w:highlight w:val="yellow"/>
          </w:rPr>
          <w:t xml:space="preserve">Comentário </w:t>
        </w:r>
        <w:proofErr w:type="spellStart"/>
        <w:r w:rsidR="00626C15" w:rsidRPr="00533B25">
          <w:rPr>
            <w:rFonts w:ascii="Ebrima" w:hAnsi="Ebrima"/>
            <w:i/>
            <w:iCs/>
            <w:sz w:val="22"/>
            <w:szCs w:val="22"/>
            <w:highlight w:val="yellow"/>
          </w:rPr>
          <w:t>ibs</w:t>
        </w:r>
        <w:proofErr w:type="spellEnd"/>
        <w:r w:rsidR="00626C15" w:rsidRPr="00533B25">
          <w:rPr>
            <w:rFonts w:ascii="Ebrima" w:hAnsi="Ebrima"/>
            <w:i/>
            <w:iCs/>
            <w:sz w:val="22"/>
            <w:szCs w:val="22"/>
            <w:highlight w:val="yellow"/>
          </w:rPr>
          <w:t>: Favor confirmar.</w:t>
        </w:r>
        <w:r w:rsidR="00626C15" w:rsidRPr="00533B25">
          <w:rPr>
            <w:rFonts w:ascii="Ebrima" w:hAnsi="Ebrima"/>
            <w:sz w:val="22"/>
            <w:szCs w:val="22"/>
          </w:rPr>
          <w:t>]</w:t>
        </w:r>
      </w:ins>
    </w:p>
    <w:p w14:paraId="501EB778" w14:textId="545E3F1E" w:rsidR="008136E8" w:rsidRDefault="008136E8" w:rsidP="00613A4F">
      <w:pPr>
        <w:tabs>
          <w:tab w:val="left" w:pos="709"/>
        </w:tabs>
        <w:spacing w:line="276" w:lineRule="auto"/>
        <w:jc w:val="both"/>
        <w:rPr>
          <w:ins w:id="55" w:author="Tiago Silva Licarião" w:date="2022-01-18T14:44:00Z"/>
          <w:rFonts w:ascii="Ebrima" w:hAnsi="Ebrima"/>
          <w:sz w:val="22"/>
          <w:szCs w:val="22"/>
        </w:rPr>
      </w:pPr>
    </w:p>
    <w:p w14:paraId="3EA83478" w14:textId="193F9076" w:rsidR="008136E8" w:rsidRDefault="006E0A3A" w:rsidP="006E0A3A">
      <w:pPr>
        <w:tabs>
          <w:tab w:val="left" w:pos="709"/>
        </w:tabs>
        <w:spacing w:line="276" w:lineRule="auto"/>
        <w:rPr>
          <w:ins w:id="56" w:author="Tiago Silva Licarião" w:date="2022-01-18T14:44:00Z"/>
          <w:rFonts w:ascii="Ebrima" w:hAnsi="Ebrima"/>
          <w:sz w:val="22"/>
          <w:szCs w:val="22"/>
        </w:rPr>
      </w:pPr>
      <w:ins w:id="57" w:author="Tiago Silva Licarião" w:date="2022-01-18T14:44:00Z">
        <w:r w:rsidRPr="00533B25">
          <w:rPr>
            <w:rFonts w:ascii="Ebrima" w:hAnsi="Ebrima"/>
            <w:b/>
            <w:bCs/>
            <w:sz w:val="22"/>
            <w:szCs w:val="22"/>
          </w:rPr>
          <w:t>3.2.</w:t>
        </w:r>
        <w:r>
          <w:rPr>
            <w:rFonts w:ascii="Ebrima" w:hAnsi="Ebrima"/>
            <w:sz w:val="22"/>
            <w:szCs w:val="22"/>
          </w:rPr>
          <w:tab/>
          <w:t xml:space="preserve">Em </w:t>
        </w:r>
        <w:r w:rsidRPr="00301B4E">
          <w:rPr>
            <w:rFonts w:ascii="Ebrima" w:hAnsi="Ebrima"/>
            <w:sz w:val="22"/>
            <w:szCs w:val="22"/>
          </w:rPr>
          <w:t xml:space="preserve">razão do disposto </w:t>
        </w:r>
        <w:r>
          <w:rPr>
            <w:rFonts w:ascii="Ebrima" w:hAnsi="Ebrima"/>
            <w:sz w:val="22"/>
            <w:szCs w:val="22"/>
          </w:rPr>
          <w:t>no item (</w:t>
        </w:r>
        <w:proofErr w:type="spellStart"/>
        <w:r>
          <w:rPr>
            <w:rFonts w:ascii="Ebrima" w:hAnsi="Ebrima"/>
            <w:sz w:val="22"/>
            <w:szCs w:val="22"/>
          </w:rPr>
          <w:t>ii</w:t>
        </w:r>
        <w:proofErr w:type="spellEnd"/>
        <w:r>
          <w:rPr>
            <w:rFonts w:ascii="Ebrima" w:hAnsi="Ebrima"/>
            <w:sz w:val="22"/>
            <w:szCs w:val="22"/>
          </w:rPr>
          <w:t xml:space="preserve">) da Cláusula 2.1 </w:t>
        </w:r>
        <w:r w:rsidRPr="00301B4E">
          <w:rPr>
            <w:rFonts w:ascii="Ebrima" w:hAnsi="Ebrima"/>
            <w:sz w:val="22"/>
            <w:szCs w:val="22"/>
          </w:rPr>
          <w:t>acima,</w:t>
        </w:r>
        <w:r>
          <w:rPr>
            <w:rFonts w:ascii="Ebrima" w:hAnsi="Ebrima"/>
            <w:sz w:val="22"/>
            <w:szCs w:val="22"/>
          </w:rPr>
          <w:t xml:space="preserve"> a Cláusula 2.2.4. do</w:t>
        </w:r>
        <w:r w:rsidRPr="00301B4E">
          <w:rPr>
            <w:rFonts w:ascii="Ebrima" w:hAnsi="Ebrima"/>
            <w:sz w:val="22"/>
            <w:szCs w:val="22"/>
          </w:rPr>
          <w:t xml:space="preserve"> </w:t>
        </w:r>
        <w:r>
          <w:rPr>
            <w:rFonts w:ascii="Ebrima" w:hAnsi="Ebrima"/>
            <w:sz w:val="22"/>
            <w:szCs w:val="22"/>
          </w:rPr>
          <w:t xml:space="preserve">Contrato de </w:t>
        </w:r>
        <w:r>
          <w:rPr>
            <w:rFonts w:ascii="Ebrima" w:hAnsi="Ebrima" w:cs="Leelawadee"/>
            <w:sz w:val="22"/>
            <w:szCs w:val="22"/>
          </w:rPr>
          <w:t>Alienação Fiduciária</w:t>
        </w:r>
        <w:r w:rsidRPr="00301B4E" w:rsidDel="006055F2">
          <w:rPr>
            <w:rFonts w:ascii="Ebrima" w:hAnsi="Ebrima"/>
            <w:sz w:val="22"/>
            <w:szCs w:val="22"/>
          </w:rPr>
          <w:t xml:space="preserve"> </w:t>
        </w:r>
        <w:r w:rsidRPr="00301B4E">
          <w:rPr>
            <w:rFonts w:ascii="Ebrima" w:hAnsi="Ebrima"/>
            <w:sz w:val="22"/>
            <w:szCs w:val="22"/>
          </w:rPr>
          <w:t>passará a vigorar com a seguinte e nova redação</w:t>
        </w:r>
        <w:r>
          <w:rPr>
            <w:rFonts w:ascii="Ebrima" w:hAnsi="Ebrima"/>
            <w:sz w:val="22"/>
            <w:szCs w:val="22"/>
          </w:rPr>
          <w:t>:</w:t>
        </w:r>
      </w:ins>
    </w:p>
    <w:p w14:paraId="3695C8BF" w14:textId="1FC67227" w:rsidR="006E0A3A" w:rsidRDefault="006E0A3A" w:rsidP="006E0A3A">
      <w:pPr>
        <w:tabs>
          <w:tab w:val="left" w:pos="709"/>
        </w:tabs>
        <w:spacing w:line="276" w:lineRule="auto"/>
        <w:rPr>
          <w:ins w:id="58" w:author="Tiago Silva Licarião" w:date="2022-01-18T14:44:00Z"/>
          <w:rFonts w:ascii="Ebrima" w:hAnsi="Ebrima"/>
          <w:sz w:val="22"/>
          <w:szCs w:val="22"/>
        </w:rPr>
      </w:pPr>
    </w:p>
    <w:p w14:paraId="1B1611D2" w14:textId="06FFFC4F" w:rsidR="006E0A3A" w:rsidRPr="00626C15" w:rsidRDefault="006E0A3A" w:rsidP="00533B25">
      <w:pPr>
        <w:tabs>
          <w:tab w:val="left" w:pos="709"/>
        </w:tabs>
        <w:spacing w:line="276" w:lineRule="auto"/>
        <w:ind w:left="567"/>
        <w:jc w:val="both"/>
        <w:rPr>
          <w:ins w:id="59" w:author="Tiago Silva Licarião" w:date="2022-01-18T14:44:00Z"/>
          <w:rFonts w:ascii="Ebrima" w:hAnsi="Ebrima"/>
          <w:sz w:val="22"/>
          <w:szCs w:val="22"/>
        </w:rPr>
      </w:pPr>
      <w:ins w:id="60" w:author="Tiago Silva Licarião" w:date="2022-01-18T14:44:00Z">
        <w:r w:rsidRPr="00533B25">
          <w:rPr>
            <w:rFonts w:ascii="Ebrima" w:hAnsi="Ebrima"/>
            <w:i/>
            <w:iCs/>
            <w:sz w:val="22"/>
            <w:szCs w:val="22"/>
          </w:rPr>
          <w:lastRenderedPageBreak/>
          <w:t>“</w:t>
        </w:r>
        <w:r w:rsidRPr="00533B25">
          <w:rPr>
            <w:rFonts w:ascii="Ebrima" w:hAnsi="Ebrima"/>
            <w:b/>
            <w:bCs/>
            <w:i/>
            <w:iCs/>
            <w:sz w:val="22"/>
            <w:szCs w:val="22"/>
          </w:rPr>
          <w:t>2.2.4.</w:t>
        </w:r>
        <w:r w:rsidRPr="00533B25">
          <w:rPr>
            <w:rFonts w:ascii="Ebrima" w:hAnsi="Ebrima"/>
            <w:i/>
            <w:iCs/>
            <w:sz w:val="22"/>
            <w:szCs w:val="22"/>
          </w:rPr>
          <w:tab/>
          <w:t>Em respeito às Condições Precedentes (conforme definidas no Contrato de Cessão), as Partes declaram que a Fiduciante deverá realizar, no prazo de</w:t>
        </w:r>
        <w:r w:rsidR="00CC38F1">
          <w:rPr>
            <w:rFonts w:ascii="Ebrima" w:hAnsi="Ebrima"/>
            <w:i/>
            <w:iCs/>
            <w:sz w:val="22"/>
            <w:szCs w:val="22"/>
          </w:rPr>
          <w:t xml:space="preserve"> </w:t>
        </w:r>
        <w:r w:rsidR="00CC38F1" w:rsidRPr="005A54F3">
          <w:rPr>
            <w:rFonts w:ascii="Ebrima" w:hAnsi="Ebrima"/>
            <w:bCs/>
            <w:i/>
            <w:iCs/>
            <w:sz w:val="22"/>
            <w:szCs w:val="22"/>
          </w:rPr>
          <w:t>até</w:t>
        </w:r>
        <w:r w:rsidR="00626C15">
          <w:rPr>
            <w:rFonts w:ascii="Ebrima" w:hAnsi="Ebrima"/>
            <w:bCs/>
            <w:i/>
            <w:iCs/>
            <w:sz w:val="22"/>
            <w:szCs w:val="22"/>
          </w:rPr>
          <w:t>, no máximo,</w:t>
        </w:r>
        <w:r w:rsidR="00CC38F1" w:rsidRPr="005A54F3">
          <w:rPr>
            <w:rFonts w:ascii="Ebrima" w:hAnsi="Ebrima"/>
            <w:bCs/>
            <w:i/>
            <w:iCs/>
            <w:sz w:val="22"/>
            <w:szCs w:val="22"/>
          </w:rPr>
          <w:t xml:space="preserve"> </w:t>
        </w:r>
        <w:r w:rsidR="00CC38F1">
          <w:rPr>
            <w:rFonts w:ascii="Ebrima" w:hAnsi="Ebrima"/>
            <w:bCs/>
            <w:i/>
            <w:iCs/>
            <w:sz w:val="22"/>
            <w:szCs w:val="22"/>
          </w:rPr>
          <w:t>[</w:t>
        </w:r>
        <w:r w:rsidR="0035410F">
          <w:rPr>
            <w:rFonts w:ascii="Ebrima" w:hAnsi="Ebrima"/>
            <w:bCs/>
            <w:i/>
            <w:iCs/>
            <w:color w:val="000000"/>
            <w:sz w:val="22"/>
            <w:highlight w:val="yellow"/>
          </w:rPr>
          <w:t>10</w:t>
        </w:r>
        <w:r w:rsidR="00CC38F1" w:rsidRPr="005A54F3">
          <w:rPr>
            <w:rFonts w:ascii="Ebrima" w:hAnsi="Ebrima"/>
            <w:bCs/>
            <w:i/>
            <w:iCs/>
            <w:color w:val="000000"/>
            <w:sz w:val="22"/>
            <w:highlight w:val="yellow"/>
          </w:rPr>
          <w:t xml:space="preserve"> (</w:t>
        </w:r>
        <w:r w:rsidR="0035410F">
          <w:rPr>
            <w:rFonts w:ascii="Ebrima" w:hAnsi="Ebrima"/>
            <w:bCs/>
            <w:i/>
            <w:iCs/>
            <w:color w:val="000000"/>
            <w:sz w:val="22"/>
            <w:highlight w:val="yellow"/>
          </w:rPr>
          <w:t>dez</w:t>
        </w:r>
        <w:r w:rsidR="00CC38F1" w:rsidRPr="005A54F3">
          <w:rPr>
            <w:rFonts w:ascii="Ebrima" w:eastAsia="Century Gothic,Trebuchet MS" w:hAnsi="Ebrima"/>
            <w:bCs/>
            <w:i/>
            <w:iCs/>
            <w:color w:val="000000"/>
            <w:sz w:val="22"/>
            <w:szCs w:val="22"/>
            <w:highlight w:val="yellow"/>
          </w:rPr>
          <w:t xml:space="preserve">) </w:t>
        </w:r>
        <w:r w:rsidR="00CC38F1" w:rsidRPr="005A54F3">
          <w:rPr>
            <w:rFonts w:ascii="Ebrima" w:hAnsi="Ebrima"/>
            <w:i/>
            <w:iCs/>
            <w:sz w:val="22"/>
            <w:szCs w:val="22"/>
            <w:highlight w:val="yellow"/>
          </w:rPr>
          <w:t>Dias Úteis</w:t>
        </w:r>
        <w:r w:rsidR="00CC38F1">
          <w:rPr>
            <w:rFonts w:ascii="Ebrima" w:hAnsi="Ebrima"/>
            <w:i/>
            <w:iCs/>
            <w:sz w:val="22"/>
            <w:szCs w:val="22"/>
            <w:highlight w:val="yellow"/>
          </w:rPr>
          <w:t xml:space="preserve"> </w:t>
        </w:r>
        <w:r w:rsidR="00626C15">
          <w:rPr>
            <w:rFonts w:ascii="Ebrima" w:hAnsi="Ebrima"/>
            <w:i/>
            <w:iCs/>
            <w:sz w:val="22"/>
            <w:szCs w:val="22"/>
            <w:highlight w:val="yellow"/>
          </w:rPr>
          <w:t>após</w:t>
        </w:r>
        <w:r w:rsidR="00CC38F1" w:rsidRPr="005A54F3">
          <w:rPr>
            <w:rFonts w:ascii="Ebrima" w:hAnsi="Ebrima"/>
            <w:i/>
            <w:iCs/>
            <w:sz w:val="22"/>
            <w:szCs w:val="22"/>
            <w:highlight w:val="yellow"/>
          </w:rPr>
          <w:t xml:space="preserve"> da primeira integralização dos CRI</w:t>
        </w:r>
        <w:r w:rsidR="00CC38F1">
          <w:rPr>
            <w:rFonts w:ascii="Ebrima" w:hAnsi="Ebrima"/>
            <w:bCs/>
            <w:i/>
            <w:iCs/>
            <w:sz w:val="22"/>
            <w:szCs w:val="22"/>
          </w:rPr>
          <w:t>]</w:t>
        </w:r>
        <w:r w:rsidRPr="00533B25">
          <w:rPr>
            <w:rFonts w:ascii="Ebrima" w:hAnsi="Ebrima"/>
            <w:i/>
            <w:iCs/>
            <w:sz w:val="22"/>
            <w:szCs w:val="22"/>
          </w:rPr>
          <w:t>, a prenotação da presente Alienação Fiduciária de Imóvel perante o Cartório de Registro de Imóveis competente.</w:t>
        </w:r>
        <w:r w:rsidR="00626C15">
          <w:rPr>
            <w:rFonts w:ascii="Ebrima" w:hAnsi="Ebrima"/>
            <w:i/>
            <w:iCs/>
            <w:sz w:val="22"/>
            <w:szCs w:val="22"/>
          </w:rPr>
          <w:t xml:space="preserve">” </w:t>
        </w:r>
        <w:r w:rsidR="00626C15">
          <w:rPr>
            <w:rFonts w:ascii="Ebrima" w:hAnsi="Ebrima"/>
            <w:sz w:val="22"/>
            <w:szCs w:val="22"/>
          </w:rPr>
          <w:t>[</w:t>
        </w:r>
        <w:r w:rsidR="00626C15" w:rsidRPr="005A54F3">
          <w:rPr>
            <w:rFonts w:ascii="Ebrima" w:hAnsi="Ebrima"/>
            <w:i/>
            <w:iCs/>
            <w:sz w:val="22"/>
            <w:szCs w:val="22"/>
            <w:highlight w:val="yellow"/>
          </w:rPr>
          <w:t xml:space="preserve">Comentário </w:t>
        </w:r>
        <w:proofErr w:type="spellStart"/>
        <w:r w:rsidR="00626C15" w:rsidRPr="005A54F3">
          <w:rPr>
            <w:rFonts w:ascii="Ebrima" w:hAnsi="Ebrima"/>
            <w:i/>
            <w:iCs/>
            <w:sz w:val="22"/>
            <w:szCs w:val="22"/>
            <w:highlight w:val="yellow"/>
          </w:rPr>
          <w:t>ibs</w:t>
        </w:r>
        <w:proofErr w:type="spellEnd"/>
        <w:r w:rsidR="00626C15" w:rsidRPr="005A54F3">
          <w:rPr>
            <w:rFonts w:ascii="Ebrima" w:hAnsi="Ebrima"/>
            <w:i/>
            <w:iCs/>
            <w:sz w:val="22"/>
            <w:szCs w:val="22"/>
            <w:highlight w:val="yellow"/>
          </w:rPr>
          <w:t>: Favor confirmar.</w:t>
        </w:r>
        <w:r w:rsidR="00626C15" w:rsidRPr="005A54F3">
          <w:rPr>
            <w:rFonts w:ascii="Ebrima" w:hAnsi="Ebrima"/>
            <w:sz w:val="22"/>
            <w:szCs w:val="22"/>
          </w:rPr>
          <w:t>]</w:t>
        </w:r>
      </w:ins>
    </w:p>
    <w:p w14:paraId="0A3F4C19" w14:textId="77777777" w:rsidR="006E0A3A" w:rsidRDefault="006E0A3A" w:rsidP="00533B25">
      <w:pPr>
        <w:tabs>
          <w:tab w:val="left" w:pos="709"/>
        </w:tabs>
        <w:spacing w:line="276" w:lineRule="auto"/>
        <w:rPr>
          <w:ins w:id="61" w:author="Tiago Silva Licarião" w:date="2022-01-18T14:44:00Z"/>
          <w:rFonts w:ascii="Ebrima" w:hAnsi="Ebrima"/>
          <w:sz w:val="22"/>
          <w:szCs w:val="22"/>
        </w:rPr>
      </w:pPr>
    </w:p>
    <w:p w14:paraId="04FBBBCB" w14:textId="2289FB14" w:rsidR="00E277D8" w:rsidRDefault="00626C15" w:rsidP="00613A4F">
      <w:pPr>
        <w:tabs>
          <w:tab w:val="left" w:pos="709"/>
        </w:tabs>
        <w:spacing w:line="276" w:lineRule="auto"/>
        <w:jc w:val="both"/>
        <w:rPr>
          <w:ins w:id="62" w:author="Natália Xavier Alencar" w:date="2022-01-26T12:04:00Z"/>
          <w:rFonts w:ascii="Ebrima" w:hAnsi="Ebrima"/>
          <w:sz w:val="22"/>
          <w:szCs w:val="22"/>
        </w:rPr>
      </w:pPr>
      <w:ins w:id="63" w:author="Tiago Silva Licarião" w:date="2022-01-18T14:44:00Z">
        <w:r w:rsidRPr="00533B25">
          <w:rPr>
            <w:rFonts w:ascii="Ebrima" w:hAnsi="Ebrima"/>
            <w:b/>
            <w:bCs/>
            <w:sz w:val="22"/>
            <w:szCs w:val="22"/>
          </w:rPr>
          <w:t>3.3.</w:t>
        </w:r>
        <w:r>
          <w:rPr>
            <w:rFonts w:ascii="Ebrima" w:hAnsi="Ebrima"/>
            <w:sz w:val="22"/>
            <w:szCs w:val="22"/>
          </w:rPr>
          <w:tab/>
        </w:r>
      </w:ins>
      <w:ins w:id="64" w:author="Natália Xavier Alencar" w:date="2022-01-26T12:03:00Z">
        <w:r w:rsidR="00E277D8">
          <w:rPr>
            <w:rFonts w:ascii="Ebrima" w:hAnsi="Ebrima"/>
            <w:sz w:val="22"/>
            <w:szCs w:val="22"/>
          </w:rPr>
          <w:t xml:space="preserve">Em </w:t>
        </w:r>
        <w:r w:rsidR="00E277D8" w:rsidRPr="00301B4E">
          <w:rPr>
            <w:rFonts w:ascii="Ebrima" w:hAnsi="Ebrima"/>
            <w:sz w:val="22"/>
            <w:szCs w:val="22"/>
          </w:rPr>
          <w:t xml:space="preserve">razão do disposto </w:t>
        </w:r>
        <w:r w:rsidR="00E277D8">
          <w:rPr>
            <w:rFonts w:ascii="Ebrima" w:hAnsi="Ebrima"/>
            <w:sz w:val="22"/>
            <w:szCs w:val="22"/>
          </w:rPr>
          <w:t>no item (</w:t>
        </w:r>
      </w:ins>
      <w:proofErr w:type="spellStart"/>
      <w:ins w:id="65" w:author="Natália Xavier Alencar" w:date="2022-01-26T12:16:00Z">
        <w:r w:rsidR="003C6368">
          <w:rPr>
            <w:rFonts w:ascii="Ebrima" w:hAnsi="Ebrima"/>
            <w:sz w:val="22"/>
            <w:szCs w:val="22"/>
          </w:rPr>
          <w:t>ii</w:t>
        </w:r>
      </w:ins>
      <w:ins w:id="66" w:author="Natália Xavier Alencar" w:date="2022-01-26T12:03:00Z">
        <w:r w:rsidR="00E277D8">
          <w:rPr>
            <w:rFonts w:ascii="Ebrima" w:hAnsi="Ebrima"/>
            <w:sz w:val="22"/>
            <w:szCs w:val="22"/>
          </w:rPr>
          <w:t>i</w:t>
        </w:r>
        <w:proofErr w:type="spellEnd"/>
        <w:r w:rsidR="00E277D8">
          <w:rPr>
            <w:rFonts w:ascii="Ebrima" w:hAnsi="Ebrima"/>
            <w:sz w:val="22"/>
            <w:szCs w:val="22"/>
          </w:rPr>
          <w:t xml:space="preserve">) da Cláusula 2.1 </w:t>
        </w:r>
        <w:r w:rsidR="00E277D8" w:rsidRPr="00301B4E">
          <w:rPr>
            <w:rFonts w:ascii="Ebrima" w:hAnsi="Ebrima"/>
            <w:sz w:val="22"/>
            <w:szCs w:val="22"/>
          </w:rPr>
          <w:t>acima,</w:t>
        </w:r>
        <w:r w:rsidR="00E277D8">
          <w:rPr>
            <w:rFonts w:ascii="Ebrima" w:hAnsi="Ebrima"/>
            <w:sz w:val="22"/>
            <w:szCs w:val="22"/>
          </w:rPr>
          <w:t xml:space="preserve"> a Cláusula </w:t>
        </w:r>
      </w:ins>
      <w:ins w:id="67" w:author="Natália Xavier Alencar" w:date="2022-01-26T12:04:00Z">
        <w:r w:rsidR="00312887">
          <w:rPr>
            <w:rFonts w:ascii="Ebrima" w:hAnsi="Ebrima"/>
            <w:sz w:val="22"/>
            <w:szCs w:val="22"/>
          </w:rPr>
          <w:t>2.3</w:t>
        </w:r>
      </w:ins>
      <w:ins w:id="68" w:author="Natália Xavier Alencar" w:date="2022-01-26T12:03:00Z">
        <w:r w:rsidR="00E277D8">
          <w:rPr>
            <w:rFonts w:ascii="Ebrima" w:hAnsi="Ebrima"/>
            <w:sz w:val="22"/>
            <w:szCs w:val="22"/>
          </w:rPr>
          <w:t>. do</w:t>
        </w:r>
        <w:r w:rsidR="00E277D8" w:rsidRPr="00301B4E">
          <w:rPr>
            <w:rFonts w:ascii="Ebrima" w:hAnsi="Ebrima"/>
            <w:sz w:val="22"/>
            <w:szCs w:val="22"/>
          </w:rPr>
          <w:t xml:space="preserve"> </w:t>
        </w:r>
        <w:r w:rsidR="00E277D8">
          <w:rPr>
            <w:rFonts w:ascii="Ebrima" w:hAnsi="Ebrima"/>
            <w:sz w:val="22"/>
            <w:szCs w:val="22"/>
          </w:rPr>
          <w:t xml:space="preserve">Contrato de </w:t>
        </w:r>
        <w:r w:rsidR="00E277D8">
          <w:rPr>
            <w:rFonts w:ascii="Ebrima" w:hAnsi="Ebrima" w:cs="Leelawadee"/>
            <w:sz w:val="22"/>
            <w:szCs w:val="22"/>
          </w:rPr>
          <w:t>Alienação Fiduciária</w:t>
        </w:r>
        <w:r w:rsidR="00E277D8" w:rsidRPr="00301B4E" w:rsidDel="006055F2">
          <w:rPr>
            <w:rFonts w:ascii="Ebrima" w:hAnsi="Ebrima"/>
            <w:sz w:val="22"/>
            <w:szCs w:val="22"/>
          </w:rPr>
          <w:t xml:space="preserve"> </w:t>
        </w:r>
        <w:r w:rsidR="00E277D8" w:rsidRPr="00301B4E">
          <w:rPr>
            <w:rFonts w:ascii="Ebrima" w:hAnsi="Ebrima"/>
            <w:sz w:val="22"/>
            <w:szCs w:val="22"/>
          </w:rPr>
          <w:t>passará a vigorar com a seguinte e nova redação</w:t>
        </w:r>
        <w:r w:rsidR="00E277D8">
          <w:rPr>
            <w:rFonts w:ascii="Ebrima" w:hAnsi="Ebrima"/>
            <w:sz w:val="22"/>
            <w:szCs w:val="22"/>
          </w:rPr>
          <w:t>:</w:t>
        </w:r>
      </w:ins>
    </w:p>
    <w:p w14:paraId="488AA5A1" w14:textId="728BE6E0" w:rsidR="00312887" w:rsidRPr="003C6368" w:rsidRDefault="00312887" w:rsidP="00613A4F">
      <w:pPr>
        <w:tabs>
          <w:tab w:val="left" w:pos="709"/>
        </w:tabs>
        <w:spacing w:line="276" w:lineRule="auto"/>
        <w:jc w:val="both"/>
        <w:rPr>
          <w:ins w:id="69" w:author="Natália Xavier Alencar" w:date="2022-01-26T12:05:00Z"/>
          <w:rFonts w:ascii="Ebrima" w:hAnsi="Ebrima" w:cs="Trebuchet MS"/>
          <w:iCs/>
          <w:color w:val="000000" w:themeColor="text1"/>
          <w:sz w:val="22"/>
          <w:szCs w:val="22"/>
          <w:rPrChange w:id="70" w:author="Natália Xavier Alencar" w:date="2022-01-26T12:15:00Z">
            <w:rPr>
              <w:ins w:id="71" w:author="Natália Xavier Alencar" w:date="2022-01-26T12:05:00Z"/>
              <w:rFonts w:ascii="Ebrima" w:hAnsi="Ebrima" w:cs="Trebuchet MS"/>
              <w:iCs/>
              <w:color w:val="000000" w:themeColor="text1"/>
            </w:rPr>
          </w:rPrChange>
        </w:rPr>
      </w:pPr>
      <w:ins w:id="72" w:author="Natália Xavier Alencar" w:date="2022-01-26T12:04:00Z">
        <w:r w:rsidRPr="003C6368">
          <w:rPr>
            <w:rFonts w:ascii="Ebrima" w:hAnsi="Ebrima"/>
            <w:sz w:val="22"/>
            <w:szCs w:val="22"/>
          </w:rPr>
          <w:t>“</w:t>
        </w:r>
      </w:ins>
      <w:ins w:id="73" w:author="Natália Xavier Alencar" w:date="2022-01-26T12:05:00Z">
        <w:r w:rsidRPr="003C6368">
          <w:rPr>
            <w:rFonts w:ascii="Ebrima" w:hAnsi="Ebrima"/>
            <w:i/>
            <w:iCs/>
            <w:sz w:val="22"/>
            <w:szCs w:val="22"/>
            <w:rPrChange w:id="74" w:author="Natália Xavier Alencar" w:date="2022-01-26T12:15:00Z">
              <w:rPr>
                <w:rFonts w:ascii="Ebrima" w:hAnsi="Ebrima"/>
                <w:sz w:val="22"/>
                <w:szCs w:val="22"/>
              </w:rPr>
            </w:rPrChange>
          </w:rPr>
          <w:t xml:space="preserve">2.3. </w:t>
        </w:r>
      </w:ins>
      <w:ins w:id="75" w:author="Natália Xavier Alencar" w:date="2022-01-26T12:04:00Z">
        <w:r w:rsidRPr="003C6368">
          <w:rPr>
            <w:rFonts w:ascii="Ebrima" w:hAnsi="Ebrima"/>
            <w:i/>
            <w:iCs/>
            <w:sz w:val="22"/>
            <w:szCs w:val="22"/>
            <w:rPrChange w:id="76" w:author="Natália Xavier Alencar" w:date="2022-01-26T12:15:00Z">
              <w:rPr>
                <w:rFonts w:ascii="Ebrima" w:hAnsi="Ebrima"/>
              </w:rPr>
            </w:rPrChange>
          </w:rPr>
          <w:t xml:space="preserve">Tendo em vista a constituição desta Alienação Fiduciária de Imóvel, e que as unidades do Imóvel serão comercializadas pela Fiduciante, </w:t>
        </w:r>
        <w:proofErr w:type="spellStart"/>
        <w:r w:rsidRPr="003C6368">
          <w:rPr>
            <w:rFonts w:ascii="Ebrima" w:hAnsi="Ebrima"/>
            <w:i/>
            <w:iCs/>
            <w:sz w:val="22"/>
            <w:szCs w:val="22"/>
            <w:rPrChange w:id="77" w:author="Natália Xavier Alencar" w:date="2022-01-26T12:15:00Z">
              <w:rPr>
                <w:rFonts w:ascii="Ebrima" w:hAnsi="Ebrima"/>
              </w:rPr>
            </w:rPrChange>
          </w:rPr>
          <w:t>esta</w:t>
        </w:r>
        <w:proofErr w:type="spellEnd"/>
        <w:r w:rsidRPr="003C6368">
          <w:rPr>
            <w:rFonts w:ascii="Ebrima" w:hAnsi="Ebrima"/>
            <w:i/>
            <w:iCs/>
            <w:sz w:val="22"/>
            <w:szCs w:val="22"/>
            <w:rPrChange w:id="78" w:author="Natália Xavier Alencar" w:date="2022-01-26T12:15:00Z">
              <w:rPr>
                <w:rFonts w:ascii="Ebrima" w:hAnsi="Ebrima"/>
              </w:rPr>
            </w:rPrChange>
          </w:rPr>
          <w:t xml:space="preserve"> se obriga a incluir a Fiduciária como anuente nos </w:t>
        </w:r>
        <w:r w:rsidRPr="003C6368">
          <w:rPr>
            <w:rFonts w:ascii="Ebrima" w:hAnsi="Ebrima" w:cs="Trebuchet MS"/>
            <w:i/>
            <w:iCs/>
            <w:color w:val="000000" w:themeColor="text1"/>
            <w:sz w:val="22"/>
            <w:szCs w:val="22"/>
            <w:rPrChange w:id="79" w:author="Natália Xavier Alencar" w:date="2022-01-26T12:15:00Z">
              <w:rPr>
                <w:rFonts w:ascii="Ebrima" w:hAnsi="Ebrima" w:cs="Trebuchet MS"/>
                <w:iCs/>
                <w:color w:val="000000" w:themeColor="text1"/>
              </w:rPr>
            </w:rPrChange>
          </w:rPr>
          <w:t>instrumentos particulares de promessa de venda e compra das unidades</w:t>
        </w:r>
        <w:r w:rsidRPr="003C6368">
          <w:rPr>
            <w:rFonts w:ascii="Ebrima" w:hAnsi="Ebrima" w:cs="Trebuchet MS"/>
            <w:i/>
            <w:iCs/>
            <w:color w:val="000000" w:themeColor="text1"/>
            <w:sz w:val="22"/>
            <w:szCs w:val="22"/>
            <w:rPrChange w:id="80" w:author="Natália Xavier Alencar" w:date="2022-01-26T12:15:00Z">
              <w:rPr>
                <w:rFonts w:ascii="Ebrima" w:hAnsi="Ebrima" w:cs="Trebuchet MS"/>
                <w:i/>
                <w:iCs/>
                <w:color w:val="000000" w:themeColor="text1"/>
              </w:rPr>
            </w:rPrChange>
          </w:rPr>
          <w:t xml:space="preserve"> </w:t>
        </w:r>
        <w:r w:rsidRPr="003C6368">
          <w:rPr>
            <w:rFonts w:ascii="Ebrima" w:hAnsi="Ebrima" w:cs="Trebuchet MS"/>
            <w:i/>
            <w:iCs/>
            <w:color w:val="000000" w:themeColor="text1"/>
            <w:sz w:val="22"/>
            <w:szCs w:val="22"/>
            <w:rPrChange w:id="81" w:author="Natália Xavier Alencar" w:date="2022-01-26T12:15:00Z">
              <w:rPr>
                <w:rFonts w:ascii="Ebrima" w:hAnsi="Ebrima" w:cs="Trebuchet MS"/>
                <w:iCs/>
                <w:color w:val="000000" w:themeColor="text1"/>
              </w:rPr>
            </w:rPrChange>
          </w:rPr>
          <w:t xml:space="preserve">a serem firmados com os respectivos compradores. Para tal, no prazo de até </w:t>
        </w:r>
        <w:r w:rsidRPr="003C6368">
          <w:rPr>
            <w:rFonts w:ascii="Ebrima" w:hAnsi="Ebrima" w:cs="Trebuchet MS"/>
            <w:i/>
            <w:iCs/>
            <w:color w:val="000000" w:themeColor="text1"/>
            <w:sz w:val="22"/>
            <w:szCs w:val="22"/>
            <w:highlight w:val="yellow"/>
            <w:rPrChange w:id="82" w:author="Natália Xavier Alencar" w:date="2022-01-26T12:15:00Z">
              <w:rPr>
                <w:rFonts w:ascii="Ebrima" w:hAnsi="Ebrima" w:cs="Trebuchet MS"/>
                <w:iCs/>
                <w:color w:val="000000" w:themeColor="text1"/>
              </w:rPr>
            </w:rPrChange>
          </w:rPr>
          <w:t>45 (quarenta e cinco dias) a contar desta data</w:t>
        </w:r>
        <w:r w:rsidRPr="003C6368">
          <w:rPr>
            <w:rFonts w:ascii="Ebrima" w:hAnsi="Ebrima" w:cs="Trebuchet MS"/>
            <w:i/>
            <w:iCs/>
            <w:color w:val="000000" w:themeColor="text1"/>
            <w:sz w:val="22"/>
            <w:szCs w:val="22"/>
            <w:rPrChange w:id="83" w:author="Natália Xavier Alencar" w:date="2022-01-26T12:15:00Z">
              <w:rPr>
                <w:rFonts w:ascii="Ebrima" w:hAnsi="Ebrima" w:cs="Trebuchet MS"/>
                <w:iCs/>
                <w:color w:val="000000" w:themeColor="text1"/>
              </w:rPr>
            </w:rPrChange>
          </w:rPr>
          <w:t xml:space="preserve">. a Fiduciante deverá encaminhar a Fiduciária o </w:t>
        </w:r>
        <w:bookmarkStart w:id="84" w:name="_Hlk94090981"/>
        <w:r w:rsidRPr="003C6368">
          <w:rPr>
            <w:rFonts w:ascii="Ebrima" w:hAnsi="Ebrima" w:cs="Trebuchet MS"/>
            <w:i/>
            <w:iCs/>
            <w:color w:val="000000" w:themeColor="text1"/>
            <w:sz w:val="22"/>
            <w:szCs w:val="22"/>
            <w:rPrChange w:id="85" w:author="Natália Xavier Alencar" w:date="2022-01-26T12:15:00Z">
              <w:rPr>
                <w:rFonts w:ascii="Ebrima" w:hAnsi="Ebrima" w:cs="Trebuchet MS"/>
                <w:iCs/>
                <w:color w:val="000000" w:themeColor="text1"/>
              </w:rPr>
            </w:rPrChange>
          </w:rPr>
          <w:t>modelo de minuta do instrumento particular de promessa de venda e compra das unidades</w:t>
        </w:r>
        <w:r w:rsidRPr="003C6368">
          <w:rPr>
            <w:rFonts w:ascii="Ebrima" w:hAnsi="Ebrima" w:cs="Trebuchet MS"/>
            <w:i/>
            <w:iCs/>
            <w:color w:val="000000" w:themeColor="text1"/>
            <w:sz w:val="22"/>
            <w:szCs w:val="22"/>
            <w:rPrChange w:id="86" w:author="Natália Xavier Alencar" w:date="2022-01-26T12:15:00Z">
              <w:rPr>
                <w:rFonts w:ascii="Ebrima" w:hAnsi="Ebrima" w:cs="Trebuchet MS"/>
                <w:i/>
                <w:iCs/>
                <w:color w:val="000000" w:themeColor="text1"/>
              </w:rPr>
            </w:rPrChange>
          </w:rPr>
          <w:t xml:space="preserve"> </w:t>
        </w:r>
        <w:r w:rsidRPr="003C6368">
          <w:rPr>
            <w:rFonts w:ascii="Ebrima" w:hAnsi="Ebrima" w:cs="Trebuchet MS"/>
            <w:i/>
            <w:iCs/>
            <w:color w:val="000000" w:themeColor="text1"/>
            <w:sz w:val="22"/>
            <w:szCs w:val="22"/>
            <w:rPrChange w:id="87" w:author="Natália Xavier Alencar" w:date="2022-01-26T12:15:00Z">
              <w:rPr>
                <w:rFonts w:ascii="Ebrima" w:hAnsi="Ebrima" w:cs="Trebuchet MS"/>
                <w:iCs/>
                <w:color w:val="000000" w:themeColor="text1"/>
              </w:rPr>
            </w:rPrChange>
          </w:rPr>
          <w:t>constando a Fiduciária como parte para aprovação</w:t>
        </w:r>
        <w:bookmarkEnd w:id="84"/>
        <w:r w:rsidRPr="003C6368">
          <w:rPr>
            <w:rFonts w:ascii="Ebrima" w:hAnsi="Ebrima" w:cs="Trebuchet MS"/>
            <w:iCs/>
            <w:color w:val="000000" w:themeColor="text1"/>
            <w:sz w:val="22"/>
            <w:szCs w:val="22"/>
            <w:rPrChange w:id="88" w:author="Natália Xavier Alencar" w:date="2022-01-26T12:15:00Z">
              <w:rPr>
                <w:rFonts w:ascii="Ebrima" w:hAnsi="Ebrima" w:cs="Trebuchet MS"/>
                <w:iCs/>
                <w:color w:val="000000" w:themeColor="text1"/>
              </w:rPr>
            </w:rPrChange>
          </w:rPr>
          <w:t>.</w:t>
        </w:r>
      </w:ins>
      <w:ins w:id="89" w:author="Natália Xavier Alencar" w:date="2022-01-26T12:05:00Z">
        <w:r w:rsidRPr="003C6368">
          <w:rPr>
            <w:rFonts w:ascii="Ebrima" w:hAnsi="Ebrima" w:cs="Trebuchet MS"/>
            <w:iCs/>
            <w:color w:val="000000" w:themeColor="text1"/>
            <w:sz w:val="22"/>
            <w:szCs w:val="22"/>
            <w:rPrChange w:id="90" w:author="Natália Xavier Alencar" w:date="2022-01-26T12:15:00Z">
              <w:rPr>
                <w:rFonts w:ascii="Ebrima" w:hAnsi="Ebrima" w:cs="Trebuchet MS"/>
                <w:iCs/>
                <w:color w:val="000000" w:themeColor="text1"/>
              </w:rPr>
            </w:rPrChange>
          </w:rPr>
          <w:t>”</w:t>
        </w:r>
      </w:ins>
    </w:p>
    <w:p w14:paraId="5A9D47A9" w14:textId="77777777" w:rsidR="00312887" w:rsidRDefault="00312887" w:rsidP="00613A4F">
      <w:pPr>
        <w:tabs>
          <w:tab w:val="left" w:pos="709"/>
        </w:tabs>
        <w:spacing w:line="276" w:lineRule="auto"/>
        <w:jc w:val="both"/>
        <w:rPr>
          <w:ins w:id="91" w:author="Natália Xavier Alencar" w:date="2022-01-26T12:03:00Z"/>
          <w:rFonts w:ascii="Ebrima" w:hAnsi="Ebrima"/>
          <w:sz w:val="22"/>
          <w:szCs w:val="22"/>
        </w:rPr>
      </w:pPr>
    </w:p>
    <w:p w14:paraId="0DB917CA" w14:textId="056522E6" w:rsidR="00D95055" w:rsidRPr="00301B4E" w:rsidRDefault="00E277D8" w:rsidP="00613A4F">
      <w:pPr>
        <w:tabs>
          <w:tab w:val="left" w:pos="709"/>
        </w:tabs>
        <w:spacing w:line="276" w:lineRule="auto"/>
        <w:jc w:val="both"/>
        <w:rPr>
          <w:rFonts w:ascii="Ebrima" w:hAnsi="Ebrima"/>
          <w:sz w:val="22"/>
          <w:szCs w:val="22"/>
        </w:rPr>
      </w:pPr>
      <w:ins w:id="92" w:author="Natália Xavier Alencar" w:date="2022-01-26T12:03:00Z">
        <w:r>
          <w:rPr>
            <w:rFonts w:ascii="Ebrima" w:hAnsi="Ebrima"/>
            <w:sz w:val="22"/>
            <w:szCs w:val="22"/>
          </w:rPr>
          <w:t xml:space="preserve">3.4. </w:t>
        </w:r>
      </w:ins>
      <w:ins w:id="93" w:author="Tiago Silva Licarião" w:date="2022-01-18T14:44:00Z">
        <w:r w:rsidR="00626C15">
          <w:rPr>
            <w:rFonts w:ascii="Ebrima" w:hAnsi="Ebrima"/>
            <w:sz w:val="22"/>
            <w:szCs w:val="22"/>
          </w:rPr>
          <w:t>Em razão do disposto no item (</w:t>
        </w:r>
      </w:ins>
      <w:proofErr w:type="spellStart"/>
      <w:ins w:id="94" w:author="Natália Xavier Alencar" w:date="2022-01-26T12:16:00Z">
        <w:r w:rsidR="003C6368">
          <w:rPr>
            <w:rFonts w:ascii="Ebrima" w:hAnsi="Ebrima"/>
            <w:sz w:val="22"/>
            <w:szCs w:val="22"/>
          </w:rPr>
          <w:t>iv</w:t>
        </w:r>
      </w:ins>
      <w:proofErr w:type="spellEnd"/>
      <w:ins w:id="95" w:author="Tiago Silva Licarião" w:date="2022-01-18T14:44:00Z">
        <w:del w:id="96" w:author="Natália Xavier Alencar" w:date="2022-01-26T12:15:00Z">
          <w:r w:rsidR="00626C15" w:rsidDel="003C6368">
            <w:rPr>
              <w:rFonts w:ascii="Ebrima" w:hAnsi="Ebrima"/>
              <w:sz w:val="22"/>
              <w:szCs w:val="22"/>
            </w:rPr>
            <w:delText>iii</w:delText>
          </w:r>
        </w:del>
        <w:r w:rsidR="00626C15">
          <w:rPr>
            <w:rFonts w:ascii="Ebrima" w:hAnsi="Ebrima"/>
            <w:sz w:val="22"/>
            <w:szCs w:val="22"/>
          </w:rPr>
          <w:t>) da Cláusula 2.1.</w:t>
        </w:r>
      </w:ins>
      <w:r w:rsidR="00626C15">
        <w:rPr>
          <w:rFonts w:ascii="Ebrima" w:hAnsi="Ebrima"/>
          <w:sz w:val="22"/>
          <w:szCs w:val="22"/>
        </w:rPr>
        <w:t xml:space="preserve"> acima, </w:t>
      </w:r>
      <w:r w:rsidR="00873BDC" w:rsidRPr="00301B4E">
        <w:rPr>
          <w:rFonts w:ascii="Ebrima" w:hAnsi="Ebrima"/>
          <w:sz w:val="22"/>
          <w:szCs w:val="22"/>
        </w:rPr>
        <w:t>o</w:t>
      </w:r>
      <w:r w:rsidR="00403B2A" w:rsidRPr="00301B4E">
        <w:rPr>
          <w:rFonts w:ascii="Ebrima" w:hAnsi="Ebrima"/>
          <w:sz w:val="22"/>
          <w:szCs w:val="22"/>
        </w:rPr>
        <w:t xml:space="preserve"> Anexo I</w:t>
      </w:r>
      <w:r w:rsidR="00BA1F85">
        <w:rPr>
          <w:rFonts w:ascii="Ebrima" w:hAnsi="Ebrima"/>
          <w:sz w:val="22"/>
          <w:szCs w:val="22"/>
        </w:rPr>
        <w:t>I</w:t>
      </w:r>
      <w:r w:rsidR="006055F2">
        <w:rPr>
          <w:rFonts w:ascii="Ebrima" w:hAnsi="Ebrima"/>
          <w:sz w:val="22"/>
          <w:szCs w:val="22"/>
        </w:rPr>
        <w:t xml:space="preserve"> </w:t>
      </w:r>
      <w:r w:rsidR="00403B2A" w:rsidRPr="00301B4E">
        <w:rPr>
          <w:rFonts w:ascii="Ebrima" w:hAnsi="Ebrima"/>
          <w:sz w:val="22"/>
          <w:szCs w:val="22"/>
        </w:rPr>
        <w:t>d</w:t>
      </w:r>
      <w:r w:rsidR="006055F2">
        <w:rPr>
          <w:rFonts w:ascii="Ebrima" w:hAnsi="Ebrima"/>
          <w:sz w:val="22"/>
          <w:szCs w:val="22"/>
        </w:rPr>
        <w:t xml:space="preserve">o Contrato de </w:t>
      </w:r>
      <w:r w:rsidR="00BB233A">
        <w:rPr>
          <w:rFonts w:ascii="Ebrima" w:hAnsi="Ebrima" w:cs="Leelawadee"/>
          <w:sz w:val="22"/>
          <w:szCs w:val="22"/>
        </w:rPr>
        <w:t>Alienação Fiduciária</w:t>
      </w:r>
      <w:r w:rsidR="00BB233A" w:rsidRPr="00301B4E" w:rsidDel="006055F2">
        <w:rPr>
          <w:rFonts w:ascii="Ebrima" w:hAnsi="Ebrima"/>
          <w:sz w:val="22"/>
          <w:szCs w:val="22"/>
        </w:rPr>
        <w:t xml:space="preserve"> </w:t>
      </w:r>
      <w:r w:rsidR="00AE4CE9" w:rsidRPr="00301B4E">
        <w:rPr>
          <w:rFonts w:ascii="Ebrima" w:hAnsi="Ebrima"/>
          <w:sz w:val="22"/>
          <w:szCs w:val="22"/>
        </w:rPr>
        <w:t>pass</w:t>
      </w:r>
      <w:r w:rsidR="00F56A37" w:rsidRPr="00301B4E">
        <w:rPr>
          <w:rFonts w:ascii="Ebrima" w:hAnsi="Ebrima"/>
          <w:sz w:val="22"/>
          <w:szCs w:val="22"/>
        </w:rPr>
        <w:t>ará</w:t>
      </w:r>
      <w:r w:rsidR="00B038ED" w:rsidRPr="00301B4E">
        <w:rPr>
          <w:rFonts w:ascii="Ebrima" w:hAnsi="Ebrima"/>
          <w:sz w:val="22"/>
          <w:szCs w:val="22"/>
        </w:rPr>
        <w:t xml:space="preserve"> a vigorar </w:t>
      </w:r>
      <w:r w:rsidR="0008005B" w:rsidRPr="00301B4E">
        <w:rPr>
          <w:rFonts w:ascii="Ebrima" w:hAnsi="Ebrima"/>
          <w:sz w:val="22"/>
          <w:szCs w:val="22"/>
        </w:rPr>
        <w:t>com a seguinte e nova redação</w:t>
      </w:r>
      <w:r w:rsidR="00403B2A" w:rsidRPr="00301B4E">
        <w:rPr>
          <w:rFonts w:ascii="Ebrima" w:hAnsi="Ebrima"/>
          <w:sz w:val="22"/>
          <w:szCs w:val="22"/>
        </w:rPr>
        <w:t>:</w:t>
      </w:r>
    </w:p>
    <w:p w14:paraId="11D579EB" w14:textId="77777777" w:rsidR="003013A2" w:rsidRPr="00301B4E" w:rsidRDefault="003013A2" w:rsidP="00613A4F">
      <w:pPr>
        <w:tabs>
          <w:tab w:val="left" w:pos="709"/>
        </w:tabs>
        <w:spacing w:line="276" w:lineRule="auto"/>
        <w:jc w:val="center"/>
        <w:rPr>
          <w:rFonts w:ascii="Ebrima" w:hAnsi="Ebrima"/>
          <w:sz w:val="22"/>
          <w:szCs w:val="22"/>
        </w:rPr>
      </w:pPr>
    </w:p>
    <w:p w14:paraId="2D5E859E" w14:textId="5BBE4ABC" w:rsidR="006055F2" w:rsidRPr="004C2B6E" w:rsidRDefault="006055F2" w:rsidP="006055F2">
      <w:pPr>
        <w:tabs>
          <w:tab w:val="left" w:pos="5760"/>
        </w:tabs>
        <w:spacing w:line="276" w:lineRule="auto"/>
        <w:jc w:val="center"/>
        <w:rPr>
          <w:rFonts w:ascii="Ebrima" w:hAnsi="Ebrima" w:cstheme="minorHAnsi"/>
          <w:b/>
          <w:i/>
          <w:iCs/>
          <w:color w:val="000000" w:themeColor="text1"/>
          <w:sz w:val="22"/>
          <w:szCs w:val="22"/>
        </w:rPr>
      </w:pPr>
      <w:r w:rsidRPr="004C2B6E">
        <w:rPr>
          <w:rFonts w:ascii="Ebrima" w:hAnsi="Ebrima" w:cstheme="minorHAnsi"/>
          <w:b/>
          <w:i/>
          <w:iCs/>
          <w:color w:val="000000" w:themeColor="text1"/>
          <w:sz w:val="22"/>
          <w:szCs w:val="22"/>
        </w:rPr>
        <w:t>“ANEXO I</w:t>
      </w:r>
      <w:r w:rsidR="00BB233A">
        <w:rPr>
          <w:rFonts w:ascii="Ebrima" w:hAnsi="Ebrima" w:cstheme="minorHAnsi"/>
          <w:b/>
          <w:i/>
          <w:iCs/>
          <w:color w:val="000000" w:themeColor="text1"/>
          <w:sz w:val="22"/>
          <w:szCs w:val="22"/>
        </w:rPr>
        <w:t>I</w:t>
      </w:r>
    </w:p>
    <w:p w14:paraId="1E38CC07" w14:textId="77777777" w:rsidR="006055F2" w:rsidRPr="004C2B6E" w:rsidRDefault="006055F2" w:rsidP="006055F2">
      <w:pPr>
        <w:tabs>
          <w:tab w:val="left" w:pos="5760"/>
        </w:tabs>
        <w:spacing w:line="276" w:lineRule="auto"/>
        <w:jc w:val="center"/>
        <w:rPr>
          <w:rFonts w:ascii="Ebrima" w:hAnsi="Ebrima" w:cstheme="minorHAnsi"/>
          <w:bCs/>
          <w:i/>
          <w:iCs/>
          <w:color w:val="000000" w:themeColor="text1"/>
          <w:sz w:val="22"/>
          <w:szCs w:val="22"/>
        </w:rPr>
      </w:pPr>
    </w:p>
    <w:p w14:paraId="03F7E2EB" w14:textId="75240633" w:rsidR="006055F2" w:rsidRPr="004C2B6E" w:rsidRDefault="00BB233A" w:rsidP="006055F2">
      <w:pPr>
        <w:spacing w:line="276" w:lineRule="auto"/>
        <w:jc w:val="center"/>
        <w:rPr>
          <w:rFonts w:ascii="Ebrima" w:hAnsi="Ebrima"/>
          <w:b/>
          <w:i/>
          <w:iCs/>
          <w:color w:val="000000" w:themeColor="text1"/>
          <w:sz w:val="22"/>
          <w:szCs w:val="22"/>
        </w:rPr>
      </w:pPr>
      <w:r>
        <w:rPr>
          <w:rFonts w:ascii="Ebrima" w:hAnsi="Ebrima"/>
          <w:b/>
          <w:i/>
          <w:iCs/>
          <w:color w:val="000000" w:themeColor="text1"/>
          <w:sz w:val="22"/>
          <w:szCs w:val="22"/>
        </w:rPr>
        <w:lastRenderedPageBreak/>
        <w:t xml:space="preserve">CARACTERÍSTICAS DA </w:t>
      </w:r>
      <w:r w:rsidR="00A67E3A">
        <w:rPr>
          <w:rFonts w:ascii="Ebrima" w:hAnsi="Ebrima"/>
          <w:b/>
          <w:i/>
          <w:iCs/>
          <w:color w:val="000000" w:themeColor="text1"/>
          <w:sz w:val="22"/>
          <w:szCs w:val="22"/>
        </w:rPr>
        <w:t>CC</w:t>
      </w:r>
      <w:r w:rsidR="00FB4BCC">
        <w:rPr>
          <w:rFonts w:ascii="Ebrima" w:hAnsi="Ebrima"/>
          <w:b/>
          <w:i/>
          <w:iCs/>
          <w:color w:val="000000" w:themeColor="text1"/>
          <w:sz w:val="22"/>
          <w:szCs w:val="22"/>
        </w:rPr>
        <w:t>I</w:t>
      </w:r>
    </w:p>
    <w:p w14:paraId="0E6918EA" w14:textId="77777777" w:rsidR="00A67E3A" w:rsidRPr="002F590A" w:rsidRDefault="00A67E3A" w:rsidP="00A67E3A">
      <w:pPr>
        <w:jc w:val="cente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7"/>
        <w:gridCol w:w="5501"/>
      </w:tblGrid>
      <w:tr w:rsidR="00FB4BCC" w:rsidRPr="00A876CF" w14:paraId="7F50DC72" w14:textId="77777777" w:rsidTr="003078F4">
        <w:tc>
          <w:tcPr>
            <w:tcW w:w="2143" w:type="pct"/>
            <w:tcBorders>
              <w:top w:val="single" w:sz="4" w:space="0" w:color="auto"/>
              <w:left w:val="single" w:sz="4" w:space="0" w:color="auto"/>
              <w:bottom w:val="single" w:sz="4" w:space="0" w:color="auto"/>
              <w:right w:val="single" w:sz="4" w:space="0" w:color="auto"/>
            </w:tcBorders>
            <w:hideMark/>
          </w:tcPr>
          <w:p w14:paraId="3B98A467" w14:textId="77777777" w:rsidR="00FB4BCC" w:rsidRPr="003078F4" w:rsidRDefault="00FB4BCC" w:rsidP="003078F4">
            <w:pPr>
              <w:spacing w:line="276" w:lineRule="auto"/>
              <w:jc w:val="both"/>
              <w:rPr>
                <w:rFonts w:ascii="Ebrima" w:hAnsi="Ebrima" w:cs="Leelawadee"/>
                <w:b/>
                <w:bCs/>
                <w:i/>
                <w:iCs/>
                <w:sz w:val="22"/>
                <w:szCs w:val="22"/>
              </w:rPr>
            </w:pPr>
            <w:bookmarkStart w:id="97" w:name="_Hlk531092500"/>
            <w:r w:rsidRPr="003078F4">
              <w:rPr>
                <w:rFonts w:ascii="Ebrima" w:hAnsi="Ebrima" w:cs="Leelawadee"/>
                <w:b/>
                <w:bCs/>
                <w:i/>
                <w:iCs/>
                <w:sz w:val="22"/>
                <w:szCs w:val="22"/>
              </w:rPr>
              <w:t xml:space="preserve">CÉDULA DE CRÉDITO IMOBILIÁRIO – CCI </w:t>
            </w:r>
          </w:p>
        </w:tc>
        <w:tc>
          <w:tcPr>
            <w:tcW w:w="2857" w:type="pct"/>
            <w:tcBorders>
              <w:top w:val="single" w:sz="4" w:space="0" w:color="auto"/>
              <w:left w:val="single" w:sz="4" w:space="0" w:color="auto"/>
              <w:bottom w:val="single" w:sz="4" w:space="0" w:color="auto"/>
              <w:right w:val="single" w:sz="4" w:space="0" w:color="auto"/>
            </w:tcBorders>
            <w:hideMark/>
          </w:tcPr>
          <w:p w14:paraId="69E7DE87" w14:textId="77777777" w:rsidR="00FB4BCC" w:rsidRPr="003078F4" w:rsidRDefault="00FB4BCC" w:rsidP="003078F4">
            <w:pPr>
              <w:spacing w:line="276" w:lineRule="auto"/>
              <w:jc w:val="both"/>
              <w:rPr>
                <w:rFonts w:ascii="Ebrima" w:hAnsi="Ebrima" w:cs="Leelawadee"/>
                <w:i/>
                <w:iCs/>
                <w:color w:val="000000"/>
                <w:sz w:val="22"/>
                <w:szCs w:val="22"/>
              </w:rPr>
            </w:pPr>
            <w:r w:rsidRPr="003078F4">
              <w:rPr>
                <w:rFonts w:ascii="Ebrima" w:hAnsi="Ebrima" w:cs="Leelawadee"/>
                <w:b/>
                <w:bCs/>
                <w:i/>
                <w:iCs/>
                <w:sz w:val="22"/>
                <w:szCs w:val="22"/>
              </w:rPr>
              <w:t>LOCAL E DATA DE EMISSÃO</w:t>
            </w:r>
            <w:r w:rsidRPr="003078F4">
              <w:rPr>
                <w:rFonts w:ascii="Ebrima" w:hAnsi="Ebrima" w:cs="Leelawadee"/>
                <w:bCs/>
                <w:i/>
                <w:iCs/>
                <w:sz w:val="22"/>
                <w:szCs w:val="22"/>
              </w:rPr>
              <w:t xml:space="preserve">: São Paulo, </w:t>
            </w:r>
            <w:r w:rsidRPr="003078F4">
              <w:rPr>
                <w:rFonts w:ascii="Ebrima" w:hAnsi="Ebrima" w:cs="Leelawadee"/>
                <w:i/>
                <w:iCs/>
                <w:sz w:val="22"/>
                <w:szCs w:val="22"/>
              </w:rPr>
              <w:t>06 de outubro de 2021</w:t>
            </w:r>
            <w:r w:rsidRPr="003078F4">
              <w:rPr>
                <w:rFonts w:ascii="Ebrima" w:hAnsi="Ebrima" w:cs="Leelawadee"/>
                <w:bCs/>
                <w:i/>
                <w:iCs/>
                <w:sz w:val="22"/>
                <w:szCs w:val="22"/>
              </w:rPr>
              <w:t>.</w:t>
            </w:r>
          </w:p>
        </w:tc>
      </w:tr>
    </w:tbl>
    <w:p w14:paraId="5C2607D6" w14:textId="77777777" w:rsidR="00FB4BCC" w:rsidRPr="003078F4" w:rsidRDefault="00FB4BCC" w:rsidP="00FB4BCC">
      <w:pPr>
        <w:spacing w:line="276" w:lineRule="auto"/>
        <w:jc w:val="both"/>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27"/>
        <w:gridCol w:w="1502"/>
        <w:gridCol w:w="547"/>
        <w:gridCol w:w="780"/>
        <w:gridCol w:w="320"/>
        <w:gridCol w:w="1136"/>
        <w:gridCol w:w="1650"/>
        <w:gridCol w:w="364"/>
        <w:gridCol w:w="618"/>
        <w:gridCol w:w="1456"/>
      </w:tblGrid>
      <w:tr w:rsidR="00FB4BCC" w:rsidRPr="00A876CF" w14:paraId="0CCCA24C" w14:textId="77777777" w:rsidTr="003078F4">
        <w:tc>
          <w:tcPr>
            <w:tcW w:w="652" w:type="pct"/>
            <w:gridSpan w:val="2"/>
            <w:tcBorders>
              <w:top w:val="single" w:sz="4" w:space="0" w:color="auto"/>
              <w:left w:val="single" w:sz="4" w:space="0" w:color="auto"/>
              <w:bottom w:val="single" w:sz="4" w:space="0" w:color="auto"/>
              <w:right w:val="single" w:sz="4" w:space="0" w:color="auto"/>
            </w:tcBorders>
            <w:hideMark/>
          </w:tcPr>
          <w:p w14:paraId="3A07717D" w14:textId="77777777" w:rsidR="00FB4BCC" w:rsidRPr="003078F4" w:rsidRDefault="00FB4BCC" w:rsidP="003078F4">
            <w:pPr>
              <w:spacing w:line="276" w:lineRule="auto"/>
              <w:jc w:val="both"/>
              <w:rPr>
                <w:rFonts w:ascii="Ebrima" w:hAnsi="Ebrima" w:cs="Leelawadee"/>
                <w:b/>
                <w:bCs/>
                <w:i/>
                <w:iCs/>
                <w:sz w:val="22"/>
                <w:szCs w:val="22"/>
              </w:rPr>
            </w:pPr>
            <w:r w:rsidRPr="003078F4">
              <w:rPr>
                <w:rFonts w:ascii="Ebrima" w:hAnsi="Ebrima" w:cs="Leelawadee"/>
                <w:b/>
                <w:bCs/>
                <w:i/>
                <w:iCs/>
                <w:sz w:val="22"/>
                <w:szCs w:val="22"/>
              </w:rPr>
              <w:t>SÉRIE</w:t>
            </w:r>
          </w:p>
        </w:tc>
        <w:tc>
          <w:tcPr>
            <w:tcW w:w="780" w:type="pct"/>
            <w:tcBorders>
              <w:top w:val="single" w:sz="4" w:space="0" w:color="auto"/>
              <w:left w:val="single" w:sz="4" w:space="0" w:color="auto"/>
              <w:bottom w:val="single" w:sz="4" w:space="0" w:color="auto"/>
              <w:right w:val="single" w:sz="4" w:space="0" w:color="auto"/>
            </w:tcBorders>
            <w:hideMark/>
          </w:tcPr>
          <w:p w14:paraId="4A998C98"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Única</w:t>
            </w:r>
          </w:p>
        </w:tc>
        <w:tc>
          <w:tcPr>
            <w:tcW w:w="689" w:type="pct"/>
            <w:gridSpan w:val="2"/>
            <w:tcBorders>
              <w:top w:val="single" w:sz="4" w:space="0" w:color="auto"/>
              <w:left w:val="single" w:sz="4" w:space="0" w:color="auto"/>
              <w:bottom w:val="single" w:sz="4" w:space="0" w:color="auto"/>
              <w:right w:val="single" w:sz="4" w:space="0" w:color="auto"/>
            </w:tcBorders>
            <w:hideMark/>
          </w:tcPr>
          <w:p w14:paraId="7FB3884B" w14:textId="77777777" w:rsidR="00FB4BCC" w:rsidRPr="003078F4" w:rsidRDefault="00FB4BCC" w:rsidP="003078F4">
            <w:pPr>
              <w:spacing w:line="276" w:lineRule="auto"/>
              <w:jc w:val="both"/>
              <w:rPr>
                <w:rFonts w:ascii="Ebrima" w:hAnsi="Ebrima" w:cs="Leelawadee"/>
                <w:b/>
                <w:bCs/>
                <w:i/>
                <w:iCs/>
                <w:sz w:val="22"/>
                <w:szCs w:val="22"/>
              </w:rPr>
            </w:pPr>
            <w:r w:rsidRPr="003078F4">
              <w:rPr>
                <w:rFonts w:ascii="Ebrima" w:hAnsi="Ebrima" w:cs="Leelawadee"/>
                <w:b/>
                <w:bCs/>
                <w:i/>
                <w:iCs/>
                <w:sz w:val="22"/>
                <w:szCs w:val="22"/>
              </w:rPr>
              <w:t>NÚMERO</w:t>
            </w:r>
          </w:p>
        </w:tc>
        <w:tc>
          <w:tcPr>
            <w:tcW w:w="756" w:type="pct"/>
            <w:gridSpan w:val="2"/>
            <w:tcBorders>
              <w:top w:val="single" w:sz="4" w:space="0" w:color="auto"/>
              <w:left w:val="single" w:sz="4" w:space="0" w:color="auto"/>
              <w:bottom w:val="single" w:sz="4" w:space="0" w:color="auto"/>
              <w:right w:val="single" w:sz="4" w:space="0" w:color="auto"/>
            </w:tcBorders>
            <w:hideMark/>
          </w:tcPr>
          <w:p w14:paraId="2580A6B9"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i/>
                <w:iCs/>
                <w:sz w:val="22"/>
                <w:szCs w:val="22"/>
              </w:rPr>
              <w:t>01</w:t>
            </w:r>
          </w:p>
        </w:tc>
        <w:tc>
          <w:tcPr>
            <w:tcW w:w="857" w:type="pct"/>
            <w:tcBorders>
              <w:top w:val="single" w:sz="4" w:space="0" w:color="auto"/>
              <w:left w:val="single" w:sz="4" w:space="0" w:color="auto"/>
              <w:bottom w:val="single" w:sz="4" w:space="0" w:color="auto"/>
              <w:right w:val="single" w:sz="4" w:space="0" w:color="auto"/>
            </w:tcBorders>
            <w:hideMark/>
          </w:tcPr>
          <w:p w14:paraId="5388DC40" w14:textId="77777777" w:rsidR="00FB4BCC" w:rsidRPr="003078F4" w:rsidRDefault="00FB4BCC" w:rsidP="003078F4">
            <w:pPr>
              <w:spacing w:line="276" w:lineRule="auto"/>
              <w:jc w:val="both"/>
              <w:rPr>
                <w:rFonts w:ascii="Ebrima" w:hAnsi="Ebrima" w:cs="Leelawadee"/>
                <w:b/>
                <w:bCs/>
                <w:i/>
                <w:iCs/>
                <w:sz w:val="22"/>
                <w:szCs w:val="22"/>
              </w:rPr>
            </w:pPr>
            <w:r w:rsidRPr="003078F4">
              <w:rPr>
                <w:rFonts w:ascii="Ebrima" w:hAnsi="Ebrima" w:cs="Leelawadee"/>
                <w:b/>
                <w:bCs/>
                <w:i/>
                <w:iCs/>
                <w:sz w:val="22"/>
                <w:szCs w:val="22"/>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4476634F"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INTEGRAL</w:t>
            </w:r>
          </w:p>
        </w:tc>
      </w:tr>
      <w:tr w:rsidR="00FB4BCC" w:rsidRPr="00A876CF" w14:paraId="04EA05E2" w14:textId="77777777" w:rsidTr="003078F4">
        <w:tc>
          <w:tcPr>
            <w:tcW w:w="5000" w:type="pct"/>
            <w:gridSpan w:val="11"/>
            <w:tcBorders>
              <w:top w:val="single" w:sz="4" w:space="0" w:color="auto"/>
              <w:left w:val="single" w:sz="4" w:space="0" w:color="auto"/>
              <w:bottom w:val="single" w:sz="4" w:space="0" w:color="auto"/>
              <w:right w:val="single" w:sz="4" w:space="0" w:color="auto"/>
            </w:tcBorders>
            <w:hideMark/>
          </w:tcPr>
          <w:p w14:paraId="217AF3DC" w14:textId="77777777" w:rsidR="00FB4BCC" w:rsidRPr="003078F4" w:rsidRDefault="00FB4BCC" w:rsidP="003078F4">
            <w:pPr>
              <w:spacing w:line="276" w:lineRule="auto"/>
              <w:jc w:val="both"/>
              <w:rPr>
                <w:rFonts w:ascii="Ebrima" w:hAnsi="Ebrima" w:cs="Leelawadee"/>
                <w:b/>
                <w:bCs/>
                <w:i/>
                <w:iCs/>
                <w:sz w:val="22"/>
                <w:szCs w:val="22"/>
              </w:rPr>
            </w:pPr>
            <w:r w:rsidRPr="003078F4">
              <w:rPr>
                <w:rFonts w:ascii="Ebrima" w:hAnsi="Ebrima" w:cs="Leelawadee"/>
                <w:b/>
                <w:bCs/>
                <w:i/>
                <w:iCs/>
                <w:sz w:val="22"/>
                <w:szCs w:val="22"/>
              </w:rPr>
              <w:t>1. EMISSORA</w:t>
            </w:r>
          </w:p>
        </w:tc>
      </w:tr>
      <w:tr w:rsidR="00FB4BCC" w:rsidRPr="00A876CF" w14:paraId="4116B888" w14:textId="77777777" w:rsidTr="003078F4">
        <w:tc>
          <w:tcPr>
            <w:tcW w:w="5000" w:type="pct"/>
            <w:gridSpan w:val="11"/>
            <w:tcBorders>
              <w:top w:val="single" w:sz="4" w:space="0" w:color="auto"/>
              <w:left w:val="single" w:sz="4" w:space="0" w:color="auto"/>
              <w:bottom w:val="single" w:sz="4" w:space="0" w:color="auto"/>
              <w:right w:val="single" w:sz="4" w:space="0" w:color="auto"/>
            </w:tcBorders>
            <w:hideMark/>
          </w:tcPr>
          <w:p w14:paraId="20F0631B" w14:textId="77777777" w:rsidR="00FB4BCC" w:rsidRPr="003078F4" w:rsidRDefault="00FB4BCC" w:rsidP="003078F4">
            <w:pPr>
              <w:spacing w:line="276" w:lineRule="auto"/>
              <w:jc w:val="both"/>
              <w:rPr>
                <w:rFonts w:ascii="Ebrima" w:hAnsi="Ebrima" w:cs="Leelawadee"/>
                <w:b/>
                <w:bCs/>
                <w:i/>
                <w:iCs/>
                <w:sz w:val="22"/>
                <w:szCs w:val="22"/>
                <w:lang w:eastAsia="en-US"/>
              </w:rPr>
            </w:pPr>
            <w:r w:rsidRPr="003078F4">
              <w:rPr>
                <w:rFonts w:ascii="Ebrima" w:hAnsi="Ebrima" w:cs="Leelawadee"/>
                <w:bCs/>
                <w:i/>
                <w:iCs/>
                <w:sz w:val="22"/>
                <w:szCs w:val="22"/>
                <w:lang w:eastAsia="en-US"/>
              </w:rPr>
              <w:t xml:space="preserve">RAZÃO SOCIAL: </w:t>
            </w:r>
            <w:r w:rsidRPr="003078F4">
              <w:rPr>
                <w:rFonts w:ascii="Ebrima" w:hAnsi="Ebrima" w:cs="Leelawadee"/>
                <w:b/>
                <w:bCs/>
                <w:i/>
                <w:iCs/>
                <w:sz w:val="22"/>
                <w:szCs w:val="22"/>
              </w:rPr>
              <w:t>BASE SECURITIZADORA DE CRÉDITOS IMOBILIÁRIOS S.A.</w:t>
            </w:r>
          </w:p>
        </w:tc>
      </w:tr>
      <w:tr w:rsidR="00FB4BCC" w:rsidRPr="00A876CF" w14:paraId="0EF4F9EA" w14:textId="77777777" w:rsidTr="003078F4">
        <w:tc>
          <w:tcPr>
            <w:tcW w:w="5000" w:type="pct"/>
            <w:gridSpan w:val="11"/>
            <w:tcBorders>
              <w:top w:val="single" w:sz="4" w:space="0" w:color="auto"/>
              <w:left w:val="single" w:sz="4" w:space="0" w:color="auto"/>
              <w:bottom w:val="single" w:sz="4" w:space="0" w:color="auto"/>
              <w:right w:val="single" w:sz="4" w:space="0" w:color="auto"/>
            </w:tcBorders>
            <w:hideMark/>
          </w:tcPr>
          <w:p w14:paraId="1FB21C50" w14:textId="77777777" w:rsidR="00FB4BCC" w:rsidRPr="003078F4" w:rsidRDefault="00FB4BCC" w:rsidP="003078F4">
            <w:pPr>
              <w:spacing w:line="276" w:lineRule="auto"/>
              <w:jc w:val="both"/>
              <w:rPr>
                <w:rFonts w:ascii="Ebrima" w:hAnsi="Ebrima" w:cs="Leelawadee"/>
                <w:bCs/>
                <w:i/>
                <w:iCs/>
                <w:sz w:val="22"/>
                <w:szCs w:val="22"/>
                <w:lang w:eastAsia="en-US"/>
              </w:rPr>
            </w:pPr>
            <w:r w:rsidRPr="003078F4">
              <w:rPr>
                <w:rFonts w:ascii="Ebrima" w:hAnsi="Ebrima" w:cs="Leelawadee"/>
                <w:bCs/>
                <w:i/>
                <w:iCs/>
                <w:sz w:val="22"/>
                <w:szCs w:val="22"/>
                <w:lang w:eastAsia="en-US"/>
              </w:rPr>
              <w:t xml:space="preserve">CNPJ/ME: </w:t>
            </w:r>
            <w:r w:rsidRPr="003078F4">
              <w:rPr>
                <w:rFonts w:ascii="Ebrima" w:hAnsi="Ebrima" w:cs="Leelawadee"/>
                <w:i/>
                <w:iCs/>
                <w:color w:val="000000"/>
                <w:sz w:val="22"/>
                <w:szCs w:val="22"/>
              </w:rPr>
              <w:t>35.082.277/0001-95</w:t>
            </w:r>
          </w:p>
        </w:tc>
      </w:tr>
      <w:tr w:rsidR="00FB4BCC" w:rsidRPr="00A876CF" w14:paraId="73AFBC5D" w14:textId="77777777" w:rsidTr="003078F4">
        <w:tc>
          <w:tcPr>
            <w:tcW w:w="5000" w:type="pct"/>
            <w:gridSpan w:val="11"/>
            <w:tcBorders>
              <w:top w:val="single" w:sz="4" w:space="0" w:color="auto"/>
              <w:left w:val="single" w:sz="4" w:space="0" w:color="auto"/>
              <w:bottom w:val="single" w:sz="4" w:space="0" w:color="auto"/>
              <w:right w:val="single" w:sz="4" w:space="0" w:color="auto"/>
            </w:tcBorders>
            <w:hideMark/>
          </w:tcPr>
          <w:p w14:paraId="6724391B" w14:textId="77777777" w:rsidR="00FB4BCC" w:rsidRPr="003078F4" w:rsidRDefault="00FB4BCC" w:rsidP="003078F4">
            <w:pPr>
              <w:spacing w:line="276" w:lineRule="auto"/>
              <w:jc w:val="both"/>
              <w:rPr>
                <w:rFonts w:ascii="Ebrima" w:hAnsi="Ebrima" w:cs="Leelawadee"/>
                <w:i/>
                <w:iCs/>
                <w:sz w:val="22"/>
                <w:szCs w:val="22"/>
                <w:lang w:eastAsia="en-US"/>
              </w:rPr>
            </w:pPr>
            <w:r w:rsidRPr="003078F4">
              <w:rPr>
                <w:rFonts w:ascii="Ebrima" w:hAnsi="Ebrima" w:cs="Leelawadee"/>
                <w:bCs/>
                <w:i/>
                <w:iCs/>
                <w:sz w:val="22"/>
                <w:szCs w:val="22"/>
                <w:lang w:eastAsia="en-US"/>
              </w:rPr>
              <w:t xml:space="preserve">ENDEREÇO: </w:t>
            </w:r>
            <w:r w:rsidRPr="003078F4">
              <w:rPr>
                <w:rFonts w:ascii="Ebrima" w:hAnsi="Ebrima"/>
                <w:i/>
                <w:iCs/>
                <w:color w:val="000000" w:themeColor="text1"/>
                <w:sz w:val="22"/>
                <w:szCs w:val="22"/>
              </w:rPr>
              <w:t xml:space="preserve">Rua </w:t>
            </w:r>
            <w:proofErr w:type="spellStart"/>
            <w:r w:rsidRPr="003078F4">
              <w:rPr>
                <w:rFonts w:ascii="Ebrima" w:hAnsi="Ebrima"/>
                <w:i/>
                <w:iCs/>
                <w:color w:val="000000" w:themeColor="text1"/>
                <w:sz w:val="22"/>
                <w:szCs w:val="22"/>
              </w:rPr>
              <w:t>Fidêncio</w:t>
            </w:r>
            <w:proofErr w:type="spellEnd"/>
            <w:r w:rsidRPr="003078F4">
              <w:rPr>
                <w:rFonts w:ascii="Ebrima" w:hAnsi="Ebrima"/>
                <w:i/>
                <w:iCs/>
                <w:color w:val="000000" w:themeColor="text1"/>
                <w:sz w:val="22"/>
                <w:szCs w:val="22"/>
              </w:rPr>
              <w:t xml:space="preserve"> Ramos, nº 195, 14º andar, sala 141, Vila Olímpia,</w:t>
            </w:r>
          </w:p>
        </w:tc>
      </w:tr>
      <w:tr w:rsidR="00FB4BCC" w:rsidRPr="00A876CF" w14:paraId="629F0E7E" w14:textId="77777777" w:rsidTr="003078F4">
        <w:tc>
          <w:tcPr>
            <w:tcW w:w="430" w:type="pct"/>
            <w:tcBorders>
              <w:top w:val="single" w:sz="4" w:space="0" w:color="auto"/>
              <w:left w:val="single" w:sz="4" w:space="0" w:color="auto"/>
              <w:bottom w:val="single" w:sz="4" w:space="0" w:color="auto"/>
              <w:right w:val="single" w:sz="4" w:space="0" w:color="auto"/>
            </w:tcBorders>
            <w:hideMark/>
          </w:tcPr>
          <w:p w14:paraId="37DA29C8"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4781AA02"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i/>
                <w:iCs/>
                <w:color w:val="000000" w:themeColor="text1"/>
                <w:sz w:val="22"/>
                <w:szCs w:val="22"/>
              </w:rPr>
              <w:t>04.551-010</w:t>
            </w:r>
          </w:p>
        </w:tc>
        <w:tc>
          <w:tcPr>
            <w:tcW w:w="571" w:type="pct"/>
            <w:gridSpan w:val="2"/>
            <w:tcBorders>
              <w:top w:val="single" w:sz="4" w:space="0" w:color="auto"/>
              <w:left w:val="single" w:sz="4" w:space="0" w:color="auto"/>
              <w:bottom w:val="single" w:sz="4" w:space="0" w:color="auto"/>
              <w:right w:val="single" w:sz="4" w:space="0" w:color="auto"/>
            </w:tcBorders>
            <w:hideMark/>
          </w:tcPr>
          <w:p w14:paraId="5463EC16"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1864EE46"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i/>
                <w:iCs/>
                <w:color w:val="000000"/>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7315A494"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2057C7F7"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i/>
                <w:iCs/>
                <w:sz w:val="22"/>
                <w:szCs w:val="22"/>
              </w:rPr>
              <w:t>SP</w:t>
            </w:r>
          </w:p>
        </w:tc>
      </w:tr>
    </w:tbl>
    <w:p w14:paraId="0AFBE7B8" w14:textId="77777777" w:rsidR="00FB4BCC" w:rsidRPr="003078F4" w:rsidRDefault="00FB4BCC" w:rsidP="00FB4BCC">
      <w:pPr>
        <w:spacing w:line="276" w:lineRule="auto"/>
        <w:jc w:val="both"/>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2476"/>
        <w:gridCol w:w="1101"/>
        <w:gridCol w:w="3150"/>
        <w:gridCol w:w="618"/>
        <w:gridCol w:w="1456"/>
      </w:tblGrid>
      <w:tr w:rsidR="00FB4BCC" w:rsidRPr="00A876CF" w14:paraId="67940FE3" w14:textId="77777777" w:rsidTr="003078F4">
        <w:tc>
          <w:tcPr>
            <w:tcW w:w="5000" w:type="pct"/>
            <w:gridSpan w:val="6"/>
            <w:tcBorders>
              <w:top w:val="single" w:sz="4" w:space="0" w:color="auto"/>
              <w:left w:val="single" w:sz="4" w:space="0" w:color="auto"/>
              <w:bottom w:val="single" w:sz="4" w:space="0" w:color="auto"/>
              <w:right w:val="single" w:sz="4" w:space="0" w:color="auto"/>
            </w:tcBorders>
            <w:hideMark/>
          </w:tcPr>
          <w:p w14:paraId="7CF53F8D" w14:textId="77777777" w:rsidR="00FB4BCC" w:rsidRPr="003078F4" w:rsidRDefault="00FB4BCC" w:rsidP="003078F4">
            <w:pPr>
              <w:spacing w:line="276" w:lineRule="auto"/>
              <w:jc w:val="both"/>
              <w:rPr>
                <w:rFonts w:ascii="Ebrima" w:hAnsi="Ebrima" w:cs="Leelawadee"/>
                <w:b/>
                <w:bCs/>
                <w:i/>
                <w:iCs/>
                <w:sz w:val="22"/>
                <w:szCs w:val="22"/>
              </w:rPr>
            </w:pPr>
            <w:r w:rsidRPr="003078F4">
              <w:rPr>
                <w:rFonts w:ascii="Ebrima" w:hAnsi="Ebrima" w:cs="Leelawadee"/>
                <w:b/>
                <w:bCs/>
                <w:i/>
                <w:iCs/>
                <w:sz w:val="22"/>
                <w:szCs w:val="22"/>
              </w:rPr>
              <w:t>2. INSTITUIÇÃO CUSTODIANTE</w:t>
            </w:r>
          </w:p>
        </w:tc>
      </w:tr>
      <w:tr w:rsidR="00FB4BCC" w:rsidRPr="00A876CF" w14:paraId="46B8C8BA" w14:textId="77777777" w:rsidTr="003078F4">
        <w:tc>
          <w:tcPr>
            <w:tcW w:w="5000" w:type="pct"/>
            <w:gridSpan w:val="6"/>
            <w:tcBorders>
              <w:top w:val="single" w:sz="4" w:space="0" w:color="auto"/>
              <w:left w:val="single" w:sz="4" w:space="0" w:color="auto"/>
              <w:bottom w:val="single" w:sz="4" w:space="0" w:color="auto"/>
              <w:right w:val="single" w:sz="4" w:space="0" w:color="auto"/>
            </w:tcBorders>
            <w:hideMark/>
          </w:tcPr>
          <w:p w14:paraId="3632677C" w14:textId="77777777" w:rsidR="00FB4BCC" w:rsidRPr="003078F4" w:rsidRDefault="00FB4BCC" w:rsidP="003078F4">
            <w:pPr>
              <w:tabs>
                <w:tab w:val="left" w:pos="2945"/>
              </w:tabs>
              <w:spacing w:line="276" w:lineRule="auto"/>
              <w:jc w:val="both"/>
              <w:rPr>
                <w:rFonts w:ascii="Ebrima" w:hAnsi="Ebrima" w:cs="Leelawadee"/>
                <w:i/>
                <w:iCs/>
                <w:sz w:val="22"/>
                <w:szCs w:val="22"/>
              </w:rPr>
            </w:pPr>
            <w:r w:rsidRPr="003078F4">
              <w:rPr>
                <w:rFonts w:ascii="Ebrima" w:hAnsi="Ebrima" w:cs="Leelawadee"/>
                <w:i/>
                <w:iCs/>
                <w:sz w:val="22"/>
                <w:szCs w:val="22"/>
              </w:rPr>
              <w:t xml:space="preserve">RAZÃO SOCIAL: </w:t>
            </w:r>
            <w:r w:rsidRPr="003078F4">
              <w:rPr>
                <w:rFonts w:ascii="Ebrima" w:hAnsi="Ebrima"/>
                <w:b/>
                <w:bCs/>
                <w:i/>
                <w:iCs/>
                <w:color w:val="000000" w:themeColor="text1"/>
                <w:sz w:val="22"/>
                <w:szCs w:val="22"/>
              </w:rPr>
              <w:t>SIMPLIFIC PAVARINI DISTRIBUIDORA DE TÍTULOS E VALORES MOBILIÁRIOS LTDA</w:t>
            </w:r>
            <w:r w:rsidRPr="003078F4">
              <w:rPr>
                <w:rFonts w:ascii="Ebrima" w:hAnsi="Ebrima"/>
                <w:b/>
                <w:i/>
                <w:iCs/>
                <w:color w:val="000000" w:themeColor="text1"/>
                <w:sz w:val="22"/>
                <w:szCs w:val="22"/>
              </w:rPr>
              <w:t>.</w:t>
            </w:r>
          </w:p>
        </w:tc>
      </w:tr>
      <w:tr w:rsidR="00FB4BCC" w:rsidRPr="00A876CF" w14:paraId="30347E25" w14:textId="77777777" w:rsidTr="003078F4">
        <w:tc>
          <w:tcPr>
            <w:tcW w:w="5000" w:type="pct"/>
            <w:gridSpan w:val="6"/>
            <w:tcBorders>
              <w:top w:val="single" w:sz="4" w:space="0" w:color="auto"/>
              <w:left w:val="single" w:sz="4" w:space="0" w:color="auto"/>
              <w:bottom w:val="single" w:sz="4" w:space="0" w:color="auto"/>
              <w:right w:val="single" w:sz="4" w:space="0" w:color="auto"/>
            </w:tcBorders>
            <w:hideMark/>
          </w:tcPr>
          <w:p w14:paraId="39F968C1"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Leelawadee"/>
                <w:i/>
                <w:iCs/>
                <w:sz w:val="22"/>
                <w:szCs w:val="22"/>
              </w:rPr>
              <w:t xml:space="preserve">CNPJ/ME: </w:t>
            </w:r>
            <w:r w:rsidRPr="003078F4">
              <w:rPr>
                <w:rFonts w:ascii="Ebrima" w:hAnsi="Ebrima"/>
                <w:i/>
                <w:iCs/>
                <w:color w:val="000000" w:themeColor="text1"/>
                <w:sz w:val="22"/>
                <w:szCs w:val="22"/>
              </w:rPr>
              <w:t>15.227.994/0004-01</w:t>
            </w:r>
          </w:p>
        </w:tc>
      </w:tr>
      <w:tr w:rsidR="00FB4BCC" w:rsidRPr="00A876CF" w14:paraId="44E7DE86" w14:textId="77777777" w:rsidTr="003078F4">
        <w:tc>
          <w:tcPr>
            <w:tcW w:w="5000" w:type="pct"/>
            <w:gridSpan w:val="6"/>
            <w:tcBorders>
              <w:top w:val="single" w:sz="4" w:space="0" w:color="auto"/>
              <w:left w:val="single" w:sz="4" w:space="0" w:color="auto"/>
              <w:bottom w:val="single" w:sz="4" w:space="0" w:color="auto"/>
              <w:right w:val="single" w:sz="4" w:space="0" w:color="auto"/>
            </w:tcBorders>
            <w:hideMark/>
          </w:tcPr>
          <w:p w14:paraId="68D81699" w14:textId="77777777" w:rsidR="00FB4BCC" w:rsidRPr="003078F4" w:rsidRDefault="00FB4BCC" w:rsidP="003078F4">
            <w:pPr>
              <w:tabs>
                <w:tab w:val="left" w:pos="2182"/>
              </w:tabs>
              <w:spacing w:line="276" w:lineRule="auto"/>
              <w:jc w:val="both"/>
              <w:rPr>
                <w:rFonts w:ascii="Ebrima" w:hAnsi="Ebrima" w:cs="Leelawadee"/>
                <w:i/>
                <w:iCs/>
                <w:sz w:val="22"/>
                <w:szCs w:val="22"/>
              </w:rPr>
            </w:pPr>
            <w:r w:rsidRPr="003078F4">
              <w:rPr>
                <w:rFonts w:ascii="Ebrima" w:hAnsi="Ebrima" w:cs="Leelawadee"/>
                <w:i/>
                <w:iCs/>
                <w:sz w:val="22"/>
                <w:szCs w:val="22"/>
              </w:rPr>
              <w:t xml:space="preserve">ENDEREÇO: </w:t>
            </w:r>
            <w:r w:rsidRPr="003078F4">
              <w:rPr>
                <w:rFonts w:ascii="Ebrima" w:hAnsi="Ebrima"/>
                <w:i/>
                <w:iCs/>
                <w:color w:val="000000" w:themeColor="text1"/>
                <w:sz w:val="22"/>
                <w:szCs w:val="22"/>
              </w:rPr>
              <w:t>Rua Joaquim Floriano nº 466, bloco B, conj. 1.401, Itaim Bibi</w:t>
            </w:r>
          </w:p>
        </w:tc>
      </w:tr>
      <w:tr w:rsidR="00FB4BCC" w:rsidRPr="00A876CF" w14:paraId="4262FC81" w14:textId="77777777" w:rsidTr="003078F4">
        <w:tc>
          <w:tcPr>
            <w:tcW w:w="429" w:type="pct"/>
            <w:tcBorders>
              <w:top w:val="single" w:sz="4" w:space="0" w:color="auto"/>
              <w:left w:val="single" w:sz="4" w:space="0" w:color="auto"/>
              <w:bottom w:val="single" w:sz="4" w:space="0" w:color="auto"/>
              <w:right w:val="single" w:sz="4" w:space="0" w:color="auto"/>
            </w:tcBorders>
            <w:hideMark/>
          </w:tcPr>
          <w:p w14:paraId="0E508696"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4247DC0B"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i/>
                <w:iCs/>
                <w:color w:val="000000" w:themeColor="text1"/>
                <w:sz w:val="22"/>
                <w:szCs w:val="22"/>
              </w:rPr>
              <w:t>04534-002</w:t>
            </w:r>
          </w:p>
        </w:tc>
        <w:tc>
          <w:tcPr>
            <w:tcW w:w="572" w:type="pct"/>
            <w:tcBorders>
              <w:top w:val="single" w:sz="4" w:space="0" w:color="auto"/>
              <w:left w:val="single" w:sz="4" w:space="0" w:color="auto"/>
              <w:bottom w:val="single" w:sz="4" w:space="0" w:color="auto"/>
              <w:right w:val="single" w:sz="4" w:space="0" w:color="auto"/>
            </w:tcBorders>
            <w:hideMark/>
          </w:tcPr>
          <w:p w14:paraId="59D16AA3"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51F4C47C"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362297A6"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68208389"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i/>
                <w:iCs/>
                <w:sz w:val="22"/>
                <w:szCs w:val="22"/>
              </w:rPr>
              <w:t>SP</w:t>
            </w:r>
          </w:p>
        </w:tc>
      </w:tr>
    </w:tbl>
    <w:p w14:paraId="6A7DC39E" w14:textId="77777777" w:rsidR="00FB4BCC" w:rsidRPr="003078F4" w:rsidRDefault="00FB4BCC" w:rsidP="00FB4BCC">
      <w:pPr>
        <w:spacing w:line="276" w:lineRule="auto"/>
        <w:jc w:val="both"/>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2476"/>
        <w:gridCol w:w="1101"/>
        <w:gridCol w:w="3150"/>
        <w:gridCol w:w="618"/>
        <w:gridCol w:w="1456"/>
      </w:tblGrid>
      <w:tr w:rsidR="00FB4BCC" w:rsidRPr="00A876CF" w14:paraId="586A4131" w14:textId="77777777" w:rsidTr="003078F4">
        <w:tc>
          <w:tcPr>
            <w:tcW w:w="5000" w:type="pct"/>
            <w:gridSpan w:val="6"/>
            <w:tcBorders>
              <w:top w:val="single" w:sz="4" w:space="0" w:color="auto"/>
              <w:left w:val="single" w:sz="4" w:space="0" w:color="auto"/>
              <w:bottom w:val="single" w:sz="4" w:space="0" w:color="auto"/>
              <w:right w:val="single" w:sz="4" w:space="0" w:color="auto"/>
            </w:tcBorders>
            <w:hideMark/>
          </w:tcPr>
          <w:p w14:paraId="75C66DAB" w14:textId="77777777" w:rsidR="00FB4BCC" w:rsidRPr="003078F4" w:rsidRDefault="00FB4BCC" w:rsidP="003078F4">
            <w:pPr>
              <w:spacing w:line="276" w:lineRule="auto"/>
              <w:jc w:val="both"/>
              <w:rPr>
                <w:rFonts w:ascii="Ebrima" w:hAnsi="Ebrima" w:cs="Leelawadee"/>
                <w:b/>
                <w:bCs/>
                <w:i/>
                <w:iCs/>
                <w:sz w:val="22"/>
                <w:szCs w:val="22"/>
              </w:rPr>
            </w:pPr>
            <w:r w:rsidRPr="003078F4">
              <w:rPr>
                <w:rFonts w:ascii="Ebrima" w:hAnsi="Ebrima" w:cs="Leelawadee"/>
                <w:b/>
                <w:bCs/>
                <w:i/>
                <w:iCs/>
                <w:sz w:val="22"/>
                <w:szCs w:val="22"/>
              </w:rPr>
              <w:t>3. DEVEDORA</w:t>
            </w:r>
          </w:p>
        </w:tc>
      </w:tr>
      <w:tr w:rsidR="00FB4BCC" w:rsidRPr="00A876CF" w14:paraId="4C5C4490" w14:textId="77777777" w:rsidTr="003078F4">
        <w:tc>
          <w:tcPr>
            <w:tcW w:w="5000" w:type="pct"/>
            <w:gridSpan w:val="6"/>
            <w:tcBorders>
              <w:top w:val="single" w:sz="4" w:space="0" w:color="auto"/>
              <w:left w:val="single" w:sz="4" w:space="0" w:color="auto"/>
              <w:bottom w:val="single" w:sz="4" w:space="0" w:color="auto"/>
              <w:right w:val="single" w:sz="4" w:space="0" w:color="auto"/>
            </w:tcBorders>
            <w:hideMark/>
          </w:tcPr>
          <w:p w14:paraId="7F53C93E" w14:textId="77777777" w:rsidR="00FB4BCC" w:rsidRPr="003078F4" w:rsidRDefault="00FB4BCC" w:rsidP="003078F4">
            <w:pPr>
              <w:spacing w:line="276" w:lineRule="auto"/>
              <w:jc w:val="both"/>
              <w:rPr>
                <w:rFonts w:ascii="Ebrima" w:hAnsi="Ebrima" w:cs="Leelawadee"/>
                <w:bCs/>
                <w:i/>
                <w:iCs/>
                <w:caps/>
                <w:color w:val="000000"/>
                <w:sz w:val="22"/>
                <w:szCs w:val="22"/>
              </w:rPr>
            </w:pPr>
            <w:r w:rsidRPr="003078F4">
              <w:rPr>
                <w:rFonts w:ascii="Ebrima" w:hAnsi="Ebrima" w:cs="Leelawadee"/>
                <w:bCs/>
                <w:i/>
                <w:iCs/>
                <w:caps/>
                <w:color w:val="000000"/>
                <w:sz w:val="22"/>
                <w:szCs w:val="22"/>
              </w:rPr>
              <w:lastRenderedPageBreak/>
              <w:t xml:space="preserve">RAZÃO SOCIAL: </w:t>
            </w:r>
            <w:r w:rsidRPr="003078F4">
              <w:rPr>
                <w:rFonts w:ascii="Ebrima" w:hAnsi="Ebrima"/>
                <w:b/>
                <w:bCs/>
                <w:i/>
                <w:iCs/>
                <w:color w:val="000000" w:themeColor="text1"/>
                <w:sz w:val="22"/>
                <w:szCs w:val="22"/>
              </w:rPr>
              <w:t>ALMIRANTE SPE - 4 LTDA.</w:t>
            </w:r>
          </w:p>
        </w:tc>
      </w:tr>
      <w:tr w:rsidR="00FB4BCC" w:rsidRPr="00A876CF" w14:paraId="5FFB95F2" w14:textId="77777777" w:rsidTr="003078F4">
        <w:tc>
          <w:tcPr>
            <w:tcW w:w="5000" w:type="pct"/>
            <w:gridSpan w:val="6"/>
            <w:tcBorders>
              <w:top w:val="single" w:sz="4" w:space="0" w:color="auto"/>
              <w:left w:val="single" w:sz="4" w:space="0" w:color="auto"/>
              <w:bottom w:val="single" w:sz="4" w:space="0" w:color="auto"/>
              <w:right w:val="single" w:sz="4" w:space="0" w:color="auto"/>
            </w:tcBorders>
            <w:hideMark/>
          </w:tcPr>
          <w:p w14:paraId="0ABF17AA" w14:textId="77777777" w:rsidR="00FB4BCC" w:rsidRPr="003078F4" w:rsidRDefault="00FB4BCC" w:rsidP="003078F4">
            <w:pPr>
              <w:spacing w:line="276" w:lineRule="auto"/>
              <w:jc w:val="both"/>
              <w:rPr>
                <w:rFonts w:ascii="Ebrima" w:hAnsi="Ebrima" w:cs="Leelawadee"/>
                <w:bCs/>
                <w:i/>
                <w:iCs/>
                <w:caps/>
                <w:color w:val="000000"/>
                <w:sz w:val="22"/>
                <w:szCs w:val="22"/>
              </w:rPr>
            </w:pPr>
            <w:r w:rsidRPr="003078F4">
              <w:rPr>
                <w:rFonts w:ascii="Ebrima" w:hAnsi="Ebrima" w:cs="Leelawadee"/>
                <w:bCs/>
                <w:i/>
                <w:iCs/>
                <w:caps/>
                <w:color w:val="000000"/>
                <w:sz w:val="22"/>
                <w:szCs w:val="22"/>
              </w:rPr>
              <w:t xml:space="preserve">CNPJ/ME: </w:t>
            </w:r>
            <w:r w:rsidRPr="003078F4">
              <w:rPr>
                <w:rFonts w:ascii="Ebrima" w:hAnsi="Ebrima"/>
                <w:i/>
                <w:iCs/>
                <w:sz w:val="22"/>
                <w:szCs w:val="22"/>
              </w:rPr>
              <w:t>22.626.104/0001-49</w:t>
            </w:r>
          </w:p>
        </w:tc>
      </w:tr>
      <w:tr w:rsidR="00FB4BCC" w:rsidRPr="00A876CF" w14:paraId="0B0081FA" w14:textId="77777777" w:rsidTr="003078F4">
        <w:tc>
          <w:tcPr>
            <w:tcW w:w="5000" w:type="pct"/>
            <w:gridSpan w:val="6"/>
            <w:tcBorders>
              <w:top w:val="single" w:sz="4" w:space="0" w:color="auto"/>
              <w:left w:val="single" w:sz="4" w:space="0" w:color="auto"/>
              <w:bottom w:val="single" w:sz="4" w:space="0" w:color="auto"/>
              <w:right w:val="single" w:sz="4" w:space="0" w:color="auto"/>
            </w:tcBorders>
            <w:hideMark/>
          </w:tcPr>
          <w:p w14:paraId="51B43FCD" w14:textId="77777777" w:rsidR="00FB4BCC" w:rsidRPr="003078F4" w:rsidRDefault="00FB4BCC" w:rsidP="003078F4">
            <w:pPr>
              <w:spacing w:line="276" w:lineRule="auto"/>
              <w:jc w:val="both"/>
              <w:rPr>
                <w:rFonts w:ascii="Ebrima" w:hAnsi="Ebrima" w:cs="Leelawadee"/>
                <w:bCs/>
                <w:i/>
                <w:iCs/>
                <w:caps/>
                <w:color w:val="000000"/>
                <w:sz w:val="22"/>
                <w:szCs w:val="22"/>
              </w:rPr>
            </w:pPr>
            <w:r w:rsidRPr="003078F4">
              <w:rPr>
                <w:rFonts w:ascii="Ebrima" w:hAnsi="Ebrima" w:cs="Leelawadee"/>
                <w:bCs/>
                <w:i/>
                <w:iCs/>
                <w:caps/>
                <w:color w:val="000000"/>
                <w:sz w:val="22"/>
                <w:szCs w:val="22"/>
              </w:rPr>
              <w:t xml:space="preserve">ENDEREÇO: </w:t>
            </w:r>
            <w:r w:rsidRPr="003078F4">
              <w:rPr>
                <w:rFonts w:ascii="Ebrima" w:hAnsi="Ebrima" w:cs="Leelawadee"/>
                <w:bCs/>
                <w:i/>
                <w:iCs/>
                <w:color w:val="000000"/>
                <w:sz w:val="22"/>
                <w:szCs w:val="22"/>
              </w:rPr>
              <w:t>Avenida Almirante Barroso, nº 1.184, Bairro Central</w:t>
            </w:r>
          </w:p>
        </w:tc>
      </w:tr>
      <w:tr w:rsidR="00FB4BCC" w:rsidRPr="00A876CF" w14:paraId="6A8984D7" w14:textId="77777777" w:rsidTr="003078F4">
        <w:tc>
          <w:tcPr>
            <w:tcW w:w="429" w:type="pct"/>
            <w:tcBorders>
              <w:top w:val="single" w:sz="4" w:space="0" w:color="auto"/>
              <w:left w:val="single" w:sz="4" w:space="0" w:color="auto"/>
              <w:bottom w:val="single" w:sz="4" w:space="0" w:color="auto"/>
              <w:right w:val="single" w:sz="4" w:space="0" w:color="auto"/>
            </w:tcBorders>
            <w:hideMark/>
          </w:tcPr>
          <w:p w14:paraId="2D8719E1"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32F8A036"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bCs/>
                <w:i/>
                <w:iCs/>
                <w:sz w:val="22"/>
                <w:szCs w:val="22"/>
              </w:rPr>
              <w:t>68.900-041</w:t>
            </w:r>
          </w:p>
        </w:tc>
        <w:tc>
          <w:tcPr>
            <w:tcW w:w="572" w:type="pct"/>
            <w:tcBorders>
              <w:top w:val="single" w:sz="4" w:space="0" w:color="auto"/>
              <w:left w:val="single" w:sz="4" w:space="0" w:color="auto"/>
              <w:bottom w:val="single" w:sz="4" w:space="0" w:color="auto"/>
              <w:right w:val="single" w:sz="4" w:space="0" w:color="auto"/>
            </w:tcBorders>
            <w:hideMark/>
          </w:tcPr>
          <w:p w14:paraId="0726F86F"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7D15725E"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i/>
                <w:iCs/>
                <w:sz w:val="22"/>
                <w:szCs w:val="22"/>
              </w:rPr>
              <w:t>Macapá</w:t>
            </w:r>
          </w:p>
        </w:tc>
        <w:tc>
          <w:tcPr>
            <w:tcW w:w="321" w:type="pct"/>
            <w:tcBorders>
              <w:top w:val="single" w:sz="4" w:space="0" w:color="auto"/>
              <w:left w:val="single" w:sz="4" w:space="0" w:color="auto"/>
              <w:bottom w:val="single" w:sz="4" w:space="0" w:color="auto"/>
              <w:right w:val="single" w:sz="4" w:space="0" w:color="auto"/>
            </w:tcBorders>
            <w:hideMark/>
          </w:tcPr>
          <w:p w14:paraId="3AD17B42"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1172573D"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AP</w:t>
            </w:r>
          </w:p>
        </w:tc>
      </w:tr>
    </w:tbl>
    <w:p w14:paraId="38BA2976" w14:textId="77777777" w:rsidR="00FB4BCC" w:rsidRPr="003078F4" w:rsidRDefault="00FB4BCC" w:rsidP="00FB4BCC">
      <w:pPr>
        <w:spacing w:line="276" w:lineRule="auto"/>
        <w:jc w:val="both"/>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FB4BCC" w:rsidRPr="00A876CF" w14:paraId="0E34F20F" w14:textId="77777777" w:rsidTr="003078F4">
        <w:tc>
          <w:tcPr>
            <w:tcW w:w="5000" w:type="pct"/>
            <w:tcBorders>
              <w:top w:val="single" w:sz="4" w:space="0" w:color="auto"/>
              <w:left w:val="single" w:sz="4" w:space="0" w:color="auto"/>
              <w:bottom w:val="single" w:sz="4" w:space="0" w:color="auto"/>
              <w:right w:val="single" w:sz="4" w:space="0" w:color="auto"/>
            </w:tcBorders>
            <w:hideMark/>
          </w:tcPr>
          <w:p w14:paraId="58D56949" w14:textId="77777777" w:rsidR="00FB4BCC" w:rsidRPr="003078F4" w:rsidRDefault="00FB4BCC" w:rsidP="003078F4">
            <w:pPr>
              <w:spacing w:line="276" w:lineRule="auto"/>
              <w:jc w:val="both"/>
              <w:rPr>
                <w:rFonts w:ascii="Ebrima" w:hAnsi="Ebrima" w:cs="Leelawadee"/>
                <w:b/>
                <w:bCs/>
                <w:i/>
                <w:iCs/>
                <w:sz w:val="22"/>
                <w:szCs w:val="22"/>
              </w:rPr>
            </w:pPr>
            <w:r w:rsidRPr="003078F4">
              <w:rPr>
                <w:rFonts w:ascii="Ebrima" w:hAnsi="Ebrima" w:cs="Leelawadee"/>
                <w:b/>
                <w:bCs/>
                <w:i/>
                <w:iCs/>
                <w:sz w:val="22"/>
                <w:szCs w:val="22"/>
              </w:rPr>
              <w:t xml:space="preserve">4. TÍTULO </w:t>
            </w:r>
          </w:p>
        </w:tc>
      </w:tr>
      <w:tr w:rsidR="00FB4BCC" w:rsidRPr="00A876CF" w14:paraId="75A64C2B" w14:textId="77777777" w:rsidTr="003078F4">
        <w:trPr>
          <w:trHeight w:val="585"/>
        </w:trPr>
        <w:tc>
          <w:tcPr>
            <w:tcW w:w="5000" w:type="pct"/>
            <w:tcBorders>
              <w:top w:val="single" w:sz="4" w:space="0" w:color="auto"/>
              <w:left w:val="single" w:sz="4" w:space="0" w:color="auto"/>
              <w:bottom w:val="single" w:sz="4" w:space="0" w:color="auto"/>
              <w:right w:val="single" w:sz="4" w:space="0" w:color="auto"/>
            </w:tcBorders>
            <w:hideMark/>
          </w:tcPr>
          <w:p w14:paraId="2036E971" w14:textId="77777777" w:rsidR="00FB4BCC" w:rsidRPr="003078F4" w:rsidRDefault="00FB4BCC" w:rsidP="003078F4">
            <w:pPr>
              <w:jc w:val="both"/>
              <w:rPr>
                <w:rFonts w:ascii="Ebrima" w:hAnsi="Ebrima" w:cs="Leelawadee"/>
                <w:bCs/>
                <w:i/>
                <w:iCs/>
                <w:sz w:val="22"/>
                <w:szCs w:val="22"/>
              </w:rPr>
            </w:pPr>
            <w:r w:rsidRPr="00A876CF">
              <w:rPr>
                <w:rFonts w:ascii="Ebrima" w:hAnsi="Ebrima" w:cs="Tahoma"/>
                <w:i/>
                <w:iCs/>
                <w:color w:val="000000" w:themeColor="text1"/>
                <w:sz w:val="22"/>
                <w:szCs w:val="22"/>
              </w:rPr>
              <w:t>“Cédula de Crédito Bancário nº10750001-9”</w:t>
            </w:r>
            <w:r w:rsidRPr="003078F4">
              <w:rPr>
                <w:rFonts w:ascii="Ebrima" w:hAnsi="Ebrima" w:cs="Leelawadee"/>
                <w:i/>
                <w:iCs/>
                <w:sz w:val="22"/>
                <w:szCs w:val="22"/>
              </w:rPr>
              <w:t>,</w:t>
            </w:r>
            <w:r w:rsidRPr="00A876CF">
              <w:rPr>
                <w:rFonts w:ascii="Ebrima" w:hAnsi="Ebrima" w:cs="Leelawadee"/>
                <w:i/>
                <w:iCs/>
                <w:sz w:val="22"/>
                <w:szCs w:val="22"/>
              </w:rPr>
              <w:t xml:space="preserve"> </w:t>
            </w:r>
            <w:r w:rsidRPr="003078F4">
              <w:rPr>
                <w:rFonts w:ascii="Ebrima" w:hAnsi="Ebrima" w:cs="Leelawadee"/>
                <w:bCs/>
                <w:i/>
                <w:iCs/>
                <w:spacing w:val="-4"/>
                <w:sz w:val="22"/>
                <w:szCs w:val="22"/>
              </w:rPr>
              <w:t xml:space="preserve">firmada </w:t>
            </w:r>
            <w:r w:rsidRPr="003078F4">
              <w:rPr>
                <w:rFonts w:ascii="Ebrima" w:hAnsi="Ebrima" w:cs="Leelawadee"/>
                <w:i/>
                <w:iCs/>
                <w:spacing w:val="-4"/>
                <w:sz w:val="22"/>
                <w:szCs w:val="22"/>
              </w:rPr>
              <w:t xml:space="preserve">em </w:t>
            </w:r>
            <w:r w:rsidRPr="003078F4">
              <w:rPr>
                <w:rFonts w:ascii="Ebrima" w:hAnsi="Ebrima" w:cs="Leelawadee"/>
                <w:i/>
                <w:iCs/>
                <w:sz w:val="22"/>
                <w:szCs w:val="22"/>
              </w:rPr>
              <w:t>06 de outubro de 2021</w:t>
            </w:r>
            <w:r w:rsidRPr="003078F4">
              <w:rPr>
                <w:rFonts w:ascii="Ebrima" w:hAnsi="Ebrima" w:cstheme="minorHAnsi"/>
                <w:i/>
                <w:iCs/>
                <w:color w:val="000000" w:themeColor="text1"/>
                <w:sz w:val="22"/>
                <w:szCs w:val="22"/>
              </w:rPr>
              <w:t xml:space="preserve">, </w:t>
            </w:r>
            <w:r w:rsidRPr="003078F4">
              <w:rPr>
                <w:rFonts w:ascii="Ebrima" w:hAnsi="Ebrima" w:cs="Leelawadee"/>
                <w:i/>
                <w:iCs/>
                <w:sz w:val="22"/>
                <w:szCs w:val="22"/>
              </w:rPr>
              <w:t>no valor de</w:t>
            </w:r>
            <w:r w:rsidRPr="003078F4">
              <w:rPr>
                <w:rFonts w:ascii="Ebrima" w:hAnsi="Ebrima" w:cs="Tahoma"/>
                <w:i/>
                <w:iCs/>
                <w:color w:val="000000" w:themeColor="text1"/>
                <w:sz w:val="22"/>
                <w:szCs w:val="22"/>
              </w:rPr>
              <w:t xml:space="preserve"> R$ 27.030.000,00 (vinte e sete milhões e trinta mil reais) </w:t>
            </w:r>
            <w:r w:rsidRPr="003078F4">
              <w:rPr>
                <w:rFonts w:ascii="Ebrima" w:eastAsia="Calibri" w:hAnsi="Ebrima" w:cs="Leelawadee"/>
                <w:i/>
                <w:iCs/>
                <w:sz w:val="22"/>
                <w:szCs w:val="22"/>
              </w:rPr>
              <w:t>(“</w:t>
            </w:r>
            <w:r w:rsidRPr="003078F4">
              <w:rPr>
                <w:rFonts w:ascii="Ebrima" w:eastAsia="Calibri" w:hAnsi="Ebrima" w:cs="Leelawadee"/>
                <w:i/>
                <w:iCs/>
                <w:sz w:val="22"/>
                <w:szCs w:val="22"/>
                <w:u w:val="single"/>
              </w:rPr>
              <w:t>CCB</w:t>
            </w:r>
            <w:r w:rsidRPr="003078F4">
              <w:rPr>
                <w:rFonts w:ascii="Ebrima" w:eastAsia="Calibri" w:hAnsi="Ebrima" w:cs="Leelawadee"/>
                <w:i/>
                <w:iCs/>
                <w:sz w:val="22"/>
                <w:szCs w:val="22"/>
              </w:rPr>
              <w:t>”)</w:t>
            </w:r>
            <w:r w:rsidRPr="003078F4">
              <w:rPr>
                <w:rFonts w:ascii="Ebrima" w:hAnsi="Ebrima" w:cs="Leelawadee"/>
                <w:i/>
                <w:iCs/>
                <w:spacing w:val="-4"/>
                <w:sz w:val="22"/>
                <w:szCs w:val="22"/>
              </w:rPr>
              <w:t xml:space="preserve">. </w:t>
            </w:r>
          </w:p>
        </w:tc>
      </w:tr>
    </w:tbl>
    <w:p w14:paraId="07C50FB3" w14:textId="77777777" w:rsidR="00FB4BCC" w:rsidRPr="003078F4" w:rsidRDefault="00FB4BCC" w:rsidP="00FB4BCC">
      <w:pPr>
        <w:spacing w:line="276" w:lineRule="auto"/>
        <w:jc w:val="both"/>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FB4BCC" w:rsidRPr="00A876CF" w14:paraId="1F0E85D0" w14:textId="77777777" w:rsidTr="003078F4">
        <w:tc>
          <w:tcPr>
            <w:tcW w:w="5000" w:type="pct"/>
            <w:tcBorders>
              <w:top w:val="single" w:sz="4" w:space="0" w:color="auto"/>
              <w:left w:val="single" w:sz="4" w:space="0" w:color="auto"/>
              <w:bottom w:val="single" w:sz="4" w:space="0" w:color="auto"/>
              <w:right w:val="single" w:sz="4" w:space="0" w:color="auto"/>
            </w:tcBorders>
            <w:hideMark/>
          </w:tcPr>
          <w:p w14:paraId="2DF80618" w14:textId="77777777" w:rsidR="00FB4BCC" w:rsidRPr="003078F4" w:rsidRDefault="00FB4BCC" w:rsidP="003078F4">
            <w:pPr>
              <w:jc w:val="both"/>
              <w:rPr>
                <w:rFonts w:ascii="Ebrima" w:hAnsi="Ebrima" w:cs="Leelawadee"/>
                <w:bCs/>
                <w:i/>
                <w:iCs/>
                <w:sz w:val="22"/>
                <w:szCs w:val="22"/>
              </w:rPr>
            </w:pPr>
            <w:r w:rsidRPr="003078F4">
              <w:rPr>
                <w:rFonts w:ascii="Ebrima" w:hAnsi="Ebrima" w:cs="Leelawadee"/>
                <w:b/>
                <w:bCs/>
                <w:i/>
                <w:iCs/>
                <w:sz w:val="22"/>
                <w:szCs w:val="22"/>
              </w:rPr>
              <w:t>5. VALOR DOS CRÉDITOS IMOBILIÁRIOS:</w:t>
            </w:r>
            <w:r w:rsidRPr="003078F4">
              <w:rPr>
                <w:rFonts w:ascii="Ebrima" w:hAnsi="Ebrima" w:cs="Leelawadee"/>
                <w:bCs/>
                <w:i/>
                <w:iCs/>
                <w:sz w:val="22"/>
                <w:szCs w:val="22"/>
              </w:rPr>
              <w:t xml:space="preserve"> </w:t>
            </w:r>
            <w:r w:rsidRPr="003078F4">
              <w:rPr>
                <w:rFonts w:ascii="Ebrima" w:hAnsi="Ebrima" w:cs="Tahoma"/>
                <w:i/>
                <w:iCs/>
                <w:color w:val="000000" w:themeColor="text1"/>
                <w:sz w:val="22"/>
                <w:szCs w:val="22"/>
              </w:rPr>
              <w:t>R$ 27.030.000,00 (vinte e sete milhões e trinta mil reais)</w:t>
            </w:r>
          </w:p>
        </w:tc>
      </w:tr>
    </w:tbl>
    <w:p w14:paraId="0B302DCB" w14:textId="77777777" w:rsidR="00FB4BCC" w:rsidRPr="003078F4" w:rsidRDefault="00FB4BCC" w:rsidP="00FB4BCC">
      <w:pPr>
        <w:spacing w:line="276" w:lineRule="auto"/>
        <w:jc w:val="both"/>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4"/>
        <w:gridCol w:w="1949"/>
        <w:gridCol w:w="2875"/>
        <w:gridCol w:w="2910"/>
      </w:tblGrid>
      <w:tr w:rsidR="00FB4BCC" w:rsidRPr="00A876CF" w14:paraId="4F573E01" w14:textId="77777777" w:rsidTr="003078F4">
        <w:tc>
          <w:tcPr>
            <w:tcW w:w="5000" w:type="pct"/>
            <w:gridSpan w:val="4"/>
            <w:tcBorders>
              <w:top w:val="single" w:sz="4" w:space="0" w:color="auto"/>
              <w:left w:val="single" w:sz="4" w:space="0" w:color="auto"/>
              <w:bottom w:val="single" w:sz="4" w:space="0" w:color="auto"/>
              <w:right w:val="single" w:sz="4" w:space="0" w:color="auto"/>
            </w:tcBorders>
            <w:hideMark/>
          </w:tcPr>
          <w:p w14:paraId="5259852F" w14:textId="77777777" w:rsidR="00FB4BCC" w:rsidRPr="003078F4" w:rsidRDefault="00FB4BCC" w:rsidP="003078F4">
            <w:pPr>
              <w:spacing w:line="276" w:lineRule="auto"/>
              <w:jc w:val="both"/>
              <w:rPr>
                <w:rFonts w:ascii="Ebrima" w:hAnsi="Ebrima" w:cs="Leelawadee"/>
                <w:b/>
                <w:bCs/>
                <w:i/>
                <w:iCs/>
                <w:sz w:val="22"/>
                <w:szCs w:val="22"/>
              </w:rPr>
            </w:pPr>
            <w:r w:rsidRPr="003078F4">
              <w:rPr>
                <w:rFonts w:ascii="Ebrima" w:hAnsi="Ebrima" w:cs="Leelawadee"/>
                <w:b/>
                <w:bCs/>
                <w:i/>
                <w:iCs/>
                <w:sz w:val="22"/>
                <w:szCs w:val="22"/>
              </w:rPr>
              <w:t>6. IDENTIFICAÇÃO DO IMÓVEL</w:t>
            </w:r>
          </w:p>
        </w:tc>
      </w:tr>
      <w:tr w:rsidR="00FB4BCC" w:rsidRPr="00A876CF" w14:paraId="76E0F088" w14:textId="77777777" w:rsidTr="003078F4">
        <w:trPr>
          <w:trHeight w:val="317"/>
        </w:trPr>
        <w:tc>
          <w:tcPr>
            <w:tcW w:w="98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0F295B6" w14:textId="77777777" w:rsidR="00FB4BCC" w:rsidRPr="003078F4" w:rsidRDefault="00FB4BCC" w:rsidP="003078F4">
            <w:pPr>
              <w:spacing w:line="276" w:lineRule="auto"/>
              <w:jc w:val="center"/>
              <w:rPr>
                <w:rFonts w:ascii="Ebrima" w:hAnsi="Ebrima" w:cs="Leelawadee"/>
                <w:i/>
                <w:iCs/>
                <w:sz w:val="22"/>
                <w:szCs w:val="22"/>
              </w:rPr>
            </w:pPr>
            <w:r w:rsidRPr="003078F4">
              <w:rPr>
                <w:rFonts w:ascii="Ebrima" w:hAnsi="Ebrima" w:cs="Leelawadee"/>
                <w:i/>
                <w:iCs/>
                <w:sz w:val="22"/>
                <w:szCs w:val="22"/>
              </w:rPr>
              <w:t>Empreendimento</w:t>
            </w:r>
          </w:p>
        </w:tc>
        <w:tc>
          <w:tcPr>
            <w:tcW w:w="101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5664FCB" w14:textId="77777777" w:rsidR="00FB4BCC" w:rsidRPr="003078F4" w:rsidRDefault="00FB4BCC" w:rsidP="003078F4">
            <w:pPr>
              <w:spacing w:line="276" w:lineRule="auto"/>
              <w:jc w:val="center"/>
              <w:rPr>
                <w:rFonts w:ascii="Ebrima" w:hAnsi="Ebrima" w:cs="Leelawadee"/>
                <w:i/>
                <w:iCs/>
                <w:sz w:val="22"/>
                <w:szCs w:val="22"/>
              </w:rPr>
            </w:pPr>
            <w:r w:rsidRPr="003078F4">
              <w:rPr>
                <w:rFonts w:ascii="Ebrima" w:hAnsi="Ebrima" w:cs="Leelawadee"/>
                <w:i/>
                <w:iCs/>
                <w:sz w:val="22"/>
                <w:szCs w:val="22"/>
              </w:rPr>
              <w:t>Matrícula</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10FEF12" w14:textId="77777777" w:rsidR="00FB4BCC" w:rsidRPr="003078F4" w:rsidRDefault="00FB4BCC" w:rsidP="003078F4">
            <w:pPr>
              <w:spacing w:line="276" w:lineRule="auto"/>
              <w:jc w:val="center"/>
              <w:rPr>
                <w:rFonts w:ascii="Ebrima" w:hAnsi="Ebrima" w:cs="Leelawadee"/>
                <w:i/>
                <w:iCs/>
                <w:sz w:val="22"/>
                <w:szCs w:val="22"/>
              </w:rPr>
            </w:pPr>
            <w:r w:rsidRPr="003078F4">
              <w:rPr>
                <w:rFonts w:ascii="Ebrima" w:hAnsi="Ebrima" w:cs="Leelawadee"/>
                <w:i/>
                <w:iCs/>
                <w:sz w:val="22"/>
                <w:szCs w:val="22"/>
              </w:rPr>
              <w:t>Cartório de Registro de Imóveis</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B535496" w14:textId="77777777" w:rsidR="00FB4BCC" w:rsidRPr="003078F4" w:rsidRDefault="00FB4BCC" w:rsidP="003078F4">
            <w:pPr>
              <w:spacing w:line="276" w:lineRule="auto"/>
              <w:jc w:val="center"/>
              <w:rPr>
                <w:rFonts w:ascii="Ebrima" w:hAnsi="Ebrima" w:cs="Leelawadee"/>
                <w:i/>
                <w:iCs/>
                <w:sz w:val="22"/>
                <w:szCs w:val="22"/>
              </w:rPr>
            </w:pPr>
            <w:r w:rsidRPr="003078F4">
              <w:rPr>
                <w:rFonts w:ascii="Ebrima" w:hAnsi="Ebrima" w:cs="Leelawadee"/>
                <w:i/>
                <w:iCs/>
                <w:sz w:val="22"/>
                <w:szCs w:val="22"/>
              </w:rPr>
              <w:t>Endereço Completo com CEP</w:t>
            </w:r>
          </w:p>
        </w:tc>
      </w:tr>
      <w:tr w:rsidR="00FB4BCC" w:rsidRPr="00A876CF" w14:paraId="12BD116C" w14:textId="77777777" w:rsidTr="003078F4">
        <w:trPr>
          <w:trHeight w:val="317"/>
        </w:trPr>
        <w:tc>
          <w:tcPr>
            <w:tcW w:w="98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2E787CEE" w14:textId="77777777" w:rsidR="00FB4BCC" w:rsidRPr="003078F4" w:rsidRDefault="00FB4BCC" w:rsidP="003078F4">
            <w:pPr>
              <w:spacing w:line="276" w:lineRule="auto"/>
              <w:jc w:val="center"/>
              <w:rPr>
                <w:rFonts w:ascii="Ebrima" w:hAnsi="Ebrima" w:cs="Leelawadee"/>
                <w:b/>
                <w:bCs/>
                <w:i/>
                <w:iCs/>
                <w:sz w:val="22"/>
                <w:szCs w:val="22"/>
              </w:rPr>
            </w:pPr>
            <w:r w:rsidRPr="003078F4">
              <w:rPr>
                <w:rFonts w:ascii="Ebrima" w:hAnsi="Ebrima"/>
                <w:i/>
                <w:iCs/>
                <w:sz w:val="22"/>
                <w:szCs w:val="22"/>
              </w:rPr>
              <w:t>Torre Almirante</w:t>
            </w:r>
          </w:p>
        </w:tc>
        <w:tc>
          <w:tcPr>
            <w:tcW w:w="101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F5D831C" w14:textId="77777777" w:rsidR="00FB4BCC" w:rsidRPr="003078F4" w:rsidRDefault="00FB4BCC" w:rsidP="003078F4">
            <w:pPr>
              <w:spacing w:line="276" w:lineRule="auto"/>
              <w:jc w:val="center"/>
              <w:rPr>
                <w:rFonts w:ascii="Ebrima" w:hAnsi="Ebrima" w:cs="Leelawadee"/>
                <w:i/>
                <w:iCs/>
                <w:sz w:val="22"/>
                <w:szCs w:val="22"/>
              </w:rPr>
            </w:pPr>
            <w:r w:rsidRPr="003078F4">
              <w:rPr>
                <w:rFonts w:ascii="Ebrima" w:hAnsi="Ebrima"/>
                <w:i/>
                <w:iCs/>
                <w:sz w:val="22"/>
                <w:szCs w:val="22"/>
              </w:rPr>
              <w:t>48.235</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217BC268" w14:textId="77777777" w:rsidR="00FB4BCC" w:rsidRPr="003078F4" w:rsidRDefault="00FB4BCC" w:rsidP="003078F4">
            <w:pPr>
              <w:spacing w:line="276" w:lineRule="auto"/>
              <w:jc w:val="center"/>
              <w:rPr>
                <w:rFonts w:ascii="Ebrima" w:hAnsi="Ebrima" w:cs="Leelawadee"/>
                <w:i/>
                <w:iCs/>
                <w:sz w:val="22"/>
                <w:szCs w:val="22"/>
              </w:rPr>
            </w:pPr>
            <w:r w:rsidRPr="003078F4">
              <w:rPr>
                <w:rFonts w:ascii="Ebrima" w:hAnsi="Ebrima"/>
                <w:i/>
                <w:iCs/>
                <w:sz w:val="22"/>
                <w:szCs w:val="22"/>
              </w:rPr>
              <w:t>1º Registro de Imóveis da Comarca de Macapá/AP</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23DDE594" w14:textId="77777777" w:rsidR="00FB4BCC" w:rsidRPr="003078F4" w:rsidRDefault="00FB4BCC" w:rsidP="003078F4">
            <w:pPr>
              <w:spacing w:line="276" w:lineRule="auto"/>
              <w:jc w:val="center"/>
              <w:rPr>
                <w:rFonts w:ascii="Ebrima" w:hAnsi="Ebrima" w:cs="Leelawadee"/>
                <w:i/>
                <w:iCs/>
                <w:sz w:val="22"/>
                <w:szCs w:val="22"/>
              </w:rPr>
            </w:pPr>
            <w:r w:rsidRPr="003078F4">
              <w:rPr>
                <w:rFonts w:ascii="Ebrima" w:hAnsi="Ebrima"/>
                <w:i/>
                <w:iCs/>
                <w:color w:val="000000" w:themeColor="text1"/>
                <w:sz w:val="22"/>
                <w:szCs w:val="22"/>
              </w:rPr>
              <w:t>Av. Almirante Barroso, n° 1.184</w:t>
            </w:r>
            <w:r w:rsidRPr="003078F4">
              <w:rPr>
                <w:rFonts w:ascii="Ebrima" w:hAnsi="Ebrima"/>
                <w:i/>
                <w:iCs/>
                <w:color w:val="000000" w:themeColor="text1"/>
                <w:sz w:val="22"/>
              </w:rPr>
              <w:t xml:space="preserve">, Bairro </w:t>
            </w:r>
            <w:r w:rsidRPr="003078F4">
              <w:rPr>
                <w:rFonts w:ascii="Ebrima" w:hAnsi="Ebrima"/>
                <w:i/>
                <w:iCs/>
                <w:color w:val="000000" w:themeColor="text1"/>
                <w:sz w:val="22"/>
                <w:szCs w:val="22"/>
              </w:rPr>
              <w:t xml:space="preserve">Central, CEP </w:t>
            </w:r>
            <w:r w:rsidRPr="003078F4">
              <w:rPr>
                <w:rFonts w:ascii="Ebrima" w:hAnsi="Ebrima"/>
                <w:i/>
                <w:iCs/>
                <w:sz w:val="22"/>
                <w:szCs w:val="22"/>
              </w:rPr>
              <w:t>68.900-041, Macapá/AP</w:t>
            </w:r>
            <w:r w:rsidRPr="003078F4">
              <w:rPr>
                <w:rFonts w:ascii="Ebrima" w:hAnsi="Ebrima"/>
                <w:i/>
                <w:iCs/>
                <w:sz w:val="22"/>
              </w:rPr>
              <w:t>.</w:t>
            </w:r>
          </w:p>
        </w:tc>
      </w:tr>
    </w:tbl>
    <w:p w14:paraId="7A52079D" w14:textId="77777777" w:rsidR="00FB4BCC" w:rsidRPr="003078F4" w:rsidRDefault="00FB4BCC" w:rsidP="00FB4BCC">
      <w:pPr>
        <w:spacing w:line="276" w:lineRule="auto"/>
        <w:jc w:val="both"/>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5914"/>
      </w:tblGrid>
      <w:tr w:rsidR="00FB4BCC" w:rsidRPr="00A876CF" w14:paraId="36F194BB" w14:textId="77777777" w:rsidTr="003078F4">
        <w:trPr>
          <w:trHeight w:val="199"/>
        </w:trPr>
        <w:tc>
          <w:tcPr>
            <w:tcW w:w="5000" w:type="pct"/>
            <w:gridSpan w:val="2"/>
            <w:tcBorders>
              <w:top w:val="single" w:sz="4" w:space="0" w:color="auto"/>
              <w:left w:val="single" w:sz="4" w:space="0" w:color="auto"/>
              <w:bottom w:val="single" w:sz="4" w:space="0" w:color="auto"/>
              <w:right w:val="single" w:sz="4" w:space="0" w:color="auto"/>
            </w:tcBorders>
            <w:hideMark/>
          </w:tcPr>
          <w:bookmarkEnd w:id="97"/>
          <w:p w14:paraId="37FB18C2"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Leelawadee"/>
                <w:b/>
                <w:i/>
                <w:iCs/>
                <w:sz w:val="22"/>
                <w:szCs w:val="22"/>
              </w:rPr>
              <w:t>7. CONDIÇÕES DE EMISSÃO</w:t>
            </w:r>
          </w:p>
        </w:tc>
      </w:tr>
      <w:tr w:rsidR="00FB4BCC" w:rsidRPr="00A876CF" w14:paraId="1CABEF06"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hideMark/>
          </w:tcPr>
          <w:p w14:paraId="6CE3A3FF"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lastRenderedPageBreak/>
              <w:t>Prazo Total</w:t>
            </w:r>
          </w:p>
        </w:tc>
        <w:tc>
          <w:tcPr>
            <w:tcW w:w="3071" w:type="pct"/>
            <w:tcBorders>
              <w:top w:val="single" w:sz="4" w:space="0" w:color="auto"/>
              <w:left w:val="single" w:sz="4" w:space="0" w:color="auto"/>
              <w:bottom w:val="single" w:sz="4" w:space="0" w:color="auto"/>
              <w:right w:val="single" w:sz="4" w:space="0" w:color="auto"/>
            </w:tcBorders>
            <w:hideMark/>
          </w:tcPr>
          <w:p w14:paraId="74175436" w14:textId="31E06632" w:rsidR="00FB4BCC" w:rsidRPr="003078F4" w:rsidRDefault="00FB4BCC" w:rsidP="003078F4">
            <w:pPr>
              <w:spacing w:line="276" w:lineRule="auto"/>
              <w:jc w:val="both"/>
              <w:rPr>
                <w:rFonts w:ascii="Ebrima" w:hAnsi="Ebrima" w:cs="Leelawadee"/>
                <w:i/>
                <w:iCs/>
                <w:sz w:val="22"/>
                <w:szCs w:val="22"/>
              </w:rPr>
            </w:pPr>
            <w:r>
              <w:rPr>
                <w:rFonts w:ascii="Ebrima" w:hAnsi="Ebrima" w:cstheme="minorHAnsi"/>
                <w:i/>
                <w:iCs/>
                <w:sz w:val="22"/>
                <w:szCs w:val="22"/>
              </w:rPr>
              <w:t>1.56</w:t>
            </w:r>
            <w:r w:rsidR="00F738F1">
              <w:rPr>
                <w:rFonts w:ascii="Ebrima" w:hAnsi="Ebrima" w:cstheme="minorHAnsi"/>
                <w:i/>
                <w:iCs/>
                <w:sz w:val="22"/>
                <w:szCs w:val="22"/>
              </w:rPr>
              <w:t>5</w:t>
            </w:r>
            <w:r>
              <w:rPr>
                <w:rFonts w:ascii="Ebrima" w:hAnsi="Ebrima" w:cstheme="minorHAnsi"/>
                <w:i/>
                <w:iCs/>
                <w:sz w:val="22"/>
                <w:szCs w:val="22"/>
              </w:rPr>
              <w:t xml:space="preserve"> (hum mil quinhentos e sessenta e </w:t>
            </w:r>
            <w:r w:rsidR="00F738F1">
              <w:rPr>
                <w:rFonts w:ascii="Ebrima" w:hAnsi="Ebrima" w:cstheme="minorHAnsi"/>
                <w:i/>
                <w:iCs/>
                <w:sz w:val="22"/>
                <w:szCs w:val="22"/>
              </w:rPr>
              <w:t>cinco</w:t>
            </w:r>
            <w:r>
              <w:rPr>
                <w:rFonts w:ascii="Ebrima" w:hAnsi="Ebrima" w:cstheme="minorHAnsi"/>
                <w:i/>
                <w:iCs/>
                <w:sz w:val="22"/>
                <w:szCs w:val="22"/>
              </w:rPr>
              <w:t>)</w:t>
            </w:r>
            <w:r w:rsidRPr="003078F4">
              <w:rPr>
                <w:rFonts w:ascii="Ebrima" w:hAnsi="Ebrima" w:cs="Leelawadee"/>
                <w:i/>
                <w:iCs/>
                <w:sz w:val="22"/>
                <w:szCs w:val="22"/>
              </w:rPr>
              <w:t xml:space="preserve"> dias corridos contados da Data de Emissão.</w:t>
            </w:r>
          </w:p>
          <w:p w14:paraId="3E068F15" w14:textId="77777777" w:rsidR="00FB4BCC" w:rsidRPr="003078F4" w:rsidRDefault="00FB4BCC" w:rsidP="003078F4">
            <w:pPr>
              <w:spacing w:line="276" w:lineRule="auto"/>
              <w:jc w:val="both"/>
              <w:rPr>
                <w:rFonts w:ascii="Ebrima" w:hAnsi="Ebrima" w:cs="Leelawadee"/>
                <w:i/>
                <w:iCs/>
                <w:sz w:val="22"/>
                <w:szCs w:val="22"/>
              </w:rPr>
            </w:pPr>
          </w:p>
        </w:tc>
      </w:tr>
      <w:tr w:rsidR="00FB4BCC" w:rsidRPr="00A876CF" w14:paraId="1C284E9F"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hideMark/>
          </w:tcPr>
          <w:p w14:paraId="0AFD7D38"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39B97E1F"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Tahoma"/>
                <w:i/>
                <w:iCs/>
                <w:color w:val="000000" w:themeColor="text1"/>
                <w:sz w:val="22"/>
                <w:szCs w:val="22"/>
              </w:rPr>
              <w:t>R$ 27.030.000,00 (vinte e sete milhões e trinta mil reais).</w:t>
            </w:r>
          </w:p>
        </w:tc>
      </w:tr>
      <w:tr w:rsidR="00FB4BCC" w:rsidRPr="00A876CF" w14:paraId="3B0D06DD"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hideMark/>
          </w:tcPr>
          <w:p w14:paraId="515CD7B1"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71CB8866"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Leelawadee"/>
                <w:i/>
                <w:iCs/>
                <w:sz w:val="22"/>
                <w:szCs w:val="22"/>
              </w:rPr>
              <w:t xml:space="preserve">Variação do Índice de Preços ao Consumidor – Amplo, apurado e divulgado pelo Instituto Brasileiro de Geografia e Estatística, acrescida dos juros remuneratórios equivalentes a 12,00% (doze por cento) ao ano, base 252 (duzentos e cinquenta e dois) dias úteis. </w:t>
            </w:r>
          </w:p>
          <w:p w14:paraId="283CAEDC" w14:textId="77777777" w:rsidR="00FB4BCC" w:rsidRPr="003078F4" w:rsidRDefault="00FB4BCC" w:rsidP="003078F4">
            <w:pPr>
              <w:spacing w:line="276" w:lineRule="auto"/>
              <w:jc w:val="both"/>
              <w:rPr>
                <w:rFonts w:ascii="Ebrima" w:hAnsi="Ebrima" w:cs="Leelawadee"/>
                <w:i/>
                <w:iCs/>
                <w:sz w:val="22"/>
                <w:szCs w:val="22"/>
              </w:rPr>
            </w:pPr>
          </w:p>
        </w:tc>
      </w:tr>
      <w:tr w:rsidR="00FB4BCC" w:rsidRPr="00A876CF" w14:paraId="0DA3F80E"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hideMark/>
          </w:tcPr>
          <w:p w14:paraId="7DCD170F"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3FFAA54B"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Tahoma"/>
                <w:i/>
                <w:iCs/>
                <w:color w:val="000000" w:themeColor="text1"/>
                <w:sz w:val="22"/>
                <w:szCs w:val="22"/>
              </w:rPr>
              <w:t xml:space="preserve">18 de </w:t>
            </w:r>
            <w:r>
              <w:rPr>
                <w:rFonts w:ascii="Ebrima" w:hAnsi="Ebrima" w:cs="Tahoma"/>
                <w:i/>
                <w:iCs/>
                <w:color w:val="000000" w:themeColor="text1"/>
                <w:sz w:val="22"/>
                <w:szCs w:val="22"/>
              </w:rPr>
              <w:t xml:space="preserve">janeiro </w:t>
            </w:r>
            <w:r w:rsidRPr="003078F4">
              <w:rPr>
                <w:rFonts w:ascii="Ebrima" w:hAnsi="Ebrima" w:cs="Tahoma"/>
                <w:i/>
                <w:iCs/>
                <w:color w:val="000000" w:themeColor="text1"/>
                <w:sz w:val="22"/>
                <w:szCs w:val="22"/>
              </w:rPr>
              <w:t>de</w:t>
            </w:r>
            <w:r w:rsidRPr="003078F4">
              <w:rPr>
                <w:rFonts w:ascii="Ebrima" w:hAnsi="Ebrima"/>
                <w:i/>
                <w:iCs/>
                <w:color w:val="000000" w:themeColor="text1"/>
                <w:sz w:val="22"/>
                <w:szCs w:val="22"/>
              </w:rPr>
              <w:t xml:space="preserve"> </w:t>
            </w:r>
            <w:r w:rsidRPr="003078F4">
              <w:rPr>
                <w:rFonts w:ascii="Ebrima" w:hAnsi="Ebrima" w:cstheme="minorHAnsi"/>
                <w:i/>
                <w:iCs/>
                <w:color w:val="000000" w:themeColor="text1"/>
                <w:sz w:val="22"/>
                <w:szCs w:val="22"/>
              </w:rPr>
              <w:t>202</w:t>
            </w:r>
            <w:r>
              <w:rPr>
                <w:rFonts w:ascii="Ebrima" w:hAnsi="Ebrima" w:cstheme="minorHAnsi"/>
                <w:i/>
                <w:iCs/>
                <w:color w:val="000000" w:themeColor="text1"/>
                <w:sz w:val="22"/>
                <w:szCs w:val="22"/>
              </w:rPr>
              <w:t>6</w:t>
            </w:r>
            <w:r w:rsidRPr="003078F4">
              <w:rPr>
                <w:rFonts w:ascii="Ebrima" w:hAnsi="Ebrima" w:cstheme="minorHAnsi"/>
                <w:i/>
                <w:iCs/>
                <w:color w:val="000000" w:themeColor="text1"/>
                <w:sz w:val="22"/>
                <w:szCs w:val="22"/>
              </w:rPr>
              <w:t>.</w:t>
            </w:r>
          </w:p>
        </w:tc>
      </w:tr>
      <w:tr w:rsidR="00FB4BCC" w:rsidRPr="00A876CF" w14:paraId="55CBB9D8"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hideMark/>
          </w:tcPr>
          <w:p w14:paraId="666FE156"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Amortização Extraordinária Facultativa</w:t>
            </w:r>
          </w:p>
        </w:tc>
        <w:tc>
          <w:tcPr>
            <w:tcW w:w="3071" w:type="pct"/>
            <w:tcBorders>
              <w:top w:val="single" w:sz="4" w:space="0" w:color="auto"/>
              <w:left w:val="single" w:sz="4" w:space="0" w:color="auto"/>
              <w:bottom w:val="single" w:sz="4" w:space="0" w:color="auto"/>
              <w:right w:val="single" w:sz="4" w:space="0" w:color="auto"/>
            </w:tcBorders>
            <w:hideMark/>
          </w:tcPr>
          <w:p w14:paraId="6D249F8B"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Leelawadee"/>
                <w:i/>
                <w:iCs/>
                <w:sz w:val="22"/>
                <w:szCs w:val="22"/>
              </w:rPr>
              <w:t>Admitida a realização de amortização extraordinária facultativa parcial do Valor de Principal, nos termos da CCB.</w:t>
            </w:r>
          </w:p>
          <w:p w14:paraId="310988A4" w14:textId="77777777" w:rsidR="00FB4BCC" w:rsidRPr="003078F4" w:rsidRDefault="00FB4BCC" w:rsidP="003078F4">
            <w:pPr>
              <w:spacing w:line="276" w:lineRule="auto"/>
              <w:jc w:val="both"/>
              <w:rPr>
                <w:rFonts w:ascii="Ebrima" w:hAnsi="Ebrima" w:cs="Leelawadee"/>
                <w:i/>
                <w:iCs/>
                <w:sz w:val="22"/>
                <w:szCs w:val="22"/>
              </w:rPr>
            </w:pPr>
          </w:p>
        </w:tc>
      </w:tr>
      <w:tr w:rsidR="00FB4BCC" w:rsidRPr="00A876CF" w14:paraId="12460044"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hideMark/>
          </w:tcPr>
          <w:p w14:paraId="03A56B24"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7C0BE51E"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Leelawadee"/>
                <w:i/>
                <w:iCs/>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6F61B412" w14:textId="77777777" w:rsidR="00FB4BCC" w:rsidRPr="003078F4" w:rsidRDefault="00FB4BCC" w:rsidP="003078F4">
            <w:pPr>
              <w:spacing w:line="276" w:lineRule="auto"/>
              <w:jc w:val="both"/>
              <w:rPr>
                <w:rFonts w:ascii="Ebrima" w:hAnsi="Ebrima" w:cs="Leelawadee"/>
                <w:i/>
                <w:iCs/>
                <w:sz w:val="22"/>
                <w:szCs w:val="22"/>
              </w:rPr>
            </w:pPr>
          </w:p>
        </w:tc>
      </w:tr>
      <w:tr w:rsidR="00FB4BCC" w:rsidRPr="00A876CF" w14:paraId="04433F53"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hideMark/>
          </w:tcPr>
          <w:p w14:paraId="2284EF92"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Periodicidade de Pagamento de Principal</w:t>
            </w:r>
          </w:p>
        </w:tc>
        <w:tc>
          <w:tcPr>
            <w:tcW w:w="3071" w:type="pct"/>
            <w:tcBorders>
              <w:top w:val="single" w:sz="4" w:space="0" w:color="auto"/>
              <w:left w:val="single" w:sz="4" w:space="0" w:color="auto"/>
              <w:bottom w:val="single" w:sz="4" w:space="0" w:color="auto"/>
              <w:right w:val="single" w:sz="4" w:space="0" w:color="auto"/>
            </w:tcBorders>
            <w:hideMark/>
          </w:tcPr>
          <w:p w14:paraId="60E776B9" w14:textId="77777777" w:rsidR="00FB4BCC" w:rsidRPr="003078F4" w:rsidRDefault="00FB4BCC" w:rsidP="003078F4">
            <w:pPr>
              <w:spacing w:line="276" w:lineRule="auto"/>
              <w:jc w:val="both"/>
              <w:rPr>
                <w:rFonts w:ascii="Ebrima" w:hAnsi="Ebrima" w:cs="Leelawadee"/>
                <w:i/>
                <w:iCs/>
                <w:sz w:val="22"/>
                <w:szCs w:val="22"/>
              </w:rPr>
            </w:pPr>
            <w:proofErr w:type="spellStart"/>
            <w:r w:rsidRPr="00A876CF">
              <w:rPr>
                <w:rFonts w:ascii="Ebrima" w:hAnsi="Ebrima" w:cs="Leelawadee"/>
                <w:i/>
                <w:iCs/>
                <w:sz w:val="22"/>
                <w:szCs w:val="22"/>
              </w:rPr>
              <w:t>Bullet</w:t>
            </w:r>
            <w:proofErr w:type="spellEnd"/>
            <w:r w:rsidRPr="003078F4">
              <w:rPr>
                <w:rFonts w:ascii="Ebrima" w:hAnsi="Ebrima" w:cs="Leelawadee"/>
                <w:i/>
                <w:iCs/>
                <w:sz w:val="22"/>
                <w:szCs w:val="22"/>
              </w:rPr>
              <w:t>, na Data de Vencimento.</w:t>
            </w:r>
          </w:p>
          <w:p w14:paraId="2AC28A60" w14:textId="77777777" w:rsidR="00FB4BCC" w:rsidRPr="003078F4" w:rsidRDefault="00FB4BCC" w:rsidP="003078F4">
            <w:pPr>
              <w:spacing w:line="276" w:lineRule="auto"/>
              <w:jc w:val="both"/>
              <w:rPr>
                <w:rFonts w:ascii="Ebrima" w:hAnsi="Ebrima" w:cs="Leelawadee"/>
                <w:i/>
                <w:iCs/>
                <w:sz w:val="22"/>
                <w:szCs w:val="22"/>
              </w:rPr>
            </w:pPr>
          </w:p>
        </w:tc>
      </w:tr>
      <w:tr w:rsidR="00FB4BCC" w:rsidRPr="00A876CF" w14:paraId="4C6AC837"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tcPr>
          <w:p w14:paraId="22E0FA58"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Periodicidade de Pagamento de Juros</w:t>
            </w:r>
          </w:p>
        </w:tc>
        <w:tc>
          <w:tcPr>
            <w:tcW w:w="3071" w:type="pct"/>
            <w:tcBorders>
              <w:top w:val="single" w:sz="4" w:space="0" w:color="auto"/>
              <w:left w:val="single" w:sz="4" w:space="0" w:color="auto"/>
              <w:bottom w:val="single" w:sz="4" w:space="0" w:color="auto"/>
              <w:right w:val="single" w:sz="4" w:space="0" w:color="auto"/>
            </w:tcBorders>
          </w:tcPr>
          <w:p w14:paraId="2BF0B55F"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Leelawadee"/>
                <w:i/>
                <w:iCs/>
                <w:sz w:val="22"/>
                <w:szCs w:val="22"/>
              </w:rPr>
              <w:t>Mensal</w:t>
            </w:r>
          </w:p>
        </w:tc>
      </w:tr>
      <w:tr w:rsidR="00FB4BCC" w:rsidRPr="00A876CF" w14:paraId="4D8964A3"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hideMark/>
          </w:tcPr>
          <w:p w14:paraId="378FC37E"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214B86A0"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Leelawadee"/>
                <w:i/>
                <w:iCs/>
                <w:sz w:val="22"/>
                <w:szCs w:val="22"/>
              </w:rPr>
              <w:t>Na forma descrita na CCB.</w:t>
            </w:r>
          </w:p>
          <w:p w14:paraId="69787766" w14:textId="77777777" w:rsidR="00FB4BCC" w:rsidRPr="003078F4" w:rsidRDefault="00FB4BCC" w:rsidP="003078F4">
            <w:pPr>
              <w:spacing w:line="276" w:lineRule="auto"/>
              <w:jc w:val="both"/>
              <w:rPr>
                <w:rFonts w:ascii="Ebrima" w:hAnsi="Ebrima" w:cs="Leelawadee"/>
                <w:i/>
                <w:iCs/>
                <w:sz w:val="22"/>
                <w:szCs w:val="22"/>
              </w:rPr>
            </w:pPr>
          </w:p>
        </w:tc>
      </w:tr>
      <w:tr w:rsidR="00FB4BCC" w:rsidRPr="00A876CF" w14:paraId="2DECD104"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hideMark/>
          </w:tcPr>
          <w:p w14:paraId="2AE6A03A"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6C9D90D5"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Leelawadee"/>
                <w:i/>
                <w:iCs/>
                <w:sz w:val="22"/>
                <w:szCs w:val="22"/>
              </w:rPr>
              <w:t>Não há.</w:t>
            </w:r>
          </w:p>
          <w:p w14:paraId="73CA2B52" w14:textId="77777777" w:rsidR="00FB4BCC" w:rsidRPr="003078F4" w:rsidRDefault="00FB4BCC" w:rsidP="003078F4">
            <w:pPr>
              <w:spacing w:line="276" w:lineRule="auto"/>
              <w:jc w:val="both"/>
              <w:rPr>
                <w:rFonts w:ascii="Ebrima" w:hAnsi="Ebrima" w:cs="Leelawadee"/>
                <w:i/>
                <w:iCs/>
                <w:sz w:val="22"/>
                <w:szCs w:val="22"/>
              </w:rPr>
            </w:pPr>
          </w:p>
        </w:tc>
      </w:tr>
    </w:tbl>
    <w:p w14:paraId="711B5367" w14:textId="77777777" w:rsidR="00FB4BCC" w:rsidRDefault="00FB4BCC" w:rsidP="00FB4BCC">
      <w:pPr>
        <w:spacing w:line="276" w:lineRule="auto"/>
        <w:jc w:val="both"/>
        <w:rPr>
          <w:rFonts w:ascii="Ebrima" w:hAnsi="Ebrima"/>
          <w:sz w:val="22"/>
          <w:szCs w:val="22"/>
        </w:rPr>
      </w:pPr>
    </w:p>
    <w:p w14:paraId="7C2ED605" w14:textId="5F57955E" w:rsidR="00E8230E" w:rsidRPr="00301B4E" w:rsidRDefault="00E8230E" w:rsidP="00613A4F">
      <w:pPr>
        <w:spacing w:line="276" w:lineRule="auto"/>
        <w:jc w:val="both"/>
        <w:rPr>
          <w:rFonts w:ascii="Ebrima" w:hAnsi="Ebrima" w:cs="Leelawadee"/>
          <w:b/>
          <w:bCs/>
          <w:sz w:val="22"/>
          <w:szCs w:val="22"/>
        </w:rPr>
      </w:pPr>
      <w:bookmarkStart w:id="98" w:name="_DV_M109"/>
      <w:bookmarkStart w:id="99" w:name="_DV_M110"/>
      <w:bookmarkStart w:id="100" w:name="_DV_M384"/>
      <w:bookmarkStart w:id="101" w:name="_DV_M385"/>
      <w:bookmarkStart w:id="102" w:name="_DV_M386"/>
      <w:bookmarkEnd w:id="98"/>
      <w:bookmarkEnd w:id="99"/>
      <w:bookmarkEnd w:id="100"/>
      <w:bookmarkEnd w:id="101"/>
      <w:bookmarkEnd w:id="102"/>
      <w:r w:rsidRPr="00301B4E">
        <w:rPr>
          <w:rFonts w:ascii="Ebrima" w:hAnsi="Ebrima" w:cs="Leelawadee"/>
          <w:b/>
          <w:bCs/>
          <w:sz w:val="22"/>
          <w:szCs w:val="22"/>
        </w:rPr>
        <w:t>CLÁUSULA QUARTA – DAS RATIFICAÇÕES</w:t>
      </w:r>
    </w:p>
    <w:p w14:paraId="2BD58703" w14:textId="65FD92D5" w:rsidR="00E8230E" w:rsidRPr="00301B4E" w:rsidRDefault="00E8230E" w:rsidP="00613A4F">
      <w:pPr>
        <w:tabs>
          <w:tab w:val="left" w:pos="709"/>
        </w:tabs>
        <w:spacing w:line="276" w:lineRule="auto"/>
        <w:jc w:val="both"/>
        <w:rPr>
          <w:rFonts w:ascii="Ebrima" w:hAnsi="Ebrima" w:cs="Leelawadee"/>
          <w:sz w:val="22"/>
          <w:szCs w:val="22"/>
        </w:rPr>
      </w:pPr>
    </w:p>
    <w:p w14:paraId="39A9480B" w14:textId="339D7C45" w:rsidR="00E8230E" w:rsidRPr="00301B4E" w:rsidRDefault="00E8230E" w:rsidP="00613A4F">
      <w:pPr>
        <w:pStyle w:val="PargrafodaLista"/>
        <w:numPr>
          <w:ilvl w:val="1"/>
          <w:numId w:val="13"/>
        </w:numPr>
        <w:tabs>
          <w:tab w:val="left" w:pos="709"/>
        </w:tabs>
        <w:spacing w:line="276" w:lineRule="auto"/>
        <w:ind w:left="0" w:firstLine="0"/>
        <w:jc w:val="both"/>
        <w:rPr>
          <w:rFonts w:ascii="Ebrima" w:hAnsi="Ebrima" w:cs="Leelawadee"/>
          <w:sz w:val="22"/>
          <w:szCs w:val="22"/>
        </w:rPr>
      </w:pPr>
      <w:r w:rsidRPr="00301B4E">
        <w:rPr>
          <w:rFonts w:ascii="Ebrima" w:hAnsi="Ebrima" w:cs="Leelawadee"/>
          <w:sz w:val="22"/>
          <w:szCs w:val="22"/>
          <w:u w:val="single"/>
        </w:rPr>
        <w:t>Ratificação</w:t>
      </w:r>
      <w:r w:rsidRPr="00301B4E">
        <w:rPr>
          <w:rFonts w:ascii="Ebrima" w:hAnsi="Ebrima" w:cs="Leelawadee"/>
          <w:sz w:val="22"/>
          <w:szCs w:val="22"/>
        </w:rPr>
        <w:t xml:space="preserve">: Permanecem inalteradas as demais disposições anteriormente firmadas, que não apresentem incompatibilidade com o </w:t>
      </w:r>
      <w:r w:rsidR="00FE4396" w:rsidRPr="00301B4E">
        <w:rPr>
          <w:rFonts w:ascii="Ebrima" w:hAnsi="Ebrima" w:cs="Leelawadee"/>
          <w:sz w:val="22"/>
          <w:szCs w:val="22"/>
        </w:rPr>
        <w:t xml:space="preserve">Primeiro </w:t>
      </w:r>
      <w:r w:rsidRPr="00301B4E">
        <w:rPr>
          <w:rFonts w:ascii="Ebrima" w:hAnsi="Ebrima" w:cs="Leelawadee"/>
          <w:sz w:val="22"/>
          <w:szCs w:val="22"/>
        </w:rPr>
        <w:t xml:space="preserve">Aditamento ora firmado, as quais são neste ato ratificadas integralmente, obrigando-se as Partes e seus sucessores ao integral cumprimento dos termos fixados neste </w:t>
      </w:r>
      <w:r w:rsidR="00E4522F" w:rsidRPr="00301B4E">
        <w:rPr>
          <w:rFonts w:ascii="Ebrima" w:hAnsi="Ebrima" w:cs="Leelawadee"/>
          <w:sz w:val="22"/>
          <w:szCs w:val="22"/>
        </w:rPr>
        <w:t xml:space="preserve">Primeiro </w:t>
      </w:r>
      <w:r w:rsidRPr="00301B4E">
        <w:rPr>
          <w:rFonts w:ascii="Ebrima" w:hAnsi="Ebrima" w:cs="Leelawadee"/>
          <w:sz w:val="22"/>
          <w:szCs w:val="22"/>
        </w:rPr>
        <w:t>Aditamento, a qualquer título.</w:t>
      </w:r>
    </w:p>
    <w:p w14:paraId="400B5DF6" w14:textId="77777777" w:rsidR="00B95E4D" w:rsidRPr="00301B4E" w:rsidRDefault="00B95E4D" w:rsidP="00613A4F">
      <w:pPr>
        <w:tabs>
          <w:tab w:val="left" w:pos="709"/>
        </w:tabs>
        <w:spacing w:line="276" w:lineRule="auto"/>
        <w:jc w:val="both"/>
        <w:rPr>
          <w:rFonts w:ascii="Ebrima" w:hAnsi="Ebrima" w:cs="Leelawadee"/>
          <w:sz w:val="22"/>
          <w:szCs w:val="22"/>
        </w:rPr>
      </w:pPr>
    </w:p>
    <w:p w14:paraId="1D837FC7" w14:textId="3BD3F212"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QUINTA – DO REGISTRO</w:t>
      </w:r>
    </w:p>
    <w:p w14:paraId="58C9BC2D" w14:textId="77777777" w:rsidR="00E8230E" w:rsidRPr="00301B4E" w:rsidRDefault="00E8230E" w:rsidP="00613A4F">
      <w:pPr>
        <w:tabs>
          <w:tab w:val="left" w:pos="709"/>
        </w:tabs>
        <w:spacing w:line="276" w:lineRule="auto"/>
        <w:jc w:val="both"/>
        <w:rPr>
          <w:rFonts w:ascii="Ebrima" w:hAnsi="Ebrima" w:cs="Leelawadee"/>
          <w:sz w:val="22"/>
          <w:szCs w:val="22"/>
        </w:rPr>
      </w:pPr>
    </w:p>
    <w:p w14:paraId="09351F3E" w14:textId="78F1FAB9" w:rsidR="00C217A4" w:rsidRPr="00533B25" w:rsidRDefault="00E8230E" w:rsidP="00533B25">
      <w:pPr>
        <w:pStyle w:val="PargrafodaLista"/>
        <w:numPr>
          <w:ilvl w:val="1"/>
          <w:numId w:val="34"/>
        </w:numPr>
        <w:tabs>
          <w:tab w:val="left" w:pos="709"/>
        </w:tabs>
        <w:spacing w:line="276" w:lineRule="auto"/>
        <w:ind w:left="0" w:hanging="9"/>
        <w:jc w:val="both"/>
        <w:rPr>
          <w:rFonts w:ascii="Ebrima" w:hAnsi="Ebrima"/>
          <w:sz w:val="22"/>
          <w:szCs w:val="22"/>
        </w:rPr>
      </w:pPr>
      <w:commentRangeStart w:id="103"/>
      <w:r w:rsidRPr="00533B25">
        <w:rPr>
          <w:rFonts w:ascii="Ebrima" w:hAnsi="Ebrima"/>
          <w:sz w:val="22"/>
          <w:szCs w:val="22"/>
          <w:u w:val="single"/>
        </w:rPr>
        <w:t>Registro</w:t>
      </w:r>
      <w:commentRangeEnd w:id="103"/>
      <w:r w:rsidR="00C4180C">
        <w:rPr>
          <w:rStyle w:val="Refdecomentrio"/>
        </w:rPr>
        <w:commentReference w:id="103"/>
      </w:r>
      <w:r w:rsidRPr="00533B25">
        <w:rPr>
          <w:rFonts w:ascii="Ebrima" w:hAnsi="Ebrima"/>
          <w:sz w:val="22"/>
          <w:szCs w:val="22"/>
        </w:rPr>
        <w:t xml:space="preserve">: O presente Primeiro Aditamento deverá ser </w:t>
      </w:r>
      <w:r w:rsidR="00F738F1" w:rsidRPr="00533B25">
        <w:rPr>
          <w:rFonts w:ascii="Ebrima" w:hAnsi="Ebrima"/>
          <w:sz w:val="22"/>
          <w:szCs w:val="22"/>
        </w:rPr>
        <w:t>protocolado</w:t>
      </w:r>
      <w:r w:rsidR="009A5FEE" w:rsidRPr="00533B25">
        <w:rPr>
          <w:rFonts w:ascii="Ebrima" w:hAnsi="Ebrima"/>
          <w:sz w:val="22"/>
          <w:szCs w:val="22"/>
        </w:rPr>
        <w:t xml:space="preserve">, às expensas da Fiduciante, </w:t>
      </w:r>
      <w:r w:rsidR="008522D0" w:rsidRPr="00533B25">
        <w:rPr>
          <w:rFonts w:ascii="Ebrima" w:hAnsi="Ebrima"/>
          <w:sz w:val="22"/>
          <w:szCs w:val="22"/>
        </w:rPr>
        <w:t xml:space="preserve">no Cartório de Registro de Imóveis competente, no prazo de </w:t>
      </w:r>
      <w:ins w:id="104" w:author="Tiago Silva Licarião" w:date="2022-01-18T14:44:00Z">
        <w:r w:rsidR="00E17483">
          <w:rPr>
            <w:rFonts w:ascii="Ebrima" w:hAnsi="Ebrima"/>
            <w:sz w:val="22"/>
            <w:szCs w:val="22"/>
          </w:rPr>
          <w:t xml:space="preserve">até </w:t>
        </w:r>
      </w:ins>
      <w:r w:rsidR="00F738F1" w:rsidRPr="00533B25">
        <w:rPr>
          <w:rFonts w:ascii="Ebrima" w:hAnsi="Ebrima"/>
          <w:sz w:val="22"/>
          <w:szCs w:val="22"/>
        </w:rPr>
        <w:t>10</w:t>
      </w:r>
      <w:r w:rsidR="008522D0" w:rsidRPr="00533B25">
        <w:rPr>
          <w:rFonts w:ascii="Ebrima" w:hAnsi="Ebrima"/>
          <w:sz w:val="22"/>
          <w:szCs w:val="22"/>
        </w:rPr>
        <w:t xml:space="preserve"> (</w:t>
      </w:r>
      <w:r w:rsidR="00F738F1" w:rsidRPr="00533B25">
        <w:rPr>
          <w:rFonts w:ascii="Ebrima" w:hAnsi="Ebrima"/>
          <w:sz w:val="22"/>
          <w:szCs w:val="22"/>
        </w:rPr>
        <w:t>dez</w:t>
      </w:r>
      <w:r w:rsidR="008522D0" w:rsidRPr="00533B25">
        <w:rPr>
          <w:rFonts w:ascii="Ebrima" w:hAnsi="Ebrima"/>
          <w:sz w:val="22"/>
          <w:szCs w:val="22"/>
        </w:rPr>
        <w:t xml:space="preserve">) </w:t>
      </w:r>
      <w:r w:rsidR="00F738F1" w:rsidRPr="00533B25">
        <w:rPr>
          <w:rFonts w:ascii="Ebrima" w:hAnsi="Ebrima"/>
          <w:sz w:val="22"/>
          <w:szCs w:val="22"/>
        </w:rPr>
        <w:t>D</w:t>
      </w:r>
      <w:r w:rsidR="008522D0" w:rsidRPr="00533B25">
        <w:rPr>
          <w:rFonts w:ascii="Ebrima" w:hAnsi="Ebrima"/>
          <w:sz w:val="22"/>
          <w:szCs w:val="22"/>
        </w:rPr>
        <w:t xml:space="preserve">ias </w:t>
      </w:r>
      <w:r w:rsidR="00F738F1" w:rsidRPr="00533B25">
        <w:rPr>
          <w:rFonts w:ascii="Ebrima" w:hAnsi="Ebrima"/>
          <w:sz w:val="22"/>
          <w:szCs w:val="22"/>
        </w:rPr>
        <w:t>Ú</w:t>
      </w:r>
      <w:r w:rsidR="008522D0" w:rsidRPr="00533B25">
        <w:rPr>
          <w:rFonts w:ascii="Ebrima" w:hAnsi="Ebrima"/>
          <w:sz w:val="22"/>
          <w:szCs w:val="22"/>
        </w:rPr>
        <w:t xml:space="preserve">teis, </w:t>
      </w:r>
      <w:del w:id="105" w:author="Tiago Silva Licarião" w:date="2022-01-18T14:44:00Z">
        <w:r w:rsidR="008522D0" w:rsidRPr="00EF1B95">
          <w:rPr>
            <w:rFonts w:ascii="Ebrima" w:hAnsi="Ebrima"/>
            <w:sz w:val="22"/>
            <w:szCs w:val="22"/>
          </w:rPr>
          <w:delText>contados a partir</w:delText>
        </w:r>
      </w:del>
      <w:ins w:id="106" w:author="Tiago Silva Licarião" w:date="2022-01-18T14:44:00Z">
        <w:r w:rsidR="00E17483">
          <w:rPr>
            <w:rFonts w:ascii="Ebrima" w:hAnsi="Ebrima"/>
            <w:sz w:val="22"/>
            <w:szCs w:val="22"/>
          </w:rPr>
          <w:t>[</w:t>
        </w:r>
        <w:r w:rsidR="00E17483" w:rsidRPr="00533B25">
          <w:rPr>
            <w:rFonts w:ascii="Ebrima" w:hAnsi="Ebrima"/>
            <w:sz w:val="22"/>
            <w:szCs w:val="22"/>
            <w:highlight w:val="yellow"/>
          </w:rPr>
          <w:t>após</w:t>
        </w:r>
      </w:ins>
      <w:r w:rsidR="00E17483" w:rsidRPr="00533B25">
        <w:rPr>
          <w:rFonts w:ascii="Ebrima" w:hAnsi="Ebrima"/>
          <w:sz w:val="22"/>
          <w:highlight w:val="yellow"/>
          <w:rPrChange w:id="107" w:author="Tiago Silva Licarião" w:date="2022-01-18T14:44:00Z">
            <w:rPr>
              <w:rFonts w:ascii="Ebrima" w:hAnsi="Ebrima"/>
              <w:sz w:val="22"/>
            </w:rPr>
          </w:rPrChange>
        </w:rPr>
        <w:t xml:space="preserve"> </w:t>
      </w:r>
      <w:del w:id="108" w:author="Natália Xavier Alencar" w:date="2022-01-26T12:18:00Z">
        <w:r w:rsidR="00E17483" w:rsidRPr="00533B25" w:rsidDel="003C6368">
          <w:rPr>
            <w:rFonts w:ascii="Ebrima" w:hAnsi="Ebrima"/>
            <w:sz w:val="22"/>
            <w:highlight w:val="yellow"/>
            <w:rPrChange w:id="109" w:author="Tiago Silva Licarião" w:date="2022-01-18T14:44:00Z">
              <w:rPr>
                <w:rFonts w:ascii="Ebrima" w:hAnsi="Ebrima"/>
                <w:sz w:val="22"/>
              </w:rPr>
            </w:rPrChange>
          </w:rPr>
          <w:delText>d</w:delText>
        </w:r>
      </w:del>
      <w:r w:rsidR="00E17483" w:rsidRPr="00533B25">
        <w:rPr>
          <w:rFonts w:ascii="Ebrima" w:hAnsi="Ebrima"/>
          <w:sz w:val="22"/>
          <w:highlight w:val="yellow"/>
          <w:rPrChange w:id="110" w:author="Tiago Silva Licarião" w:date="2022-01-18T14:44:00Z">
            <w:rPr>
              <w:rFonts w:ascii="Ebrima" w:hAnsi="Ebrima"/>
              <w:sz w:val="22"/>
            </w:rPr>
          </w:rPrChange>
        </w:rPr>
        <w:t xml:space="preserve">a </w:t>
      </w:r>
      <w:del w:id="111" w:author="Tiago Silva Licarião" w:date="2022-01-18T14:44:00Z">
        <w:r w:rsidR="008522D0" w:rsidRPr="00EF1B95">
          <w:rPr>
            <w:rFonts w:ascii="Ebrima" w:hAnsi="Ebrima"/>
            <w:sz w:val="22"/>
            <w:szCs w:val="22"/>
          </w:rPr>
          <w:delText>data de assinatura deste Primeiro Aditamento.</w:delText>
        </w:r>
      </w:del>
      <w:ins w:id="112" w:author="Tiago Silva Licarião" w:date="2022-01-18T14:44:00Z">
        <w:r w:rsidR="00E17483" w:rsidRPr="00533B25">
          <w:rPr>
            <w:rFonts w:ascii="Ebrima" w:hAnsi="Ebrima"/>
            <w:sz w:val="22"/>
            <w:szCs w:val="22"/>
            <w:highlight w:val="yellow"/>
          </w:rPr>
          <w:t>primeira integralização dos CRI</w:t>
        </w:r>
        <w:r w:rsidR="00E17483">
          <w:rPr>
            <w:rFonts w:ascii="Ebrima" w:hAnsi="Ebrima"/>
            <w:sz w:val="22"/>
            <w:szCs w:val="22"/>
          </w:rPr>
          <w:t>]</w:t>
        </w:r>
        <w:r w:rsidR="008522D0" w:rsidRPr="00533B25">
          <w:rPr>
            <w:rFonts w:ascii="Ebrima" w:hAnsi="Ebrima"/>
            <w:sz w:val="22"/>
            <w:szCs w:val="22"/>
          </w:rPr>
          <w:t>.</w:t>
        </w:r>
      </w:ins>
      <w:r w:rsidR="008522D0" w:rsidRPr="00533B25">
        <w:rPr>
          <w:rFonts w:ascii="Ebrima" w:hAnsi="Ebrima"/>
          <w:sz w:val="22"/>
          <w:szCs w:val="22"/>
        </w:rPr>
        <w:t xml:space="preserve"> O documento registrado deverá ser apresentado à </w:t>
      </w:r>
      <w:r w:rsidR="008522D0" w:rsidRPr="00533B25">
        <w:rPr>
          <w:rFonts w:ascii="Ebrima" w:hAnsi="Ebrima"/>
          <w:sz w:val="22"/>
          <w:szCs w:val="22"/>
        </w:rPr>
        <w:lastRenderedPageBreak/>
        <w:t xml:space="preserve">Fiduciária, com cópia ao agente fiduciário em </w:t>
      </w:r>
      <w:del w:id="113" w:author="Tiago Silva Licarião" w:date="2022-01-18T14:44:00Z">
        <w:r w:rsidR="00093144">
          <w:rPr>
            <w:rFonts w:ascii="Ebrima" w:hAnsi="Ebrima"/>
            <w:sz w:val="22"/>
            <w:szCs w:val="22"/>
          </w:rPr>
          <w:delText>1</w:delText>
        </w:r>
        <w:r w:rsidR="008522D0" w:rsidRPr="00EF1B95">
          <w:rPr>
            <w:rFonts w:ascii="Ebrima" w:hAnsi="Ebrima"/>
            <w:sz w:val="22"/>
            <w:szCs w:val="22"/>
          </w:rPr>
          <w:delText>0 (</w:delText>
        </w:r>
        <w:r w:rsidR="00093144">
          <w:rPr>
            <w:rFonts w:ascii="Ebrima" w:hAnsi="Ebrima"/>
            <w:sz w:val="22"/>
            <w:szCs w:val="22"/>
          </w:rPr>
          <w:delText>dez</w:delText>
        </w:r>
      </w:del>
      <w:ins w:id="114" w:author="Tiago Silva Licarião" w:date="2022-01-18T14:44:00Z">
        <w:r w:rsidR="0035410F">
          <w:rPr>
            <w:rFonts w:ascii="Ebrima" w:hAnsi="Ebrima"/>
            <w:sz w:val="22"/>
            <w:szCs w:val="22"/>
          </w:rPr>
          <w:t>[</w:t>
        </w:r>
        <w:r w:rsidR="00E17483" w:rsidRPr="00533B25">
          <w:rPr>
            <w:rFonts w:ascii="Ebrima" w:hAnsi="Ebrima"/>
            <w:sz w:val="22"/>
            <w:szCs w:val="22"/>
            <w:highlight w:val="yellow"/>
          </w:rPr>
          <w:t>5</w:t>
        </w:r>
        <w:r w:rsidR="008522D0" w:rsidRPr="0035410F">
          <w:rPr>
            <w:rFonts w:ascii="Ebrima" w:hAnsi="Ebrima"/>
            <w:sz w:val="22"/>
            <w:szCs w:val="22"/>
            <w:highlight w:val="yellow"/>
          </w:rPr>
          <w:t xml:space="preserve"> (</w:t>
        </w:r>
        <w:r w:rsidR="00E17483" w:rsidRPr="00533B25">
          <w:rPr>
            <w:rFonts w:ascii="Ebrima" w:hAnsi="Ebrima"/>
            <w:sz w:val="22"/>
            <w:szCs w:val="22"/>
            <w:highlight w:val="yellow"/>
          </w:rPr>
          <w:t>cinco</w:t>
        </w:r>
      </w:ins>
      <w:r w:rsidR="008522D0" w:rsidRPr="0035410F">
        <w:rPr>
          <w:rFonts w:ascii="Ebrima" w:hAnsi="Ebrima"/>
          <w:sz w:val="22"/>
          <w:highlight w:val="yellow"/>
          <w:rPrChange w:id="115" w:author="Tiago Silva Licarião" w:date="2022-01-18T14:44:00Z">
            <w:rPr>
              <w:rFonts w:ascii="Ebrima" w:hAnsi="Ebrima"/>
              <w:sz w:val="22"/>
            </w:rPr>
          </w:rPrChange>
        </w:rPr>
        <w:t xml:space="preserve">) dias </w:t>
      </w:r>
      <w:r w:rsidR="00F738F1" w:rsidRPr="0035410F">
        <w:rPr>
          <w:rFonts w:ascii="Ebrima" w:hAnsi="Ebrima"/>
          <w:sz w:val="22"/>
          <w:highlight w:val="yellow"/>
          <w:rPrChange w:id="116" w:author="Tiago Silva Licarião" w:date="2022-01-18T14:44:00Z">
            <w:rPr>
              <w:rFonts w:ascii="Ebrima" w:hAnsi="Ebrima"/>
              <w:sz w:val="22"/>
            </w:rPr>
          </w:rPrChange>
        </w:rPr>
        <w:t>corridos</w:t>
      </w:r>
      <w:del w:id="117" w:author="Tiago Silva Licarião" w:date="2022-01-18T14:44:00Z">
        <w:r w:rsidR="008522D0" w:rsidRPr="00EF1B95">
          <w:rPr>
            <w:rFonts w:ascii="Ebrima" w:hAnsi="Ebrima"/>
            <w:sz w:val="22"/>
            <w:szCs w:val="22"/>
          </w:rPr>
          <w:delText>,</w:delText>
        </w:r>
      </w:del>
      <w:ins w:id="118" w:author="Tiago Silva Licarião" w:date="2022-01-18T14:44:00Z">
        <w:r w:rsidR="0035410F">
          <w:rPr>
            <w:rFonts w:ascii="Ebrima" w:hAnsi="Ebrima"/>
            <w:sz w:val="22"/>
            <w:szCs w:val="22"/>
          </w:rPr>
          <w:t>]</w:t>
        </w:r>
        <w:r w:rsidR="008522D0" w:rsidRPr="00533B25">
          <w:rPr>
            <w:rFonts w:ascii="Ebrima" w:hAnsi="Ebrima"/>
            <w:sz w:val="22"/>
            <w:szCs w:val="22"/>
          </w:rPr>
          <w:t>,</w:t>
        </w:r>
      </w:ins>
      <w:r w:rsidR="008522D0" w:rsidRPr="00533B25">
        <w:rPr>
          <w:rFonts w:ascii="Ebrima" w:hAnsi="Ebrima"/>
          <w:sz w:val="22"/>
          <w:szCs w:val="22"/>
        </w:rPr>
        <w:t xml:space="preserve"> contados a partir da obtenção do registro.</w:t>
      </w:r>
    </w:p>
    <w:p w14:paraId="575DE4D1" w14:textId="77777777" w:rsidR="00B43F1C" w:rsidRPr="00C217A4" w:rsidRDefault="00B43F1C" w:rsidP="001703C1">
      <w:pPr>
        <w:pStyle w:val="PargrafodaLista"/>
        <w:tabs>
          <w:tab w:val="left" w:pos="709"/>
        </w:tabs>
        <w:spacing w:line="276" w:lineRule="auto"/>
        <w:ind w:left="0"/>
        <w:jc w:val="both"/>
        <w:rPr>
          <w:rFonts w:ascii="Ebrima" w:hAnsi="Ebrima" w:cs="Leelawadee"/>
          <w:sz w:val="22"/>
          <w:szCs w:val="22"/>
        </w:rPr>
      </w:pPr>
    </w:p>
    <w:p w14:paraId="22599027" w14:textId="4CFA72B5" w:rsidR="00E8230E" w:rsidRPr="00301B4E" w:rsidRDefault="00E8230E" w:rsidP="00613A4F">
      <w:pPr>
        <w:pStyle w:val="PargrafodaLista"/>
        <w:tabs>
          <w:tab w:val="left" w:pos="709"/>
        </w:tabs>
        <w:spacing w:line="276" w:lineRule="auto"/>
        <w:ind w:left="0"/>
        <w:jc w:val="both"/>
        <w:rPr>
          <w:rFonts w:ascii="Ebrima" w:hAnsi="Ebrima" w:cs="Leelawadee"/>
          <w:b/>
          <w:bCs/>
          <w:sz w:val="22"/>
          <w:szCs w:val="22"/>
        </w:rPr>
      </w:pPr>
      <w:r w:rsidRPr="00301B4E">
        <w:rPr>
          <w:rFonts w:ascii="Ebrima" w:hAnsi="Ebrima" w:cs="Leelawadee"/>
          <w:b/>
          <w:bCs/>
          <w:sz w:val="22"/>
          <w:szCs w:val="22"/>
        </w:rPr>
        <w:t>CLÁUSULA SEXTA – DAS DISPOSIÇÕES FINAIS</w:t>
      </w:r>
    </w:p>
    <w:p w14:paraId="60FBFB7D" w14:textId="77777777" w:rsidR="00E8230E" w:rsidRPr="00301B4E" w:rsidRDefault="00E8230E" w:rsidP="00613A4F">
      <w:pPr>
        <w:pStyle w:val="PargrafodaLista"/>
        <w:tabs>
          <w:tab w:val="left" w:pos="709"/>
        </w:tabs>
        <w:spacing w:line="276" w:lineRule="auto"/>
        <w:ind w:left="0"/>
        <w:jc w:val="both"/>
        <w:rPr>
          <w:rFonts w:ascii="Ebrima" w:hAnsi="Ebrima" w:cs="Leelawadee"/>
          <w:sz w:val="22"/>
          <w:szCs w:val="22"/>
        </w:rPr>
      </w:pPr>
    </w:p>
    <w:p w14:paraId="18BD9DF6" w14:textId="5DD07488" w:rsidR="00E8230E" w:rsidRPr="00301B4E" w:rsidRDefault="00E8230E" w:rsidP="00613A4F">
      <w:pPr>
        <w:pStyle w:val="PargrafodaLista"/>
        <w:numPr>
          <w:ilvl w:val="1"/>
          <w:numId w:val="15"/>
        </w:numPr>
        <w:tabs>
          <w:tab w:val="left" w:pos="709"/>
        </w:tabs>
        <w:spacing w:line="276" w:lineRule="auto"/>
        <w:ind w:left="0" w:firstLine="0"/>
        <w:jc w:val="both"/>
        <w:rPr>
          <w:rFonts w:ascii="Ebrima" w:hAnsi="Ebrima" w:cs="Leelawadee"/>
          <w:sz w:val="22"/>
          <w:szCs w:val="22"/>
        </w:rPr>
      </w:pPr>
      <w:r w:rsidRPr="00301B4E">
        <w:rPr>
          <w:rFonts w:ascii="Ebrima" w:hAnsi="Ebrima" w:cs="Leelawadee"/>
          <w:sz w:val="22"/>
          <w:szCs w:val="22"/>
          <w:u w:val="single"/>
        </w:rPr>
        <w:t>Legislação Aplicável e Foro</w:t>
      </w:r>
      <w:r w:rsidRPr="00301B4E">
        <w:rPr>
          <w:rFonts w:ascii="Ebrima" w:hAnsi="Ebrima" w:cs="Leelawadee"/>
          <w:sz w:val="22"/>
          <w:szCs w:val="22"/>
        </w:rPr>
        <w:t xml:space="preserve">: Fica ratificado o disposto na Cláusula </w:t>
      </w:r>
      <w:r w:rsidR="009A5FEE">
        <w:rPr>
          <w:rFonts w:ascii="Ebrima" w:hAnsi="Ebrima" w:cs="Leelawadee"/>
          <w:sz w:val="22"/>
          <w:szCs w:val="22"/>
        </w:rPr>
        <w:t>Nona</w:t>
      </w:r>
      <w:r w:rsidR="00FD07B2">
        <w:rPr>
          <w:rFonts w:ascii="Ebrima" w:hAnsi="Ebrima" w:cs="Leelawadee"/>
          <w:sz w:val="22"/>
          <w:szCs w:val="22"/>
        </w:rPr>
        <w:t xml:space="preserve"> </w:t>
      </w:r>
      <w:r w:rsidR="00E4522F" w:rsidRPr="00301B4E">
        <w:rPr>
          <w:rFonts w:ascii="Ebrima" w:hAnsi="Ebrima" w:cs="Leelawadee"/>
          <w:sz w:val="22"/>
          <w:szCs w:val="22"/>
        </w:rPr>
        <w:t>d</w:t>
      </w:r>
      <w:r w:rsidR="00FD07B2">
        <w:rPr>
          <w:rFonts w:ascii="Ebrima" w:hAnsi="Ebrima" w:cs="Leelawadee"/>
          <w:sz w:val="22"/>
          <w:szCs w:val="22"/>
        </w:rPr>
        <w:t>o</w:t>
      </w:r>
      <w:r w:rsidR="00E4522F" w:rsidRPr="00301B4E">
        <w:rPr>
          <w:rFonts w:ascii="Ebrima" w:hAnsi="Ebrima" w:cs="Leelawadee"/>
          <w:sz w:val="22"/>
          <w:szCs w:val="22"/>
        </w:rPr>
        <w:t xml:space="preserve"> C</w:t>
      </w:r>
      <w:r w:rsidR="00FD07B2">
        <w:rPr>
          <w:rFonts w:ascii="Ebrima" w:hAnsi="Ebrima" w:cs="Leelawadee"/>
          <w:sz w:val="22"/>
          <w:szCs w:val="22"/>
        </w:rPr>
        <w:t xml:space="preserve">ontrato de </w:t>
      </w:r>
      <w:r w:rsidR="009A5FEE">
        <w:rPr>
          <w:rFonts w:ascii="Ebrima" w:hAnsi="Ebrima" w:cs="Leelawadee"/>
          <w:sz w:val="22"/>
          <w:szCs w:val="22"/>
        </w:rPr>
        <w:t>Alienação Fiduciária</w:t>
      </w:r>
      <w:r w:rsidRPr="00301B4E">
        <w:rPr>
          <w:rFonts w:ascii="Ebrima" w:hAnsi="Ebrima" w:cs="Leelawadee"/>
          <w:sz w:val="22"/>
          <w:szCs w:val="22"/>
        </w:rPr>
        <w:t xml:space="preserve">, sendo certo que todo litígio ou controvérsia originário ou decorrente do presente </w:t>
      </w:r>
      <w:r w:rsidR="00E4522F" w:rsidRPr="00301B4E">
        <w:rPr>
          <w:rFonts w:ascii="Ebrima" w:hAnsi="Ebrima" w:cs="Leelawadee"/>
          <w:sz w:val="22"/>
          <w:szCs w:val="22"/>
        </w:rPr>
        <w:t xml:space="preserve">Primeiro </w:t>
      </w:r>
      <w:r w:rsidRPr="00301B4E">
        <w:rPr>
          <w:rFonts w:ascii="Ebrima" w:hAnsi="Ebrima" w:cs="Leelawadee"/>
          <w:sz w:val="22"/>
          <w:szCs w:val="22"/>
        </w:rPr>
        <w:t xml:space="preserve">Aditamento </w:t>
      </w:r>
      <w:r w:rsidR="00FD07B2" w:rsidRPr="002F590A">
        <w:rPr>
          <w:rFonts w:ascii="Ebrima" w:hAnsi="Ebrima"/>
          <w:color w:val="000000" w:themeColor="text1"/>
          <w:sz w:val="22"/>
          <w:szCs w:val="22"/>
        </w:rPr>
        <w:t>será definitivamente decidido por arbitragem, nos termos da Lei nº</w:t>
      </w:r>
      <w:r w:rsidR="009A5FEE">
        <w:rPr>
          <w:rFonts w:ascii="Ebrima" w:hAnsi="Ebrima"/>
          <w:color w:val="000000" w:themeColor="text1"/>
          <w:sz w:val="22"/>
          <w:szCs w:val="22"/>
        </w:rPr>
        <w:t> </w:t>
      </w:r>
      <w:r w:rsidR="00FD07B2" w:rsidRPr="002F590A">
        <w:rPr>
          <w:rFonts w:ascii="Ebrima" w:hAnsi="Ebrima"/>
          <w:color w:val="000000" w:themeColor="text1"/>
          <w:sz w:val="22"/>
          <w:szCs w:val="22"/>
        </w:rPr>
        <w:t>9.307</w:t>
      </w:r>
      <w:r w:rsidR="009A5FEE">
        <w:rPr>
          <w:rFonts w:ascii="Ebrima" w:hAnsi="Ebrima"/>
          <w:color w:val="000000" w:themeColor="text1"/>
          <w:sz w:val="22"/>
          <w:szCs w:val="22"/>
        </w:rPr>
        <w:t xml:space="preserve"> de 23 de setembro de 19</w:t>
      </w:r>
      <w:r w:rsidR="00FD07B2" w:rsidRPr="002F590A">
        <w:rPr>
          <w:rFonts w:ascii="Ebrima" w:hAnsi="Ebrima"/>
          <w:color w:val="000000" w:themeColor="text1"/>
          <w:sz w:val="22"/>
          <w:szCs w:val="22"/>
        </w:rPr>
        <w:t>96</w:t>
      </w:r>
      <w:r w:rsidRPr="00301B4E">
        <w:rPr>
          <w:rFonts w:ascii="Ebrima" w:hAnsi="Ebrima" w:cs="Leelawadee"/>
          <w:sz w:val="22"/>
          <w:szCs w:val="22"/>
        </w:rPr>
        <w:t>.</w:t>
      </w:r>
    </w:p>
    <w:p w14:paraId="099591B0" w14:textId="77777777" w:rsidR="00B80AFC" w:rsidRPr="00301B4E" w:rsidRDefault="00B80AFC" w:rsidP="00613A4F">
      <w:pPr>
        <w:spacing w:line="276" w:lineRule="auto"/>
        <w:jc w:val="both"/>
        <w:rPr>
          <w:rFonts w:ascii="Ebrima" w:hAnsi="Ebrima" w:cs="Leelawadee"/>
          <w:sz w:val="22"/>
          <w:szCs w:val="22"/>
        </w:rPr>
      </w:pPr>
    </w:p>
    <w:p w14:paraId="63778F3A" w14:textId="77777777"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SÉTIMA – DA ASSINATURA DIGITAL</w:t>
      </w:r>
    </w:p>
    <w:p w14:paraId="7CBE8BFE" w14:textId="77777777" w:rsidR="00E8230E" w:rsidRPr="00301B4E" w:rsidRDefault="00E8230E" w:rsidP="00613A4F">
      <w:pPr>
        <w:tabs>
          <w:tab w:val="left" w:pos="709"/>
        </w:tabs>
        <w:spacing w:line="276" w:lineRule="auto"/>
        <w:jc w:val="both"/>
        <w:rPr>
          <w:rFonts w:ascii="Ebrima" w:hAnsi="Ebrima" w:cstheme="minorHAnsi"/>
          <w:bCs/>
          <w:sz w:val="22"/>
          <w:szCs w:val="22"/>
        </w:rPr>
      </w:pPr>
    </w:p>
    <w:p w14:paraId="350D8D01" w14:textId="21137A39" w:rsidR="00E8230E" w:rsidRPr="00301B4E" w:rsidRDefault="00E8230E" w:rsidP="00613A4F">
      <w:pPr>
        <w:pStyle w:val="PargrafodaLista"/>
        <w:numPr>
          <w:ilvl w:val="1"/>
          <w:numId w:val="16"/>
        </w:numPr>
        <w:tabs>
          <w:tab w:val="left" w:pos="709"/>
        </w:tabs>
        <w:spacing w:line="276" w:lineRule="auto"/>
        <w:ind w:left="0" w:firstLine="0"/>
        <w:jc w:val="both"/>
        <w:rPr>
          <w:rFonts w:ascii="Ebrima" w:eastAsia="DengXian" w:hAnsi="Ebrima"/>
          <w:sz w:val="22"/>
          <w:szCs w:val="22"/>
        </w:rPr>
      </w:pPr>
      <w:bookmarkStart w:id="119" w:name="_Hlk66193638"/>
      <w:r w:rsidRPr="00301B4E">
        <w:rPr>
          <w:rFonts w:ascii="Ebrima" w:hAnsi="Ebrima"/>
          <w:bCs/>
          <w:sz w:val="22"/>
          <w:szCs w:val="22"/>
          <w:u w:val="single"/>
        </w:rPr>
        <w:lastRenderedPageBreak/>
        <w:t>Assinatura Digital</w:t>
      </w:r>
      <w:r w:rsidRPr="00301B4E">
        <w:rPr>
          <w:rFonts w:ascii="Ebrima" w:hAnsi="Ebrima"/>
          <w:bCs/>
          <w:sz w:val="22"/>
          <w:szCs w:val="22"/>
        </w:rPr>
        <w:t xml:space="preserve">: As Partes concordam que o presente </w:t>
      </w:r>
      <w:r w:rsidR="00E4522F" w:rsidRPr="00301B4E">
        <w:rPr>
          <w:rFonts w:ascii="Ebrima" w:hAnsi="Ebrima"/>
          <w:bCs/>
          <w:sz w:val="22"/>
          <w:szCs w:val="22"/>
        </w:rPr>
        <w:t xml:space="preserve">Primeiro </w:t>
      </w:r>
      <w:r w:rsidRPr="00301B4E">
        <w:rPr>
          <w:rFonts w:ascii="Ebrima" w:hAnsi="Ebrima"/>
          <w:bCs/>
          <w:sz w:val="22"/>
          <w:szCs w:val="22"/>
        </w:rPr>
        <w:t>Aditamento, será assinado digitalmente, nos termos da Lei nº 13.874, de 20 de setembro de 2019, bem como na Lei nº 14.063, de 23 de setembro de 2020, Medida Provisória nº 2.200-2, de 24 de agosto de 2001, no Decreto nº</w:t>
      </w:r>
      <w:r w:rsidR="00FD07B2">
        <w:rPr>
          <w:rFonts w:ascii="Ebrima" w:hAnsi="Ebrima"/>
          <w:bCs/>
          <w:sz w:val="22"/>
          <w:szCs w:val="22"/>
        </w:rPr>
        <w:t> </w:t>
      </w:r>
      <w:r w:rsidRPr="00301B4E">
        <w:rPr>
          <w:rFonts w:ascii="Ebrima" w:hAnsi="Ebrima"/>
          <w:bCs/>
          <w:sz w:val="22"/>
          <w:szCs w:val="22"/>
        </w:rPr>
        <w:t xml:space="preserve">10.278, de 18 de março de 2020, e ainda, no Enunciado nº 297 do Conselho Nacional de Justiça. Dessa forma, a assinatura física de documentos, bem como a existência física (impressa), não serão exigidas para fins de cumprimento de obrigações previstas neste </w:t>
      </w:r>
      <w:r w:rsidR="00E4522F" w:rsidRPr="00301B4E">
        <w:rPr>
          <w:rFonts w:ascii="Ebrima" w:hAnsi="Ebrima"/>
          <w:bCs/>
          <w:sz w:val="22"/>
          <w:szCs w:val="22"/>
        </w:rPr>
        <w:t xml:space="preserve">Primeiro </w:t>
      </w:r>
      <w:r w:rsidRPr="00301B4E">
        <w:rPr>
          <w:rFonts w:ascii="Ebrima" w:hAnsi="Ebrima"/>
          <w:bCs/>
          <w:sz w:val="22"/>
          <w:szCs w:val="22"/>
        </w:rPr>
        <w:t>Aditamento.</w:t>
      </w:r>
    </w:p>
    <w:p w14:paraId="63E73168" w14:textId="77777777" w:rsidR="00E8230E" w:rsidRPr="00301B4E" w:rsidRDefault="00E8230E" w:rsidP="00613A4F">
      <w:pPr>
        <w:pStyle w:val="PargrafodaLista"/>
        <w:tabs>
          <w:tab w:val="left" w:pos="709"/>
        </w:tabs>
        <w:spacing w:line="276" w:lineRule="auto"/>
        <w:ind w:left="0"/>
        <w:jc w:val="both"/>
        <w:rPr>
          <w:rFonts w:ascii="Ebrima" w:eastAsia="DengXian" w:hAnsi="Ebrima"/>
          <w:sz w:val="22"/>
          <w:szCs w:val="22"/>
        </w:rPr>
      </w:pPr>
    </w:p>
    <w:p w14:paraId="5470767F" w14:textId="37029F7F" w:rsidR="00B95E4D" w:rsidRPr="00613A4F" w:rsidRDefault="00E8230E" w:rsidP="00613A4F">
      <w:pPr>
        <w:pStyle w:val="PargrafodaLista"/>
        <w:numPr>
          <w:ilvl w:val="1"/>
          <w:numId w:val="16"/>
        </w:numPr>
        <w:tabs>
          <w:tab w:val="left" w:pos="709"/>
        </w:tabs>
        <w:spacing w:line="276" w:lineRule="auto"/>
        <w:ind w:left="0" w:firstLine="0"/>
        <w:jc w:val="both"/>
        <w:rPr>
          <w:rFonts w:ascii="Ebrima" w:hAnsi="Ebrima"/>
          <w:sz w:val="22"/>
          <w:szCs w:val="22"/>
        </w:rPr>
      </w:pPr>
      <w:r w:rsidRPr="00301B4E">
        <w:rPr>
          <w:rFonts w:ascii="Ebrima" w:eastAsia="DengXian" w:hAnsi="Ebrima"/>
          <w:sz w:val="22"/>
          <w:szCs w:val="22"/>
        </w:rPr>
        <w:t>Em razão da assinatura digital será considerado como “data de assinatura”, “esta data” e afins, a data em que o último signatário realizar sua assinatura, conforme indicada no relatório das assinaturas digitais</w:t>
      </w:r>
      <w:bookmarkEnd w:id="119"/>
    </w:p>
    <w:p w14:paraId="10553773" w14:textId="77777777" w:rsidR="00B95E4D" w:rsidRPr="00301B4E" w:rsidRDefault="00B95E4D" w:rsidP="00613A4F">
      <w:pPr>
        <w:spacing w:line="276" w:lineRule="auto"/>
        <w:jc w:val="both"/>
        <w:rPr>
          <w:rFonts w:ascii="Ebrima" w:hAnsi="Ebrima" w:cs="Leelawadee"/>
          <w:sz w:val="22"/>
          <w:szCs w:val="22"/>
        </w:rPr>
      </w:pPr>
    </w:p>
    <w:p w14:paraId="2D3D6488" w14:textId="1EFF4735" w:rsidR="00E8230E" w:rsidRPr="00301B4E" w:rsidRDefault="00E8230E" w:rsidP="00613A4F">
      <w:pPr>
        <w:spacing w:line="276" w:lineRule="auto"/>
        <w:jc w:val="both"/>
        <w:rPr>
          <w:rFonts w:ascii="Ebrima" w:hAnsi="Ebrima" w:cs="Leelawadee"/>
          <w:sz w:val="22"/>
          <w:szCs w:val="22"/>
        </w:rPr>
      </w:pPr>
      <w:r w:rsidRPr="00301B4E">
        <w:rPr>
          <w:rFonts w:ascii="Ebrima" w:hAnsi="Ebrima" w:cs="Leelawadee"/>
          <w:sz w:val="22"/>
          <w:szCs w:val="22"/>
        </w:rPr>
        <w:t xml:space="preserve">O presente </w:t>
      </w:r>
      <w:r w:rsidR="0068444A" w:rsidRPr="00301B4E">
        <w:rPr>
          <w:rFonts w:ascii="Ebrima" w:hAnsi="Ebrima" w:cs="Leelawadee"/>
          <w:sz w:val="22"/>
          <w:szCs w:val="22"/>
        </w:rPr>
        <w:t xml:space="preserve">Primeiro </w:t>
      </w:r>
      <w:r w:rsidRPr="00301B4E">
        <w:rPr>
          <w:rFonts w:ascii="Ebrima" w:hAnsi="Ebrima" w:cs="Leelawadee"/>
          <w:sz w:val="22"/>
          <w:szCs w:val="22"/>
        </w:rPr>
        <w:t>Aditamento digitalmente, em uma única via, na presença de 02 (duas) testemunhas.</w:t>
      </w:r>
    </w:p>
    <w:p w14:paraId="27466FC7" w14:textId="36D6D917" w:rsidR="00E8230E" w:rsidRPr="00301B4E" w:rsidRDefault="00E8230E" w:rsidP="00613A4F">
      <w:pPr>
        <w:spacing w:line="276" w:lineRule="auto"/>
        <w:jc w:val="center"/>
        <w:rPr>
          <w:rFonts w:ascii="Ebrima" w:hAnsi="Ebrima" w:cs="Leelawadee"/>
          <w:sz w:val="22"/>
          <w:szCs w:val="22"/>
        </w:rPr>
      </w:pPr>
    </w:p>
    <w:p w14:paraId="6B5307DE" w14:textId="77777777" w:rsidR="00DE769E" w:rsidRPr="00301B4E" w:rsidRDefault="00DE769E" w:rsidP="00613A4F">
      <w:pPr>
        <w:spacing w:line="276" w:lineRule="auto"/>
        <w:jc w:val="center"/>
        <w:rPr>
          <w:rFonts w:ascii="Ebrima" w:hAnsi="Ebrima" w:cs="Leelawadee"/>
          <w:sz w:val="22"/>
          <w:szCs w:val="22"/>
        </w:rPr>
      </w:pPr>
    </w:p>
    <w:p w14:paraId="543AEBE0" w14:textId="47471958" w:rsidR="00E8230E" w:rsidRPr="00301B4E" w:rsidRDefault="00E8230E" w:rsidP="00613A4F">
      <w:pPr>
        <w:spacing w:line="276" w:lineRule="auto"/>
        <w:jc w:val="center"/>
        <w:rPr>
          <w:rFonts w:ascii="Ebrima" w:hAnsi="Ebrima" w:cs="Leelawadee"/>
          <w:sz w:val="22"/>
          <w:szCs w:val="22"/>
        </w:rPr>
      </w:pPr>
      <w:r w:rsidRPr="00301B4E">
        <w:rPr>
          <w:rFonts w:ascii="Ebrima" w:hAnsi="Ebrima" w:cs="Leelawadee"/>
          <w:sz w:val="22"/>
          <w:szCs w:val="22"/>
        </w:rPr>
        <w:t xml:space="preserve">São Paulo, </w:t>
      </w:r>
      <w:r w:rsidR="00306BCE" w:rsidRPr="00301B4E">
        <w:rPr>
          <w:rFonts w:ascii="Ebrima" w:hAnsi="Ebrima" w:cs="Leelawadee"/>
          <w:sz w:val="22"/>
          <w:szCs w:val="22"/>
        </w:rPr>
        <w:t>[</w:t>
      </w:r>
      <w:r w:rsidR="00306BCE" w:rsidRPr="00301B4E">
        <w:rPr>
          <w:rFonts w:ascii="Ebrima" w:hAnsi="Ebrima" w:cs="Leelawadee"/>
          <w:sz w:val="22"/>
          <w:szCs w:val="22"/>
          <w:highlight w:val="yellow"/>
        </w:rPr>
        <w:t>•</w:t>
      </w:r>
      <w:r w:rsidR="00306BCE" w:rsidRPr="00301B4E">
        <w:rPr>
          <w:rFonts w:ascii="Ebrima" w:hAnsi="Ebrima" w:cs="Leelawadee"/>
          <w:sz w:val="22"/>
          <w:szCs w:val="22"/>
        </w:rPr>
        <w:t>]</w:t>
      </w:r>
      <w:r w:rsidR="001865D3" w:rsidRPr="00301B4E">
        <w:rPr>
          <w:rFonts w:ascii="Ebrima" w:hAnsi="Ebrima" w:cs="Leelawadee"/>
          <w:sz w:val="22"/>
          <w:szCs w:val="22"/>
        </w:rPr>
        <w:t xml:space="preserve"> </w:t>
      </w:r>
      <w:r w:rsidRPr="00301B4E">
        <w:rPr>
          <w:rFonts w:ascii="Ebrima" w:hAnsi="Ebrima" w:cs="Leelawadee"/>
          <w:sz w:val="22"/>
          <w:szCs w:val="22"/>
        </w:rPr>
        <w:t xml:space="preserve">de </w:t>
      </w:r>
      <w:r w:rsidR="00B278AA">
        <w:rPr>
          <w:rFonts w:ascii="Ebrima" w:hAnsi="Ebrima" w:cs="Leelawadee"/>
          <w:sz w:val="22"/>
          <w:szCs w:val="22"/>
        </w:rPr>
        <w:t>janeiro</w:t>
      </w:r>
      <w:r w:rsidR="00B278AA" w:rsidRPr="00301B4E">
        <w:rPr>
          <w:rFonts w:ascii="Ebrima" w:hAnsi="Ebrima" w:cs="Leelawadee"/>
          <w:sz w:val="22"/>
          <w:szCs w:val="22"/>
        </w:rPr>
        <w:t xml:space="preserve"> </w:t>
      </w:r>
      <w:r w:rsidRPr="00301B4E">
        <w:rPr>
          <w:rFonts w:ascii="Ebrima" w:hAnsi="Ebrima" w:cs="Leelawadee"/>
          <w:sz w:val="22"/>
          <w:szCs w:val="22"/>
        </w:rPr>
        <w:t>de 202</w:t>
      </w:r>
      <w:r w:rsidR="00B278AA">
        <w:rPr>
          <w:rFonts w:ascii="Ebrima" w:hAnsi="Ebrima" w:cs="Leelawadee"/>
          <w:sz w:val="22"/>
          <w:szCs w:val="22"/>
        </w:rPr>
        <w:t>2</w:t>
      </w:r>
      <w:r w:rsidRPr="00301B4E">
        <w:rPr>
          <w:rFonts w:ascii="Ebrima" w:hAnsi="Ebrima" w:cs="Leelawadee"/>
          <w:sz w:val="22"/>
          <w:szCs w:val="22"/>
        </w:rPr>
        <w:t>.</w:t>
      </w:r>
    </w:p>
    <w:p w14:paraId="08A22824" w14:textId="4FEA97F0" w:rsidR="006A37AB" w:rsidRPr="00301B4E" w:rsidRDefault="006A37AB" w:rsidP="00613A4F">
      <w:pPr>
        <w:spacing w:line="276" w:lineRule="auto"/>
        <w:jc w:val="center"/>
        <w:rPr>
          <w:rFonts w:ascii="Ebrima" w:hAnsi="Ebrima" w:cs="Leelawadee"/>
          <w:sz w:val="22"/>
          <w:szCs w:val="22"/>
        </w:rPr>
      </w:pPr>
    </w:p>
    <w:p w14:paraId="07C23160" w14:textId="77777777" w:rsidR="00760C64" w:rsidRPr="00301B4E" w:rsidRDefault="00760C64" w:rsidP="00301B4E">
      <w:pPr>
        <w:spacing w:line="276" w:lineRule="auto"/>
        <w:jc w:val="center"/>
        <w:rPr>
          <w:rFonts w:ascii="Ebrima" w:hAnsi="Ebrima"/>
          <w:i/>
          <w:iCs/>
          <w:color w:val="000000" w:themeColor="text1"/>
          <w:sz w:val="22"/>
          <w:szCs w:val="22"/>
        </w:rPr>
      </w:pPr>
      <w:r w:rsidRPr="00301B4E">
        <w:rPr>
          <w:rFonts w:ascii="Ebrima" w:hAnsi="Ebrima"/>
          <w:color w:val="000000" w:themeColor="text1"/>
          <w:sz w:val="22"/>
          <w:szCs w:val="22"/>
        </w:rPr>
        <w:t>(</w:t>
      </w:r>
      <w:r w:rsidRPr="00301B4E">
        <w:rPr>
          <w:rFonts w:ascii="Ebrima" w:hAnsi="Ebrima"/>
          <w:i/>
          <w:iCs/>
          <w:color w:val="000000" w:themeColor="text1"/>
          <w:sz w:val="22"/>
          <w:szCs w:val="22"/>
        </w:rPr>
        <w:t>O restante da página foi deixado intencionalmente em branco.)</w:t>
      </w:r>
    </w:p>
    <w:p w14:paraId="3FECF795" w14:textId="77777777" w:rsidR="00760C64" w:rsidRPr="00301B4E" w:rsidRDefault="00760C64" w:rsidP="00301B4E">
      <w:pPr>
        <w:spacing w:line="276" w:lineRule="auto"/>
        <w:jc w:val="center"/>
        <w:rPr>
          <w:rFonts w:ascii="Ebrima" w:hAnsi="Ebrima"/>
          <w:i/>
          <w:iCs/>
          <w:color w:val="000000" w:themeColor="text1"/>
          <w:sz w:val="22"/>
          <w:szCs w:val="22"/>
        </w:rPr>
      </w:pPr>
    </w:p>
    <w:p w14:paraId="00E2E274" w14:textId="76160F2F" w:rsidR="00760C64" w:rsidRPr="00301B4E" w:rsidRDefault="00760C64" w:rsidP="00301B4E">
      <w:pPr>
        <w:spacing w:line="276" w:lineRule="auto"/>
        <w:jc w:val="center"/>
        <w:rPr>
          <w:rFonts w:ascii="Ebrima" w:hAnsi="Ebrima"/>
          <w:i/>
          <w:iCs/>
          <w:color w:val="000000" w:themeColor="text1"/>
          <w:sz w:val="22"/>
          <w:szCs w:val="22"/>
        </w:rPr>
      </w:pPr>
      <w:r w:rsidRPr="00301B4E">
        <w:rPr>
          <w:rFonts w:ascii="Ebrima" w:hAnsi="Ebrima"/>
          <w:i/>
          <w:iCs/>
          <w:color w:val="000000" w:themeColor="text1"/>
          <w:sz w:val="22"/>
          <w:szCs w:val="22"/>
        </w:rPr>
        <w:t>(Página de assinaturas a seguir.)</w:t>
      </w:r>
    </w:p>
    <w:p w14:paraId="47516F24" w14:textId="1A2195AB" w:rsidR="00DE769E" w:rsidRPr="00301B4E" w:rsidRDefault="00DE769E" w:rsidP="00301B4E">
      <w:pPr>
        <w:spacing w:line="276" w:lineRule="auto"/>
        <w:jc w:val="center"/>
        <w:rPr>
          <w:rFonts w:ascii="Ebrima" w:hAnsi="Ebrima"/>
          <w:i/>
          <w:iCs/>
          <w:color w:val="000000" w:themeColor="text1"/>
          <w:sz w:val="22"/>
          <w:szCs w:val="22"/>
        </w:rPr>
      </w:pPr>
    </w:p>
    <w:p w14:paraId="15776F94" w14:textId="22004BEC" w:rsidR="00DE769E" w:rsidRPr="00301B4E" w:rsidRDefault="00DE769E" w:rsidP="00613A4F">
      <w:pPr>
        <w:spacing w:line="276" w:lineRule="auto"/>
        <w:rPr>
          <w:rFonts w:ascii="Ebrima" w:hAnsi="Ebrima"/>
          <w:i/>
          <w:iCs/>
          <w:color w:val="000000" w:themeColor="text1"/>
          <w:sz w:val="22"/>
          <w:szCs w:val="22"/>
        </w:rPr>
      </w:pPr>
      <w:r w:rsidRPr="00301B4E">
        <w:rPr>
          <w:rFonts w:ascii="Ebrima" w:hAnsi="Ebrima"/>
          <w:i/>
          <w:iCs/>
          <w:color w:val="000000" w:themeColor="text1"/>
          <w:sz w:val="22"/>
          <w:szCs w:val="22"/>
        </w:rPr>
        <w:br w:type="page"/>
      </w:r>
    </w:p>
    <w:p w14:paraId="44500044" w14:textId="026FEC61" w:rsidR="00953CD0" w:rsidRPr="0029499C" w:rsidRDefault="00DE769E" w:rsidP="00613A4F">
      <w:pPr>
        <w:spacing w:line="276" w:lineRule="auto"/>
        <w:contextualSpacing/>
        <w:jc w:val="both"/>
        <w:rPr>
          <w:rFonts w:ascii="Ebrima" w:hAnsi="Ebrima" w:cstheme="minorHAnsi"/>
          <w:bCs/>
          <w:i/>
          <w:sz w:val="22"/>
          <w:szCs w:val="22"/>
        </w:rPr>
      </w:pPr>
      <w:r w:rsidRPr="0029499C">
        <w:rPr>
          <w:rFonts w:ascii="Ebrima" w:hAnsi="Ebrima" w:cstheme="minorHAnsi"/>
          <w:i/>
          <w:sz w:val="22"/>
          <w:szCs w:val="22"/>
        </w:rPr>
        <w:lastRenderedPageBreak/>
        <w:t>(</w:t>
      </w:r>
      <w:r w:rsidR="00953CD0" w:rsidRPr="0029499C">
        <w:rPr>
          <w:rFonts w:ascii="Ebrima" w:hAnsi="Ebrima" w:cstheme="minorHAnsi"/>
          <w:i/>
          <w:sz w:val="22"/>
          <w:szCs w:val="22"/>
        </w:rPr>
        <w:t>Página de assinaturas</w:t>
      </w:r>
      <w:r w:rsidR="006D7690" w:rsidRPr="0029499C">
        <w:rPr>
          <w:rFonts w:ascii="Ebrima" w:hAnsi="Ebrima" w:cstheme="minorHAnsi"/>
          <w:i/>
          <w:sz w:val="22"/>
          <w:szCs w:val="22"/>
        </w:rPr>
        <w:t xml:space="preserve"> </w:t>
      </w:r>
      <w:r w:rsidR="0079174F" w:rsidRPr="0029499C">
        <w:rPr>
          <w:rFonts w:ascii="Ebrima" w:hAnsi="Ebrima" w:cstheme="minorHAnsi"/>
          <w:i/>
          <w:sz w:val="22"/>
          <w:szCs w:val="22"/>
        </w:rPr>
        <w:t>d</w:t>
      </w:r>
      <w:r w:rsidR="006842E4" w:rsidRPr="0029499C">
        <w:rPr>
          <w:rFonts w:ascii="Ebrima" w:hAnsi="Ebrima" w:cstheme="minorHAnsi"/>
          <w:i/>
          <w:sz w:val="22"/>
          <w:szCs w:val="22"/>
        </w:rPr>
        <w:t xml:space="preserve">o Primeiro Aditamento </w:t>
      </w:r>
      <w:r w:rsidR="002B2861">
        <w:rPr>
          <w:rFonts w:ascii="Ebrima" w:hAnsi="Ebrima" w:cstheme="minorHAnsi"/>
          <w:i/>
          <w:sz w:val="22"/>
          <w:szCs w:val="22"/>
        </w:rPr>
        <w:t xml:space="preserve">ao Instrumento Particular de </w:t>
      </w:r>
      <w:r w:rsidR="00A46922">
        <w:rPr>
          <w:rFonts w:ascii="Ebrima" w:hAnsi="Ebrima" w:cstheme="minorHAnsi"/>
          <w:i/>
          <w:sz w:val="22"/>
          <w:szCs w:val="22"/>
        </w:rPr>
        <w:t>I</w:t>
      </w:r>
      <w:r w:rsidR="00A46922">
        <w:rPr>
          <w:rFonts w:ascii="Ebrima" w:hAnsi="Ebrima" w:cs="Leelawadee"/>
          <w:i/>
          <w:iCs/>
          <w:sz w:val="22"/>
          <w:szCs w:val="22"/>
        </w:rPr>
        <w:t xml:space="preserve">nstrumento Particular de </w:t>
      </w:r>
      <w:r w:rsidR="00A46922" w:rsidRPr="00B51248">
        <w:rPr>
          <w:rFonts w:ascii="Ebrima" w:hAnsi="Ebrima" w:cs="Leelawadee"/>
          <w:i/>
          <w:iCs/>
          <w:sz w:val="22"/>
          <w:szCs w:val="22"/>
        </w:rPr>
        <w:t>Alienação Fiduciária</w:t>
      </w:r>
      <w:r w:rsidR="00A46922">
        <w:rPr>
          <w:rFonts w:ascii="Ebrima" w:hAnsi="Ebrima" w:cs="Leelawadee"/>
          <w:i/>
          <w:iCs/>
          <w:sz w:val="22"/>
          <w:szCs w:val="22"/>
        </w:rPr>
        <w:t xml:space="preserve"> de </w:t>
      </w:r>
      <w:r w:rsidR="008522D0">
        <w:rPr>
          <w:rFonts w:ascii="Ebrima" w:hAnsi="Ebrima" w:cs="Leelawadee"/>
          <w:i/>
          <w:iCs/>
          <w:sz w:val="22"/>
          <w:szCs w:val="22"/>
        </w:rPr>
        <w:t>Imóvel</w:t>
      </w:r>
      <w:r w:rsidR="00A46922">
        <w:rPr>
          <w:rFonts w:ascii="Ebrima" w:hAnsi="Ebrima" w:cs="Leelawadee"/>
          <w:i/>
          <w:iCs/>
          <w:sz w:val="22"/>
          <w:szCs w:val="22"/>
        </w:rPr>
        <w:t xml:space="preserve"> em Garantia</w:t>
      </w:r>
      <w:r w:rsidR="008522D0">
        <w:rPr>
          <w:rFonts w:ascii="Ebrima" w:hAnsi="Ebrima" w:cs="Leelawadee"/>
          <w:i/>
          <w:iCs/>
          <w:sz w:val="22"/>
          <w:szCs w:val="22"/>
        </w:rPr>
        <w:t xml:space="preserve"> e Outras Avenças</w:t>
      </w:r>
      <w:r w:rsidR="0029499C" w:rsidRPr="0029499C">
        <w:rPr>
          <w:rFonts w:ascii="Ebrima" w:hAnsi="Ebrima" w:cstheme="minorHAnsi"/>
          <w:i/>
          <w:sz w:val="22"/>
          <w:szCs w:val="22"/>
        </w:rPr>
        <w:t xml:space="preserve">, </w:t>
      </w:r>
      <w:r w:rsidR="00953CD0" w:rsidRPr="0029499C">
        <w:rPr>
          <w:rFonts w:ascii="Ebrima" w:hAnsi="Ebrima" w:cstheme="minorHAnsi"/>
          <w:i/>
          <w:sz w:val="22"/>
          <w:szCs w:val="22"/>
        </w:rPr>
        <w:t xml:space="preserve">celebrado entre </w:t>
      </w:r>
      <w:r w:rsidR="002B2861">
        <w:rPr>
          <w:rFonts w:ascii="Ebrima" w:hAnsi="Ebrima" w:cstheme="minorHAnsi"/>
          <w:i/>
          <w:sz w:val="22"/>
          <w:szCs w:val="22"/>
        </w:rPr>
        <w:t xml:space="preserve">a </w:t>
      </w:r>
      <w:r w:rsidR="008522D0" w:rsidRPr="0029499C">
        <w:rPr>
          <w:rFonts w:ascii="Ebrima" w:hAnsi="Ebrima" w:cstheme="minorHAnsi"/>
          <w:i/>
          <w:sz w:val="22"/>
          <w:szCs w:val="22"/>
        </w:rPr>
        <w:t>Almirante SPE – 4 Ltda</w:t>
      </w:r>
      <w:r w:rsidR="008522D0">
        <w:rPr>
          <w:rFonts w:ascii="Ebrima" w:hAnsi="Ebrima" w:cstheme="minorHAnsi"/>
          <w:i/>
          <w:sz w:val="22"/>
          <w:szCs w:val="22"/>
        </w:rPr>
        <w:t xml:space="preserve"> e</w:t>
      </w:r>
      <w:r w:rsidR="002B2861">
        <w:rPr>
          <w:rFonts w:ascii="Ebrima" w:hAnsi="Ebrima" w:cstheme="minorHAnsi"/>
          <w:i/>
          <w:sz w:val="22"/>
          <w:szCs w:val="22"/>
        </w:rPr>
        <w:t xml:space="preserve"> a </w:t>
      </w:r>
      <w:r w:rsidR="00953CD0" w:rsidRPr="0029499C">
        <w:rPr>
          <w:rFonts w:ascii="Ebrima" w:hAnsi="Ebrima" w:cstheme="minorHAnsi"/>
          <w:i/>
          <w:sz w:val="22"/>
          <w:szCs w:val="22"/>
        </w:rPr>
        <w:t>Base Securitizadora de Créditos Imobiliários S.A</w:t>
      </w:r>
      <w:r w:rsidR="0029499C" w:rsidRPr="0029499C">
        <w:rPr>
          <w:rFonts w:ascii="Ebrima" w:hAnsi="Ebrima" w:cstheme="minorHAnsi"/>
          <w:i/>
          <w:sz w:val="22"/>
          <w:szCs w:val="22"/>
        </w:rPr>
        <w:t>.,</w:t>
      </w:r>
      <w:r w:rsidR="00AF0CF0" w:rsidRPr="0029499C">
        <w:rPr>
          <w:rFonts w:ascii="Ebrima" w:hAnsi="Ebrima" w:cstheme="minorHAnsi"/>
          <w:i/>
          <w:snapToGrid w:val="0"/>
          <w:sz w:val="22"/>
          <w:szCs w:val="22"/>
        </w:rPr>
        <w:t xml:space="preserve"> </w:t>
      </w:r>
      <w:r w:rsidR="00953CD0" w:rsidRPr="0029499C">
        <w:rPr>
          <w:rFonts w:ascii="Ebrima" w:hAnsi="Ebrima" w:cstheme="minorHAnsi"/>
          <w:i/>
          <w:sz w:val="22"/>
          <w:szCs w:val="22"/>
        </w:rPr>
        <w:t xml:space="preserve">em </w:t>
      </w:r>
      <w:r w:rsidR="00076628" w:rsidRPr="0029499C">
        <w:rPr>
          <w:rFonts w:ascii="Ebrima" w:hAnsi="Ebrima" w:cstheme="minorHAnsi"/>
          <w:i/>
          <w:sz w:val="22"/>
          <w:szCs w:val="22"/>
        </w:rPr>
        <w:t>[</w:t>
      </w:r>
      <w:r w:rsidR="00076628" w:rsidRPr="0029499C">
        <w:rPr>
          <w:rFonts w:ascii="Ebrima" w:hAnsi="Ebrima" w:cstheme="minorHAnsi"/>
          <w:i/>
          <w:sz w:val="22"/>
          <w:szCs w:val="22"/>
          <w:highlight w:val="yellow"/>
        </w:rPr>
        <w:t>•</w:t>
      </w:r>
      <w:r w:rsidR="00076628" w:rsidRPr="0029499C">
        <w:rPr>
          <w:rFonts w:ascii="Ebrima" w:hAnsi="Ebrima" w:cstheme="minorHAnsi"/>
          <w:i/>
          <w:sz w:val="22"/>
          <w:szCs w:val="22"/>
        </w:rPr>
        <w:t xml:space="preserve">] </w:t>
      </w:r>
      <w:r w:rsidR="00953CD0" w:rsidRPr="0029499C">
        <w:rPr>
          <w:rFonts w:ascii="Ebrima" w:hAnsi="Ebrima" w:cstheme="minorHAnsi"/>
          <w:i/>
          <w:sz w:val="22"/>
          <w:szCs w:val="22"/>
        </w:rPr>
        <w:t xml:space="preserve">de </w:t>
      </w:r>
      <w:r w:rsidR="00B278AA">
        <w:rPr>
          <w:rFonts w:ascii="Ebrima" w:hAnsi="Ebrima" w:cstheme="minorHAnsi"/>
          <w:i/>
          <w:sz w:val="22"/>
          <w:szCs w:val="22"/>
        </w:rPr>
        <w:t>janeiro</w:t>
      </w:r>
      <w:r w:rsidR="00B278AA" w:rsidRPr="0029499C">
        <w:rPr>
          <w:rFonts w:ascii="Ebrima" w:hAnsi="Ebrima" w:cstheme="minorHAnsi"/>
          <w:i/>
          <w:sz w:val="22"/>
          <w:szCs w:val="22"/>
        </w:rPr>
        <w:t xml:space="preserve"> </w:t>
      </w:r>
      <w:r w:rsidR="00953CD0" w:rsidRPr="0029499C">
        <w:rPr>
          <w:rFonts w:ascii="Ebrima" w:hAnsi="Ebrima" w:cstheme="minorHAnsi"/>
          <w:i/>
          <w:sz w:val="22"/>
          <w:szCs w:val="22"/>
        </w:rPr>
        <w:t>de 202</w:t>
      </w:r>
      <w:r w:rsidR="00B278AA">
        <w:rPr>
          <w:rFonts w:ascii="Ebrima" w:hAnsi="Ebrima" w:cstheme="minorHAnsi"/>
          <w:i/>
          <w:sz w:val="22"/>
          <w:szCs w:val="22"/>
        </w:rPr>
        <w:t>2</w:t>
      </w:r>
      <w:r w:rsidR="0029499C" w:rsidRPr="0029499C">
        <w:rPr>
          <w:rFonts w:ascii="Ebrima" w:hAnsi="Ebrima" w:cstheme="minorHAnsi"/>
          <w:i/>
          <w:sz w:val="22"/>
          <w:szCs w:val="22"/>
        </w:rPr>
        <w:t>.</w:t>
      </w:r>
      <w:r w:rsidR="00953CD0" w:rsidRPr="0029499C">
        <w:rPr>
          <w:rFonts w:ascii="Ebrima" w:hAnsi="Ebrima" w:cstheme="minorHAnsi"/>
          <w:i/>
          <w:sz w:val="22"/>
          <w:szCs w:val="22"/>
        </w:rPr>
        <w:t>)</w:t>
      </w:r>
    </w:p>
    <w:p w14:paraId="23DE6F9A" w14:textId="22DAADB1" w:rsidR="00760C64" w:rsidRPr="00301B4E" w:rsidRDefault="00760C64" w:rsidP="00613A4F">
      <w:pPr>
        <w:tabs>
          <w:tab w:val="left" w:pos="1134"/>
        </w:tabs>
        <w:spacing w:line="276" w:lineRule="auto"/>
        <w:ind w:right="-2"/>
        <w:jc w:val="center"/>
        <w:rPr>
          <w:rFonts w:ascii="Ebrima" w:hAnsi="Ebrima" w:cstheme="minorHAnsi"/>
          <w:bCs/>
          <w:sz w:val="22"/>
          <w:szCs w:val="22"/>
        </w:rPr>
      </w:pPr>
    </w:p>
    <w:p w14:paraId="6A7751D0" w14:textId="44E03D9E" w:rsidR="006D5CFD" w:rsidRDefault="006D5CFD" w:rsidP="00613A4F">
      <w:pPr>
        <w:pStyle w:val="Rodolpho1"/>
        <w:spacing w:after="0" w:line="276" w:lineRule="auto"/>
        <w:jc w:val="center"/>
        <w:rPr>
          <w:rFonts w:ascii="Ebrima" w:hAnsi="Ebrima"/>
          <w:sz w:val="22"/>
          <w:szCs w:val="22"/>
        </w:rPr>
      </w:pPr>
    </w:p>
    <w:p w14:paraId="69A8C19E" w14:textId="77777777" w:rsidR="00A46922" w:rsidRDefault="00A46922" w:rsidP="00613A4F">
      <w:pPr>
        <w:pStyle w:val="Rodolpho1"/>
        <w:spacing w:after="0" w:line="276" w:lineRule="auto"/>
        <w:jc w:val="center"/>
        <w:rPr>
          <w:rFonts w:ascii="Ebrima" w:hAnsi="Ebrima"/>
          <w:sz w:val="22"/>
          <w:szCs w:val="22"/>
        </w:rPr>
      </w:pPr>
    </w:p>
    <w:p w14:paraId="7219C10B" w14:textId="03127CDD" w:rsidR="002B2861" w:rsidRDefault="002B2861" w:rsidP="00613A4F">
      <w:pPr>
        <w:pStyle w:val="Rodolpho1"/>
        <w:spacing w:after="0" w:line="276" w:lineRule="auto"/>
        <w:jc w:val="center"/>
        <w:rPr>
          <w:rFonts w:ascii="Ebrima" w:hAnsi="Ebrima"/>
          <w:sz w:val="22"/>
          <w:szCs w:val="22"/>
        </w:rPr>
      </w:pPr>
    </w:p>
    <w:p w14:paraId="774CE5B3" w14:textId="77777777" w:rsidR="002B2861" w:rsidRPr="00301B4E" w:rsidRDefault="002B2861" w:rsidP="00613A4F">
      <w:pPr>
        <w:pStyle w:val="Rodolpho1"/>
        <w:spacing w:after="0" w:line="276" w:lineRule="auto"/>
        <w:jc w:val="center"/>
        <w:rPr>
          <w:rFonts w:ascii="Ebrima" w:hAnsi="Ebrima"/>
          <w:sz w:val="22"/>
          <w:szCs w:val="22"/>
        </w:rPr>
      </w:pPr>
    </w:p>
    <w:p w14:paraId="05ECDAAD" w14:textId="77777777" w:rsidR="002B2861" w:rsidRPr="00301B4E" w:rsidRDefault="002B2861" w:rsidP="002B2861">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6A8DC19D" w14:textId="77777777" w:rsidR="002B2861" w:rsidRPr="00301B4E" w:rsidRDefault="002B2861" w:rsidP="002B2861">
      <w:pPr>
        <w:pStyle w:val="Rodolpho1"/>
        <w:spacing w:after="0" w:line="276" w:lineRule="auto"/>
        <w:jc w:val="center"/>
        <w:rPr>
          <w:rFonts w:ascii="Ebrima" w:hAnsi="Ebrima"/>
          <w:b/>
          <w:bCs/>
          <w:sz w:val="22"/>
          <w:szCs w:val="22"/>
        </w:rPr>
      </w:pPr>
      <w:r w:rsidRPr="00301B4E">
        <w:rPr>
          <w:rFonts w:ascii="Ebrima" w:hAnsi="Ebrima"/>
          <w:b/>
          <w:bCs/>
          <w:sz w:val="22"/>
          <w:szCs w:val="22"/>
        </w:rPr>
        <w:t>ALMIRANTE SPE - 4 LTDA.</w:t>
      </w:r>
    </w:p>
    <w:p w14:paraId="7E8A92FE" w14:textId="77777777" w:rsidR="006D5CFD" w:rsidRPr="00301B4E" w:rsidRDefault="006D5CFD" w:rsidP="00613A4F">
      <w:pPr>
        <w:pStyle w:val="Rodolpho1"/>
        <w:spacing w:after="0" w:line="276" w:lineRule="auto"/>
        <w:jc w:val="center"/>
        <w:rPr>
          <w:rFonts w:ascii="Ebrima" w:hAnsi="Ebrima"/>
          <w:sz w:val="22"/>
          <w:szCs w:val="22"/>
        </w:rPr>
      </w:pPr>
    </w:p>
    <w:p w14:paraId="253612D6" w14:textId="79E05EF9" w:rsidR="006D5CFD" w:rsidRDefault="006D5CFD" w:rsidP="00613A4F">
      <w:pPr>
        <w:pStyle w:val="Rodolpho1"/>
        <w:spacing w:after="0" w:line="276" w:lineRule="auto"/>
        <w:jc w:val="center"/>
        <w:rPr>
          <w:rFonts w:ascii="Ebrima" w:hAnsi="Ebrima"/>
          <w:sz w:val="22"/>
          <w:szCs w:val="22"/>
        </w:rPr>
      </w:pPr>
    </w:p>
    <w:p w14:paraId="2FA87A2F" w14:textId="024D9C25" w:rsidR="00A46922" w:rsidRDefault="00A46922" w:rsidP="00613A4F">
      <w:pPr>
        <w:pStyle w:val="Rodolpho1"/>
        <w:spacing w:after="0" w:line="276" w:lineRule="auto"/>
        <w:jc w:val="center"/>
        <w:rPr>
          <w:rFonts w:ascii="Ebrima" w:hAnsi="Ebrima"/>
          <w:sz w:val="22"/>
          <w:szCs w:val="22"/>
        </w:rPr>
      </w:pPr>
    </w:p>
    <w:p w14:paraId="766BF747" w14:textId="77777777" w:rsidR="008522D0" w:rsidRPr="00301B4E" w:rsidRDefault="008522D0" w:rsidP="00613A4F">
      <w:pPr>
        <w:pStyle w:val="Rodolpho1"/>
        <w:spacing w:after="0" w:line="276" w:lineRule="auto"/>
        <w:jc w:val="center"/>
        <w:rPr>
          <w:rFonts w:ascii="Ebrima" w:hAnsi="Ebrima"/>
          <w:sz w:val="22"/>
          <w:szCs w:val="22"/>
        </w:rPr>
      </w:pPr>
    </w:p>
    <w:p w14:paraId="267D5943" w14:textId="77777777" w:rsidR="006D5CFD" w:rsidRPr="00301B4E" w:rsidRDefault="006D5CFD" w:rsidP="00613A4F">
      <w:pPr>
        <w:pStyle w:val="Rodolpho1"/>
        <w:spacing w:after="0" w:line="276" w:lineRule="auto"/>
        <w:jc w:val="center"/>
        <w:rPr>
          <w:rFonts w:ascii="Ebrima" w:hAnsi="Ebrima"/>
          <w:sz w:val="22"/>
          <w:szCs w:val="22"/>
        </w:rPr>
      </w:pPr>
    </w:p>
    <w:p w14:paraId="31D617B0"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7D578530"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BASE SECURITIZADORA DE CRÉDITOS IMOBILIÁRIOS S.A.</w:t>
      </w:r>
    </w:p>
    <w:p w14:paraId="219D82DE" w14:textId="77777777" w:rsidR="006D5CFD" w:rsidRPr="00301B4E" w:rsidRDefault="006D5CFD" w:rsidP="00613A4F">
      <w:pPr>
        <w:pStyle w:val="Rodolpho1"/>
        <w:spacing w:after="0" w:line="276" w:lineRule="auto"/>
        <w:jc w:val="center"/>
        <w:rPr>
          <w:rFonts w:ascii="Ebrima" w:hAnsi="Ebrima"/>
          <w:sz w:val="22"/>
          <w:szCs w:val="22"/>
        </w:rPr>
      </w:pPr>
    </w:p>
    <w:p w14:paraId="32B23F03" w14:textId="77777777" w:rsidR="006D5CFD" w:rsidRPr="00301B4E" w:rsidRDefault="006D5CFD" w:rsidP="00613A4F">
      <w:pPr>
        <w:pStyle w:val="Rodolpho1"/>
        <w:spacing w:after="0" w:line="276" w:lineRule="auto"/>
        <w:jc w:val="center"/>
        <w:rPr>
          <w:rFonts w:ascii="Ebrima" w:hAnsi="Ebrima"/>
          <w:sz w:val="22"/>
          <w:szCs w:val="22"/>
        </w:rPr>
      </w:pPr>
    </w:p>
    <w:p w14:paraId="7B28310D" w14:textId="77777777" w:rsidR="006D5CFD" w:rsidRPr="00301B4E" w:rsidRDefault="006D5CFD" w:rsidP="00613A4F">
      <w:pPr>
        <w:pStyle w:val="Rodolpho1"/>
        <w:spacing w:after="0" w:line="276" w:lineRule="auto"/>
        <w:jc w:val="center"/>
        <w:rPr>
          <w:rFonts w:ascii="Ebrima" w:hAnsi="Ebrima"/>
          <w:sz w:val="22"/>
          <w:szCs w:val="22"/>
        </w:rPr>
      </w:pPr>
    </w:p>
    <w:p w14:paraId="76FE345E" w14:textId="77777777" w:rsidR="006D5CFD" w:rsidRPr="00301B4E" w:rsidRDefault="006D5CFD" w:rsidP="00613A4F">
      <w:pPr>
        <w:pStyle w:val="Rodolpho1"/>
        <w:spacing w:after="0" w:line="276" w:lineRule="auto"/>
        <w:rPr>
          <w:rFonts w:ascii="Ebrima" w:hAnsi="Ebrima" w:cs="Times New Roman"/>
          <w:b/>
          <w:bCs/>
          <w:caps/>
          <w:sz w:val="22"/>
          <w:szCs w:val="22"/>
        </w:rPr>
      </w:pPr>
      <w:r w:rsidRPr="00301B4E">
        <w:rPr>
          <w:rFonts w:ascii="Ebrima" w:hAnsi="Ebrima" w:cs="Times New Roman"/>
          <w:b/>
          <w:bCs/>
          <w:caps/>
          <w:sz w:val="22"/>
          <w:szCs w:val="22"/>
        </w:rPr>
        <w:t>testemunhas:</w:t>
      </w:r>
    </w:p>
    <w:p w14:paraId="112BFB54" w14:textId="77777777" w:rsidR="006D5CFD" w:rsidRPr="00301B4E" w:rsidRDefault="006D5CFD" w:rsidP="00613A4F">
      <w:pPr>
        <w:pStyle w:val="Rodolpho1"/>
        <w:spacing w:after="0" w:line="276" w:lineRule="auto"/>
        <w:rPr>
          <w:rFonts w:ascii="Ebrima" w:hAnsi="Ebrima" w:cs="Times New Roman"/>
          <w:caps/>
          <w:sz w:val="22"/>
          <w:szCs w:val="22"/>
        </w:rPr>
      </w:pPr>
    </w:p>
    <w:p w14:paraId="5F557EAF" w14:textId="17C8A58E" w:rsidR="006D5CFD" w:rsidRDefault="006D5CFD" w:rsidP="00613A4F">
      <w:pPr>
        <w:pStyle w:val="Rodolpho1"/>
        <w:spacing w:after="0" w:line="276" w:lineRule="auto"/>
        <w:rPr>
          <w:rFonts w:ascii="Ebrima" w:hAnsi="Ebrima"/>
          <w:sz w:val="22"/>
          <w:szCs w:val="22"/>
        </w:rPr>
      </w:pPr>
    </w:p>
    <w:p w14:paraId="07840398" w14:textId="77777777" w:rsidR="00A46922" w:rsidRPr="00301B4E" w:rsidRDefault="00A46922" w:rsidP="00613A4F">
      <w:pPr>
        <w:pStyle w:val="Rodolpho1"/>
        <w:spacing w:after="0" w:line="276" w:lineRule="auto"/>
        <w:rPr>
          <w:rFonts w:ascii="Ebrima" w:hAnsi="Ebrima"/>
          <w:sz w:val="22"/>
          <w:szCs w:val="22"/>
        </w:rPr>
      </w:pPr>
    </w:p>
    <w:p w14:paraId="6DE9F01D" w14:textId="77777777" w:rsidR="006D5CFD" w:rsidRPr="00301B4E" w:rsidRDefault="006D5CFD" w:rsidP="00613A4F">
      <w:pPr>
        <w:tabs>
          <w:tab w:val="right" w:pos="9900"/>
        </w:tabs>
        <w:spacing w:line="276" w:lineRule="auto"/>
        <w:rPr>
          <w:rFonts w:ascii="Ebrima" w:hAnsi="Ebri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D5CFD" w:rsidRPr="00301B4E" w14:paraId="6FA91E67" w14:textId="77777777" w:rsidTr="00310100">
        <w:tc>
          <w:tcPr>
            <w:tcW w:w="4814" w:type="dxa"/>
          </w:tcPr>
          <w:p w14:paraId="42AD81FE" w14:textId="77777777" w:rsidR="006D5CFD" w:rsidRPr="00301B4E" w:rsidRDefault="006D5CFD" w:rsidP="00613A4F">
            <w:pPr>
              <w:spacing w:line="276" w:lineRule="auto"/>
              <w:jc w:val="both"/>
              <w:rPr>
                <w:rFonts w:ascii="Ebrima" w:hAnsi="Ebrima"/>
                <w:sz w:val="22"/>
                <w:szCs w:val="22"/>
              </w:rPr>
            </w:pPr>
            <w:r w:rsidRPr="00301B4E">
              <w:rPr>
                <w:rFonts w:ascii="Ebrima" w:hAnsi="Ebrima"/>
                <w:sz w:val="22"/>
                <w:szCs w:val="22"/>
              </w:rPr>
              <w:t>1.________________________________________________</w:t>
            </w:r>
          </w:p>
          <w:p w14:paraId="0B9DC6F0" w14:textId="4F947A05" w:rsidR="006D5CFD" w:rsidRPr="00301B4E" w:rsidRDefault="006D5CFD" w:rsidP="00613A4F">
            <w:pPr>
              <w:spacing w:line="276" w:lineRule="auto"/>
              <w:jc w:val="both"/>
              <w:rPr>
                <w:rFonts w:ascii="Ebrima" w:hAnsi="Ebrima"/>
                <w:sz w:val="22"/>
                <w:szCs w:val="22"/>
              </w:rPr>
            </w:pPr>
          </w:p>
        </w:tc>
        <w:tc>
          <w:tcPr>
            <w:tcW w:w="4815" w:type="dxa"/>
          </w:tcPr>
          <w:p w14:paraId="3EE594FE" w14:textId="77777777" w:rsidR="006D5CFD" w:rsidRPr="00301B4E" w:rsidRDefault="006D5CFD" w:rsidP="00613A4F">
            <w:pPr>
              <w:spacing w:line="276" w:lineRule="auto"/>
              <w:jc w:val="both"/>
              <w:rPr>
                <w:rFonts w:ascii="Ebrima" w:hAnsi="Ebrima"/>
                <w:sz w:val="22"/>
                <w:szCs w:val="22"/>
              </w:rPr>
            </w:pPr>
            <w:r w:rsidRPr="00301B4E">
              <w:rPr>
                <w:rFonts w:ascii="Ebrima" w:hAnsi="Ebrima"/>
                <w:sz w:val="22"/>
                <w:szCs w:val="22"/>
              </w:rPr>
              <w:t>2.________________________________________________</w:t>
            </w:r>
          </w:p>
          <w:p w14:paraId="1A70ACFD" w14:textId="02D6D903" w:rsidR="006D5CFD" w:rsidRPr="00301B4E" w:rsidRDefault="006D5CFD" w:rsidP="00613A4F">
            <w:pPr>
              <w:spacing w:line="276" w:lineRule="auto"/>
              <w:jc w:val="both"/>
              <w:rPr>
                <w:rFonts w:ascii="Ebrima" w:hAnsi="Ebrima"/>
                <w:sz w:val="22"/>
                <w:szCs w:val="22"/>
              </w:rPr>
            </w:pPr>
          </w:p>
        </w:tc>
      </w:tr>
    </w:tbl>
    <w:p w14:paraId="42B6D525" w14:textId="77777777" w:rsidR="003425AB" w:rsidRPr="00301B4E" w:rsidRDefault="003425AB" w:rsidP="00613A4F">
      <w:pPr>
        <w:spacing w:line="276" w:lineRule="auto"/>
        <w:rPr>
          <w:rFonts w:ascii="Ebrima" w:hAnsi="Ebrima"/>
          <w:sz w:val="22"/>
          <w:szCs w:val="22"/>
        </w:rPr>
      </w:pPr>
    </w:p>
    <w:sectPr w:rsidR="003425AB" w:rsidRPr="00301B4E" w:rsidSect="00533B25">
      <w:footerReference w:type="default" r:id="rId15"/>
      <w:pgSz w:w="11906" w:h="16838" w:code="9"/>
      <w:pgMar w:top="1701" w:right="1134" w:bottom="1276" w:left="1134" w:header="709" w:footer="547"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3" w:author="Natália Xavier Alencar" w:date="2022-01-10T18:39:00Z" w:initials="NXA">
    <w:p w14:paraId="7B7DEF15" w14:textId="77777777" w:rsidR="002F6B98" w:rsidRDefault="00C4180C">
      <w:pPr>
        <w:pStyle w:val="Textodecomentrio"/>
      </w:pPr>
      <w:r>
        <w:rPr>
          <w:rStyle w:val="Refdecomentrio"/>
        </w:rPr>
        <w:annotationRef/>
      </w:r>
      <w:r>
        <w:t>O</w:t>
      </w:r>
      <w:r w:rsidR="002F6B98">
        <w:t xml:space="preserve">s prazos de 10 dias úteis sugeridos não condizem com os de 05 e 30 dias úteis, respectivamente, previstos no Contrato. </w:t>
      </w:r>
    </w:p>
    <w:p w14:paraId="2949F59C" w14:textId="77777777" w:rsidR="002F6B98" w:rsidRDefault="002F6B98">
      <w:pPr>
        <w:pStyle w:val="Textodecomentrio"/>
      </w:pPr>
      <w:r>
        <w:t>Eventuais mudanças podem ser incluídas no objeto do presente aditamento.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49F5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6FBF8" w16cex:dateUtc="2022-01-10T2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49F59C" w16cid:durableId="2586FB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A2E39" w14:textId="77777777" w:rsidR="006147BC" w:rsidRDefault="006147BC">
      <w:r>
        <w:separator/>
      </w:r>
    </w:p>
  </w:endnote>
  <w:endnote w:type="continuationSeparator" w:id="0">
    <w:p w14:paraId="3611A85D" w14:textId="77777777" w:rsidR="006147BC" w:rsidRDefault="006147BC">
      <w:r>
        <w:continuationSeparator/>
      </w:r>
    </w:p>
  </w:endnote>
  <w:endnote w:type="continuationNotice" w:id="1">
    <w:p w14:paraId="40D76D1A" w14:textId="77777777" w:rsidR="006147BC" w:rsidRDefault="00614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altName w:val="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Century Gothic,Trebuchet MS">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2872835"/>
      <w:docPartObj>
        <w:docPartGallery w:val="Page Numbers (Bottom of Page)"/>
        <w:docPartUnique/>
      </w:docPartObj>
    </w:sdtPr>
    <w:sdtEndPr/>
    <w:sdtContent>
      <w:sdt>
        <w:sdtPr>
          <w:id w:val="1728636285"/>
          <w:docPartObj>
            <w:docPartGallery w:val="Page Numbers (Top of Page)"/>
            <w:docPartUnique/>
          </w:docPartObj>
        </w:sdtPr>
        <w:sdtEndPr/>
        <w:sdtContent>
          <w:p w14:paraId="6314C488" w14:textId="66F24130" w:rsidR="006D065A" w:rsidRDefault="006D065A" w:rsidP="00533B25">
            <w:pPr>
              <w:pStyle w:val="Rodap"/>
              <w:jc w:val="center"/>
            </w:pPr>
            <w:r w:rsidRPr="00533B25">
              <w:rPr>
                <w:rFonts w:ascii="Ebrima" w:hAnsi="Ebrima"/>
                <w:sz w:val="20"/>
                <w:szCs w:val="20"/>
              </w:rPr>
              <w:t xml:space="preserve">Página </w:t>
            </w:r>
            <w:r w:rsidRPr="00533B25">
              <w:rPr>
                <w:rFonts w:ascii="Ebrima" w:hAnsi="Ebrima"/>
                <w:b/>
                <w:bCs/>
                <w:sz w:val="20"/>
                <w:szCs w:val="20"/>
              </w:rPr>
              <w:fldChar w:fldCharType="begin"/>
            </w:r>
            <w:r w:rsidRPr="00533B25">
              <w:rPr>
                <w:rFonts w:ascii="Ebrima" w:hAnsi="Ebrima"/>
                <w:b/>
                <w:bCs/>
                <w:sz w:val="20"/>
                <w:szCs w:val="20"/>
              </w:rPr>
              <w:instrText>PAGE</w:instrText>
            </w:r>
            <w:r w:rsidRPr="00533B25">
              <w:rPr>
                <w:rFonts w:ascii="Ebrima" w:hAnsi="Ebrima"/>
                <w:b/>
                <w:bCs/>
                <w:sz w:val="20"/>
                <w:szCs w:val="20"/>
              </w:rPr>
              <w:fldChar w:fldCharType="separate"/>
            </w:r>
            <w:r w:rsidRPr="00533B25">
              <w:rPr>
                <w:rFonts w:ascii="Ebrima" w:hAnsi="Ebrima"/>
                <w:b/>
                <w:bCs/>
                <w:sz w:val="20"/>
                <w:szCs w:val="20"/>
              </w:rPr>
              <w:t>2</w:t>
            </w:r>
            <w:r w:rsidRPr="00533B25">
              <w:rPr>
                <w:rFonts w:ascii="Ebrima" w:hAnsi="Ebrima"/>
                <w:b/>
                <w:bCs/>
                <w:sz w:val="20"/>
                <w:szCs w:val="20"/>
              </w:rPr>
              <w:fldChar w:fldCharType="end"/>
            </w:r>
            <w:r w:rsidRPr="00533B25">
              <w:rPr>
                <w:rFonts w:ascii="Ebrima" w:hAnsi="Ebrima"/>
                <w:sz w:val="20"/>
                <w:szCs w:val="20"/>
              </w:rPr>
              <w:t xml:space="preserve"> de </w:t>
            </w:r>
            <w:r w:rsidRPr="00533B25">
              <w:rPr>
                <w:rFonts w:ascii="Ebrima" w:hAnsi="Ebrima"/>
                <w:b/>
                <w:bCs/>
                <w:sz w:val="20"/>
                <w:szCs w:val="20"/>
              </w:rPr>
              <w:fldChar w:fldCharType="begin"/>
            </w:r>
            <w:r w:rsidRPr="00533B25">
              <w:rPr>
                <w:rFonts w:ascii="Ebrima" w:hAnsi="Ebrima"/>
                <w:b/>
                <w:bCs/>
                <w:sz w:val="20"/>
                <w:szCs w:val="20"/>
              </w:rPr>
              <w:instrText>NUMPAGES</w:instrText>
            </w:r>
            <w:r w:rsidRPr="00533B25">
              <w:rPr>
                <w:rFonts w:ascii="Ebrima" w:hAnsi="Ebrima"/>
                <w:b/>
                <w:bCs/>
                <w:sz w:val="20"/>
                <w:szCs w:val="20"/>
              </w:rPr>
              <w:fldChar w:fldCharType="separate"/>
            </w:r>
            <w:r w:rsidRPr="00533B25">
              <w:rPr>
                <w:rFonts w:ascii="Ebrima" w:hAnsi="Ebrima"/>
                <w:b/>
                <w:bCs/>
                <w:sz w:val="20"/>
                <w:szCs w:val="20"/>
              </w:rPr>
              <w:t>2</w:t>
            </w:r>
            <w:r w:rsidRPr="00533B25">
              <w:rPr>
                <w:rFonts w:ascii="Ebrima" w:hAnsi="Ebrim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783E7" w14:textId="77777777" w:rsidR="006147BC" w:rsidRDefault="006147BC">
      <w:r>
        <w:separator/>
      </w:r>
    </w:p>
  </w:footnote>
  <w:footnote w:type="continuationSeparator" w:id="0">
    <w:p w14:paraId="59DC714C" w14:textId="77777777" w:rsidR="006147BC" w:rsidRDefault="006147BC">
      <w:r>
        <w:continuationSeparator/>
      </w:r>
    </w:p>
  </w:footnote>
  <w:footnote w:type="continuationNotice" w:id="1">
    <w:p w14:paraId="29BB0119" w14:textId="77777777" w:rsidR="006147BC" w:rsidRDefault="006147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A27"/>
    <w:multiLevelType w:val="hybridMultilevel"/>
    <w:tmpl w:val="6CEE761C"/>
    <w:lvl w:ilvl="0" w:tplc="AF6C32F4">
      <w:start w:val="1"/>
      <w:numFmt w:val="lowerRoman"/>
      <w:lvlText w:val="(%1)"/>
      <w:lvlJc w:val="left"/>
      <w:pPr>
        <w:ind w:left="1060" w:hanging="360"/>
      </w:pPr>
      <w:rPr>
        <w:rFonts w:hint="default"/>
        <w:b w:val="0"/>
        <w:i/>
        <w:i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 w15:restartNumberingAfterBreak="0">
    <w:nsid w:val="073248B1"/>
    <w:multiLevelType w:val="hybridMultilevel"/>
    <w:tmpl w:val="993E7154"/>
    <w:lvl w:ilvl="0" w:tplc="2744AF30">
      <w:start w:val="1"/>
      <w:numFmt w:val="lowerRoman"/>
      <w:lvlText w:val="(%1)"/>
      <w:lvlJc w:val="left"/>
      <w:pPr>
        <w:ind w:left="1060" w:hanging="360"/>
      </w:pPr>
      <w:rPr>
        <w:b w:val="0"/>
      </w:rPr>
    </w:lvl>
    <w:lvl w:ilvl="1" w:tplc="04160019">
      <w:start w:val="1"/>
      <w:numFmt w:val="lowerLetter"/>
      <w:lvlText w:val="%2."/>
      <w:lvlJc w:val="left"/>
      <w:pPr>
        <w:ind w:left="1780" w:hanging="360"/>
      </w:pPr>
    </w:lvl>
    <w:lvl w:ilvl="2" w:tplc="0416001B">
      <w:start w:val="1"/>
      <w:numFmt w:val="lowerRoman"/>
      <w:lvlText w:val="%3."/>
      <w:lvlJc w:val="right"/>
      <w:pPr>
        <w:ind w:left="2500" w:hanging="180"/>
      </w:pPr>
    </w:lvl>
    <w:lvl w:ilvl="3" w:tplc="0416000F">
      <w:start w:val="1"/>
      <w:numFmt w:val="decimal"/>
      <w:lvlText w:val="%4."/>
      <w:lvlJc w:val="left"/>
      <w:pPr>
        <w:ind w:left="3220" w:hanging="360"/>
      </w:pPr>
    </w:lvl>
    <w:lvl w:ilvl="4" w:tplc="04160019">
      <w:start w:val="1"/>
      <w:numFmt w:val="lowerLetter"/>
      <w:lvlText w:val="%5."/>
      <w:lvlJc w:val="left"/>
      <w:pPr>
        <w:ind w:left="3940" w:hanging="360"/>
      </w:pPr>
    </w:lvl>
    <w:lvl w:ilvl="5" w:tplc="0416001B">
      <w:start w:val="1"/>
      <w:numFmt w:val="lowerRoman"/>
      <w:lvlText w:val="%6."/>
      <w:lvlJc w:val="right"/>
      <w:pPr>
        <w:ind w:left="4660" w:hanging="180"/>
      </w:pPr>
    </w:lvl>
    <w:lvl w:ilvl="6" w:tplc="0416000F">
      <w:start w:val="1"/>
      <w:numFmt w:val="decimal"/>
      <w:lvlText w:val="%7."/>
      <w:lvlJc w:val="left"/>
      <w:pPr>
        <w:ind w:left="5380" w:hanging="360"/>
      </w:pPr>
    </w:lvl>
    <w:lvl w:ilvl="7" w:tplc="04160019">
      <w:start w:val="1"/>
      <w:numFmt w:val="lowerLetter"/>
      <w:lvlText w:val="%8."/>
      <w:lvlJc w:val="left"/>
      <w:pPr>
        <w:ind w:left="6100" w:hanging="360"/>
      </w:pPr>
    </w:lvl>
    <w:lvl w:ilvl="8" w:tplc="0416001B">
      <w:start w:val="1"/>
      <w:numFmt w:val="lowerRoman"/>
      <w:lvlText w:val="%9."/>
      <w:lvlJc w:val="right"/>
      <w:pPr>
        <w:ind w:left="6820" w:hanging="180"/>
      </w:pPr>
    </w:lvl>
  </w:abstractNum>
  <w:abstractNum w:abstractNumId="2"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41571B"/>
    <w:multiLevelType w:val="multilevel"/>
    <w:tmpl w:val="B9E64C80"/>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0C651D90"/>
    <w:multiLevelType w:val="hybridMultilevel"/>
    <w:tmpl w:val="42900E30"/>
    <w:lvl w:ilvl="0" w:tplc="85F8DF2C">
      <w:start w:val="1"/>
      <w:numFmt w:val="lowerRoman"/>
      <w:lvlText w:val="(%1)"/>
      <w:lvlJc w:val="left"/>
      <w:pPr>
        <w:ind w:left="1288" w:hanging="720"/>
      </w:pPr>
      <w:rPr>
        <w:rFonts w:hint="default"/>
        <w:b/>
        <w:bCs/>
        <w:i w:val="0"/>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5" w15:restartNumberingAfterBreak="0">
    <w:nsid w:val="10F66541"/>
    <w:multiLevelType w:val="multilevel"/>
    <w:tmpl w:val="47F04902"/>
    <w:lvl w:ilvl="0">
      <w:start w:val="14"/>
      <w:numFmt w:val="decimal"/>
      <w:lvlText w:val="%1."/>
      <w:lvlJc w:val="left"/>
      <w:pPr>
        <w:ind w:left="435" w:hanging="435"/>
      </w:pPr>
    </w:lvl>
    <w:lvl w:ilvl="1">
      <w:start w:val="1"/>
      <w:numFmt w:val="decimal"/>
      <w:lvlText w:val="%1.%2."/>
      <w:lvlJc w:val="left"/>
      <w:pPr>
        <w:ind w:left="720" w:hanging="720"/>
      </w:pPr>
      <w:rPr>
        <w:i/>
        <w:i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313316"/>
    <w:multiLevelType w:val="hybridMultilevel"/>
    <w:tmpl w:val="60E47888"/>
    <w:lvl w:ilvl="0" w:tplc="DF960A2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BF18F7"/>
    <w:multiLevelType w:val="hybridMultilevel"/>
    <w:tmpl w:val="F68E37F0"/>
    <w:lvl w:ilvl="0" w:tplc="44922538">
      <w:start w:val="1"/>
      <w:numFmt w:val="decimal"/>
      <w:lvlText w:val="%1."/>
      <w:lvlJc w:val="left"/>
      <w:pPr>
        <w:tabs>
          <w:tab w:val="num" w:pos="643"/>
        </w:tabs>
        <w:ind w:left="643"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734C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1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FF7AA5"/>
    <w:multiLevelType w:val="multilevel"/>
    <w:tmpl w:val="ED509CF8"/>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ascii="Ebrima" w:eastAsia="Times New Roman" w:hAnsi="Ebrima" w:hint="default"/>
        <w:b/>
        <w:bCs/>
        <w:sz w:val="22"/>
        <w:szCs w:val="22"/>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6" w15:restartNumberingAfterBreak="0">
    <w:nsid w:val="44733E1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997B20"/>
    <w:multiLevelType w:val="hybridMultilevel"/>
    <w:tmpl w:val="A0D0E96C"/>
    <w:lvl w:ilvl="0" w:tplc="5A0AAAF0">
      <w:start w:val="1"/>
      <w:numFmt w:val="decimal"/>
      <w:lvlText w:val="4.%1."/>
      <w:lvlJc w:val="left"/>
      <w:pPr>
        <w:ind w:left="4895" w:hanging="360"/>
      </w:pPr>
      <w:rPr>
        <w:rFonts w:hint="default"/>
        <w:b/>
        <w:bCs/>
        <w:i w:val="0"/>
      </w:rPr>
    </w:lvl>
    <w:lvl w:ilvl="1" w:tplc="04160019">
      <w:start w:val="1"/>
      <w:numFmt w:val="lowerLetter"/>
      <w:lvlText w:val="%2."/>
      <w:lvlJc w:val="left"/>
      <w:pPr>
        <w:ind w:left="5615" w:hanging="360"/>
      </w:pPr>
    </w:lvl>
    <w:lvl w:ilvl="2" w:tplc="0416001B" w:tentative="1">
      <w:start w:val="1"/>
      <w:numFmt w:val="lowerRoman"/>
      <w:lvlText w:val="%3."/>
      <w:lvlJc w:val="right"/>
      <w:pPr>
        <w:ind w:left="6335" w:hanging="180"/>
      </w:pPr>
    </w:lvl>
    <w:lvl w:ilvl="3" w:tplc="0416000F" w:tentative="1">
      <w:start w:val="1"/>
      <w:numFmt w:val="decimal"/>
      <w:lvlText w:val="%4."/>
      <w:lvlJc w:val="left"/>
      <w:pPr>
        <w:ind w:left="7055" w:hanging="360"/>
      </w:pPr>
    </w:lvl>
    <w:lvl w:ilvl="4" w:tplc="04160019" w:tentative="1">
      <w:start w:val="1"/>
      <w:numFmt w:val="lowerLetter"/>
      <w:lvlText w:val="%5."/>
      <w:lvlJc w:val="left"/>
      <w:pPr>
        <w:ind w:left="7775" w:hanging="360"/>
      </w:pPr>
    </w:lvl>
    <w:lvl w:ilvl="5" w:tplc="0416001B" w:tentative="1">
      <w:start w:val="1"/>
      <w:numFmt w:val="lowerRoman"/>
      <w:lvlText w:val="%6."/>
      <w:lvlJc w:val="right"/>
      <w:pPr>
        <w:ind w:left="8495" w:hanging="180"/>
      </w:pPr>
    </w:lvl>
    <w:lvl w:ilvl="6" w:tplc="0416000F" w:tentative="1">
      <w:start w:val="1"/>
      <w:numFmt w:val="decimal"/>
      <w:lvlText w:val="%7."/>
      <w:lvlJc w:val="left"/>
      <w:pPr>
        <w:ind w:left="9215" w:hanging="360"/>
      </w:pPr>
    </w:lvl>
    <w:lvl w:ilvl="7" w:tplc="04160019" w:tentative="1">
      <w:start w:val="1"/>
      <w:numFmt w:val="lowerLetter"/>
      <w:lvlText w:val="%8."/>
      <w:lvlJc w:val="left"/>
      <w:pPr>
        <w:ind w:left="9935" w:hanging="360"/>
      </w:pPr>
    </w:lvl>
    <w:lvl w:ilvl="8" w:tplc="0416001B" w:tentative="1">
      <w:start w:val="1"/>
      <w:numFmt w:val="lowerRoman"/>
      <w:lvlText w:val="%9."/>
      <w:lvlJc w:val="right"/>
      <w:pPr>
        <w:ind w:left="10655" w:hanging="180"/>
      </w:pPr>
    </w:lvl>
  </w:abstractNum>
  <w:abstractNum w:abstractNumId="18"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2F41593"/>
    <w:multiLevelType w:val="multilevel"/>
    <w:tmpl w:val="4322F19E"/>
    <w:lvl w:ilvl="0">
      <w:start w:val="5"/>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20" w15:restartNumberingAfterBreak="0">
    <w:nsid w:val="53CB646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3C4C9C"/>
    <w:multiLevelType w:val="multilevel"/>
    <w:tmpl w:val="214CC23E"/>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22" w15:restartNumberingAfterBreak="0">
    <w:nsid w:val="596D74E4"/>
    <w:multiLevelType w:val="hybridMultilevel"/>
    <w:tmpl w:val="2F66DE54"/>
    <w:lvl w:ilvl="0" w:tplc="C2688822">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FC7162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2633C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FAE4451"/>
    <w:multiLevelType w:val="multilevel"/>
    <w:tmpl w:val="2538605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16D37DC"/>
    <w:multiLevelType w:val="multilevel"/>
    <w:tmpl w:val="85626388"/>
    <w:lvl w:ilvl="0">
      <w:start w:val="5"/>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0" w15:restartNumberingAfterBreak="0">
    <w:nsid w:val="73D1731B"/>
    <w:multiLevelType w:val="multilevel"/>
    <w:tmpl w:val="9A58ABB0"/>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iCs w:val="0"/>
        <w:sz w:val="22"/>
        <w:szCs w:val="22"/>
      </w:rPr>
    </w:lvl>
    <w:lvl w:ilvl="2">
      <w:start w:val="1"/>
      <w:numFmt w:val="decimal"/>
      <w:lvlText w:val="%1.%2.%3."/>
      <w:lvlJc w:val="left"/>
      <w:pPr>
        <w:ind w:left="3697"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68B02A5"/>
    <w:multiLevelType w:val="multilevel"/>
    <w:tmpl w:val="101A0C2E"/>
    <w:lvl w:ilvl="0">
      <w:start w:val="5"/>
      <w:numFmt w:val="decimal"/>
      <w:lvlText w:val="%1."/>
      <w:lvlJc w:val="left"/>
      <w:pPr>
        <w:ind w:left="360" w:hanging="360"/>
      </w:pPr>
      <w:rPr>
        <w:rFonts w:hint="default"/>
        <w:b w:val="0"/>
      </w:rPr>
    </w:lvl>
    <w:lvl w:ilvl="1">
      <w:start w:val="1"/>
      <w:numFmt w:val="decimal"/>
      <w:lvlText w:val="%1.%2."/>
      <w:lvlJc w:val="left"/>
      <w:pPr>
        <w:ind w:left="1997" w:hanging="720"/>
      </w:pPr>
      <w:rPr>
        <w:rFonts w:hint="default"/>
        <w:b/>
        <w:bCs/>
        <w:i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77BE147F"/>
    <w:multiLevelType w:val="hybridMultilevel"/>
    <w:tmpl w:val="B98010C6"/>
    <w:lvl w:ilvl="0" w:tplc="D30E394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7E3C0ADC"/>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6"/>
  </w:num>
  <w:num w:numId="2">
    <w:abstractNumId w:val="17"/>
  </w:num>
  <w:num w:numId="3">
    <w:abstractNumId w:val="11"/>
    <w:lvlOverride w:ilvl="0">
      <w:startOverride w:val="1"/>
    </w:lvlOverride>
    <w:lvlOverride w:ilvl="1"/>
    <w:lvlOverride w:ilvl="2"/>
    <w:lvlOverride w:ilvl="3"/>
    <w:lvlOverride w:ilvl="4"/>
    <w:lvlOverride w:ilvl="5"/>
    <w:lvlOverride w:ilvl="6"/>
    <w:lvlOverride w:ilvl="7"/>
    <w:lvlOverride w:ilvl="8"/>
  </w:num>
  <w:num w:numId="4">
    <w:abstractNumId w:val="25"/>
  </w:num>
  <w:num w:numId="5">
    <w:abstractNumId w:val="8"/>
  </w:num>
  <w:num w:numId="6">
    <w:abstractNumId w:val="23"/>
  </w:num>
  <w:num w:numId="7">
    <w:abstractNumId w:val="20"/>
  </w:num>
  <w:num w:numId="8">
    <w:abstractNumId w:val="9"/>
  </w:num>
  <w:num w:numId="9">
    <w:abstractNumId w:val="24"/>
  </w:num>
  <w:num w:numId="10">
    <w:abstractNumId w:val="16"/>
  </w:num>
  <w:num w:numId="11">
    <w:abstractNumId w:val="22"/>
  </w:num>
  <w:num w:numId="12">
    <w:abstractNumId w:val="10"/>
  </w:num>
  <w:num w:numId="13">
    <w:abstractNumId w:val="21"/>
  </w:num>
  <w:num w:numId="14">
    <w:abstractNumId w:val="14"/>
  </w:num>
  <w:num w:numId="15">
    <w:abstractNumId w:val="33"/>
  </w:num>
  <w:num w:numId="16">
    <w:abstractNumId w:val="15"/>
  </w:num>
  <w:num w:numId="17">
    <w:abstractNumId w:val="12"/>
  </w:num>
  <w:num w:numId="18">
    <w:abstractNumId w:val="31"/>
  </w:num>
  <w:num w:numId="19">
    <w:abstractNumId w:val="29"/>
  </w:num>
  <w:num w:numId="20">
    <w:abstractNumId w:val="3"/>
  </w:num>
  <w:num w:numId="21">
    <w:abstractNumId w:val="30"/>
  </w:num>
  <w:num w:numId="22">
    <w:abstractNumId w:val="18"/>
  </w:num>
  <w:num w:numId="23">
    <w:abstractNumId w:val="34"/>
  </w:num>
  <w:num w:numId="24">
    <w:abstractNumId w:val="32"/>
  </w:num>
  <w:num w:numId="25">
    <w:abstractNumId w:val="28"/>
  </w:num>
  <w:num w:numId="26">
    <w:abstractNumId w:val="4"/>
  </w:num>
  <w:num w:numId="27">
    <w:abstractNumId w:val="6"/>
  </w:num>
  <w:num w:numId="28">
    <w:abstractNumId w:val="27"/>
  </w:num>
  <w:num w:numId="29">
    <w:abstractNumId w:val="0"/>
  </w:num>
  <w:num w:numId="30">
    <w:abstractNumId w:val="13"/>
  </w:num>
  <w:num w:numId="31">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9"/>
  </w:num>
  <w:num w:numId="35">
    <w:abstractNumId w:val="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ago Silva Licarião">
    <w15:presenceInfo w15:providerId="AD" w15:userId="S::tss@ibsadv.com.br::2f4ff718-9ba7-4138-82b8-656cb0286deb"/>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1721"/>
    <w:rsid w:val="000038FC"/>
    <w:rsid w:val="00003B08"/>
    <w:rsid w:val="00006C60"/>
    <w:rsid w:val="00007BF3"/>
    <w:rsid w:val="00010A58"/>
    <w:rsid w:val="00012686"/>
    <w:rsid w:val="000135AF"/>
    <w:rsid w:val="000147B0"/>
    <w:rsid w:val="000159E8"/>
    <w:rsid w:val="0001651B"/>
    <w:rsid w:val="00024356"/>
    <w:rsid w:val="00024EB8"/>
    <w:rsid w:val="00030A59"/>
    <w:rsid w:val="0003158C"/>
    <w:rsid w:val="00031854"/>
    <w:rsid w:val="00032CF7"/>
    <w:rsid w:val="000338BD"/>
    <w:rsid w:val="00033F03"/>
    <w:rsid w:val="00035D6D"/>
    <w:rsid w:val="00036463"/>
    <w:rsid w:val="00041450"/>
    <w:rsid w:val="00042983"/>
    <w:rsid w:val="00043050"/>
    <w:rsid w:val="000435D2"/>
    <w:rsid w:val="00043696"/>
    <w:rsid w:val="00044DD8"/>
    <w:rsid w:val="00045F1F"/>
    <w:rsid w:val="00046CA9"/>
    <w:rsid w:val="00050135"/>
    <w:rsid w:val="00050A72"/>
    <w:rsid w:val="000511C0"/>
    <w:rsid w:val="000534DB"/>
    <w:rsid w:val="000539AD"/>
    <w:rsid w:val="0005513E"/>
    <w:rsid w:val="00056BFD"/>
    <w:rsid w:val="00056EAF"/>
    <w:rsid w:val="00060230"/>
    <w:rsid w:val="00061C08"/>
    <w:rsid w:val="00062E7C"/>
    <w:rsid w:val="00063832"/>
    <w:rsid w:val="00064D59"/>
    <w:rsid w:val="000652EF"/>
    <w:rsid w:val="000677B2"/>
    <w:rsid w:val="00067FC3"/>
    <w:rsid w:val="00071E84"/>
    <w:rsid w:val="00073346"/>
    <w:rsid w:val="000734B2"/>
    <w:rsid w:val="000748F7"/>
    <w:rsid w:val="00075253"/>
    <w:rsid w:val="00075B59"/>
    <w:rsid w:val="00075F5D"/>
    <w:rsid w:val="00076628"/>
    <w:rsid w:val="00076A22"/>
    <w:rsid w:val="00076CF2"/>
    <w:rsid w:val="0008005B"/>
    <w:rsid w:val="000801EB"/>
    <w:rsid w:val="000809A4"/>
    <w:rsid w:val="00080CDB"/>
    <w:rsid w:val="00080EBC"/>
    <w:rsid w:val="0008206B"/>
    <w:rsid w:val="00082FDB"/>
    <w:rsid w:val="00085364"/>
    <w:rsid w:val="0008715A"/>
    <w:rsid w:val="00090571"/>
    <w:rsid w:val="00092175"/>
    <w:rsid w:val="00092679"/>
    <w:rsid w:val="00093144"/>
    <w:rsid w:val="00094794"/>
    <w:rsid w:val="0009684C"/>
    <w:rsid w:val="00096BB2"/>
    <w:rsid w:val="00096DC6"/>
    <w:rsid w:val="00097F1A"/>
    <w:rsid w:val="000A0308"/>
    <w:rsid w:val="000A1AFC"/>
    <w:rsid w:val="000A1CAE"/>
    <w:rsid w:val="000A4CE4"/>
    <w:rsid w:val="000A5603"/>
    <w:rsid w:val="000A6242"/>
    <w:rsid w:val="000A6B0D"/>
    <w:rsid w:val="000A7749"/>
    <w:rsid w:val="000A7D41"/>
    <w:rsid w:val="000B18B7"/>
    <w:rsid w:val="000B268C"/>
    <w:rsid w:val="000B3EE6"/>
    <w:rsid w:val="000B5797"/>
    <w:rsid w:val="000B6291"/>
    <w:rsid w:val="000B69DF"/>
    <w:rsid w:val="000B6EBF"/>
    <w:rsid w:val="000B7569"/>
    <w:rsid w:val="000B794D"/>
    <w:rsid w:val="000B7C8A"/>
    <w:rsid w:val="000C0A45"/>
    <w:rsid w:val="000C1272"/>
    <w:rsid w:val="000C17EC"/>
    <w:rsid w:val="000C1902"/>
    <w:rsid w:val="000C36C1"/>
    <w:rsid w:val="000C3D2A"/>
    <w:rsid w:val="000C3D90"/>
    <w:rsid w:val="000C66A4"/>
    <w:rsid w:val="000D05AC"/>
    <w:rsid w:val="000D0717"/>
    <w:rsid w:val="000D08A6"/>
    <w:rsid w:val="000D1978"/>
    <w:rsid w:val="000D26A4"/>
    <w:rsid w:val="000D3C4A"/>
    <w:rsid w:val="000D54A1"/>
    <w:rsid w:val="000D64A5"/>
    <w:rsid w:val="000D6DCA"/>
    <w:rsid w:val="000D6F6C"/>
    <w:rsid w:val="000E082D"/>
    <w:rsid w:val="000E3F2C"/>
    <w:rsid w:val="000E41C6"/>
    <w:rsid w:val="000E47EA"/>
    <w:rsid w:val="000E4931"/>
    <w:rsid w:val="000E4ED5"/>
    <w:rsid w:val="000E536A"/>
    <w:rsid w:val="000E6227"/>
    <w:rsid w:val="000E6D20"/>
    <w:rsid w:val="000F08A3"/>
    <w:rsid w:val="000F0CEE"/>
    <w:rsid w:val="000F1958"/>
    <w:rsid w:val="000F1AC8"/>
    <w:rsid w:val="000F2E4E"/>
    <w:rsid w:val="000F4A3F"/>
    <w:rsid w:val="000F6601"/>
    <w:rsid w:val="000F7B90"/>
    <w:rsid w:val="00100B58"/>
    <w:rsid w:val="001031D3"/>
    <w:rsid w:val="00105545"/>
    <w:rsid w:val="0010581C"/>
    <w:rsid w:val="001061BF"/>
    <w:rsid w:val="00107C57"/>
    <w:rsid w:val="0011033A"/>
    <w:rsid w:val="0011129F"/>
    <w:rsid w:val="00112699"/>
    <w:rsid w:val="001135E1"/>
    <w:rsid w:val="00114709"/>
    <w:rsid w:val="00114E60"/>
    <w:rsid w:val="00116519"/>
    <w:rsid w:val="00120DF0"/>
    <w:rsid w:val="00122045"/>
    <w:rsid w:val="00123F08"/>
    <w:rsid w:val="00124229"/>
    <w:rsid w:val="001262CC"/>
    <w:rsid w:val="00126CB7"/>
    <w:rsid w:val="00127407"/>
    <w:rsid w:val="00131F8D"/>
    <w:rsid w:val="00132347"/>
    <w:rsid w:val="00132B92"/>
    <w:rsid w:val="00132C19"/>
    <w:rsid w:val="001349D7"/>
    <w:rsid w:val="00134AE8"/>
    <w:rsid w:val="00137653"/>
    <w:rsid w:val="0013782F"/>
    <w:rsid w:val="00141F40"/>
    <w:rsid w:val="001425CC"/>
    <w:rsid w:val="00142F58"/>
    <w:rsid w:val="00144679"/>
    <w:rsid w:val="00145228"/>
    <w:rsid w:val="001456A8"/>
    <w:rsid w:val="0014577F"/>
    <w:rsid w:val="00145810"/>
    <w:rsid w:val="00145C43"/>
    <w:rsid w:val="00150AB4"/>
    <w:rsid w:val="00151980"/>
    <w:rsid w:val="001528D5"/>
    <w:rsid w:val="00152CCE"/>
    <w:rsid w:val="00156E23"/>
    <w:rsid w:val="001613DF"/>
    <w:rsid w:val="0016631F"/>
    <w:rsid w:val="00167457"/>
    <w:rsid w:val="001703A1"/>
    <w:rsid w:val="001703C1"/>
    <w:rsid w:val="001706F8"/>
    <w:rsid w:val="00170CC9"/>
    <w:rsid w:val="00172B7A"/>
    <w:rsid w:val="0017335B"/>
    <w:rsid w:val="001768C8"/>
    <w:rsid w:val="00176DBB"/>
    <w:rsid w:val="001807A5"/>
    <w:rsid w:val="0018089D"/>
    <w:rsid w:val="001811C5"/>
    <w:rsid w:val="00184D53"/>
    <w:rsid w:val="00184F0A"/>
    <w:rsid w:val="00185093"/>
    <w:rsid w:val="001865D3"/>
    <w:rsid w:val="00190E8F"/>
    <w:rsid w:val="00192AE5"/>
    <w:rsid w:val="00192C42"/>
    <w:rsid w:val="00193D2D"/>
    <w:rsid w:val="00194954"/>
    <w:rsid w:val="00194B96"/>
    <w:rsid w:val="00194BEC"/>
    <w:rsid w:val="00194C69"/>
    <w:rsid w:val="0019586C"/>
    <w:rsid w:val="001A11D3"/>
    <w:rsid w:val="001A1F59"/>
    <w:rsid w:val="001A30D7"/>
    <w:rsid w:val="001A383A"/>
    <w:rsid w:val="001A7598"/>
    <w:rsid w:val="001B0A36"/>
    <w:rsid w:val="001B1E18"/>
    <w:rsid w:val="001B20EE"/>
    <w:rsid w:val="001B22F8"/>
    <w:rsid w:val="001B232C"/>
    <w:rsid w:val="001B23AE"/>
    <w:rsid w:val="001B26B9"/>
    <w:rsid w:val="001B2CE6"/>
    <w:rsid w:val="001B42D2"/>
    <w:rsid w:val="001B50C2"/>
    <w:rsid w:val="001B520F"/>
    <w:rsid w:val="001B573D"/>
    <w:rsid w:val="001B5D9A"/>
    <w:rsid w:val="001B66CD"/>
    <w:rsid w:val="001B6D28"/>
    <w:rsid w:val="001B788A"/>
    <w:rsid w:val="001C304F"/>
    <w:rsid w:val="001C38F9"/>
    <w:rsid w:val="001C390B"/>
    <w:rsid w:val="001C5736"/>
    <w:rsid w:val="001C7EEB"/>
    <w:rsid w:val="001D0194"/>
    <w:rsid w:val="001D1A0F"/>
    <w:rsid w:val="001D2EB0"/>
    <w:rsid w:val="001D34DF"/>
    <w:rsid w:val="001D3A68"/>
    <w:rsid w:val="001D4046"/>
    <w:rsid w:val="001D7637"/>
    <w:rsid w:val="001E0653"/>
    <w:rsid w:val="001E1A9F"/>
    <w:rsid w:val="001E1D65"/>
    <w:rsid w:val="001E26E8"/>
    <w:rsid w:val="001E2AD8"/>
    <w:rsid w:val="001E3A80"/>
    <w:rsid w:val="001E3A8C"/>
    <w:rsid w:val="001E62B0"/>
    <w:rsid w:val="001E688C"/>
    <w:rsid w:val="001E759E"/>
    <w:rsid w:val="001F12C8"/>
    <w:rsid w:val="001F1FF8"/>
    <w:rsid w:val="001F2062"/>
    <w:rsid w:val="001F315F"/>
    <w:rsid w:val="001F318E"/>
    <w:rsid w:val="0020016E"/>
    <w:rsid w:val="00201FEE"/>
    <w:rsid w:val="00203990"/>
    <w:rsid w:val="002045E9"/>
    <w:rsid w:val="00205D24"/>
    <w:rsid w:val="00205E8A"/>
    <w:rsid w:val="00206CDC"/>
    <w:rsid w:val="00207A4D"/>
    <w:rsid w:val="002105FF"/>
    <w:rsid w:val="0021190E"/>
    <w:rsid w:val="00212797"/>
    <w:rsid w:val="002142C5"/>
    <w:rsid w:val="00215901"/>
    <w:rsid w:val="002178F8"/>
    <w:rsid w:val="00217DDA"/>
    <w:rsid w:val="00221024"/>
    <w:rsid w:val="00221139"/>
    <w:rsid w:val="002222BE"/>
    <w:rsid w:val="00222548"/>
    <w:rsid w:val="00222D52"/>
    <w:rsid w:val="00223FD7"/>
    <w:rsid w:val="0022500D"/>
    <w:rsid w:val="0022627C"/>
    <w:rsid w:val="00227F2E"/>
    <w:rsid w:val="002307F8"/>
    <w:rsid w:val="002315FE"/>
    <w:rsid w:val="00233F8F"/>
    <w:rsid w:val="00234DF3"/>
    <w:rsid w:val="00235CE6"/>
    <w:rsid w:val="00235D51"/>
    <w:rsid w:val="002377F2"/>
    <w:rsid w:val="00241779"/>
    <w:rsid w:val="00241DC6"/>
    <w:rsid w:val="00243452"/>
    <w:rsid w:val="00243D2E"/>
    <w:rsid w:val="0024505B"/>
    <w:rsid w:val="002470D7"/>
    <w:rsid w:val="00247903"/>
    <w:rsid w:val="002506F2"/>
    <w:rsid w:val="002550E0"/>
    <w:rsid w:val="00255624"/>
    <w:rsid w:val="0025566F"/>
    <w:rsid w:val="00255DE7"/>
    <w:rsid w:val="00256E3F"/>
    <w:rsid w:val="002579CE"/>
    <w:rsid w:val="00260199"/>
    <w:rsid w:val="002613C6"/>
    <w:rsid w:val="00261FEB"/>
    <w:rsid w:val="00263564"/>
    <w:rsid w:val="002657F0"/>
    <w:rsid w:val="0026634D"/>
    <w:rsid w:val="0026731F"/>
    <w:rsid w:val="002719AA"/>
    <w:rsid w:val="0027244E"/>
    <w:rsid w:val="00274229"/>
    <w:rsid w:val="002744C7"/>
    <w:rsid w:val="00275E5A"/>
    <w:rsid w:val="0027618A"/>
    <w:rsid w:val="00276799"/>
    <w:rsid w:val="0027792C"/>
    <w:rsid w:val="00277967"/>
    <w:rsid w:val="002801B4"/>
    <w:rsid w:val="0028109B"/>
    <w:rsid w:val="00281234"/>
    <w:rsid w:val="00281420"/>
    <w:rsid w:val="00282CF7"/>
    <w:rsid w:val="002834B5"/>
    <w:rsid w:val="00285646"/>
    <w:rsid w:val="00287A3F"/>
    <w:rsid w:val="00287F09"/>
    <w:rsid w:val="0029014D"/>
    <w:rsid w:val="002901DF"/>
    <w:rsid w:val="0029257F"/>
    <w:rsid w:val="002926FB"/>
    <w:rsid w:val="0029499C"/>
    <w:rsid w:val="002957C8"/>
    <w:rsid w:val="002A261A"/>
    <w:rsid w:val="002A2826"/>
    <w:rsid w:val="002A31AD"/>
    <w:rsid w:val="002A33BA"/>
    <w:rsid w:val="002A65C2"/>
    <w:rsid w:val="002A66D8"/>
    <w:rsid w:val="002B0E05"/>
    <w:rsid w:val="002B12E1"/>
    <w:rsid w:val="002B21A3"/>
    <w:rsid w:val="002B2861"/>
    <w:rsid w:val="002B43DA"/>
    <w:rsid w:val="002B4A95"/>
    <w:rsid w:val="002B7252"/>
    <w:rsid w:val="002B78AD"/>
    <w:rsid w:val="002C0ABB"/>
    <w:rsid w:val="002C15E5"/>
    <w:rsid w:val="002C4FCB"/>
    <w:rsid w:val="002C7CC5"/>
    <w:rsid w:val="002D00B2"/>
    <w:rsid w:val="002D0CF6"/>
    <w:rsid w:val="002D2CEF"/>
    <w:rsid w:val="002D2E4F"/>
    <w:rsid w:val="002D3688"/>
    <w:rsid w:val="002D36B0"/>
    <w:rsid w:val="002D36CA"/>
    <w:rsid w:val="002D3A84"/>
    <w:rsid w:val="002D3F65"/>
    <w:rsid w:val="002D465A"/>
    <w:rsid w:val="002D51BF"/>
    <w:rsid w:val="002D5722"/>
    <w:rsid w:val="002E3B3C"/>
    <w:rsid w:val="002E438D"/>
    <w:rsid w:val="002E464F"/>
    <w:rsid w:val="002E4E73"/>
    <w:rsid w:val="002E4F70"/>
    <w:rsid w:val="002E4FC8"/>
    <w:rsid w:val="002E52BC"/>
    <w:rsid w:val="002E548A"/>
    <w:rsid w:val="002E6135"/>
    <w:rsid w:val="002F0FB7"/>
    <w:rsid w:val="002F166A"/>
    <w:rsid w:val="002F1A5E"/>
    <w:rsid w:val="002F1F1F"/>
    <w:rsid w:val="002F1F87"/>
    <w:rsid w:val="002F2E31"/>
    <w:rsid w:val="002F6534"/>
    <w:rsid w:val="002F6B98"/>
    <w:rsid w:val="002F6D95"/>
    <w:rsid w:val="002F742A"/>
    <w:rsid w:val="002F758A"/>
    <w:rsid w:val="00301372"/>
    <w:rsid w:val="003013A2"/>
    <w:rsid w:val="00301B4E"/>
    <w:rsid w:val="00302801"/>
    <w:rsid w:val="00302826"/>
    <w:rsid w:val="00302DF1"/>
    <w:rsid w:val="0030435B"/>
    <w:rsid w:val="0030497C"/>
    <w:rsid w:val="00304A90"/>
    <w:rsid w:val="003066D9"/>
    <w:rsid w:val="0030671B"/>
    <w:rsid w:val="00306BCE"/>
    <w:rsid w:val="00307D3A"/>
    <w:rsid w:val="00310FD2"/>
    <w:rsid w:val="0031182D"/>
    <w:rsid w:val="00312887"/>
    <w:rsid w:val="00312F97"/>
    <w:rsid w:val="00313587"/>
    <w:rsid w:val="00317F91"/>
    <w:rsid w:val="00320621"/>
    <w:rsid w:val="003215CB"/>
    <w:rsid w:val="00321EA4"/>
    <w:rsid w:val="00322049"/>
    <w:rsid w:val="00325759"/>
    <w:rsid w:val="003269F0"/>
    <w:rsid w:val="00326D97"/>
    <w:rsid w:val="00327654"/>
    <w:rsid w:val="003278EF"/>
    <w:rsid w:val="0033231E"/>
    <w:rsid w:val="003323E9"/>
    <w:rsid w:val="003331C9"/>
    <w:rsid w:val="003345E8"/>
    <w:rsid w:val="003351B6"/>
    <w:rsid w:val="00335220"/>
    <w:rsid w:val="00335A44"/>
    <w:rsid w:val="0033711E"/>
    <w:rsid w:val="00342324"/>
    <w:rsid w:val="003425AB"/>
    <w:rsid w:val="00342A9A"/>
    <w:rsid w:val="00342D15"/>
    <w:rsid w:val="003436E8"/>
    <w:rsid w:val="0034471C"/>
    <w:rsid w:val="00351FC9"/>
    <w:rsid w:val="00352E1A"/>
    <w:rsid w:val="0035410F"/>
    <w:rsid w:val="00354259"/>
    <w:rsid w:val="00354776"/>
    <w:rsid w:val="003551C0"/>
    <w:rsid w:val="00355546"/>
    <w:rsid w:val="0035594C"/>
    <w:rsid w:val="00355B60"/>
    <w:rsid w:val="00357679"/>
    <w:rsid w:val="00360354"/>
    <w:rsid w:val="00361828"/>
    <w:rsid w:val="00362339"/>
    <w:rsid w:val="00362869"/>
    <w:rsid w:val="00363DE6"/>
    <w:rsid w:val="003645E7"/>
    <w:rsid w:val="00364996"/>
    <w:rsid w:val="00365C9D"/>
    <w:rsid w:val="00366156"/>
    <w:rsid w:val="0036639C"/>
    <w:rsid w:val="00366B93"/>
    <w:rsid w:val="0036742D"/>
    <w:rsid w:val="00367515"/>
    <w:rsid w:val="00370594"/>
    <w:rsid w:val="00371BD5"/>
    <w:rsid w:val="00371FE5"/>
    <w:rsid w:val="003733BC"/>
    <w:rsid w:val="0037371B"/>
    <w:rsid w:val="0037466E"/>
    <w:rsid w:val="00375D4E"/>
    <w:rsid w:val="00377734"/>
    <w:rsid w:val="00377FC4"/>
    <w:rsid w:val="00380697"/>
    <w:rsid w:val="0038157D"/>
    <w:rsid w:val="003828EC"/>
    <w:rsid w:val="00382B4B"/>
    <w:rsid w:val="00382C44"/>
    <w:rsid w:val="00382ED5"/>
    <w:rsid w:val="00383051"/>
    <w:rsid w:val="00386A4C"/>
    <w:rsid w:val="00393FAC"/>
    <w:rsid w:val="00394A54"/>
    <w:rsid w:val="00395740"/>
    <w:rsid w:val="003968DB"/>
    <w:rsid w:val="00397456"/>
    <w:rsid w:val="003A0583"/>
    <w:rsid w:val="003A0EBC"/>
    <w:rsid w:val="003A1380"/>
    <w:rsid w:val="003A1DB7"/>
    <w:rsid w:val="003A2208"/>
    <w:rsid w:val="003A284E"/>
    <w:rsid w:val="003A4D15"/>
    <w:rsid w:val="003A50DE"/>
    <w:rsid w:val="003A54D5"/>
    <w:rsid w:val="003A6D9A"/>
    <w:rsid w:val="003A751D"/>
    <w:rsid w:val="003A7996"/>
    <w:rsid w:val="003B039B"/>
    <w:rsid w:val="003B2676"/>
    <w:rsid w:val="003B2E65"/>
    <w:rsid w:val="003B3596"/>
    <w:rsid w:val="003B3BB7"/>
    <w:rsid w:val="003B4B53"/>
    <w:rsid w:val="003B5088"/>
    <w:rsid w:val="003B5369"/>
    <w:rsid w:val="003B5D76"/>
    <w:rsid w:val="003B6142"/>
    <w:rsid w:val="003B61B0"/>
    <w:rsid w:val="003B6286"/>
    <w:rsid w:val="003B68C4"/>
    <w:rsid w:val="003C0031"/>
    <w:rsid w:val="003C0E32"/>
    <w:rsid w:val="003C2555"/>
    <w:rsid w:val="003C3C9B"/>
    <w:rsid w:val="003C3E57"/>
    <w:rsid w:val="003C3E6E"/>
    <w:rsid w:val="003C5136"/>
    <w:rsid w:val="003C6368"/>
    <w:rsid w:val="003D0022"/>
    <w:rsid w:val="003D096C"/>
    <w:rsid w:val="003D11EA"/>
    <w:rsid w:val="003D241F"/>
    <w:rsid w:val="003D3525"/>
    <w:rsid w:val="003D5C2A"/>
    <w:rsid w:val="003E0E7D"/>
    <w:rsid w:val="003E0F2E"/>
    <w:rsid w:val="003E1B6D"/>
    <w:rsid w:val="003E2C3D"/>
    <w:rsid w:val="003E4382"/>
    <w:rsid w:val="003E48BB"/>
    <w:rsid w:val="003E4ACF"/>
    <w:rsid w:val="003E6825"/>
    <w:rsid w:val="003E69CA"/>
    <w:rsid w:val="003E7228"/>
    <w:rsid w:val="003F0ADD"/>
    <w:rsid w:val="003F0CE5"/>
    <w:rsid w:val="003F1FE9"/>
    <w:rsid w:val="003F304E"/>
    <w:rsid w:val="003F3E2E"/>
    <w:rsid w:val="003F64F9"/>
    <w:rsid w:val="003F75A0"/>
    <w:rsid w:val="004022BE"/>
    <w:rsid w:val="0040289D"/>
    <w:rsid w:val="00403B2A"/>
    <w:rsid w:val="00403D8D"/>
    <w:rsid w:val="00404121"/>
    <w:rsid w:val="00404379"/>
    <w:rsid w:val="00404C0A"/>
    <w:rsid w:val="00405897"/>
    <w:rsid w:val="00405CB7"/>
    <w:rsid w:val="0040628B"/>
    <w:rsid w:val="00410DB9"/>
    <w:rsid w:val="00412131"/>
    <w:rsid w:val="00414B5F"/>
    <w:rsid w:val="00414D42"/>
    <w:rsid w:val="0041547C"/>
    <w:rsid w:val="0041564A"/>
    <w:rsid w:val="00416FD6"/>
    <w:rsid w:val="00420B38"/>
    <w:rsid w:val="0042141C"/>
    <w:rsid w:val="00422FB9"/>
    <w:rsid w:val="0042376C"/>
    <w:rsid w:val="00423C92"/>
    <w:rsid w:val="00425350"/>
    <w:rsid w:val="00425772"/>
    <w:rsid w:val="00425912"/>
    <w:rsid w:val="004262DD"/>
    <w:rsid w:val="0042690C"/>
    <w:rsid w:val="00427D7A"/>
    <w:rsid w:val="0043026C"/>
    <w:rsid w:val="004303FD"/>
    <w:rsid w:val="004309D3"/>
    <w:rsid w:val="00430C4C"/>
    <w:rsid w:val="00430C5B"/>
    <w:rsid w:val="00433BF4"/>
    <w:rsid w:val="00434405"/>
    <w:rsid w:val="004345AD"/>
    <w:rsid w:val="00434CAE"/>
    <w:rsid w:val="00436241"/>
    <w:rsid w:val="0043702F"/>
    <w:rsid w:val="00440260"/>
    <w:rsid w:val="004402E0"/>
    <w:rsid w:val="0044297D"/>
    <w:rsid w:val="00442A51"/>
    <w:rsid w:val="004433B1"/>
    <w:rsid w:val="00444B0F"/>
    <w:rsid w:val="00446821"/>
    <w:rsid w:val="00447083"/>
    <w:rsid w:val="0045085B"/>
    <w:rsid w:val="00450AF6"/>
    <w:rsid w:val="00451519"/>
    <w:rsid w:val="00452570"/>
    <w:rsid w:val="004525A7"/>
    <w:rsid w:val="00452F38"/>
    <w:rsid w:val="00453F93"/>
    <w:rsid w:val="004541AF"/>
    <w:rsid w:val="00454B4E"/>
    <w:rsid w:val="00462574"/>
    <w:rsid w:val="00463901"/>
    <w:rsid w:val="00463F17"/>
    <w:rsid w:val="00466202"/>
    <w:rsid w:val="004673F5"/>
    <w:rsid w:val="00467576"/>
    <w:rsid w:val="00470177"/>
    <w:rsid w:val="004706F3"/>
    <w:rsid w:val="00472BA9"/>
    <w:rsid w:val="00473363"/>
    <w:rsid w:val="00473503"/>
    <w:rsid w:val="0047387F"/>
    <w:rsid w:val="004739D9"/>
    <w:rsid w:val="00475941"/>
    <w:rsid w:val="00475BAC"/>
    <w:rsid w:val="0047658D"/>
    <w:rsid w:val="00476CA4"/>
    <w:rsid w:val="00480910"/>
    <w:rsid w:val="004819DA"/>
    <w:rsid w:val="00483A33"/>
    <w:rsid w:val="00485988"/>
    <w:rsid w:val="004869D1"/>
    <w:rsid w:val="00490300"/>
    <w:rsid w:val="0049043B"/>
    <w:rsid w:val="004909DB"/>
    <w:rsid w:val="00490D29"/>
    <w:rsid w:val="00493627"/>
    <w:rsid w:val="004966E0"/>
    <w:rsid w:val="004A1B3C"/>
    <w:rsid w:val="004A236F"/>
    <w:rsid w:val="004A29EB"/>
    <w:rsid w:val="004A2FB2"/>
    <w:rsid w:val="004A5021"/>
    <w:rsid w:val="004A6EA3"/>
    <w:rsid w:val="004B05FB"/>
    <w:rsid w:val="004B077B"/>
    <w:rsid w:val="004B0E3B"/>
    <w:rsid w:val="004B196F"/>
    <w:rsid w:val="004B36D5"/>
    <w:rsid w:val="004B45E5"/>
    <w:rsid w:val="004B553C"/>
    <w:rsid w:val="004B5C00"/>
    <w:rsid w:val="004B5D80"/>
    <w:rsid w:val="004B5EC8"/>
    <w:rsid w:val="004B656B"/>
    <w:rsid w:val="004B680C"/>
    <w:rsid w:val="004B6C85"/>
    <w:rsid w:val="004B6D8E"/>
    <w:rsid w:val="004B6F61"/>
    <w:rsid w:val="004B76CE"/>
    <w:rsid w:val="004C196F"/>
    <w:rsid w:val="004C1C5B"/>
    <w:rsid w:val="004C2550"/>
    <w:rsid w:val="004C2F5D"/>
    <w:rsid w:val="004C3DF8"/>
    <w:rsid w:val="004C3F93"/>
    <w:rsid w:val="004C5E6D"/>
    <w:rsid w:val="004C62D6"/>
    <w:rsid w:val="004C688D"/>
    <w:rsid w:val="004C6923"/>
    <w:rsid w:val="004C720D"/>
    <w:rsid w:val="004C75D2"/>
    <w:rsid w:val="004D020E"/>
    <w:rsid w:val="004D0DA5"/>
    <w:rsid w:val="004D108A"/>
    <w:rsid w:val="004D19E8"/>
    <w:rsid w:val="004D2A38"/>
    <w:rsid w:val="004D36F1"/>
    <w:rsid w:val="004E2B92"/>
    <w:rsid w:val="004E37CF"/>
    <w:rsid w:val="004E466E"/>
    <w:rsid w:val="004E6903"/>
    <w:rsid w:val="004F1F47"/>
    <w:rsid w:val="004F24BF"/>
    <w:rsid w:val="004F3465"/>
    <w:rsid w:val="004F382E"/>
    <w:rsid w:val="004F5A20"/>
    <w:rsid w:val="004F7E6F"/>
    <w:rsid w:val="004F7FE5"/>
    <w:rsid w:val="00500870"/>
    <w:rsid w:val="0050144E"/>
    <w:rsid w:val="0051026C"/>
    <w:rsid w:val="00511536"/>
    <w:rsid w:val="0051175D"/>
    <w:rsid w:val="00512AA8"/>
    <w:rsid w:val="00513EED"/>
    <w:rsid w:val="005144F4"/>
    <w:rsid w:val="00515036"/>
    <w:rsid w:val="005158F5"/>
    <w:rsid w:val="0051665F"/>
    <w:rsid w:val="00517455"/>
    <w:rsid w:val="0052058B"/>
    <w:rsid w:val="00521852"/>
    <w:rsid w:val="005223D1"/>
    <w:rsid w:val="00523198"/>
    <w:rsid w:val="005234B7"/>
    <w:rsid w:val="005237A0"/>
    <w:rsid w:val="005254A8"/>
    <w:rsid w:val="005258DE"/>
    <w:rsid w:val="005265ED"/>
    <w:rsid w:val="005268F3"/>
    <w:rsid w:val="00531257"/>
    <w:rsid w:val="0053197A"/>
    <w:rsid w:val="005323A6"/>
    <w:rsid w:val="00533B25"/>
    <w:rsid w:val="00534194"/>
    <w:rsid w:val="00536488"/>
    <w:rsid w:val="00536CD5"/>
    <w:rsid w:val="00537A6E"/>
    <w:rsid w:val="0054093F"/>
    <w:rsid w:val="00540979"/>
    <w:rsid w:val="005409F6"/>
    <w:rsid w:val="00541029"/>
    <w:rsid w:val="00541B96"/>
    <w:rsid w:val="00542825"/>
    <w:rsid w:val="005430FF"/>
    <w:rsid w:val="005441B9"/>
    <w:rsid w:val="00544A89"/>
    <w:rsid w:val="00545A6D"/>
    <w:rsid w:val="00546C87"/>
    <w:rsid w:val="0054722F"/>
    <w:rsid w:val="00547D88"/>
    <w:rsid w:val="00552403"/>
    <w:rsid w:val="00554BBE"/>
    <w:rsid w:val="00554D7F"/>
    <w:rsid w:val="0055732E"/>
    <w:rsid w:val="00557EA5"/>
    <w:rsid w:val="00560386"/>
    <w:rsid w:val="00560CC4"/>
    <w:rsid w:val="00561936"/>
    <w:rsid w:val="00562413"/>
    <w:rsid w:val="005640DC"/>
    <w:rsid w:val="00564A17"/>
    <w:rsid w:val="00564BB2"/>
    <w:rsid w:val="00565C5C"/>
    <w:rsid w:val="00565E13"/>
    <w:rsid w:val="0056619F"/>
    <w:rsid w:val="005663BF"/>
    <w:rsid w:val="005670AA"/>
    <w:rsid w:val="005708D3"/>
    <w:rsid w:val="00570911"/>
    <w:rsid w:val="005712AE"/>
    <w:rsid w:val="00571B8C"/>
    <w:rsid w:val="00571D30"/>
    <w:rsid w:val="00572D70"/>
    <w:rsid w:val="00573DA4"/>
    <w:rsid w:val="005740BE"/>
    <w:rsid w:val="00576287"/>
    <w:rsid w:val="00576CAC"/>
    <w:rsid w:val="00581628"/>
    <w:rsid w:val="005822A9"/>
    <w:rsid w:val="00584DFA"/>
    <w:rsid w:val="00586271"/>
    <w:rsid w:val="00587D38"/>
    <w:rsid w:val="005912F4"/>
    <w:rsid w:val="005929B8"/>
    <w:rsid w:val="00594133"/>
    <w:rsid w:val="00597832"/>
    <w:rsid w:val="00597911"/>
    <w:rsid w:val="005A0625"/>
    <w:rsid w:val="005A1D8F"/>
    <w:rsid w:val="005A2891"/>
    <w:rsid w:val="005A30B3"/>
    <w:rsid w:val="005A57C5"/>
    <w:rsid w:val="005A7359"/>
    <w:rsid w:val="005B0BCC"/>
    <w:rsid w:val="005B60DB"/>
    <w:rsid w:val="005B6F17"/>
    <w:rsid w:val="005B7128"/>
    <w:rsid w:val="005C1EF0"/>
    <w:rsid w:val="005C39B3"/>
    <w:rsid w:val="005C3DC6"/>
    <w:rsid w:val="005C4170"/>
    <w:rsid w:val="005D02C1"/>
    <w:rsid w:val="005D054A"/>
    <w:rsid w:val="005D0EAC"/>
    <w:rsid w:val="005D1060"/>
    <w:rsid w:val="005D11B4"/>
    <w:rsid w:val="005D13E7"/>
    <w:rsid w:val="005D2BDD"/>
    <w:rsid w:val="005D6562"/>
    <w:rsid w:val="005D65F5"/>
    <w:rsid w:val="005D7C89"/>
    <w:rsid w:val="005D7D20"/>
    <w:rsid w:val="005E0342"/>
    <w:rsid w:val="005E0923"/>
    <w:rsid w:val="005E0C16"/>
    <w:rsid w:val="005E1652"/>
    <w:rsid w:val="005E2707"/>
    <w:rsid w:val="005E2EB6"/>
    <w:rsid w:val="005E3581"/>
    <w:rsid w:val="005E39E5"/>
    <w:rsid w:val="005E4D44"/>
    <w:rsid w:val="005E6230"/>
    <w:rsid w:val="005E6778"/>
    <w:rsid w:val="005E71E7"/>
    <w:rsid w:val="005E7A30"/>
    <w:rsid w:val="005F0138"/>
    <w:rsid w:val="005F61C8"/>
    <w:rsid w:val="005F6CE3"/>
    <w:rsid w:val="005F7089"/>
    <w:rsid w:val="005F7C47"/>
    <w:rsid w:val="005F7F22"/>
    <w:rsid w:val="00600711"/>
    <w:rsid w:val="00600BC6"/>
    <w:rsid w:val="006010D0"/>
    <w:rsid w:val="00602169"/>
    <w:rsid w:val="00602AA7"/>
    <w:rsid w:val="00602EBC"/>
    <w:rsid w:val="006030E1"/>
    <w:rsid w:val="00603343"/>
    <w:rsid w:val="00603B99"/>
    <w:rsid w:val="00603C53"/>
    <w:rsid w:val="00603CBA"/>
    <w:rsid w:val="006055F2"/>
    <w:rsid w:val="006069B1"/>
    <w:rsid w:val="00607152"/>
    <w:rsid w:val="00613A4F"/>
    <w:rsid w:val="006147BC"/>
    <w:rsid w:val="00614A24"/>
    <w:rsid w:val="0061631B"/>
    <w:rsid w:val="00617183"/>
    <w:rsid w:val="006176D4"/>
    <w:rsid w:val="006208DC"/>
    <w:rsid w:val="00622192"/>
    <w:rsid w:val="0062316F"/>
    <w:rsid w:val="0062325E"/>
    <w:rsid w:val="00623A5A"/>
    <w:rsid w:val="0062468B"/>
    <w:rsid w:val="00626894"/>
    <w:rsid w:val="00626C15"/>
    <w:rsid w:val="00627D19"/>
    <w:rsid w:val="0063054D"/>
    <w:rsid w:val="006334B3"/>
    <w:rsid w:val="006348A7"/>
    <w:rsid w:val="00635FE7"/>
    <w:rsid w:val="00637E50"/>
    <w:rsid w:val="00640743"/>
    <w:rsid w:val="00642F2A"/>
    <w:rsid w:val="0064389C"/>
    <w:rsid w:val="00643B53"/>
    <w:rsid w:val="00645844"/>
    <w:rsid w:val="00646423"/>
    <w:rsid w:val="006472F4"/>
    <w:rsid w:val="006507F5"/>
    <w:rsid w:val="00650D21"/>
    <w:rsid w:val="00650EE8"/>
    <w:rsid w:val="006519C7"/>
    <w:rsid w:val="00651B29"/>
    <w:rsid w:val="00653273"/>
    <w:rsid w:val="00653F92"/>
    <w:rsid w:val="00655D1D"/>
    <w:rsid w:val="006563F1"/>
    <w:rsid w:val="006565B8"/>
    <w:rsid w:val="006647B7"/>
    <w:rsid w:val="006652D1"/>
    <w:rsid w:val="006655E7"/>
    <w:rsid w:val="00666357"/>
    <w:rsid w:val="006667B2"/>
    <w:rsid w:val="00667454"/>
    <w:rsid w:val="00667A51"/>
    <w:rsid w:val="00670604"/>
    <w:rsid w:val="00671ABE"/>
    <w:rsid w:val="006726D6"/>
    <w:rsid w:val="00672DD7"/>
    <w:rsid w:val="006751BB"/>
    <w:rsid w:val="006835C3"/>
    <w:rsid w:val="006842E4"/>
    <w:rsid w:val="0068444A"/>
    <w:rsid w:val="00684739"/>
    <w:rsid w:val="0069359A"/>
    <w:rsid w:val="00694A54"/>
    <w:rsid w:val="0069631E"/>
    <w:rsid w:val="006A09BA"/>
    <w:rsid w:val="006A0C62"/>
    <w:rsid w:val="006A37AB"/>
    <w:rsid w:val="006A4DB2"/>
    <w:rsid w:val="006A7845"/>
    <w:rsid w:val="006A7E51"/>
    <w:rsid w:val="006B016D"/>
    <w:rsid w:val="006B0BB4"/>
    <w:rsid w:val="006B21F2"/>
    <w:rsid w:val="006B439B"/>
    <w:rsid w:val="006B5E18"/>
    <w:rsid w:val="006B67E0"/>
    <w:rsid w:val="006B7549"/>
    <w:rsid w:val="006C025A"/>
    <w:rsid w:val="006C036E"/>
    <w:rsid w:val="006C2F64"/>
    <w:rsid w:val="006C544C"/>
    <w:rsid w:val="006C63AA"/>
    <w:rsid w:val="006D0372"/>
    <w:rsid w:val="006D065A"/>
    <w:rsid w:val="006D0C70"/>
    <w:rsid w:val="006D123C"/>
    <w:rsid w:val="006D1BC1"/>
    <w:rsid w:val="006D4BD2"/>
    <w:rsid w:val="006D5523"/>
    <w:rsid w:val="006D5CFD"/>
    <w:rsid w:val="006D64C6"/>
    <w:rsid w:val="006D7690"/>
    <w:rsid w:val="006E041E"/>
    <w:rsid w:val="006E0A3A"/>
    <w:rsid w:val="006E3D16"/>
    <w:rsid w:val="006E4799"/>
    <w:rsid w:val="006E5C9E"/>
    <w:rsid w:val="006E646A"/>
    <w:rsid w:val="006E682B"/>
    <w:rsid w:val="006E6884"/>
    <w:rsid w:val="006E68F4"/>
    <w:rsid w:val="006E7D04"/>
    <w:rsid w:val="006E7E4F"/>
    <w:rsid w:val="006F05DC"/>
    <w:rsid w:val="006F16C3"/>
    <w:rsid w:val="006F174B"/>
    <w:rsid w:val="006F1866"/>
    <w:rsid w:val="006F1CDA"/>
    <w:rsid w:val="006F30B8"/>
    <w:rsid w:val="006F4BBC"/>
    <w:rsid w:val="006F4FFC"/>
    <w:rsid w:val="006F68F1"/>
    <w:rsid w:val="006F6967"/>
    <w:rsid w:val="007005F5"/>
    <w:rsid w:val="0070184A"/>
    <w:rsid w:val="00702B92"/>
    <w:rsid w:val="00703E4F"/>
    <w:rsid w:val="0070456E"/>
    <w:rsid w:val="00704747"/>
    <w:rsid w:val="00705737"/>
    <w:rsid w:val="00705AF5"/>
    <w:rsid w:val="007077A6"/>
    <w:rsid w:val="00711396"/>
    <w:rsid w:val="0071142F"/>
    <w:rsid w:val="00711565"/>
    <w:rsid w:val="007118F1"/>
    <w:rsid w:val="0071228E"/>
    <w:rsid w:val="00712404"/>
    <w:rsid w:val="00714A68"/>
    <w:rsid w:val="00716B7B"/>
    <w:rsid w:val="00724CF8"/>
    <w:rsid w:val="00725E8C"/>
    <w:rsid w:val="00726C36"/>
    <w:rsid w:val="00726E71"/>
    <w:rsid w:val="007277DA"/>
    <w:rsid w:val="00730719"/>
    <w:rsid w:val="00730969"/>
    <w:rsid w:val="0073258E"/>
    <w:rsid w:val="00733169"/>
    <w:rsid w:val="007341D3"/>
    <w:rsid w:val="007348E3"/>
    <w:rsid w:val="00734FCA"/>
    <w:rsid w:val="007358B2"/>
    <w:rsid w:val="00737D0A"/>
    <w:rsid w:val="007406CA"/>
    <w:rsid w:val="007434C6"/>
    <w:rsid w:val="00744031"/>
    <w:rsid w:val="00744419"/>
    <w:rsid w:val="0074449E"/>
    <w:rsid w:val="0074690D"/>
    <w:rsid w:val="00747C5E"/>
    <w:rsid w:val="00747C8B"/>
    <w:rsid w:val="00747DB0"/>
    <w:rsid w:val="00751E22"/>
    <w:rsid w:val="007535D3"/>
    <w:rsid w:val="00754D9E"/>
    <w:rsid w:val="00755EEE"/>
    <w:rsid w:val="00756D05"/>
    <w:rsid w:val="00760861"/>
    <w:rsid w:val="00760C64"/>
    <w:rsid w:val="00762381"/>
    <w:rsid w:val="00762AA7"/>
    <w:rsid w:val="00763C8D"/>
    <w:rsid w:val="00764354"/>
    <w:rsid w:val="00766C0B"/>
    <w:rsid w:val="00767209"/>
    <w:rsid w:val="007674CE"/>
    <w:rsid w:val="00767AD7"/>
    <w:rsid w:val="007703C9"/>
    <w:rsid w:val="00770D70"/>
    <w:rsid w:val="007724CB"/>
    <w:rsid w:val="00772D84"/>
    <w:rsid w:val="007759EE"/>
    <w:rsid w:val="00775A88"/>
    <w:rsid w:val="00776380"/>
    <w:rsid w:val="007767DF"/>
    <w:rsid w:val="0077726F"/>
    <w:rsid w:val="00780222"/>
    <w:rsid w:val="00783AE5"/>
    <w:rsid w:val="007856B2"/>
    <w:rsid w:val="00786CC4"/>
    <w:rsid w:val="00786D8C"/>
    <w:rsid w:val="00787927"/>
    <w:rsid w:val="00790CA9"/>
    <w:rsid w:val="0079174F"/>
    <w:rsid w:val="00791765"/>
    <w:rsid w:val="0079194A"/>
    <w:rsid w:val="007928E7"/>
    <w:rsid w:val="00796665"/>
    <w:rsid w:val="0079778E"/>
    <w:rsid w:val="007A0015"/>
    <w:rsid w:val="007A18FB"/>
    <w:rsid w:val="007A24FE"/>
    <w:rsid w:val="007A37F2"/>
    <w:rsid w:val="007A3EA7"/>
    <w:rsid w:val="007A4FC4"/>
    <w:rsid w:val="007A57E1"/>
    <w:rsid w:val="007A67CA"/>
    <w:rsid w:val="007A6F0E"/>
    <w:rsid w:val="007A735F"/>
    <w:rsid w:val="007B199E"/>
    <w:rsid w:val="007B2032"/>
    <w:rsid w:val="007B2477"/>
    <w:rsid w:val="007B3D32"/>
    <w:rsid w:val="007B437D"/>
    <w:rsid w:val="007B5171"/>
    <w:rsid w:val="007B535A"/>
    <w:rsid w:val="007B5449"/>
    <w:rsid w:val="007B5BB6"/>
    <w:rsid w:val="007C12C2"/>
    <w:rsid w:val="007C2ECF"/>
    <w:rsid w:val="007C5444"/>
    <w:rsid w:val="007C6EA1"/>
    <w:rsid w:val="007D1D9B"/>
    <w:rsid w:val="007D2138"/>
    <w:rsid w:val="007D434E"/>
    <w:rsid w:val="007D52A7"/>
    <w:rsid w:val="007D54C0"/>
    <w:rsid w:val="007D5C20"/>
    <w:rsid w:val="007D7356"/>
    <w:rsid w:val="007E0DD9"/>
    <w:rsid w:val="007E156A"/>
    <w:rsid w:val="007E3179"/>
    <w:rsid w:val="007E609E"/>
    <w:rsid w:val="007E60C1"/>
    <w:rsid w:val="007E6851"/>
    <w:rsid w:val="007E69E4"/>
    <w:rsid w:val="007E7254"/>
    <w:rsid w:val="007E7309"/>
    <w:rsid w:val="007E7775"/>
    <w:rsid w:val="007F0BD8"/>
    <w:rsid w:val="007F153A"/>
    <w:rsid w:val="007F155B"/>
    <w:rsid w:val="007F2C94"/>
    <w:rsid w:val="007F5F24"/>
    <w:rsid w:val="007F753C"/>
    <w:rsid w:val="007F7862"/>
    <w:rsid w:val="00800464"/>
    <w:rsid w:val="00800E79"/>
    <w:rsid w:val="008013DF"/>
    <w:rsid w:val="00801F4C"/>
    <w:rsid w:val="00802BE1"/>
    <w:rsid w:val="00804EFE"/>
    <w:rsid w:val="00805A0E"/>
    <w:rsid w:val="008067E9"/>
    <w:rsid w:val="00807677"/>
    <w:rsid w:val="00810D37"/>
    <w:rsid w:val="008136E8"/>
    <w:rsid w:val="008141BE"/>
    <w:rsid w:val="00814815"/>
    <w:rsid w:val="00815EF7"/>
    <w:rsid w:val="00816EFA"/>
    <w:rsid w:val="0082067F"/>
    <w:rsid w:val="008221D6"/>
    <w:rsid w:val="0082245B"/>
    <w:rsid w:val="00823DB2"/>
    <w:rsid w:val="00824B0D"/>
    <w:rsid w:val="00825138"/>
    <w:rsid w:val="0082644B"/>
    <w:rsid w:val="008265A3"/>
    <w:rsid w:val="008269C0"/>
    <w:rsid w:val="00826E15"/>
    <w:rsid w:val="00827562"/>
    <w:rsid w:val="00830C2B"/>
    <w:rsid w:val="00836721"/>
    <w:rsid w:val="00841FB5"/>
    <w:rsid w:val="0084394A"/>
    <w:rsid w:val="00843A08"/>
    <w:rsid w:val="00844EAD"/>
    <w:rsid w:val="00845C6F"/>
    <w:rsid w:val="0084649A"/>
    <w:rsid w:val="00846E3D"/>
    <w:rsid w:val="008477A9"/>
    <w:rsid w:val="00851012"/>
    <w:rsid w:val="00852281"/>
    <w:rsid w:val="008522D0"/>
    <w:rsid w:val="00852576"/>
    <w:rsid w:val="00854A73"/>
    <w:rsid w:val="00854E8C"/>
    <w:rsid w:val="008562D5"/>
    <w:rsid w:val="00856854"/>
    <w:rsid w:val="0085693D"/>
    <w:rsid w:val="00856A09"/>
    <w:rsid w:val="00856B31"/>
    <w:rsid w:val="00856DE8"/>
    <w:rsid w:val="00857408"/>
    <w:rsid w:val="0086008B"/>
    <w:rsid w:val="00860211"/>
    <w:rsid w:val="00860242"/>
    <w:rsid w:val="008609C6"/>
    <w:rsid w:val="0086158E"/>
    <w:rsid w:val="0086194B"/>
    <w:rsid w:val="00861A34"/>
    <w:rsid w:val="00862E12"/>
    <w:rsid w:val="00863772"/>
    <w:rsid w:val="0086568D"/>
    <w:rsid w:val="008656F7"/>
    <w:rsid w:val="00867AFF"/>
    <w:rsid w:val="008714D4"/>
    <w:rsid w:val="0087242E"/>
    <w:rsid w:val="008726DC"/>
    <w:rsid w:val="008728B0"/>
    <w:rsid w:val="00872FE2"/>
    <w:rsid w:val="008735AF"/>
    <w:rsid w:val="00873BDC"/>
    <w:rsid w:val="008746E3"/>
    <w:rsid w:val="00874C78"/>
    <w:rsid w:val="00875978"/>
    <w:rsid w:val="00876AB8"/>
    <w:rsid w:val="0087733A"/>
    <w:rsid w:val="00880CD1"/>
    <w:rsid w:val="008828CA"/>
    <w:rsid w:val="00882C5F"/>
    <w:rsid w:val="00883984"/>
    <w:rsid w:val="00884508"/>
    <w:rsid w:val="00891432"/>
    <w:rsid w:val="008943AA"/>
    <w:rsid w:val="00895276"/>
    <w:rsid w:val="0089655B"/>
    <w:rsid w:val="008A2087"/>
    <w:rsid w:val="008A2175"/>
    <w:rsid w:val="008A6B97"/>
    <w:rsid w:val="008A736F"/>
    <w:rsid w:val="008A7A2F"/>
    <w:rsid w:val="008B1268"/>
    <w:rsid w:val="008B1ED4"/>
    <w:rsid w:val="008B2AD6"/>
    <w:rsid w:val="008B3699"/>
    <w:rsid w:val="008B45A1"/>
    <w:rsid w:val="008B5051"/>
    <w:rsid w:val="008B50E8"/>
    <w:rsid w:val="008B542B"/>
    <w:rsid w:val="008B5C94"/>
    <w:rsid w:val="008B65E1"/>
    <w:rsid w:val="008C25D8"/>
    <w:rsid w:val="008C3CB3"/>
    <w:rsid w:val="008C49B9"/>
    <w:rsid w:val="008C5AFE"/>
    <w:rsid w:val="008C65C2"/>
    <w:rsid w:val="008D075E"/>
    <w:rsid w:val="008D13CB"/>
    <w:rsid w:val="008D1B25"/>
    <w:rsid w:val="008D1D4B"/>
    <w:rsid w:val="008D3792"/>
    <w:rsid w:val="008D3D12"/>
    <w:rsid w:val="008D3DB1"/>
    <w:rsid w:val="008D3DBB"/>
    <w:rsid w:val="008D52E5"/>
    <w:rsid w:val="008D7F6D"/>
    <w:rsid w:val="008E0481"/>
    <w:rsid w:val="008E3D89"/>
    <w:rsid w:val="008E5DFF"/>
    <w:rsid w:val="008E7CF0"/>
    <w:rsid w:val="008F01A3"/>
    <w:rsid w:val="008F0E41"/>
    <w:rsid w:val="008F1051"/>
    <w:rsid w:val="008F1892"/>
    <w:rsid w:val="008F2805"/>
    <w:rsid w:val="008F33A2"/>
    <w:rsid w:val="008F504B"/>
    <w:rsid w:val="008F55EA"/>
    <w:rsid w:val="008F7BC8"/>
    <w:rsid w:val="009013B4"/>
    <w:rsid w:val="00901A9D"/>
    <w:rsid w:val="00902CCA"/>
    <w:rsid w:val="00903854"/>
    <w:rsid w:val="00907096"/>
    <w:rsid w:val="009107D5"/>
    <w:rsid w:val="00911776"/>
    <w:rsid w:val="00913077"/>
    <w:rsid w:val="00914ED6"/>
    <w:rsid w:val="009166F3"/>
    <w:rsid w:val="0091683A"/>
    <w:rsid w:val="009214B4"/>
    <w:rsid w:val="00923747"/>
    <w:rsid w:val="009259F6"/>
    <w:rsid w:val="00926BB8"/>
    <w:rsid w:val="00932279"/>
    <w:rsid w:val="0093261E"/>
    <w:rsid w:val="00932877"/>
    <w:rsid w:val="00933285"/>
    <w:rsid w:val="00933AAC"/>
    <w:rsid w:val="00934BA2"/>
    <w:rsid w:val="00934FBF"/>
    <w:rsid w:val="00936378"/>
    <w:rsid w:val="009409C4"/>
    <w:rsid w:val="00942210"/>
    <w:rsid w:val="0094255E"/>
    <w:rsid w:val="009428C5"/>
    <w:rsid w:val="0094433D"/>
    <w:rsid w:val="009450AD"/>
    <w:rsid w:val="009453F9"/>
    <w:rsid w:val="00945448"/>
    <w:rsid w:val="00950892"/>
    <w:rsid w:val="00951F40"/>
    <w:rsid w:val="00952AF9"/>
    <w:rsid w:val="00953CD0"/>
    <w:rsid w:val="00955E05"/>
    <w:rsid w:val="009561D4"/>
    <w:rsid w:val="009611B7"/>
    <w:rsid w:val="00961D2B"/>
    <w:rsid w:val="009625A1"/>
    <w:rsid w:val="00962803"/>
    <w:rsid w:val="0096291E"/>
    <w:rsid w:val="00962CC6"/>
    <w:rsid w:val="0096304A"/>
    <w:rsid w:val="00964029"/>
    <w:rsid w:val="00965202"/>
    <w:rsid w:val="00965A50"/>
    <w:rsid w:val="00965ABA"/>
    <w:rsid w:val="00966F71"/>
    <w:rsid w:val="009717FC"/>
    <w:rsid w:val="009719D3"/>
    <w:rsid w:val="00971D61"/>
    <w:rsid w:val="00971F7D"/>
    <w:rsid w:val="00972420"/>
    <w:rsid w:val="00973AE1"/>
    <w:rsid w:val="00975B5F"/>
    <w:rsid w:val="009819AF"/>
    <w:rsid w:val="00981D1D"/>
    <w:rsid w:val="009820B5"/>
    <w:rsid w:val="00982570"/>
    <w:rsid w:val="009829BE"/>
    <w:rsid w:val="00983582"/>
    <w:rsid w:val="00990E4C"/>
    <w:rsid w:val="00991D6C"/>
    <w:rsid w:val="00993E70"/>
    <w:rsid w:val="00997429"/>
    <w:rsid w:val="009975C3"/>
    <w:rsid w:val="00997879"/>
    <w:rsid w:val="009A02F6"/>
    <w:rsid w:val="009A0B3D"/>
    <w:rsid w:val="009A3EEF"/>
    <w:rsid w:val="009A4E7F"/>
    <w:rsid w:val="009A533F"/>
    <w:rsid w:val="009A5FEE"/>
    <w:rsid w:val="009A62FF"/>
    <w:rsid w:val="009A7007"/>
    <w:rsid w:val="009B309F"/>
    <w:rsid w:val="009B5413"/>
    <w:rsid w:val="009B6F65"/>
    <w:rsid w:val="009C01A3"/>
    <w:rsid w:val="009C0311"/>
    <w:rsid w:val="009C0979"/>
    <w:rsid w:val="009C0D62"/>
    <w:rsid w:val="009C0F3A"/>
    <w:rsid w:val="009C626F"/>
    <w:rsid w:val="009D016B"/>
    <w:rsid w:val="009D0997"/>
    <w:rsid w:val="009D1273"/>
    <w:rsid w:val="009D133E"/>
    <w:rsid w:val="009D33C1"/>
    <w:rsid w:val="009D409A"/>
    <w:rsid w:val="009D4283"/>
    <w:rsid w:val="009D6108"/>
    <w:rsid w:val="009D643A"/>
    <w:rsid w:val="009D65FA"/>
    <w:rsid w:val="009D7950"/>
    <w:rsid w:val="009D7D3C"/>
    <w:rsid w:val="009E0304"/>
    <w:rsid w:val="009E0B02"/>
    <w:rsid w:val="009E2181"/>
    <w:rsid w:val="009E57B3"/>
    <w:rsid w:val="009E5A1E"/>
    <w:rsid w:val="009E5E7B"/>
    <w:rsid w:val="009E64C3"/>
    <w:rsid w:val="009E6533"/>
    <w:rsid w:val="009E78C1"/>
    <w:rsid w:val="009E7A92"/>
    <w:rsid w:val="009E7DB4"/>
    <w:rsid w:val="009E7E11"/>
    <w:rsid w:val="009F08A7"/>
    <w:rsid w:val="009F0AF0"/>
    <w:rsid w:val="009F1867"/>
    <w:rsid w:val="009F18EB"/>
    <w:rsid w:val="009F440D"/>
    <w:rsid w:val="009F60DF"/>
    <w:rsid w:val="009F6150"/>
    <w:rsid w:val="009F69A9"/>
    <w:rsid w:val="009F75D2"/>
    <w:rsid w:val="00A01803"/>
    <w:rsid w:val="00A01DAF"/>
    <w:rsid w:val="00A03B4F"/>
    <w:rsid w:val="00A03E33"/>
    <w:rsid w:val="00A0432F"/>
    <w:rsid w:val="00A06043"/>
    <w:rsid w:val="00A1097D"/>
    <w:rsid w:val="00A111B3"/>
    <w:rsid w:val="00A13F07"/>
    <w:rsid w:val="00A15A6B"/>
    <w:rsid w:val="00A178EB"/>
    <w:rsid w:val="00A17A01"/>
    <w:rsid w:val="00A17E49"/>
    <w:rsid w:val="00A20E09"/>
    <w:rsid w:val="00A21B89"/>
    <w:rsid w:val="00A22212"/>
    <w:rsid w:val="00A22646"/>
    <w:rsid w:val="00A23871"/>
    <w:rsid w:val="00A23B8F"/>
    <w:rsid w:val="00A23DD9"/>
    <w:rsid w:val="00A24DD8"/>
    <w:rsid w:val="00A264FB"/>
    <w:rsid w:val="00A302CE"/>
    <w:rsid w:val="00A32818"/>
    <w:rsid w:val="00A32A7F"/>
    <w:rsid w:val="00A345DA"/>
    <w:rsid w:val="00A35045"/>
    <w:rsid w:val="00A35F03"/>
    <w:rsid w:val="00A374CC"/>
    <w:rsid w:val="00A40B9C"/>
    <w:rsid w:val="00A41A48"/>
    <w:rsid w:val="00A42C3C"/>
    <w:rsid w:val="00A43E12"/>
    <w:rsid w:val="00A43E4A"/>
    <w:rsid w:val="00A45CD6"/>
    <w:rsid w:val="00A46370"/>
    <w:rsid w:val="00A46922"/>
    <w:rsid w:val="00A46B56"/>
    <w:rsid w:val="00A46BF2"/>
    <w:rsid w:val="00A4716B"/>
    <w:rsid w:val="00A47900"/>
    <w:rsid w:val="00A514F6"/>
    <w:rsid w:val="00A51E96"/>
    <w:rsid w:val="00A525CC"/>
    <w:rsid w:val="00A5395E"/>
    <w:rsid w:val="00A5543D"/>
    <w:rsid w:val="00A558CB"/>
    <w:rsid w:val="00A57B09"/>
    <w:rsid w:val="00A61016"/>
    <w:rsid w:val="00A61413"/>
    <w:rsid w:val="00A63EFF"/>
    <w:rsid w:val="00A64602"/>
    <w:rsid w:val="00A66078"/>
    <w:rsid w:val="00A6623D"/>
    <w:rsid w:val="00A668A9"/>
    <w:rsid w:val="00A6740D"/>
    <w:rsid w:val="00A67E3A"/>
    <w:rsid w:val="00A70EFC"/>
    <w:rsid w:val="00A719BE"/>
    <w:rsid w:val="00A72F3B"/>
    <w:rsid w:val="00A73DA6"/>
    <w:rsid w:val="00A76721"/>
    <w:rsid w:val="00A769A2"/>
    <w:rsid w:val="00A76BB2"/>
    <w:rsid w:val="00A771B1"/>
    <w:rsid w:val="00A84666"/>
    <w:rsid w:val="00A877AB"/>
    <w:rsid w:val="00A87F9B"/>
    <w:rsid w:val="00A92CCD"/>
    <w:rsid w:val="00A93B76"/>
    <w:rsid w:val="00A941FC"/>
    <w:rsid w:val="00A94257"/>
    <w:rsid w:val="00A95EB2"/>
    <w:rsid w:val="00A974D1"/>
    <w:rsid w:val="00A97CEA"/>
    <w:rsid w:val="00AA0182"/>
    <w:rsid w:val="00AA0FFC"/>
    <w:rsid w:val="00AA1571"/>
    <w:rsid w:val="00AA1781"/>
    <w:rsid w:val="00AA1B92"/>
    <w:rsid w:val="00AA1E56"/>
    <w:rsid w:val="00AA2A11"/>
    <w:rsid w:val="00AA356C"/>
    <w:rsid w:val="00AA3B50"/>
    <w:rsid w:val="00AA5826"/>
    <w:rsid w:val="00AA7C06"/>
    <w:rsid w:val="00AB0946"/>
    <w:rsid w:val="00AB1323"/>
    <w:rsid w:val="00AB17BE"/>
    <w:rsid w:val="00AB19C0"/>
    <w:rsid w:val="00AB2A41"/>
    <w:rsid w:val="00AB3294"/>
    <w:rsid w:val="00AB3342"/>
    <w:rsid w:val="00AB3813"/>
    <w:rsid w:val="00AB3CD8"/>
    <w:rsid w:val="00AB4A6B"/>
    <w:rsid w:val="00AB4C96"/>
    <w:rsid w:val="00AB53FB"/>
    <w:rsid w:val="00AB56E5"/>
    <w:rsid w:val="00AB57E0"/>
    <w:rsid w:val="00AB5810"/>
    <w:rsid w:val="00AB5BBD"/>
    <w:rsid w:val="00AB790F"/>
    <w:rsid w:val="00AC00E2"/>
    <w:rsid w:val="00AC074D"/>
    <w:rsid w:val="00AC19E6"/>
    <w:rsid w:val="00AC235F"/>
    <w:rsid w:val="00AC244F"/>
    <w:rsid w:val="00AC39EB"/>
    <w:rsid w:val="00AC3D1D"/>
    <w:rsid w:val="00AC3FB0"/>
    <w:rsid w:val="00AC5A6C"/>
    <w:rsid w:val="00AC7638"/>
    <w:rsid w:val="00AD14B0"/>
    <w:rsid w:val="00AD2BB7"/>
    <w:rsid w:val="00AD3507"/>
    <w:rsid w:val="00AD41A6"/>
    <w:rsid w:val="00AD5611"/>
    <w:rsid w:val="00AD5D08"/>
    <w:rsid w:val="00AE0F0C"/>
    <w:rsid w:val="00AE181B"/>
    <w:rsid w:val="00AE1A88"/>
    <w:rsid w:val="00AE1D3B"/>
    <w:rsid w:val="00AE4A47"/>
    <w:rsid w:val="00AE4CE9"/>
    <w:rsid w:val="00AE605A"/>
    <w:rsid w:val="00AE6513"/>
    <w:rsid w:val="00AE7DE4"/>
    <w:rsid w:val="00AE7ECC"/>
    <w:rsid w:val="00AF04D2"/>
    <w:rsid w:val="00AF0859"/>
    <w:rsid w:val="00AF0CF0"/>
    <w:rsid w:val="00AF116E"/>
    <w:rsid w:val="00AF2A99"/>
    <w:rsid w:val="00AF3966"/>
    <w:rsid w:val="00AF3CAC"/>
    <w:rsid w:val="00AF50A8"/>
    <w:rsid w:val="00B001CA"/>
    <w:rsid w:val="00B00D5D"/>
    <w:rsid w:val="00B038ED"/>
    <w:rsid w:val="00B03AF2"/>
    <w:rsid w:val="00B047EF"/>
    <w:rsid w:val="00B048D1"/>
    <w:rsid w:val="00B05C1F"/>
    <w:rsid w:val="00B07056"/>
    <w:rsid w:val="00B10B95"/>
    <w:rsid w:val="00B11A80"/>
    <w:rsid w:val="00B123AF"/>
    <w:rsid w:val="00B13101"/>
    <w:rsid w:val="00B1319B"/>
    <w:rsid w:val="00B13A84"/>
    <w:rsid w:val="00B1523D"/>
    <w:rsid w:val="00B20794"/>
    <w:rsid w:val="00B22790"/>
    <w:rsid w:val="00B237DD"/>
    <w:rsid w:val="00B24C07"/>
    <w:rsid w:val="00B25244"/>
    <w:rsid w:val="00B25860"/>
    <w:rsid w:val="00B260F7"/>
    <w:rsid w:val="00B26BC9"/>
    <w:rsid w:val="00B278AA"/>
    <w:rsid w:val="00B30E30"/>
    <w:rsid w:val="00B31800"/>
    <w:rsid w:val="00B32457"/>
    <w:rsid w:val="00B332F0"/>
    <w:rsid w:val="00B347B9"/>
    <w:rsid w:val="00B354CA"/>
    <w:rsid w:val="00B35FD0"/>
    <w:rsid w:val="00B3621F"/>
    <w:rsid w:val="00B3758F"/>
    <w:rsid w:val="00B40964"/>
    <w:rsid w:val="00B4114F"/>
    <w:rsid w:val="00B41162"/>
    <w:rsid w:val="00B416EB"/>
    <w:rsid w:val="00B42817"/>
    <w:rsid w:val="00B43F1C"/>
    <w:rsid w:val="00B44300"/>
    <w:rsid w:val="00B463F1"/>
    <w:rsid w:val="00B46AE4"/>
    <w:rsid w:val="00B46E4F"/>
    <w:rsid w:val="00B50195"/>
    <w:rsid w:val="00B50C9A"/>
    <w:rsid w:val="00B51248"/>
    <w:rsid w:val="00B54BA6"/>
    <w:rsid w:val="00B56A4D"/>
    <w:rsid w:val="00B56CFC"/>
    <w:rsid w:val="00B60887"/>
    <w:rsid w:val="00B61731"/>
    <w:rsid w:val="00B62FBB"/>
    <w:rsid w:val="00B704B6"/>
    <w:rsid w:val="00B7078D"/>
    <w:rsid w:val="00B7105E"/>
    <w:rsid w:val="00B71840"/>
    <w:rsid w:val="00B72EA4"/>
    <w:rsid w:val="00B73113"/>
    <w:rsid w:val="00B7473E"/>
    <w:rsid w:val="00B76789"/>
    <w:rsid w:val="00B76943"/>
    <w:rsid w:val="00B76E28"/>
    <w:rsid w:val="00B80AFC"/>
    <w:rsid w:val="00B82183"/>
    <w:rsid w:val="00B821D2"/>
    <w:rsid w:val="00B82590"/>
    <w:rsid w:val="00B83084"/>
    <w:rsid w:val="00B8413C"/>
    <w:rsid w:val="00B84254"/>
    <w:rsid w:val="00B846DD"/>
    <w:rsid w:val="00B85047"/>
    <w:rsid w:val="00B86679"/>
    <w:rsid w:val="00B868A4"/>
    <w:rsid w:val="00B870D1"/>
    <w:rsid w:val="00B87D30"/>
    <w:rsid w:val="00B9004F"/>
    <w:rsid w:val="00B908C6"/>
    <w:rsid w:val="00B92A60"/>
    <w:rsid w:val="00B9413F"/>
    <w:rsid w:val="00B951A8"/>
    <w:rsid w:val="00B95373"/>
    <w:rsid w:val="00B95E4D"/>
    <w:rsid w:val="00BA0D92"/>
    <w:rsid w:val="00BA1F85"/>
    <w:rsid w:val="00BA25AB"/>
    <w:rsid w:val="00BA3085"/>
    <w:rsid w:val="00BA4399"/>
    <w:rsid w:val="00BA5176"/>
    <w:rsid w:val="00BA57A3"/>
    <w:rsid w:val="00BA5EE4"/>
    <w:rsid w:val="00BA61D5"/>
    <w:rsid w:val="00BA7E71"/>
    <w:rsid w:val="00BB1339"/>
    <w:rsid w:val="00BB233A"/>
    <w:rsid w:val="00BB3303"/>
    <w:rsid w:val="00BB3CC5"/>
    <w:rsid w:val="00BB3E8E"/>
    <w:rsid w:val="00BB4200"/>
    <w:rsid w:val="00BB4CC2"/>
    <w:rsid w:val="00BB69D5"/>
    <w:rsid w:val="00BB7A2F"/>
    <w:rsid w:val="00BC326B"/>
    <w:rsid w:val="00BC4E3B"/>
    <w:rsid w:val="00BC52F4"/>
    <w:rsid w:val="00BC619F"/>
    <w:rsid w:val="00BD179B"/>
    <w:rsid w:val="00BD4BB2"/>
    <w:rsid w:val="00BD4F2D"/>
    <w:rsid w:val="00BD5362"/>
    <w:rsid w:val="00BD6371"/>
    <w:rsid w:val="00BD75D5"/>
    <w:rsid w:val="00BE097B"/>
    <w:rsid w:val="00BE129B"/>
    <w:rsid w:val="00BE1450"/>
    <w:rsid w:val="00BE16F1"/>
    <w:rsid w:val="00BE1E6D"/>
    <w:rsid w:val="00BE28E5"/>
    <w:rsid w:val="00BE426E"/>
    <w:rsid w:val="00BE5729"/>
    <w:rsid w:val="00BE67D8"/>
    <w:rsid w:val="00BF1349"/>
    <w:rsid w:val="00BF155E"/>
    <w:rsid w:val="00BF290A"/>
    <w:rsid w:val="00BF46FA"/>
    <w:rsid w:val="00BF4D2D"/>
    <w:rsid w:val="00BF5513"/>
    <w:rsid w:val="00BF68DB"/>
    <w:rsid w:val="00BF7534"/>
    <w:rsid w:val="00C014F9"/>
    <w:rsid w:val="00C018C7"/>
    <w:rsid w:val="00C03C0F"/>
    <w:rsid w:val="00C05BD6"/>
    <w:rsid w:val="00C05D5E"/>
    <w:rsid w:val="00C102D7"/>
    <w:rsid w:val="00C103A7"/>
    <w:rsid w:val="00C10AB9"/>
    <w:rsid w:val="00C11285"/>
    <w:rsid w:val="00C116E2"/>
    <w:rsid w:val="00C11B99"/>
    <w:rsid w:val="00C1201F"/>
    <w:rsid w:val="00C13FB9"/>
    <w:rsid w:val="00C14366"/>
    <w:rsid w:val="00C14745"/>
    <w:rsid w:val="00C14D02"/>
    <w:rsid w:val="00C1521F"/>
    <w:rsid w:val="00C16A51"/>
    <w:rsid w:val="00C20CB6"/>
    <w:rsid w:val="00C20EE9"/>
    <w:rsid w:val="00C217A4"/>
    <w:rsid w:val="00C23759"/>
    <w:rsid w:val="00C237B9"/>
    <w:rsid w:val="00C247E1"/>
    <w:rsid w:val="00C267F5"/>
    <w:rsid w:val="00C27A28"/>
    <w:rsid w:val="00C3339A"/>
    <w:rsid w:val="00C35717"/>
    <w:rsid w:val="00C35AEF"/>
    <w:rsid w:val="00C37B89"/>
    <w:rsid w:val="00C40A2E"/>
    <w:rsid w:val="00C4180C"/>
    <w:rsid w:val="00C41E78"/>
    <w:rsid w:val="00C45988"/>
    <w:rsid w:val="00C45ADE"/>
    <w:rsid w:val="00C45B33"/>
    <w:rsid w:val="00C47AA9"/>
    <w:rsid w:val="00C51377"/>
    <w:rsid w:val="00C5189D"/>
    <w:rsid w:val="00C5333D"/>
    <w:rsid w:val="00C54A5B"/>
    <w:rsid w:val="00C55291"/>
    <w:rsid w:val="00C57687"/>
    <w:rsid w:val="00C6117C"/>
    <w:rsid w:val="00C62490"/>
    <w:rsid w:val="00C6441C"/>
    <w:rsid w:val="00C64B72"/>
    <w:rsid w:val="00C658ED"/>
    <w:rsid w:val="00C663C6"/>
    <w:rsid w:val="00C66B8A"/>
    <w:rsid w:val="00C71C4F"/>
    <w:rsid w:val="00C7286F"/>
    <w:rsid w:val="00C73455"/>
    <w:rsid w:val="00C74D02"/>
    <w:rsid w:val="00C75042"/>
    <w:rsid w:val="00C76178"/>
    <w:rsid w:val="00C77C0F"/>
    <w:rsid w:val="00C77C20"/>
    <w:rsid w:val="00C77FE1"/>
    <w:rsid w:val="00C8011D"/>
    <w:rsid w:val="00C83093"/>
    <w:rsid w:val="00C84098"/>
    <w:rsid w:val="00C84EE8"/>
    <w:rsid w:val="00C852AC"/>
    <w:rsid w:val="00C87AA3"/>
    <w:rsid w:val="00C87E1F"/>
    <w:rsid w:val="00C90411"/>
    <w:rsid w:val="00C91C7E"/>
    <w:rsid w:val="00C920BF"/>
    <w:rsid w:val="00C932C7"/>
    <w:rsid w:val="00C932EB"/>
    <w:rsid w:val="00C93CB1"/>
    <w:rsid w:val="00CA3DD2"/>
    <w:rsid w:val="00CA3DE3"/>
    <w:rsid w:val="00CA3EFE"/>
    <w:rsid w:val="00CA5B75"/>
    <w:rsid w:val="00CA6CC7"/>
    <w:rsid w:val="00CB0702"/>
    <w:rsid w:val="00CB0E2B"/>
    <w:rsid w:val="00CB188D"/>
    <w:rsid w:val="00CB2489"/>
    <w:rsid w:val="00CB29DD"/>
    <w:rsid w:val="00CB311F"/>
    <w:rsid w:val="00CB4D03"/>
    <w:rsid w:val="00CB6B52"/>
    <w:rsid w:val="00CC0593"/>
    <w:rsid w:val="00CC0CEB"/>
    <w:rsid w:val="00CC130B"/>
    <w:rsid w:val="00CC16ED"/>
    <w:rsid w:val="00CC23DD"/>
    <w:rsid w:val="00CC38F1"/>
    <w:rsid w:val="00CC3B93"/>
    <w:rsid w:val="00CC4676"/>
    <w:rsid w:val="00CC4868"/>
    <w:rsid w:val="00CC567B"/>
    <w:rsid w:val="00CC7626"/>
    <w:rsid w:val="00CD0BEB"/>
    <w:rsid w:val="00CD1AF0"/>
    <w:rsid w:val="00CD2415"/>
    <w:rsid w:val="00CD4257"/>
    <w:rsid w:val="00CD4A1C"/>
    <w:rsid w:val="00CD54FD"/>
    <w:rsid w:val="00CD6BCD"/>
    <w:rsid w:val="00CD7D33"/>
    <w:rsid w:val="00CE0FFB"/>
    <w:rsid w:val="00CE1D51"/>
    <w:rsid w:val="00CE1E58"/>
    <w:rsid w:val="00CE30B2"/>
    <w:rsid w:val="00CE3DB5"/>
    <w:rsid w:val="00CE60EF"/>
    <w:rsid w:val="00CE63F4"/>
    <w:rsid w:val="00CE67A7"/>
    <w:rsid w:val="00CF0B8B"/>
    <w:rsid w:val="00CF107A"/>
    <w:rsid w:val="00CF10C6"/>
    <w:rsid w:val="00CF1DD8"/>
    <w:rsid w:val="00CF59BD"/>
    <w:rsid w:val="00CF6608"/>
    <w:rsid w:val="00CF7598"/>
    <w:rsid w:val="00D0152C"/>
    <w:rsid w:val="00D0226C"/>
    <w:rsid w:val="00D04B2D"/>
    <w:rsid w:val="00D04BD3"/>
    <w:rsid w:val="00D06AB6"/>
    <w:rsid w:val="00D1057D"/>
    <w:rsid w:val="00D11057"/>
    <w:rsid w:val="00D12631"/>
    <w:rsid w:val="00D151A3"/>
    <w:rsid w:val="00D15A0C"/>
    <w:rsid w:val="00D163D6"/>
    <w:rsid w:val="00D17436"/>
    <w:rsid w:val="00D22CE0"/>
    <w:rsid w:val="00D24877"/>
    <w:rsid w:val="00D273DA"/>
    <w:rsid w:val="00D315D6"/>
    <w:rsid w:val="00D31B3D"/>
    <w:rsid w:val="00D31BDF"/>
    <w:rsid w:val="00D355F4"/>
    <w:rsid w:val="00D40B9C"/>
    <w:rsid w:val="00D4279F"/>
    <w:rsid w:val="00D43C13"/>
    <w:rsid w:val="00D44196"/>
    <w:rsid w:val="00D44276"/>
    <w:rsid w:val="00D44AFC"/>
    <w:rsid w:val="00D4581A"/>
    <w:rsid w:val="00D46EAC"/>
    <w:rsid w:val="00D47302"/>
    <w:rsid w:val="00D47778"/>
    <w:rsid w:val="00D4787A"/>
    <w:rsid w:val="00D53CE1"/>
    <w:rsid w:val="00D53D23"/>
    <w:rsid w:val="00D53F0F"/>
    <w:rsid w:val="00D560BB"/>
    <w:rsid w:val="00D613E5"/>
    <w:rsid w:val="00D6326A"/>
    <w:rsid w:val="00D655EE"/>
    <w:rsid w:val="00D6678B"/>
    <w:rsid w:val="00D7135A"/>
    <w:rsid w:val="00D71F2A"/>
    <w:rsid w:val="00D72145"/>
    <w:rsid w:val="00D72D31"/>
    <w:rsid w:val="00D75760"/>
    <w:rsid w:val="00D76B09"/>
    <w:rsid w:val="00D80DFB"/>
    <w:rsid w:val="00D8187A"/>
    <w:rsid w:val="00D81FFB"/>
    <w:rsid w:val="00D83256"/>
    <w:rsid w:val="00D838F1"/>
    <w:rsid w:val="00D83A62"/>
    <w:rsid w:val="00D8544C"/>
    <w:rsid w:val="00D85D65"/>
    <w:rsid w:val="00D86BCA"/>
    <w:rsid w:val="00D8701B"/>
    <w:rsid w:val="00D9237C"/>
    <w:rsid w:val="00D92FF3"/>
    <w:rsid w:val="00D9405B"/>
    <w:rsid w:val="00D9465F"/>
    <w:rsid w:val="00D95055"/>
    <w:rsid w:val="00D977BA"/>
    <w:rsid w:val="00D97899"/>
    <w:rsid w:val="00DA0410"/>
    <w:rsid w:val="00DA0F06"/>
    <w:rsid w:val="00DA13A2"/>
    <w:rsid w:val="00DA2C42"/>
    <w:rsid w:val="00DA3B0F"/>
    <w:rsid w:val="00DA4EFD"/>
    <w:rsid w:val="00DA570A"/>
    <w:rsid w:val="00DB003B"/>
    <w:rsid w:val="00DB111F"/>
    <w:rsid w:val="00DB20A4"/>
    <w:rsid w:val="00DB3615"/>
    <w:rsid w:val="00DB621D"/>
    <w:rsid w:val="00DB664E"/>
    <w:rsid w:val="00DB7E7F"/>
    <w:rsid w:val="00DC171F"/>
    <w:rsid w:val="00DC1D97"/>
    <w:rsid w:val="00DC5B16"/>
    <w:rsid w:val="00DC6624"/>
    <w:rsid w:val="00DC6F1F"/>
    <w:rsid w:val="00DD0FE6"/>
    <w:rsid w:val="00DD27A3"/>
    <w:rsid w:val="00DD539D"/>
    <w:rsid w:val="00DD6F5D"/>
    <w:rsid w:val="00DE0A43"/>
    <w:rsid w:val="00DE3284"/>
    <w:rsid w:val="00DE3FF7"/>
    <w:rsid w:val="00DE44AF"/>
    <w:rsid w:val="00DE4D6C"/>
    <w:rsid w:val="00DE5DDE"/>
    <w:rsid w:val="00DE641F"/>
    <w:rsid w:val="00DE769E"/>
    <w:rsid w:val="00DF0974"/>
    <w:rsid w:val="00DF0C83"/>
    <w:rsid w:val="00DF0E3C"/>
    <w:rsid w:val="00DF16B4"/>
    <w:rsid w:val="00DF1E56"/>
    <w:rsid w:val="00DF28A2"/>
    <w:rsid w:val="00DF3B2D"/>
    <w:rsid w:val="00DF3E65"/>
    <w:rsid w:val="00DF559F"/>
    <w:rsid w:val="00DF76DF"/>
    <w:rsid w:val="00DF7F4D"/>
    <w:rsid w:val="00E01158"/>
    <w:rsid w:val="00E01B63"/>
    <w:rsid w:val="00E01C09"/>
    <w:rsid w:val="00E03FEE"/>
    <w:rsid w:val="00E05F6E"/>
    <w:rsid w:val="00E06245"/>
    <w:rsid w:val="00E06B82"/>
    <w:rsid w:val="00E06D0E"/>
    <w:rsid w:val="00E076DF"/>
    <w:rsid w:val="00E10830"/>
    <w:rsid w:val="00E1116D"/>
    <w:rsid w:val="00E118E3"/>
    <w:rsid w:val="00E1393F"/>
    <w:rsid w:val="00E13F30"/>
    <w:rsid w:val="00E1401A"/>
    <w:rsid w:val="00E14189"/>
    <w:rsid w:val="00E14A6D"/>
    <w:rsid w:val="00E15D1E"/>
    <w:rsid w:val="00E16002"/>
    <w:rsid w:val="00E1601C"/>
    <w:rsid w:val="00E16380"/>
    <w:rsid w:val="00E164AE"/>
    <w:rsid w:val="00E171E4"/>
    <w:rsid w:val="00E17483"/>
    <w:rsid w:val="00E216EB"/>
    <w:rsid w:val="00E229D5"/>
    <w:rsid w:val="00E238B4"/>
    <w:rsid w:val="00E23E96"/>
    <w:rsid w:val="00E24A2C"/>
    <w:rsid w:val="00E25BEC"/>
    <w:rsid w:val="00E261AD"/>
    <w:rsid w:val="00E277D8"/>
    <w:rsid w:val="00E30E46"/>
    <w:rsid w:val="00E31486"/>
    <w:rsid w:val="00E318DC"/>
    <w:rsid w:val="00E31B2E"/>
    <w:rsid w:val="00E33981"/>
    <w:rsid w:val="00E33AF9"/>
    <w:rsid w:val="00E35231"/>
    <w:rsid w:val="00E3541C"/>
    <w:rsid w:val="00E3679D"/>
    <w:rsid w:val="00E36D64"/>
    <w:rsid w:val="00E41BE1"/>
    <w:rsid w:val="00E41D57"/>
    <w:rsid w:val="00E42961"/>
    <w:rsid w:val="00E444AC"/>
    <w:rsid w:val="00E44B61"/>
    <w:rsid w:val="00E4522F"/>
    <w:rsid w:val="00E45268"/>
    <w:rsid w:val="00E46C95"/>
    <w:rsid w:val="00E46EFA"/>
    <w:rsid w:val="00E47173"/>
    <w:rsid w:val="00E47F45"/>
    <w:rsid w:val="00E50288"/>
    <w:rsid w:val="00E52362"/>
    <w:rsid w:val="00E52B9A"/>
    <w:rsid w:val="00E565A2"/>
    <w:rsid w:val="00E56D5E"/>
    <w:rsid w:val="00E571E9"/>
    <w:rsid w:val="00E57ED5"/>
    <w:rsid w:val="00E61D09"/>
    <w:rsid w:val="00E62590"/>
    <w:rsid w:val="00E62C1F"/>
    <w:rsid w:val="00E63354"/>
    <w:rsid w:val="00E63E86"/>
    <w:rsid w:val="00E64699"/>
    <w:rsid w:val="00E64A1D"/>
    <w:rsid w:val="00E66005"/>
    <w:rsid w:val="00E66291"/>
    <w:rsid w:val="00E7005A"/>
    <w:rsid w:val="00E71B9D"/>
    <w:rsid w:val="00E75C78"/>
    <w:rsid w:val="00E760CF"/>
    <w:rsid w:val="00E768B3"/>
    <w:rsid w:val="00E76C50"/>
    <w:rsid w:val="00E778D0"/>
    <w:rsid w:val="00E77AAD"/>
    <w:rsid w:val="00E77ACB"/>
    <w:rsid w:val="00E8063B"/>
    <w:rsid w:val="00E80978"/>
    <w:rsid w:val="00E8155F"/>
    <w:rsid w:val="00E81669"/>
    <w:rsid w:val="00E8230E"/>
    <w:rsid w:val="00E82839"/>
    <w:rsid w:val="00E84A89"/>
    <w:rsid w:val="00E84E04"/>
    <w:rsid w:val="00E854DC"/>
    <w:rsid w:val="00E879E7"/>
    <w:rsid w:val="00E87C99"/>
    <w:rsid w:val="00E909A8"/>
    <w:rsid w:val="00E93A1E"/>
    <w:rsid w:val="00E93B1B"/>
    <w:rsid w:val="00E94159"/>
    <w:rsid w:val="00E954B7"/>
    <w:rsid w:val="00E955F4"/>
    <w:rsid w:val="00E957A6"/>
    <w:rsid w:val="00E95D42"/>
    <w:rsid w:val="00E96DD9"/>
    <w:rsid w:val="00E96E5F"/>
    <w:rsid w:val="00EA1711"/>
    <w:rsid w:val="00EA49B9"/>
    <w:rsid w:val="00EA4F93"/>
    <w:rsid w:val="00EA597C"/>
    <w:rsid w:val="00EA6BFC"/>
    <w:rsid w:val="00EA6D86"/>
    <w:rsid w:val="00EA7B84"/>
    <w:rsid w:val="00EB0FB2"/>
    <w:rsid w:val="00EB1F07"/>
    <w:rsid w:val="00EB3B3A"/>
    <w:rsid w:val="00EB464A"/>
    <w:rsid w:val="00EB4D07"/>
    <w:rsid w:val="00EB5207"/>
    <w:rsid w:val="00EC050A"/>
    <w:rsid w:val="00EC0CDC"/>
    <w:rsid w:val="00EC0EE9"/>
    <w:rsid w:val="00EC21F5"/>
    <w:rsid w:val="00EC3057"/>
    <w:rsid w:val="00EC3D23"/>
    <w:rsid w:val="00EC4391"/>
    <w:rsid w:val="00EC6352"/>
    <w:rsid w:val="00EC72D3"/>
    <w:rsid w:val="00EC7E93"/>
    <w:rsid w:val="00ED0890"/>
    <w:rsid w:val="00ED0D53"/>
    <w:rsid w:val="00ED0E99"/>
    <w:rsid w:val="00ED2466"/>
    <w:rsid w:val="00ED40DB"/>
    <w:rsid w:val="00ED4288"/>
    <w:rsid w:val="00ED48E9"/>
    <w:rsid w:val="00ED4CA3"/>
    <w:rsid w:val="00ED5B24"/>
    <w:rsid w:val="00ED60D9"/>
    <w:rsid w:val="00ED6E09"/>
    <w:rsid w:val="00ED7190"/>
    <w:rsid w:val="00ED7AA4"/>
    <w:rsid w:val="00EE09CA"/>
    <w:rsid w:val="00EE1372"/>
    <w:rsid w:val="00EE178C"/>
    <w:rsid w:val="00EE283B"/>
    <w:rsid w:val="00EE555A"/>
    <w:rsid w:val="00EE7447"/>
    <w:rsid w:val="00EE793E"/>
    <w:rsid w:val="00EF127F"/>
    <w:rsid w:val="00EF1575"/>
    <w:rsid w:val="00EF1B95"/>
    <w:rsid w:val="00EF252F"/>
    <w:rsid w:val="00EF27F3"/>
    <w:rsid w:val="00EF2EEC"/>
    <w:rsid w:val="00EF31C9"/>
    <w:rsid w:val="00EF32B1"/>
    <w:rsid w:val="00EF42B9"/>
    <w:rsid w:val="00EF523E"/>
    <w:rsid w:val="00EF5E07"/>
    <w:rsid w:val="00EF7378"/>
    <w:rsid w:val="00EF7F77"/>
    <w:rsid w:val="00F00572"/>
    <w:rsid w:val="00F028FE"/>
    <w:rsid w:val="00F02D8D"/>
    <w:rsid w:val="00F03015"/>
    <w:rsid w:val="00F03DAB"/>
    <w:rsid w:val="00F0461C"/>
    <w:rsid w:val="00F052EA"/>
    <w:rsid w:val="00F05AD8"/>
    <w:rsid w:val="00F05E59"/>
    <w:rsid w:val="00F06082"/>
    <w:rsid w:val="00F0676B"/>
    <w:rsid w:val="00F07E3E"/>
    <w:rsid w:val="00F1136F"/>
    <w:rsid w:val="00F11838"/>
    <w:rsid w:val="00F12009"/>
    <w:rsid w:val="00F12170"/>
    <w:rsid w:val="00F12EB4"/>
    <w:rsid w:val="00F13D26"/>
    <w:rsid w:val="00F14097"/>
    <w:rsid w:val="00F1422C"/>
    <w:rsid w:val="00F1450E"/>
    <w:rsid w:val="00F15C6F"/>
    <w:rsid w:val="00F16A5A"/>
    <w:rsid w:val="00F22AF4"/>
    <w:rsid w:val="00F23470"/>
    <w:rsid w:val="00F23EDD"/>
    <w:rsid w:val="00F2574E"/>
    <w:rsid w:val="00F25964"/>
    <w:rsid w:val="00F26F2A"/>
    <w:rsid w:val="00F27A76"/>
    <w:rsid w:val="00F30B94"/>
    <w:rsid w:val="00F33909"/>
    <w:rsid w:val="00F33A47"/>
    <w:rsid w:val="00F343E1"/>
    <w:rsid w:val="00F34A40"/>
    <w:rsid w:val="00F361ED"/>
    <w:rsid w:val="00F365E7"/>
    <w:rsid w:val="00F36AEF"/>
    <w:rsid w:val="00F37F1D"/>
    <w:rsid w:val="00F405FF"/>
    <w:rsid w:val="00F40F4A"/>
    <w:rsid w:val="00F4176F"/>
    <w:rsid w:val="00F4227D"/>
    <w:rsid w:val="00F446D6"/>
    <w:rsid w:val="00F47B36"/>
    <w:rsid w:val="00F50489"/>
    <w:rsid w:val="00F52300"/>
    <w:rsid w:val="00F52F13"/>
    <w:rsid w:val="00F5453A"/>
    <w:rsid w:val="00F54FE2"/>
    <w:rsid w:val="00F55CDC"/>
    <w:rsid w:val="00F56A37"/>
    <w:rsid w:val="00F56C35"/>
    <w:rsid w:val="00F5729C"/>
    <w:rsid w:val="00F5742D"/>
    <w:rsid w:val="00F5753C"/>
    <w:rsid w:val="00F578D3"/>
    <w:rsid w:val="00F605BC"/>
    <w:rsid w:val="00F606A3"/>
    <w:rsid w:val="00F64C1F"/>
    <w:rsid w:val="00F65A12"/>
    <w:rsid w:val="00F6790B"/>
    <w:rsid w:val="00F67E90"/>
    <w:rsid w:val="00F70058"/>
    <w:rsid w:val="00F7071C"/>
    <w:rsid w:val="00F7151E"/>
    <w:rsid w:val="00F71D3F"/>
    <w:rsid w:val="00F72314"/>
    <w:rsid w:val="00F738F1"/>
    <w:rsid w:val="00F73E27"/>
    <w:rsid w:val="00F75988"/>
    <w:rsid w:val="00F76829"/>
    <w:rsid w:val="00F769D6"/>
    <w:rsid w:val="00F806BC"/>
    <w:rsid w:val="00F80CCC"/>
    <w:rsid w:val="00F81F54"/>
    <w:rsid w:val="00F82B3A"/>
    <w:rsid w:val="00F86779"/>
    <w:rsid w:val="00F87899"/>
    <w:rsid w:val="00F87ABB"/>
    <w:rsid w:val="00F87ADE"/>
    <w:rsid w:val="00F90CD0"/>
    <w:rsid w:val="00F90F61"/>
    <w:rsid w:val="00F91F60"/>
    <w:rsid w:val="00F92944"/>
    <w:rsid w:val="00F929AD"/>
    <w:rsid w:val="00F95E36"/>
    <w:rsid w:val="00F977CB"/>
    <w:rsid w:val="00FA1BB0"/>
    <w:rsid w:val="00FA2051"/>
    <w:rsid w:val="00FA3386"/>
    <w:rsid w:val="00FA45E4"/>
    <w:rsid w:val="00FA55B9"/>
    <w:rsid w:val="00FA55D2"/>
    <w:rsid w:val="00FA5FBB"/>
    <w:rsid w:val="00FA7289"/>
    <w:rsid w:val="00FA7D3F"/>
    <w:rsid w:val="00FB13B6"/>
    <w:rsid w:val="00FB1CA4"/>
    <w:rsid w:val="00FB1E3E"/>
    <w:rsid w:val="00FB4BCC"/>
    <w:rsid w:val="00FB71CA"/>
    <w:rsid w:val="00FB79E7"/>
    <w:rsid w:val="00FB7BD7"/>
    <w:rsid w:val="00FC0EA5"/>
    <w:rsid w:val="00FC177F"/>
    <w:rsid w:val="00FC56A8"/>
    <w:rsid w:val="00FC57C4"/>
    <w:rsid w:val="00FC65A8"/>
    <w:rsid w:val="00FC7128"/>
    <w:rsid w:val="00FC749B"/>
    <w:rsid w:val="00FC7938"/>
    <w:rsid w:val="00FD07B2"/>
    <w:rsid w:val="00FD09F4"/>
    <w:rsid w:val="00FD1895"/>
    <w:rsid w:val="00FD31B9"/>
    <w:rsid w:val="00FD422C"/>
    <w:rsid w:val="00FD5208"/>
    <w:rsid w:val="00FD5859"/>
    <w:rsid w:val="00FD673A"/>
    <w:rsid w:val="00FD79D0"/>
    <w:rsid w:val="00FD7B00"/>
    <w:rsid w:val="00FD7E13"/>
    <w:rsid w:val="00FE04FF"/>
    <w:rsid w:val="00FE0BB9"/>
    <w:rsid w:val="00FE0D86"/>
    <w:rsid w:val="00FE2544"/>
    <w:rsid w:val="00FE2CBA"/>
    <w:rsid w:val="00FE34DE"/>
    <w:rsid w:val="00FE3A2F"/>
    <w:rsid w:val="00FE4396"/>
    <w:rsid w:val="00FE43E5"/>
    <w:rsid w:val="00FE5B85"/>
    <w:rsid w:val="00FE7901"/>
    <w:rsid w:val="00FF0AB0"/>
    <w:rsid w:val="00FF1968"/>
    <w:rsid w:val="00FF660E"/>
    <w:rsid w:val="00FF6702"/>
    <w:rsid w:val="00FF6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chartTrackingRefBased/>
  <w15:docId w15:val="{26D3CBD9-A830-45CB-B5A2-C4003178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B0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uiPriority w:val="9"/>
    <w:semiHidden/>
    <w:unhideWhenUsed/>
    <w:qFormat/>
    <w:rsid w:val="00ED40DB"/>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99"/>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99"/>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 w:type="character" w:customStyle="1" w:styleId="Ttulo2Char">
    <w:name w:val="Título 2 Char"/>
    <w:basedOn w:val="Fontepargpadro"/>
    <w:link w:val="Ttulo2"/>
    <w:uiPriority w:val="99"/>
    <w:rsid w:val="00B038ED"/>
    <w:rPr>
      <w:rFonts w:asciiTheme="majorHAnsi" w:eastAsiaTheme="majorEastAsia" w:hAnsiTheme="majorHAnsi" w:cstheme="majorBidi"/>
      <w:color w:val="2F5496" w:themeColor="accent1" w:themeShade="BF"/>
      <w:sz w:val="26"/>
      <w:szCs w:val="26"/>
      <w:lang w:eastAsia="pt-BR"/>
    </w:rPr>
  </w:style>
  <w:style w:type="paragraph" w:customStyle="1" w:styleId="Rodolpho1">
    <w:name w:val="Rodolpho1"/>
    <w:basedOn w:val="Normal"/>
    <w:rsid w:val="006D5CFD"/>
    <w:pPr>
      <w:spacing w:after="160" w:line="300" w:lineRule="auto"/>
      <w:jc w:val="both"/>
    </w:pPr>
    <w:rPr>
      <w:rFonts w:ascii="Arial" w:eastAsiaTheme="minorEastAsia" w:hAnsi="Arial" w:cs="Arial"/>
    </w:rPr>
  </w:style>
  <w:style w:type="paragraph" w:styleId="Recuonormal">
    <w:name w:val="Normal Indent"/>
    <w:basedOn w:val="Normal"/>
    <w:uiPriority w:val="99"/>
    <w:rsid w:val="00203990"/>
    <w:pPr>
      <w:overflowPunct w:val="0"/>
      <w:autoSpaceDE w:val="0"/>
      <w:autoSpaceDN w:val="0"/>
      <w:adjustRightInd w:val="0"/>
      <w:ind w:left="708"/>
      <w:textAlignment w:val="baseline"/>
    </w:pPr>
    <w:rPr>
      <w:rFonts w:ascii="Tms Rmn" w:hAnsi="Tms Rmn"/>
      <w:sz w:val="20"/>
      <w:szCs w:val="20"/>
      <w:lang w:val="en-US"/>
    </w:rPr>
  </w:style>
  <w:style w:type="character" w:customStyle="1" w:styleId="Ttulo5Char">
    <w:name w:val="Título 5 Char"/>
    <w:basedOn w:val="Fontepargpadro"/>
    <w:link w:val="Ttulo5"/>
    <w:uiPriority w:val="9"/>
    <w:semiHidden/>
    <w:rsid w:val="00ED40DB"/>
    <w:rPr>
      <w:rFonts w:asciiTheme="majorHAnsi" w:eastAsiaTheme="majorEastAsia" w:hAnsiTheme="majorHAnsi" w:cstheme="majorBidi"/>
      <w:color w:val="2F5496" w:themeColor="accent1" w:themeShade="B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459685806">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588806037">
      <w:bodyDiv w:val="1"/>
      <w:marLeft w:val="0"/>
      <w:marRight w:val="0"/>
      <w:marTop w:val="0"/>
      <w:marBottom w:val="0"/>
      <w:divBdr>
        <w:top w:val="none" w:sz="0" w:space="0" w:color="auto"/>
        <w:left w:val="none" w:sz="0" w:space="0" w:color="auto"/>
        <w:bottom w:val="none" w:sz="0" w:space="0" w:color="auto"/>
        <w:right w:val="none" w:sz="0" w:space="0" w:color="auto"/>
      </w:divBdr>
    </w:div>
    <w:div w:id="1715428956">
      <w:bodyDiv w:val="1"/>
      <w:marLeft w:val="0"/>
      <w:marRight w:val="0"/>
      <w:marTop w:val="0"/>
      <w:marBottom w:val="0"/>
      <w:divBdr>
        <w:top w:val="none" w:sz="0" w:space="0" w:color="auto"/>
        <w:left w:val="none" w:sz="0" w:space="0" w:color="auto"/>
        <w:bottom w:val="none" w:sz="0" w:space="0" w:color="auto"/>
        <w:right w:val="none" w:sz="0" w:space="0" w:color="auto"/>
      </w:divBdr>
    </w:div>
    <w:div w:id="1801027535">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customXml/itemProps2.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 ds:uri="de9e46f2-568e-4dd8-9cfb-b335e8ef9c58"/>
  </ds:schemaRefs>
</ds:datastoreItem>
</file>

<file path=customXml/itemProps3.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4.xml><?xml version="1.0" encoding="utf-8"?>
<ds:datastoreItem xmlns:ds="http://schemas.openxmlformats.org/officeDocument/2006/customXml" ds:itemID="{7EC37E33-E27B-4177-BA69-9CDB0CDDB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1986</Words>
  <Characters>10725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12686</CharactersWithSpaces>
  <SharedDoc>false</SharedDoc>
  <HLinks>
    <vt:vector size="12" baseType="variant">
      <vt:variant>
        <vt:i4>6160426</vt:i4>
      </vt:variant>
      <vt:variant>
        <vt:i4>3</vt:i4>
      </vt:variant>
      <vt:variant>
        <vt:i4>0</vt:i4>
      </vt:variant>
      <vt:variant>
        <vt:i4>5</vt:i4>
      </vt:variant>
      <vt:variant>
        <vt:lpwstr>mailto:spestruturacao@simplificpavarini.com.br</vt:lpwstr>
      </vt:variant>
      <vt:variant>
        <vt:lpwstr/>
      </vt:variant>
      <vt:variant>
        <vt:i4>2752534</vt:i4>
      </vt:variant>
      <vt:variant>
        <vt:i4>0</vt:i4>
      </vt:variant>
      <vt:variant>
        <vt:i4>0</vt:i4>
      </vt:variant>
      <vt:variant>
        <vt:i4>5</vt:i4>
      </vt:variant>
      <vt:variant>
        <vt:lpwstr>mailto:cesar@basesecuritizadora.com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Natália Xavier Alencar</cp:lastModifiedBy>
  <cp:revision>2</cp:revision>
  <dcterms:created xsi:type="dcterms:W3CDTF">2022-01-26T15:20:00Z</dcterms:created>
  <dcterms:modified xsi:type="dcterms:W3CDTF">2022-01-26T15:20:00Z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y fmtid="{D5CDD505-2E9C-101B-9397-08002B2CF9AE}" pid="4" name="_dlc_DocIdItemGuid">
    <vt:lpwstr>04629215-b20b-4408-8c3b-dfc89f19bffe</vt:lpwstr>
  </property>
</Properties>
</file>