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6E5F2E6D" w:rsidR="00203990" w:rsidRPr="005E456D" w:rsidRDefault="001811C5" w:rsidP="00203990">
      <w:pPr>
        <w:pStyle w:val="Recuonormal"/>
        <w:ind w:left="0"/>
        <w:jc w:val="center"/>
        <w:rPr>
          <w:rFonts w:ascii="Ebrima" w:hAnsi="Ebrima" w:cstheme="minorHAnsi"/>
          <w:b/>
          <w:sz w:val="22"/>
          <w:szCs w:val="22"/>
          <w:lang w:val="pt-BR"/>
        </w:rPr>
      </w:pPr>
      <w:r w:rsidRPr="00093144">
        <w:rPr>
          <w:rFonts w:ascii="Ebrima" w:hAnsi="Ebrima" w:cstheme="minorHAnsi"/>
          <w:b/>
          <w:sz w:val="22"/>
          <w:szCs w:val="22"/>
          <w:lang w:val="pt-BR"/>
          <w:rPrChange w:id="0" w:author="Ricardo Xavier" w:date="2022-01-07T10:25:00Z">
            <w:rPr>
              <w:rFonts w:ascii="Ebrima" w:hAnsi="Ebrima" w:cstheme="minorHAnsi"/>
              <w:b/>
              <w:sz w:val="22"/>
              <w:szCs w:val="22"/>
            </w:rPr>
          </w:rPrChange>
        </w:rPr>
        <w:t xml:space="preserve">PRIMEIRO </w:t>
      </w:r>
      <w:r w:rsidR="00E36D64" w:rsidRPr="00093144">
        <w:rPr>
          <w:rFonts w:ascii="Ebrima" w:hAnsi="Ebrima" w:cstheme="minorHAnsi"/>
          <w:b/>
          <w:sz w:val="22"/>
          <w:szCs w:val="22"/>
          <w:lang w:val="pt-BR"/>
          <w:rPrChange w:id="1" w:author="Ricardo Xavier" w:date="2022-01-07T10:25:00Z">
            <w:rPr>
              <w:rFonts w:ascii="Ebrima" w:hAnsi="Ebrima" w:cstheme="minorHAnsi"/>
              <w:b/>
              <w:sz w:val="22"/>
              <w:szCs w:val="22"/>
            </w:rPr>
          </w:rPrChange>
        </w:rPr>
        <w:t xml:space="preserve">ADITAMENTO </w:t>
      </w:r>
      <w:r w:rsidR="00BE16F1" w:rsidRPr="00093144">
        <w:rPr>
          <w:rFonts w:ascii="Ebrima" w:hAnsi="Ebrima" w:cstheme="minorHAnsi"/>
          <w:b/>
          <w:sz w:val="22"/>
          <w:szCs w:val="22"/>
          <w:lang w:val="pt-BR"/>
          <w:rPrChange w:id="2" w:author="Ricardo Xavier" w:date="2022-01-07T10:25:00Z">
            <w:rPr>
              <w:rFonts w:ascii="Ebrima" w:hAnsi="Ebrima" w:cstheme="minorHAnsi"/>
              <w:b/>
              <w:sz w:val="22"/>
              <w:szCs w:val="22"/>
            </w:rPr>
          </w:rPrChange>
        </w:rPr>
        <w:t xml:space="preserve">AO </w:t>
      </w:r>
      <w:bookmarkStart w:id="3" w:name="_Toc522079142"/>
      <w:r w:rsidR="00203990" w:rsidRPr="005E456D">
        <w:rPr>
          <w:rFonts w:ascii="Ebrima" w:hAnsi="Ebrima" w:cstheme="minorHAnsi"/>
          <w:b/>
          <w:sz w:val="22"/>
          <w:szCs w:val="22"/>
          <w:lang w:val="pt-BR"/>
        </w:rPr>
        <w:t xml:space="preserve">INSTRUMENTO PARTICULAR DE ALIENAÇÃO FIDUCIÁRIA DE </w:t>
      </w:r>
      <w:r w:rsidR="00FB4BCC">
        <w:rPr>
          <w:rFonts w:ascii="Ebrima" w:hAnsi="Ebrima" w:cstheme="minorHAnsi"/>
          <w:b/>
          <w:sz w:val="22"/>
          <w:szCs w:val="22"/>
          <w:lang w:val="pt-BR"/>
        </w:rPr>
        <w:t>IMÓVEL</w:t>
      </w:r>
      <w:r w:rsidR="00203990" w:rsidRPr="005E456D">
        <w:rPr>
          <w:rFonts w:ascii="Ebrima" w:hAnsi="Ebrima" w:cstheme="minorHAnsi"/>
          <w:b/>
          <w:sz w:val="22"/>
          <w:szCs w:val="22"/>
          <w:lang w:val="pt-BR"/>
        </w:rPr>
        <w:t xml:space="preserve"> EM GARANTIA</w:t>
      </w:r>
      <w:bookmarkEnd w:id="3"/>
      <w:r w:rsidR="00FB4BCC">
        <w:rPr>
          <w:rFonts w:ascii="Ebrima" w:hAnsi="Ebrima" w:cstheme="minorHAnsi"/>
          <w:b/>
          <w:sz w:val="22"/>
          <w:szCs w:val="22"/>
          <w:lang w:val="pt-BR"/>
        </w:rPr>
        <w:t xml:space="preserve">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79DDFCC1" w14:textId="0DD0392C"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olor w:val="000000" w:themeColor="text1"/>
          <w:sz w:val="22"/>
          <w:szCs w:val="22"/>
        </w:rPr>
      </w:pPr>
      <w:bookmarkStart w:id="4" w:name="_Hlk66961306"/>
      <w:r w:rsidRPr="001703C1">
        <w:rPr>
          <w:rFonts w:ascii="Ebrima" w:hAnsi="Ebrima"/>
          <w:b/>
          <w:sz w:val="22"/>
          <w:szCs w:val="22"/>
        </w:rPr>
        <w:t>ALMIRANTE SPE - 4 LTDA.</w:t>
      </w:r>
      <w:r w:rsidRPr="001703C1">
        <w:rPr>
          <w:rFonts w:ascii="Ebrima" w:hAnsi="Ebrima"/>
          <w:bCs/>
          <w:sz w:val="22"/>
          <w:szCs w:val="22"/>
        </w:rPr>
        <w:t>, sociedade empresária de responsabilidade limitada, com sede na Cidade de Macapá, Estado do Amapá, na Avenida Almirante Barroso, n° 1.184, Bairro Central, CEP 68.900-041, inscrita no Cadastro Nacional de Pessoas Jurídicas do Ministério da Economia (“</w:t>
      </w:r>
      <w:r w:rsidRPr="001703C1">
        <w:rPr>
          <w:rFonts w:ascii="Ebrima" w:hAnsi="Ebrima"/>
          <w:bCs/>
          <w:sz w:val="22"/>
          <w:szCs w:val="22"/>
          <w:u w:val="single"/>
        </w:rPr>
        <w:t>CNPJ/ME</w:t>
      </w:r>
      <w:r w:rsidRPr="001703C1">
        <w:rPr>
          <w:rFonts w:ascii="Ebrima" w:hAnsi="Ebrima"/>
          <w:bCs/>
          <w:sz w:val="22"/>
          <w:szCs w:val="22"/>
        </w:rPr>
        <w:t>”) sob o nº </w:t>
      </w:r>
      <w:r w:rsidRPr="001703C1">
        <w:rPr>
          <w:rFonts w:ascii="Ebrima" w:hAnsi="Ebrima"/>
          <w:sz w:val="22"/>
          <w:szCs w:val="22"/>
        </w:rPr>
        <w:t>22.626.104/0001-49</w:t>
      </w:r>
      <w:r w:rsidRPr="001703C1">
        <w:rPr>
          <w:rFonts w:ascii="Ebrima" w:hAnsi="Ebrima"/>
          <w:color w:val="000000" w:themeColor="text1"/>
          <w:sz w:val="22"/>
          <w:szCs w:val="22"/>
        </w:rPr>
        <w:t>, neste ato representada na forma do seu Contrato Social (“</w:t>
      </w:r>
      <w:r w:rsidRPr="001703C1">
        <w:rPr>
          <w:rFonts w:ascii="Ebrima" w:hAnsi="Ebrima"/>
          <w:color w:val="000000" w:themeColor="text1"/>
          <w:sz w:val="22"/>
          <w:szCs w:val="22"/>
          <w:u w:val="single"/>
        </w:rPr>
        <w:t>Fiduciante</w:t>
      </w:r>
      <w:r w:rsidRPr="001703C1">
        <w:rPr>
          <w:rFonts w:ascii="Ebrima" w:hAnsi="Ebrima"/>
          <w:color w:val="000000" w:themeColor="text1"/>
          <w:sz w:val="22"/>
          <w:szCs w:val="22"/>
        </w:rPr>
        <w:t>”); e</w:t>
      </w:r>
    </w:p>
    <w:p w14:paraId="49E61F69" w14:textId="77777777" w:rsidR="00FB4BCC" w:rsidRPr="00FB4BCC" w:rsidRDefault="00FB4BCC" w:rsidP="00FB4BCC">
      <w:pPr>
        <w:pStyle w:val="Recuonormal"/>
        <w:spacing w:line="276" w:lineRule="auto"/>
        <w:ind w:left="0"/>
        <w:jc w:val="both"/>
        <w:rPr>
          <w:rFonts w:ascii="Ebrima" w:hAnsi="Ebrima"/>
          <w:bCs/>
          <w:sz w:val="22"/>
          <w:szCs w:val="22"/>
          <w:lang w:val="pt-BR"/>
        </w:rPr>
      </w:pPr>
    </w:p>
    <w:p w14:paraId="1C4FD384" w14:textId="77777777"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stheme="minorHAnsi"/>
          <w:bCs/>
          <w:sz w:val="22"/>
          <w:szCs w:val="22"/>
        </w:rPr>
      </w:pPr>
      <w:r w:rsidRPr="001703C1">
        <w:rPr>
          <w:rFonts w:ascii="Ebrima" w:hAnsi="Ebrima"/>
          <w:b/>
          <w:bCs/>
          <w:color w:val="000000" w:themeColor="text1"/>
          <w:sz w:val="22"/>
          <w:szCs w:val="22"/>
        </w:rPr>
        <w:t>BASE SECURITIZADORA DE CRÉDITOS IMOBILIÁRIOS S.A.</w:t>
      </w:r>
      <w:r w:rsidRPr="001703C1">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w:t>
      </w:r>
      <w:r w:rsidRPr="001703C1" w:rsidDel="000312AB">
        <w:rPr>
          <w:rFonts w:ascii="Ebrima" w:hAnsi="Ebrima"/>
          <w:bCs/>
          <w:sz w:val="22"/>
          <w:szCs w:val="22"/>
        </w:rPr>
        <w:t xml:space="preserve"> </w:t>
      </w:r>
      <w:r w:rsidRPr="001703C1">
        <w:rPr>
          <w:rFonts w:ascii="Ebrima" w:hAnsi="Ebrima"/>
          <w:color w:val="000000" w:themeColor="text1"/>
          <w:sz w:val="22"/>
          <w:szCs w:val="22"/>
        </w:rPr>
        <w:t>sob o nº 35.082.277/0001-95</w:t>
      </w:r>
      <w:r w:rsidRPr="001703C1">
        <w:rPr>
          <w:rFonts w:ascii="Ebrima" w:hAnsi="Ebrima"/>
          <w:bCs/>
          <w:sz w:val="22"/>
          <w:szCs w:val="22"/>
        </w:rPr>
        <w:t>, neste ato representada na forma de seu Estatuto Social (“</w:t>
      </w:r>
      <w:r w:rsidRPr="001703C1">
        <w:rPr>
          <w:rFonts w:ascii="Ebrima" w:hAnsi="Ebrima"/>
          <w:bCs/>
          <w:sz w:val="22"/>
          <w:szCs w:val="22"/>
          <w:u w:val="single"/>
        </w:rPr>
        <w:t>Fiduciária</w:t>
      </w:r>
      <w:r w:rsidRPr="001703C1">
        <w:rPr>
          <w:rFonts w:ascii="Ebrima" w:hAnsi="Ebrima"/>
          <w:bCs/>
          <w:sz w:val="22"/>
          <w:szCs w:val="22"/>
        </w:rPr>
        <w:t>”);</w:t>
      </w:r>
      <w:r w:rsidRPr="001703C1">
        <w:rPr>
          <w:rFonts w:ascii="Ebrima" w:hAnsi="Ebrima" w:cstheme="minorHAnsi"/>
          <w:bCs/>
          <w:sz w:val="22"/>
          <w:szCs w:val="22"/>
        </w:rPr>
        <w:t xml:space="preserve"> </w:t>
      </w:r>
    </w:p>
    <w:bookmarkEnd w:id="4"/>
    <w:p w14:paraId="3D7236A9"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p>
    <w:p w14:paraId="61A7C4B7"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r w:rsidRPr="00FB4BCC">
        <w:rPr>
          <w:rFonts w:ascii="Ebrima" w:hAnsi="Ebrima" w:cstheme="minorHAnsi"/>
          <w:sz w:val="22"/>
          <w:szCs w:val="22"/>
          <w:lang w:val="pt-BR"/>
        </w:rPr>
        <w:t>(A Fiduciante e a Fiduciária, quando em conjunto, doravante denominadas “</w:t>
      </w:r>
      <w:r w:rsidRPr="00FB4BCC">
        <w:rPr>
          <w:rFonts w:ascii="Ebrima" w:hAnsi="Ebrima" w:cstheme="minorHAnsi"/>
          <w:sz w:val="22"/>
          <w:szCs w:val="22"/>
          <w:u w:val="single"/>
          <w:lang w:val="pt-BR"/>
        </w:rPr>
        <w:t>Partes</w:t>
      </w:r>
      <w:r w:rsidRPr="00FB4BCC">
        <w:rPr>
          <w:rFonts w:ascii="Ebrima" w:hAnsi="Ebrima" w:cstheme="minorHAnsi"/>
          <w:sz w:val="22"/>
          <w:szCs w:val="22"/>
          <w:lang w:val="pt-BR"/>
        </w:rPr>
        <w:t>” e, isoladamente, “</w:t>
      </w:r>
      <w:r w:rsidRPr="00FB4BCC">
        <w:rPr>
          <w:rFonts w:ascii="Ebrima" w:hAnsi="Ebrima" w:cstheme="minorHAnsi"/>
          <w:sz w:val="22"/>
          <w:szCs w:val="22"/>
          <w:u w:val="single"/>
          <w:lang w:val="pt-BR"/>
        </w:rPr>
        <w:t>Parte</w:t>
      </w:r>
      <w:r w:rsidRPr="00FB4BCC">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152C87C6"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 xml:space="preserve">Alienação Fiduciária de </w:t>
      </w:r>
      <w:r w:rsidR="00FB4BCC">
        <w:rPr>
          <w:rFonts w:ascii="Ebrima" w:hAnsi="Ebrima" w:cs="Leelawadee"/>
          <w:i/>
          <w:iCs/>
          <w:sz w:val="22"/>
          <w:szCs w:val="22"/>
        </w:rPr>
        <w:t>Imóvel</w:t>
      </w:r>
      <w:r w:rsidR="00203990">
        <w:rPr>
          <w:rFonts w:ascii="Ebrima" w:hAnsi="Ebrima" w:cs="Leelawadee"/>
          <w:i/>
          <w:iCs/>
          <w:sz w:val="22"/>
          <w:szCs w:val="22"/>
        </w:rPr>
        <w:t xml:space="preserve"> em Garantia</w:t>
      </w:r>
      <w:r w:rsidR="00FB4BCC">
        <w:rPr>
          <w:rFonts w:ascii="Ebrima" w:hAnsi="Ebrima" w:cs="Leelawadee"/>
          <w:i/>
          <w:iCs/>
          <w:sz w:val="22"/>
          <w:szCs w:val="22"/>
        </w:rPr>
        <w:t xml:space="preserve"> e Outras Avenças</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 xml:space="preserve">a alienação fiduciária </w:t>
      </w:r>
      <w:r w:rsidR="00FB4BCC">
        <w:rPr>
          <w:rFonts w:ascii="Ebrima" w:hAnsi="Ebrima"/>
          <w:sz w:val="22"/>
          <w:szCs w:val="22"/>
        </w:rPr>
        <w:t xml:space="preserve">do Imóvel </w:t>
      </w:r>
      <w:r w:rsidR="00FB4BCC" w:rsidRPr="00FB4BCC">
        <w:rPr>
          <w:rFonts w:ascii="Ebrima" w:hAnsi="Ebrima"/>
          <w:sz w:val="22"/>
          <w:szCs w:val="22"/>
        </w:rPr>
        <w:t xml:space="preserve">em garantia das Obrigações Garantidas </w:t>
      </w:r>
      <w:r w:rsidR="00FB4BCC">
        <w:rPr>
          <w:rFonts w:ascii="Ebrima" w:hAnsi="Ebrima"/>
          <w:sz w:val="22"/>
          <w:szCs w:val="22"/>
        </w:rPr>
        <w:t>(conforme definidos no Contrato de Alienação Fiduciária)</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1703C1" w:rsidRDefault="008F1892" w:rsidP="001703C1">
      <w:pPr>
        <w:pStyle w:val="PargrafodaLista"/>
        <w:rPr>
          <w:rFonts w:ascii="Ebrima" w:hAnsi="Ebrima" w:cs="Leelawadee"/>
          <w:sz w:val="22"/>
          <w:szCs w:val="22"/>
        </w:rPr>
      </w:pPr>
    </w:p>
    <w:p w14:paraId="6600A1E2" w14:textId="0A9EA30A"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1703C1"/>
    <w:p w14:paraId="134F82BD" w14:textId="704337AC"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6A8685CF"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t>Alienação Fiduciária</w:t>
      </w:r>
      <w:r w:rsidR="00B51248">
        <w:rPr>
          <w:rFonts w:ascii="Ebrima" w:hAnsi="Ebrima" w:cs="Leelawadee"/>
          <w:i/>
          <w:iCs/>
          <w:sz w:val="22"/>
          <w:szCs w:val="22"/>
        </w:rPr>
        <w:t xml:space="preserve"> de </w:t>
      </w:r>
      <w:r w:rsidR="00FB4BCC">
        <w:rPr>
          <w:rFonts w:ascii="Ebrima" w:hAnsi="Ebrima" w:cs="Leelawadee"/>
          <w:i/>
          <w:iCs/>
          <w:sz w:val="22"/>
          <w:szCs w:val="22"/>
        </w:rPr>
        <w:t>Imóvel</w:t>
      </w:r>
      <w:r w:rsidR="00B51248">
        <w:rPr>
          <w:rFonts w:ascii="Ebrima" w:hAnsi="Ebrima" w:cs="Leelawadee"/>
          <w:i/>
          <w:iCs/>
          <w:sz w:val="22"/>
          <w:szCs w:val="22"/>
        </w:rPr>
        <w:t xml:space="preserve"> em Garantia</w:t>
      </w:r>
      <w:r w:rsidR="00B51248" w:rsidRPr="00301B4E" w:rsidDel="00BE16F1">
        <w:rPr>
          <w:rFonts w:ascii="Ebrima" w:hAnsi="Ebrima" w:cs="Leelawadee"/>
          <w:i/>
          <w:iCs/>
          <w:sz w:val="22"/>
          <w:szCs w:val="22"/>
        </w:rPr>
        <w:t xml:space="preserve"> </w:t>
      </w:r>
      <w:r w:rsidR="00FB4BCC">
        <w:rPr>
          <w:rFonts w:ascii="Ebrima" w:hAnsi="Ebrima" w:cs="Leelawadee"/>
          <w:i/>
          <w:iCs/>
          <w:sz w:val="22"/>
          <w:szCs w:val="22"/>
        </w:rPr>
        <w:t>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45C8429F"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EB0A13C"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702498C9" w:rsidR="00FE4396" w:rsidRDefault="00B038ED" w:rsidP="00613A4F">
      <w:pPr>
        <w:spacing w:line="276" w:lineRule="auto"/>
        <w:jc w:val="both"/>
        <w:rPr>
          <w:ins w:id="5" w:author="Natália Xavier Alencar" w:date="2022-01-10T17:40:00Z"/>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 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B233A">
        <w:rPr>
          <w:rFonts w:ascii="Ebrima" w:hAnsi="Ebrima" w:cs="Leelawadee"/>
          <w:sz w:val="22"/>
          <w:szCs w:val="22"/>
        </w:rPr>
        <w:t>.</w:t>
      </w:r>
    </w:p>
    <w:p w14:paraId="47065C9E" w14:textId="63D59D3D" w:rsidR="00031854" w:rsidRDefault="00031854" w:rsidP="00613A4F">
      <w:pPr>
        <w:spacing w:line="276" w:lineRule="auto"/>
        <w:jc w:val="both"/>
        <w:rPr>
          <w:ins w:id="6" w:author="Natália Xavier Alencar" w:date="2022-01-10T17:40:00Z"/>
          <w:rFonts w:ascii="Ebrima" w:hAnsi="Ebrima" w:cs="Leelawadee"/>
          <w:sz w:val="22"/>
          <w:szCs w:val="22"/>
        </w:rPr>
      </w:pPr>
    </w:p>
    <w:p w14:paraId="14FE2A5E" w14:textId="335EA94B" w:rsidR="00031854" w:rsidRDefault="00031854" w:rsidP="00613A4F">
      <w:pPr>
        <w:spacing w:line="276" w:lineRule="auto"/>
        <w:jc w:val="both"/>
        <w:rPr>
          <w:ins w:id="7" w:author="Natália Xavier Alencar" w:date="2022-01-10T17:40:00Z"/>
          <w:rFonts w:ascii="Ebrima" w:hAnsi="Ebrima" w:cs="Leelawadee"/>
          <w:sz w:val="22"/>
          <w:szCs w:val="22"/>
        </w:rPr>
      </w:pPr>
      <w:ins w:id="8" w:author="Natália Xavier Alencar" w:date="2022-01-10T17:40:00Z">
        <w:r>
          <w:rPr>
            <w:rFonts w:ascii="Ebrima" w:hAnsi="Ebrima" w:cs="Leelawadee"/>
            <w:sz w:val="22"/>
            <w:szCs w:val="22"/>
          </w:rPr>
          <w:t>[</w:t>
        </w:r>
        <w:r w:rsidRPr="00FC177F">
          <w:rPr>
            <w:rFonts w:ascii="Ebrima" w:hAnsi="Ebrima" w:cs="Leelawadee"/>
            <w:sz w:val="22"/>
            <w:szCs w:val="22"/>
            <w:highlight w:val="cyan"/>
            <w:rPrChange w:id="9" w:author="Natália Xavier Alencar" w:date="2022-01-10T17:45:00Z">
              <w:rPr>
                <w:rFonts w:ascii="Ebrima" w:hAnsi="Ebrima" w:cs="Leelawadee"/>
                <w:sz w:val="22"/>
                <w:szCs w:val="22"/>
              </w:rPr>
            </w:rPrChange>
          </w:rPr>
          <w:t xml:space="preserve">Comentários </w:t>
        </w:r>
        <w:proofErr w:type="spellStart"/>
        <w:r w:rsidRPr="00FC177F">
          <w:rPr>
            <w:rFonts w:ascii="Ebrima" w:hAnsi="Ebrima" w:cs="Leelawadee"/>
            <w:sz w:val="22"/>
            <w:szCs w:val="22"/>
            <w:highlight w:val="cyan"/>
            <w:rPrChange w:id="10" w:author="Natália Xavier Alencar" w:date="2022-01-10T17:45:00Z">
              <w:rPr>
                <w:rFonts w:ascii="Ebrima" w:hAnsi="Ebrima" w:cs="Leelawadee"/>
                <w:sz w:val="22"/>
                <w:szCs w:val="22"/>
              </w:rPr>
            </w:rPrChange>
          </w:rPr>
          <w:t>SPavarini</w:t>
        </w:r>
        <w:proofErr w:type="spellEnd"/>
        <w:r>
          <w:rPr>
            <w:rFonts w:ascii="Ebrima" w:hAnsi="Ebrima" w:cs="Leelawadee"/>
            <w:sz w:val="22"/>
            <w:szCs w:val="22"/>
          </w:rPr>
          <w:t xml:space="preserve"> – Favor verificar os seguintes pontos:</w:t>
        </w:r>
      </w:ins>
    </w:p>
    <w:p w14:paraId="6B6F2100" w14:textId="77777777" w:rsidR="000E3F2C" w:rsidRDefault="00031854" w:rsidP="000E3F2C">
      <w:pPr>
        <w:pStyle w:val="PargrafodaLista"/>
        <w:numPr>
          <w:ilvl w:val="0"/>
          <w:numId w:val="35"/>
        </w:numPr>
        <w:spacing w:line="276" w:lineRule="auto"/>
        <w:jc w:val="both"/>
        <w:rPr>
          <w:ins w:id="11" w:author="Natália Xavier Alencar" w:date="2022-01-10T18:34:00Z"/>
          <w:rFonts w:ascii="Ebrima" w:hAnsi="Ebrima" w:cs="Leelawadee"/>
          <w:sz w:val="22"/>
          <w:szCs w:val="22"/>
        </w:rPr>
      </w:pPr>
      <w:ins w:id="12" w:author="Natália Xavier Alencar" w:date="2022-01-10T17:40:00Z">
        <w:r>
          <w:rPr>
            <w:rFonts w:ascii="Ebrima" w:hAnsi="Ebrima" w:cs="Leelawadee"/>
            <w:sz w:val="22"/>
            <w:szCs w:val="22"/>
          </w:rPr>
          <w:t xml:space="preserve">Cláusula 2.2.1 do Contrato </w:t>
        </w:r>
      </w:ins>
      <w:ins w:id="13" w:author="Natália Xavier Alencar" w:date="2022-01-10T17:41:00Z">
        <w:r>
          <w:rPr>
            <w:rFonts w:ascii="Ebrima" w:hAnsi="Ebrima" w:cs="Leelawadee"/>
            <w:sz w:val="22"/>
            <w:szCs w:val="22"/>
          </w:rPr>
          <w:t>–</w:t>
        </w:r>
      </w:ins>
      <w:ins w:id="14" w:author="Natália Xavier Alencar" w:date="2022-01-10T17:40:00Z">
        <w:r>
          <w:rPr>
            <w:rFonts w:ascii="Ebrima" w:hAnsi="Ebrima" w:cs="Leelawadee"/>
            <w:sz w:val="22"/>
            <w:szCs w:val="22"/>
          </w:rPr>
          <w:t xml:space="preserve"> </w:t>
        </w:r>
      </w:ins>
      <w:ins w:id="15" w:author="Natália Xavier Alencar" w:date="2022-01-10T17:41:00Z">
        <w:r>
          <w:rPr>
            <w:rFonts w:ascii="Ebrima" w:hAnsi="Ebrima" w:cs="Leelawadee"/>
            <w:sz w:val="22"/>
            <w:szCs w:val="22"/>
          </w:rPr>
          <w:t xml:space="preserve">há </w:t>
        </w:r>
      </w:ins>
      <w:ins w:id="16" w:author="Natália Xavier Alencar" w:date="2022-01-10T17:47:00Z">
        <w:r w:rsidR="00FC177F">
          <w:rPr>
            <w:rFonts w:ascii="Ebrima" w:hAnsi="Ebrima" w:cs="Leelawadee"/>
            <w:sz w:val="22"/>
            <w:szCs w:val="22"/>
          </w:rPr>
          <w:t xml:space="preserve">o </w:t>
        </w:r>
      </w:ins>
      <w:ins w:id="17" w:author="Natália Xavier Alencar" w:date="2022-01-10T17:41:00Z">
        <w:r>
          <w:rPr>
            <w:rFonts w:ascii="Ebrima" w:hAnsi="Ebrima" w:cs="Leelawadee"/>
            <w:sz w:val="22"/>
            <w:szCs w:val="22"/>
          </w:rPr>
          <w:t>prazo de 5 dias úteis, contados da assinatura, para que o Contrato seja levado a registro no cartório de RGI</w:t>
        </w:r>
      </w:ins>
      <w:ins w:id="18" w:author="Natália Xavier Alencar" w:date="2022-01-10T18:34:00Z">
        <w:r w:rsidR="000E3F2C">
          <w:rPr>
            <w:rFonts w:ascii="Ebrima" w:hAnsi="Ebrima" w:cs="Leelawadee"/>
            <w:sz w:val="22"/>
            <w:szCs w:val="22"/>
          </w:rPr>
          <w:t>; e</w:t>
        </w:r>
      </w:ins>
    </w:p>
    <w:p w14:paraId="4478A9B7" w14:textId="49AF3705" w:rsidR="000E3F2C" w:rsidRDefault="00FC177F" w:rsidP="000E3F2C">
      <w:pPr>
        <w:pStyle w:val="PargrafodaLista"/>
        <w:numPr>
          <w:ilvl w:val="0"/>
          <w:numId w:val="35"/>
        </w:numPr>
        <w:spacing w:line="276" w:lineRule="auto"/>
        <w:jc w:val="both"/>
        <w:rPr>
          <w:ins w:id="19" w:author="Natália Xavier Alencar" w:date="2022-01-10T18:34:00Z"/>
          <w:rFonts w:ascii="Ebrima" w:hAnsi="Ebrima" w:cs="Leelawadee"/>
          <w:sz w:val="22"/>
          <w:szCs w:val="22"/>
        </w:rPr>
      </w:pPr>
      <w:ins w:id="20" w:author="Natália Xavier Alencar" w:date="2022-01-10T17:46:00Z">
        <w:r w:rsidRPr="000E3F2C">
          <w:rPr>
            <w:rFonts w:ascii="Ebrima" w:hAnsi="Ebrima" w:cs="Leelawadee"/>
            <w:sz w:val="22"/>
            <w:szCs w:val="22"/>
            <w:rPrChange w:id="21" w:author="Natália Xavier Alencar" w:date="2022-01-10T18:34:00Z">
              <w:rPr/>
            </w:rPrChange>
          </w:rPr>
          <w:t xml:space="preserve">Cláusula 2.2.4 do Contrato – há o </w:t>
        </w:r>
      </w:ins>
      <w:ins w:id="22" w:author="Natália Xavier Alencar" w:date="2022-01-10T17:47:00Z">
        <w:r w:rsidRPr="000E3F2C">
          <w:rPr>
            <w:rFonts w:ascii="Ebrima" w:hAnsi="Ebrima" w:cs="Leelawadee"/>
            <w:sz w:val="22"/>
            <w:szCs w:val="22"/>
            <w:rPrChange w:id="23" w:author="Natália Xavier Alencar" w:date="2022-01-10T18:34:00Z">
              <w:rPr/>
            </w:rPrChange>
          </w:rPr>
          <w:t xml:space="preserve">prazo de 45 dias, contados da assinatura, </w:t>
        </w:r>
      </w:ins>
      <w:ins w:id="24" w:author="Natália Xavier Alencar" w:date="2022-01-10T18:19:00Z">
        <w:r w:rsidR="00BE129B" w:rsidRPr="000E3F2C">
          <w:rPr>
            <w:rFonts w:ascii="Ebrima" w:hAnsi="Ebrima" w:cs="Leelawadee"/>
            <w:sz w:val="22"/>
            <w:szCs w:val="22"/>
            <w:rPrChange w:id="25" w:author="Natália Xavier Alencar" w:date="2022-01-10T18:34:00Z">
              <w:rPr/>
            </w:rPrChange>
          </w:rPr>
          <w:t>para que seja realizada a prenotaçã</w:t>
        </w:r>
      </w:ins>
      <w:ins w:id="26" w:author="Natália Xavier Alencar" w:date="2022-01-10T18:20:00Z">
        <w:r w:rsidR="00BE129B" w:rsidRPr="000E3F2C">
          <w:rPr>
            <w:rFonts w:ascii="Ebrima" w:hAnsi="Ebrima" w:cs="Leelawadee"/>
            <w:sz w:val="22"/>
            <w:szCs w:val="22"/>
            <w:rPrChange w:id="27" w:author="Natália Xavier Alencar" w:date="2022-01-10T18:34:00Z">
              <w:rPr/>
            </w:rPrChange>
          </w:rPr>
          <w:t>o da AF perante o RGI.</w:t>
        </w:r>
      </w:ins>
    </w:p>
    <w:p w14:paraId="61DEA4D7" w14:textId="39293293" w:rsidR="000E3F2C" w:rsidRPr="000E3F2C" w:rsidRDefault="000E3F2C" w:rsidP="000E3F2C">
      <w:pPr>
        <w:pStyle w:val="PargrafodaLista"/>
        <w:spacing w:line="276" w:lineRule="auto"/>
        <w:ind w:left="1080"/>
        <w:jc w:val="both"/>
        <w:rPr>
          <w:ins w:id="28" w:author="Natália Xavier Alencar" w:date="2022-01-10T18:34:00Z"/>
          <w:rFonts w:ascii="Ebrima" w:hAnsi="Ebrima" w:cs="Leelawadee"/>
          <w:sz w:val="22"/>
          <w:szCs w:val="22"/>
          <w:rPrChange w:id="29" w:author="Natália Xavier Alencar" w:date="2022-01-10T18:34:00Z">
            <w:rPr>
              <w:ins w:id="30" w:author="Natália Xavier Alencar" w:date="2022-01-10T18:34:00Z"/>
            </w:rPr>
          </w:rPrChange>
        </w:rPr>
        <w:pPrChange w:id="31" w:author="Natália Xavier Alencar" w:date="2022-01-10T18:34:00Z">
          <w:pPr>
            <w:pStyle w:val="PargrafodaLista"/>
            <w:numPr>
              <w:numId w:val="35"/>
            </w:numPr>
            <w:spacing w:line="276" w:lineRule="auto"/>
            <w:ind w:left="1080" w:hanging="720"/>
            <w:jc w:val="both"/>
          </w:pPr>
        </w:pPrChange>
      </w:pPr>
      <w:ins w:id="32" w:author="Natália Xavier Alencar" w:date="2022-01-10T18:34:00Z">
        <w:r>
          <w:rPr>
            <w:rFonts w:ascii="Ebrima" w:hAnsi="Ebrima" w:cs="Leelawadee"/>
            <w:sz w:val="22"/>
            <w:szCs w:val="22"/>
          </w:rPr>
          <w:t>Tais prazos foram cumpridos</w:t>
        </w:r>
      </w:ins>
      <w:ins w:id="33" w:author="Natália Xavier Alencar" w:date="2022-01-10T18:35:00Z">
        <w:r w:rsidR="00C4180C">
          <w:rPr>
            <w:rFonts w:ascii="Ebrima" w:hAnsi="Ebrima" w:cs="Leelawadee"/>
            <w:sz w:val="22"/>
            <w:szCs w:val="22"/>
          </w:rPr>
          <w:t>?]</w:t>
        </w:r>
      </w:ins>
    </w:p>
    <w:p w14:paraId="68D3B0D9" w14:textId="60F9E37A" w:rsidR="00031854" w:rsidRPr="000E3F2C" w:rsidDel="000E3F2C" w:rsidRDefault="00031854" w:rsidP="000E3F2C">
      <w:pPr>
        <w:pStyle w:val="PargrafodaLista"/>
        <w:numPr>
          <w:ilvl w:val="0"/>
          <w:numId w:val="35"/>
        </w:numPr>
        <w:spacing w:line="276" w:lineRule="auto"/>
        <w:jc w:val="both"/>
        <w:rPr>
          <w:del w:id="34" w:author="Natália Xavier Alencar" w:date="2022-01-10T18:33:00Z"/>
          <w:rFonts w:ascii="Ebrima" w:hAnsi="Ebrima" w:cs="Leelawadee"/>
          <w:sz w:val="22"/>
          <w:szCs w:val="22"/>
          <w:rPrChange w:id="35" w:author="Natália Xavier Alencar" w:date="2022-01-10T18:33:00Z">
            <w:rPr>
              <w:del w:id="36" w:author="Natália Xavier Alencar" w:date="2022-01-10T18:33:00Z"/>
            </w:rPr>
          </w:rPrChange>
        </w:rPr>
      </w:pPr>
    </w:p>
    <w:p w14:paraId="57C7BC37" w14:textId="7EB43ADD" w:rsidR="00B038ED" w:rsidRPr="000E3F2C" w:rsidRDefault="00B038ED" w:rsidP="000E3F2C">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04B17341"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del w:id="37" w:author="Raquel Domingos" w:date="2022-01-05T19:52:00Z">
        <w:r w:rsidR="00B038ED" w:rsidRPr="00301B4E" w:rsidDel="004C75D2">
          <w:rPr>
            <w:rFonts w:ascii="Ebrima" w:hAnsi="Ebrima"/>
            <w:sz w:val="22"/>
            <w:szCs w:val="22"/>
          </w:rPr>
          <w:delText>n</w:delText>
        </w:r>
        <w:r w:rsidR="00BB233A" w:rsidDel="004C75D2">
          <w:rPr>
            <w:rFonts w:ascii="Ebrima" w:hAnsi="Ebrima"/>
            <w:sz w:val="22"/>
            <w:szCs w:val="22"/>
          </w:rPr>
          <w:delText>a</w:delText>
        </w:r>
      </w:del>
      <w:ins w:id="38" w:author="Raquel Domingos" w:date="2022-01-05T19:52:00Z">
        <w:r w:rsidR="004C75D2">
          <w:rPr>
            <w:rFonts w:ascii="Ebrima" w:hAnsi="Ebrima"/>
            <w:sz w:val="22"/>
            <w:szCs w:val="22"/>
          </w:rPr>
          <w:t>no item 2.1. da</w:t>
        </w:r>
      </w:ins>
      <w:r w:rsidR="00BB233A">
        <w:rPr>
          <w:rFonts w:ascii="Ebrima" w:hAnsi="Ebrima"/>
          <w:sz w:val="22"/>
          <w:szCs w:val="22"/>
        </w:rPr>
        <w:t xml:space="preserve"> Cláusula Segunda</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ins w:id="39" w:author="Natália Xavier Alencar" w:date="2022-01-10T13:23:00Z">
        <w:r w:rsidR="00BA1F85">
          <w:rPr>
            <w:rFonts w:ascii="Ebrima" w:hAnsi="Ebrima"/>
            <w:sz w:val="22"/>
            <w:szCs w:val="22"/>
          </w:rPr>
          <w:t>I</w:t>
        </w:r>
      </w:ins>
      <w:del w:id="40" w:author="Natália Xavier Alencar" w:date="2022-01-10T13:23:00Z">
        <w:r w:rsidR="006055F2" w:rsidDel="00BA1F85">
          <w:rPr>
            <w:rFonts w:ascii="Ebrima" w:hAnsi="Ebrima"/>
            <w:sz w:val="22"/>
            <w:szCs w:val="22"/>
          </w:rPr>
          <w:delText>-A</w:delText>
        </w:r>
      </w:del>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5240633"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w:t>
      </w:r>
      <w:r w:rsidR="00FB4BCC">
        <w:rPr>
          <w:rFonts w:ascii="Ebrima" w:hAnsi="Ebrima"/>
          <w:b/>
          <w:i/>
          <w:iCs/>
          <w:color w:val="000000" w:themeColor="text1"/>
          <w:sz w:val="22"/>
          <w:szCs w:val="22"/>
        </w:rPr>
        <w:t>I</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FB4BCC" w:rsidRPr="00A876CF" w14:paraId="7F50DC72" w14:textId="77777777" w:rsidTr="003078F4">
        <w:tc>
          <w:tcPr>
            <w:tcW w:w="2143" w:type="pct"/>
            <w:tcBorders>
              <w:top w:val="single" w:sz="4" w:space="0" w:color="auto"/>
              <w:left w:val="single" w:sz="4" w:space="0" w:color="auto"/>
              <w:bottom w:val="single" w:sz="4" w:space="0" w:color="auto"/>
              <w:right w:val="single" w:sz="4" w:space="0" w:color="auto"/>
            </w:tcBorders>
            <w:hideMark/>
          </w:tcPr>
          <w:p w14:paraId="3B98A467" w14:textId="77777777" w:rsidR="00FB4BCC" w:rsidRPr="003078F4" w:rsidRDefault="00FB4BCC" w:rsidP="003078F4">
            <w:pPr>
              <w:spacing w:line="276" w:lineRule="auto"/>
              <w:jc w:val="both"/>
              <w:rPr>
                <w:rFonts w:ascii="Ebrima" w:hAnsi="Ebrima" w:cs="Leelawadee"/>
                <w:b/>
                <w:bCs/>
                <w:i/>
                <w:iCs/>
                <w:sz w:val="22"/>
                <w:szCs w:val="22"/>
              </w:rPr>
            </w:pPr>
            <w:bookmarkStart w:id="41" w:name="_Hlk531092500"/>
            <w:r w:rsidRPr="003078F4">
              <w:rPr>
                <w:rFonts w:ascii="Ebrima" w:hAnsi="Ebrima" w:cs="Leelawadee"/>
                <w:b/>
                <w:bCs/>
                <w:i/>
                <w:i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E7DE87" w14:textId="77777777" w:rsidR="00FB4BCC" w:rsidRPr="003078F4" w:rsidRDefault="00FB4BCC" w:rsidP="003078F4">
            <w:pPr>
              <w:spacing w:line="276" w:lineRule="auto"/>
              <w:jc w:val="both"/>
              <w:rPr>
                <w:rFonts w:ascii="Ebrima" w:hAnsi="Ebrima" w:cs="Leelawadee"/>
                <w:i/>
                <w:iCs/>
                <w:color w:val="000000"/>
                <w:sz w:val="22"/>
                <w:szCs w:val="22"/>
              </w:rPr>
            </w:pPr>
            <w:r w:rsidRPr="003078F4">
              <w:rPr>
                <w:rFonts w:ascii="Ebrima" w:hAnsi="Ebrima" w:cs="Leelawadee"/>
                <w:b/>
                <w:bCs/>
                <w:i/>
                <w:iCs/>
                <w:sz w:val="22"/>
                <w:szCs w:val="22"/>
              </w:rPr>
              <w:t>LOCAL E DATA DE EMISSÃO</w:t>
            </w:r>
            <w:r w:rsidRPr="003078F4">
              <w:rPr>
                <w:rFonts w:ascii="Ebrima" w:hAnsi="Ebrima" w:cs="Leelawadee"/>
                <w:bCs/>
                <w:i/>
                <w:iCs/>
                <w:sz w:val="22"/>
                <w:szCs w:val="22"/>
              </w:rPr>
              <w:t xml:space="preserve">: São Paulo, </w:t>
            </w:r>
            <w:r w:rsidRPr="003078F4">
              <w:rPr>
                <w:rFonts w:ascii="Ebrima" w:hAnsi="Ebrima" w:cs="Leelawadee"/>
                <w:i/>
                <w:iCs/>
                <w:sz w:val="22"/>
                <w:szCs w:val="22"/>
              </w:rPr>
              <w:t>06 de outubro de 2021</w:t>
            </w:r>
            <w:r w:rsidRPr="003078F4">
              <w:rPr>
                <w:rFonts w:ascii="Ebrima" w:hAnsi="Ebrima" w:cs="Leelawadee"/>
                <w:bCs/>
                <w:i/>
                <w:iCs/>
                <w:sz w:val="22"/>
                <w:szCs w:val="22"/>
              </w:rPr>
              <w:t>.</w:t>
            </w:r>
          </w:p>
        </w:tc>
      </w:tr>
    </w:tbl>
    <w:p w14:paraId="5C2607D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7"/>
        <w:gridCol w:w="1502"/>
        <w:gridCol w:w="547"/>
        <w:gridCol w:w="780"/>
        <w:gridCol w:w="320"/>
        <w:gridCol w:w="1136"/>
        <w:gridCol w:w="1650"/>
        <w:gridCol w:w="364"/>
        <w:gridCol w:w="618"/>
        <w:gridCol w:w="1456"/>
      </w:tblGrid>
      <w:tr w:rsidR="00FB4BCC" w:rsidRPr="00A876CF" w14:paraId="0CCCA24C" w14:textId="77777777" w:rsidTr="003078F4">
        <w:tc>
          <w:tcPr>
            <w:tcW w:w="652" w:type="pct"/>
            <w:gridSpan w:val="2"/>
            <w:tcBorders>
              <w:top w:val="single" w:sz="4" w:space="0" w:color="auto"/>
              <w:left w:val="single" w:sz="4" w:space="0" w:color="auto"/>
              <w:bottom w:val="single" w:sz="4" w:space="0" w:color="auto"/>
              <w:right w:val="single" w:sz="4" w:space="0" w:color="auto"/>
            </w:tcBorders>
            <w:hideMark/>
          </w:tcPr>
          <w:p w14:paraId="3A07717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A998C9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Única</w:t>
            </w:r>
          </w:p>
        </w:tc>
        <w:tc>
          <w:tcPr>
            <w:tcW w:w="689" w:type="pct"/>
            <w:gridSpan w:val="2"/>
            <w:tcBorders>
              <w:top w:val="single" w:sz="4" w:space="0" w:color="auto"/>
              <w:left w:val="single" w:sz="4" w:space="0" w:color="auto"/>
              <w:bottom w:val="single" w:sz="4" w:space="0" w:color="auto"/>
              <w:right w:val="single" w:sz="4" w:space="0" w:color="auto"/>
            </w:tcBorders>
            <w:hideMark/>
          </w:tcPr>
          <w:p w14:paraId="7FB3884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580A6B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5388DC40"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476634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INTEGRAL</w:t>
            </w:r>
          </w:p>
        </w:tc>
      </w:tr>
      <w:tr w:rsidR="00FB4BCC" w:rsidRPr="00A876CF" w14:paraId="04EA05E2"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17AF3DC"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1. EMISSORA</w:t>
            </w:r>
          </w:p>
        </w:tc>
      </w:tr>
      <w:tr w:rsidR="00FB4BCC" w:rsidRPr="00A876CF" w14:paraId="4116B888"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0F0631B" w14:textId="77777777" w:rsidR="00FB4BCC" w:rsidRPr="003078F4" w:rsidRDefault="00FB4BCC" w:rsidP="003078F4">
            <w:pPr>
              <w:spacing w:line="276" w:lineRule="auto"/>
              <w:jc w:val="both"/>
              <w:rPr>
                <w:rFonts w:ascii="Ebrima" w:hAnsi="Ebrima" w:cs="Leelawadee"/>
                <w:b/>
                <w:bCs/>
                <w:i/>
                <w:iCs/>
                <w:sz w:val="22"/>
                <w:szCs w:val="22"/>
                <w:lang w:eastAsia="en-US"/>
              </w:rPr>
            </w:pPr>
            <w:r w:rsidRPr="003078F4">
              <w:rPr>
                <w:rFonts w:ascii="Ebrima" w:hAnsi="Ebrima" w:cs="Leelawadee"/>
                <w:bCs/>
                <w:i/>
                <w:iCs/>
                <w:sz w:val="22"/>
                <w:szCs w:val="22"/>
                <w:lang w:eastAsia="en-US"/>
              </w:rPr>
              <w:t xml:space="preserve">RAZÃO SOCIAL: </w:t>
            </w:r>
            <w:r w:rsidRPr="003078F4">
              <w:rPr>
                <w:rFonts w:ascii="Ebrima" w:hAnsi="Ebrima" w:cs="Leelawadee"/>
                <w:b/>
                <w:bCs/>
                <w:i/>
                <w:iCs/>
                <w:sz w:val="22"/>
                <w:szCs w:val="22"/>
              </w:rPr>
              <w:t>BASE SECURITIZADORA DE CRÉDITOS IMOBILIÁRIOS S.A.</w:t>
            </w:r>
          </w:p>
        </w:tc>
      </w:tr>
      <w:tr w:rsidR="00FB4BCC" w:rsidRPr="00A876CF" w14:paraId="0EF4F9EA"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1FB21C50" w14:textId="77777777" w:rsidR="00FB4BCC" w:rsidRPr="003078F4" w:rsidRDefault="00FB4BCC" w:rsidP="003078F4">
            <w:pPr>
              <w:spacing w:line="276" w:lineRule="auto"/>
              <w:jc w:val="both"/>
              <w:rPr>
                <w:rFonts w:ascii="Ebrima" w:hAnsi="Ebrima" w:cs="Leelawadee"/>
                <w:bCs/>
                <w:i/>
                <w:iCs/>
                <w:sz w:val="22"/>
                <w:szCs w:val="22"/>
                <w:lang w:eastAsia="en-US"/>
              </w:rPr>
            </w:pPr>
            <w:r w:rsidRPr="003078F4">
              <w:rPr>
                <w:rFonts w:ascii="Ebrima" w:hAnsi="Ebrima" w:cs="Leelawadee"/>
                <w:bCs/>
                <w:i/>
                <w:iCs/>
                <w:sz w:val="22"/>
                <w:szCs w:val="22"/>
                <w:lang w:eastAsia="en-US"/>
              </w:rPr>
              <w:t xml:space="preserve">CNPJ/ME: </w:t>
            </w:r>
            <w:r w:rsidRPr="003078F4">
              <w:rPr>
                <w:rFonts w:ascii="Ebrima" w:hAnsi="Ebrima" w:cs="Leelawadee"/>
                <w:i/>
                <w:iCs/>
                <w:color w:val="000000"/>
                <w:sz w:val="22"/>
                <w:szCs w:val="22"/>
              </w:rPr>
              <w:t>35.082.277/0001-95</w:t>
            </w:r>
          </w:p>
        </w:tc>
      </w:tr>
      <w:tr w:rsidR="00FB4BCC" w:rsidRPr="00A876CF" w14:paraId="73AFBC5D"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6724391B" w14:textId="77777777" w:rsidR="00FB4BCC" w:rsidRPr="003078F4" w:rsidRDefault="00FB4BCC" w:rsidP="003078F4">
            <w:pPr>
              <w:spacing w:line="276" w:lineRule="auto"/>
              <w:jc w:val="both"/>
              <w:rPr>
                <w:rFonts w:ascii="Ebrima" w:hAnsi="Ebrima" w:cs="Leelawadee"/>
                <w:i/>
                <w:iCs/>
                <w:sz w:val="22"/>
                <w:szCs w:val="22"/>
                <w:lang w:eastAsia="en-US"/>
              </w:rPr>
            </w:pPr>
            <w:r w:rsidRPr="003078F4">
              <w:rPr>
                <w:rFonts w:ascii="Ebrima" w:hAnsi="Ebrima" w:cs="Leelawadee"/>
                <w:bCs/>
                <w:i/>
                <w:iCs/>
                <w:sz w:val="22"/>
                <w:szCs w:val="22"/>
                <w:lang w:eastAsia="en-US"/>
              </w:rPr>
              <w:t xml:space="preserve">ENDEREÇO: </w:t>
            </w:r>
            <w:r w:rsidRPr="003078F4">
              <w:rPr>
                <w:rFonts w:ascii="Ebrima" w:hAnsi="Ebrima"/>
                <w:i/>
                <w:iCs/>
                <w:color w:val="000000" w:themeColor="text1"/>
                <w:sz w:val="22"/>
                <w:szCs w:val="22"/>
              </w:rPr>
              <w:t>Rua Fidêncio Ramos, nº 195, 14º andar, sala 141, Vila Olímpia,</w:t>
            </w:r>
          </w:p>
        </w:tc>
      </w:tr>
      <w:tr w:rsidR="00FB4BCC" w:rsidRPr="00A876CF" w14:paraId="629F0E7E" w14:textId="77777777" w:rsidTr="003078F4">
        <w:tc>
          <w:tcPr>
            <w:tcW w:w="430" w:type="pct"/>
            <w:tcBorders>
              <w:top w:val="single" w:sz="4" w:space="0" w:color="auto"/>
              <w:left w:val="single" w:sz="4" w:space="0" w:color="auto"/>
              <w:bottom w:val="single" w:sz="4" w:space="0" w:color="auto"/>
              <w:right w:val="single" w:sz="4" w:space="0" w:color="auto"/>
            </w:tcBorders>
            <w:hideMark/>
          </w:tcPr>
          <w:p w14:paraId="37DA29C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781AA0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463EC1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64EE4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315A49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057C7F7"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SP</w:t>
            </w:r>
          </w:p>
        </w:tc>
      </w:tr>
    </w:tbl>
    <w:p w14:paraId="0AFBE7B8"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67940FE3"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CF53F8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2. INSTITUIÇÃO CUSTODIANTE</w:t>
            </w:r>
          </w:p>
        </w:tc>
      </w:tr>
      <w:tr w:rsidR="00FB4BCC" w:rsidRPr="00A876CF" w14:paraId="46B8C8B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632677C" w14:textId="77777777" w:rsidR="00FB4BCC" w:rsidRPr="003078F4" w:rsidRDefault="00FB4BCC" w:rsidP="003078F4">
            <w:pPr>
              <w:tabs>
                <w:tab w:val="left" w:pos="2945"/>
              </w:tabs>
              <w:spacing w:line="276" w:lineRule="auto"/>
              <w:jc w:val="both"/>
              <w:rPr>
                <w:rFonts w:ascii="Ebrima" w:hAnsi="Ebrima" w:cs="Leelawadee"/>
                <w:i/>
                <w:iCs/>
                <w:sz w:val="22"/>
                <w:szCs w:val="22"/>
              </w:rPr>
            </w:pPr>
            <w:r w:rsidRPr="003078F4">
              <w:rPr>
                <w:rFonts w:ascii="Ebrima" w:hAnsi="Ebrima" w:cs="Leelawadee"/>
                <w:i/>
                <w:iCs/>
                <w:sz w:val="22"/>
                <w:szCs w:val="22"/>
              </w:rPr>
              <w:t xml:space="preserve">RAZÃO SOCIAL: </w:t>
            </w:r>
            <w:r w:rsidRPr="003078F4">
              <w:rPr>
                <w:rFonts w:ascii="Ebrima" w:hAnsi="Ebrima"/>
                <w:b/>
                <w:bCs/>
                <w:i/>
                <w:iCs/>
                <w:color w:val="000000" w:themeColor="text1"/>
                <w:sz w:val="22"/>
                <w:szCs w:val="22"/>
              </w:rPr>
              <w:t>SIMPLIFIC PAVARINI DISTRIBUIDORA DE TÍTULOS E VALORES MOBILIÁRIOS LTDA</w:t>
            </w:r>
            <w:r w:rsidRPr="003078F4">
              <w:rPr>
                <w:rFonts w:ascii="Ebrima" w:hAnsi="Ebrima"/>
                <w:b/>
                <w:i/>
                <w:iCs/>
                <w:color w:val="000000" w:themeColor="text1"/>
                <w:sz w:val="22"/>
                <w:szCs w:val="22"/>
              </w:rPr>
              <w:t>.</w:t>
            </w:r>
          </w:p>
        </w:tc>
      </w:tr>
      <w:tr w:rsidR="00FB4BCC" w:rsidRPr="00A876CF" w14:paraId="30347E25"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9F968C1"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CNPJ/ME: </w:t>
            </w:r>
            <w:r w:rsidRPr="003078F4">
              <w:rPr>
                <w:rFonts w:ascii="Ebrima" w:hAnsi="Ebrima"/>
                <w:i/>
                <w:iCs/>
                <w:color w:val="000000" w:themeColor="text1"/>
                <w:sz w:val="22"/>
                <w:szCs w:val="22"/>
              </w:rPr>
              <w:t>15.227.994/0004-01</w:t>
            </w:r>
          </w:p>
        </w:tc>
      </w:tr>
      <w:tr w:rsidR="00FB4BCC" w:rsidRPr="00A876CF" w14:paraId="44E7DE86"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68D81699" w14:textId="77777777" w:rsidR="00FB4BCC" w:rsidRPr="003078F4" w:rsidRDefault="00FB4BCC" w:rsidP="003078F4">
            <w:pPr>
              <w:tabs>
                <w:tab w:val="left" w:pos="2182"/>
              </w:tabs>
              <w:spacing w:line="276" w:lineRule="auto"/>
              <w:jc w:val="both"/>
              <w:rPr>
                <w:rFonts w:ascii="Ebrima" w:hAnsi="Ebrima" w:cs="Leelawadee"/>
                <w:i/>
                <w:iCs/>
                <w:sz w:val="22"/>
                <w:szCs w:val="22"/>
              </w:rPr>
            </w:pPr>
            <w:r w:rsidRPr="003078F4">
              <w:rPr>
                <w:rFonts w:ascii="Ebrima" w:hAnsi="Ebrima" w:cs="Leelawadee"/>
                <w:i/>
                <w:iCs/>
                <w:sz w:val="22"/>
                <w:szCs w:val="22"/>
              </w:rPr>
              <w:t xml:space="preserve">ENDEREÇO: </w:t>
            </w:r>
            <w:r w:rsidRPr="003078F4">
              <w:rPr>
                <w:rFonts w:ascii="Ebrima" w:hAnsi="Ebrima"/>
                <w:i/>
                <w:iCs/>
                <w:color w:val="000000" w:themeColor="text1"/>
                <w:sz w:val="22"/>
                <w:szCs w:val="22"/>
              </w:rPr>
              <w:t>Rua Joaquim Floriano nº 466, bloco B, conj. 1.401, Itaim Bibi</w:t>
            </w:r>
          </w:p>
        </w:tc>
      </w:tr>
      <w:tr w:rsidR="00FB4BCC" w:rsidRPr="00A876CF" w14:paraId="4262FC81"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0E50869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CEP</w:t>
            </w:r>
          </w:p>
        </w:tc>
        <w:tc>
          <w:tcPr>
            <w:tcW w:w="1286" w:type="pct"/>
            <w:tcBorders>
              <w:top w:val="single" w:sz="4" w:space="0" w:color="auto"/>
              <w:left w:val="single" w:sz="4" w:space="0" w:color="auto"/>
              <w:bottom w:val="single" w:sz="4" w:space="0" w:color="auto"/>
              <w:right w:val="single" w:sz="4" w:space="0" w:color="auto"/>
            </w:tcBorders>
            <w:hideMark/>
          </w:tcPr>
          <w:p w14:paraId="4247DC0B"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59D16AA3"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1F4C47C"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62297A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820838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sz w:val="22"/>
                <w:szCs w:val="22"/>
              </w:rPr>
              <w:t>SP</w:t>
            </w:r>
          </w:p>
        </w:tc>
      </w:tr>
    </w:tbl>
    <w:p w14:paraId="6A7DC39E"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586A4131"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5C66DA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3. DEVEDORA</w:t>
            </w:r>
          </w:p>
        </w:tc>
      </w:tr>
      <w:tr w:rsidR="00FB4BCC" w:rsidRPr="00A876CF" w14:paraId="4C5C4490"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F53C93E"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RAZÃO SOCIAL: </w:t>
            </w:r>
            <w:r w:rsidRPr="003078F4">
              <w:rPr>
                <w:rFonts w:ascii="Ebrima" w:hAnsi="Ebrima"/>
                <w:b/>
                <w:bCs/>
                <w:i/>
                <w:iCs/>
                <w:color w:val="000000" w:themeColor="text1"/>
                <w:sz w:val="22"/>
                <w:szCs w:val="22"/>
              </w:rPr>
              <w:t>ALMIRANTE SPE - 4 LTDA.</w:t>
            </w:r>
          </w:p>
        </w:tc>
      </w:tr>
      <w:tr w:rsidR="00FB4BCC" w:rsidRPr="00A876CF" w14:paraId="5FFB95F2"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0ABF17AA"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CNPJ/ME: </w:t>
            </w:r>
            <w:r w:rsidRPr="003078F4">
              <w:rPr>
                <w:rFonts w:ascii="Ebrima" w:hAnsi="Ebrima"/>
                <w:i/>
                <w:iCs/>
                <w:sz w:val="22"/>
                <w:szCs w:val="22"/>
              </w:rPr>
              <w:t>22.626.104/0001-49</w:t>
            </w:r>
          </w:p>
        </w:tc>
      </w:tr>
      <w:tr w:rsidR="00FB4BCC" w:rsidRPr="00A876CF" w14:paraId="0B0081F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51B43FCD"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ENDEREÇO: </w:t>
            </w:r>
            <w:r w:rsidRPr="003078F4">
              <w:rPr>
                <w:rFonts w:ascii="Ebrima" w:hAnsi="Ebrima" w:cs="Leelawadee"/>
                <w:bCs/>
                <w:i/>
                <w:iCs/>
                <w:color w:val="000000"/>
                <w:sz w:val="22"/>
                <w:szCs w:val="22"/>
              </w:rPr>
              <w:t>Avenida Almirante Barroso, nº 1.184, Bairro Central</w:t>
            </w:r>
          </w:p>
        </w:tc>
      </w:tr>
      <w:tr w:rsidR="00FB4BCC" w:rsidRPr="00A876CF" w14:paraId="6A8984D7"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2D8719E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2F8A03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bCs/>
                <w:i/>
                <w:iCs/>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0726F86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D15725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3AD17B4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72573D"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AP</w:t>
            </w:r>
          </w:p>
        </w:tc>
      </w:tr>
    </w:tbl>
    <w:p w14:paraId="38BA297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0E34F20F"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58D56949"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 xml:space="preserve">4. TÍTULO </w:t>
            </w:r>
          </w:p>
        </w:tc>
      </w:tr>
      <w:tr w:rsidR="00FB4BCC" w:rsidRPr="00A876CF" w14:paraId="75A64C2B" w14:textId="77777777" w:rsidTr="003078F4">
        <w:trPr>
          <w:trHeight w:val="585"/>
        </w:trPr>
        <w:tc>
          <w:tcPr>
            <w:tcW w:w="5000" w:type="pct"/>
            <w:tcBorders>
              <w:top w:val="single" w:sz="4" w:space="0" w:color="auto"/>
              <w:left w:val="single" w:sz="4" w:space="0" w:color="auto"/>
              <w:bottom w:val="single" w:sz="4" w:space="0" w:color="auto"/>
              <w:right w:val="single" w:sz="4" w:space="0" w:color="auto"/>
            </w:tcBorders>
            <w:hideMark/>
          </w:tcPr>
          <w:p w14:paraId="2036E971" w14:textId="77777777" w:rsidR="00FB4BCC" w:rsidRPr="003078F4" w:rsidRDefault="00FB4BCC" w:rsidP="003078F4">
            <w:pPr>
              <w:jc w:val="both"/>
              <w:rPr>
                <w:rFonts w:ascii="Ebrima" w:hAnsi="Ebrima" w:cs="Leelawadee"/>
                <w:bCs/>
                <w:i/>
                <w:iCs/>
                <w:sz w:val="22"/>
                <w:szCs w:val="22"/>
              </w:rPr>
            </w:pPr>
            <w:r w:rsidRPr="00A876CF">
              <w:rPr>
                <w:rFonts w:ascii="Ebrima" w:hAnsi="Ebrima" w:cs="Tahoma"/>
                <w:i/>
                <w:iCs/>
                <w:color w:val="000000" w:themeColor="text1"/>
                <w:sz w:val="22"/>
                <w:szCs w:val="22"/>
              </w:rPr>
              <w:t>“Cédula de Crédito Bancário nº10750001-9”</w:t>
            </w:r>
            <w:r w:rsidRPr="003078F4">
              <w:rPr>
                <w:rFonts w:ascii="Ebrima" w:hAnsi="Ebrima" w:cs="Leelawadee"/>
                <w:i/>
                <w:iCs/>
                <w:sz w:val="22"/>
                <w:szCs w:val="22"/>
              </w:rPr>
              <w:t>,</w:t>
            </w:r>
            <w:r w:rsidRPr="00A876CF">
              <w:rPr>
                <w:rFonts w:ascii="Ebrima" w:hAnsi="Ebrima" w:cs="Leelawadee"/>
                <w:i/>
                <w:iCs/>
                <w:sz w:val="22"/>
                <w:szCs w:val="22"/>
              </w:rPr>
              <w:t xml:space="preserve"> </w:t>
            </w:r>
            <w:r w:rsidRPr="003078F4">
              <w:rPr>
                <w:rFonts w:ascii="Ebrima" w:hAnsi="Ebrima" w:cs="Leelawadee"/>
                <w:bCs/>
                <w:i/>
                <w:iCs/>
                <w:spacing w:val="-4"/>
                <w:sz w:val="22"/>
                <w:szCs w:val="22"/>
              </w:rPr>
              <w:t xml:space="preserve">firmada </w:t>
            </w:r>
            <w:r w:rsidRPr="003078F4">
              <w:rPr>
                <w:rFonts w:ascii="Ebrima" w:hAnsi="Ebrima" w:cs="Leelawadee"/>
                <w:i/>
                <w:iCs/>
                <w:spacing w:val="-4"/>
                <w:sz w:val="22"/>
                <w:szCs w:val="22"/>
              </w:rPr>
              <w:t xml:space="preserve">em </w:t>
            </w:r>
            <w:r w:rsidRPr="003078F4">
              <w:rPr>
                <w:rFonts w:ascii="Ebrima" w:hAnsi="Ebrima" w:cs="Leelawadee"/>
                <w:i/>
                <w:iCs/>
                <w:sz w:val="22"/>
                <w:szCs w:val="22"/>
              </w:rPr>
              <w:t>06 de outubro de 2021</w:t>
            </w:r>
            <w:r w:rsidRPr="003078F4">
              <w:rPr>
                <w:rFonts w:ascii="Ebrima" w:hAnsi="Ebrima" w:cstheme="minorHAnsi"/>
                <w:i/>
                <w:iCs/>
                <w:color w:val="000000" w:themeColor="text1"/>
                <w:sz w:val="22"/>
                <w:szCs w:val="22"/>
              </w:rPr>
              <w:t xml:space="preserve">, </w:t>
            </w:r>
            <w:r w:rsidRPr="003078F4">
              <w:rPr>
                <w:rFonts w:ascii="Ebrima" w:hAnsi="Ebrima" w:cs="Leelawadee"/>
                <w:i/>
                <w:iCs/>
                <w:sz w:val="22"/>
                <w:szCs w:val="22"/>
              </w:rPr>
              <w:t>no valor de</w:t>
            </w:r>
            <w:r w:rsidRPr="003078F4">
              <w:rPr>
                <w:rFonts w:ascii="Ebrima" w:hAnsi="Ebrima" w:cs="Tahoma"/>
                <w:i/>
                <w:iCs/>
                <w:color w:val="000000" w:themeColor="text1"/>
                <w:sz w:val="22"/>
                <w:szCs w:val="22"/>
              </w:rPr>
              <w:t xml:space="preserve"> R$ 27.030.000,00 (vinte e sete milhões e trinta mil reais) </w:t>
            </w:r>
            <w:r w:rsidRPr="003078F4">
              <w:rPr>
                <w:rFonts w:ascii="Ebrima" w:eastAsia="Calibri" w:hAnsi="Ebrima" w:cs="Leelawadee"/>
                <w:i/>
                <w:iCs/>
                <w:sz w:val="22"/>
                <w:szCs w:val="22"/>
              </w:rPr>
              <w:t>(“</w:t>
            </w:r>
            <w:r w:rsidRPr="003078F4">
              <w:rPr>
                <w:rFonts w:ascii="Ebrima" w:eastAsia="Calibri" w:hAnsi="Ebrima" w:cs="Leelawadee"/>
                <w:i/>
                <w:iCs/>
                <w:sz w:val="22"/>
                <w:szCs w:val="22"/>
                <w:u w:val="single"/>
              </w:rPr>
              <w:t>CCB</w:t>
            </w:r>
            <w:r w:rsidRPr="003078F4">
              <w:rPr>
                <w:rFonts w:ascii="Ebrima" w:eastAsia="Calibri" w:hAnsi="Ebrima" w:cs="Leelawadee"/>
                <w:i/>
                <w:iCs/>
                <w:sz w:val="22"/>
                <w:szCs w:val="22"/>
              </w:rPr>
              <w:t>”)</w:t>
            </w:r>
            <w:r w:rsidRPr="003078F4">
              <w:rPr>
                <w:rFonts w:ascii="Ebrima" w:hAnsi="Ebrima" w:cs="Leelawadee"/>
                <w:i/>
                <w:iCs/>
                <w:spacing w:val="-4"/>
                <w:sz w:val="22"/>
                <w:szCs w:val="22"/>
              </w:rPr>
              <w:t xml:space="preserve">. </w:t>
            </w:r>
          </w:p>
        </w:tc>
      </w:tr>
    </w:tbl>
    <w:p w14:paraId="07C50FB3"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1F0E85D0"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2DF80618" w14:textId="77777777" w:rsidR="00FB4BCC" w:rsidRPr="003078F4" w:rsidRDefault="00FB4BCC" w:rsidP="003078F4">
            <w:pPr>
              <w:jc w:val="both"/>
              <w:rPr>
                <w:rFonts w:ascii="Ebrima" w:hAnsi="Ebrima" w:cs="Leelawadee"/>
                <w:bCs/>
                <w:i/>
                <w:iCs/>
                <w:sz w:val="22"/>
                <w:szCs w:val="22"/>
              </w:rPr>
            </w:pPr>
            <w:r w:rsidRPr="003078F4">
              <w:rPr>
                <w:rFonts w:ascii="Ebrima" w:hAnsi="Ebrima" w:cs="Leelawadee"/>
                <w:b/>
                <w:bCs/>
                <w:i/>
                <w:iCs/>
                <w:sz w:val="22"/>
                <w:szCs w:val="22"/>
              </w:rPr>
              <w:t>5. VALOR DOS CRÉDITOS IMOBILIÁRIOS:</w:t>
            </w:r>
            <w:r w:rsidRPr="003078F4">
              <w:rPr>
                <w:rFonts w:ascii="Ebrima" w:hAnsi="Ebrima" w:cs="Leelawadee"/>
                <w:bCs/>
                <w:i/>
                <w:iCs/>
                <w:sz w:val="22"/>
                <w:szCs w:val="22"/>
              </w:rPr>
              <w:t xml:space="preserve"> </w:t>
            </w:r>
            <w:r w:rsidRPr="003078F4">
              <w:rPr>
                <w:rFonts w:ascii="Ebrima" w:hAnsi="Ebrima" w:cs="Tahoma"/>
                <w:i/>
                <w:iCs/>
                <w:color w:val="000000" w:themeColor="text1"/>
                <w:sz w:val="22"/>
                <w:szCs w:val="22"/>
              </w:rPr>
              <w:t>R$ 27.030.000,00 (vinte e sete milhões e trinta mil reais)</w:t>
            </w:r>
          </w:p>
        </w:tc>
      </w:tr>
    </w:tbl>
    <w:p w14:paraId="0B302DCB"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949"/>
        <w:gridCol w:w="2875"/>
        <w:gridCol w:w="2910"/>
      </w:tblGrid>
      <w:tr w:rsidR="00FB4BCC" w:rsidRPr="00A876CF" w14:paraId="4F573E01" w14:textId="77777777" w:rsidTr="003078F4">
        <w:tc>
          <w:tcPr>
            <w:tcW w:w="5000" w:type="pct"/>
            <w:gridSpan w:val="4"/>
            <w:tcBorders>
              <w:top w:val="single" w:sz="4" w:space="0" w:color="auto"/>
              <w:left w:val="single" w:sz="4" w:space="0" w:color="auto"/>
              <w:bottom w:val="single" w:sz="4" w:space="0" w:color="auto"/>
              <w:right w:val="single" w:sz="4" w:space="0" w:color="auto"/>
            </w:tcBorders>
            <w:hideMark/>
          </w:tcPr>
          <w:p w14:paraId="5259852F"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6. IDENTIFICAÇÃO DO IMÓVEL</w:t>
            </w:r>
          </w:p>
        </w:tc>
      </w:tr>
      <w:tr w:rsidR="00FB4BCC" w:rsidRPr="00A876CF" w14:paraId="76E0F088"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0F295B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Empreendimento</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664FCB"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0FEF12"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53549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Endereço Completo com CEP</w:t>
            </w:r>
          </w:p>
        </w:tc>
      </w:tr>
      <w:tr w:rsidR="00FB4BCC" w:rsidRPr="00A876CF" w14:paraId="12BD116C"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E787CEE" w14:textId="77777777" w:rsidR="00FB4BCC" w:rsidRPr="003078F4" w:rsidRDefault="00FB4BCC" w:rsidP="003078F4">
            <w:pPr>
              <w:spacing w:line="276" w:lineRule="auto"/>
              <w:jc w:val="center"/>
              <w:rPr>
                <w:rFonts w:ascii="Ebrima" w:hAnsi="Ebrima" w:cs="Leelawadee"/>
                <w:b/>
                <w:bCs/>
                <w:i/>
                <w:iCs/>
                <w:sz w:val="22"/>
                <w:szCs w:val="22"/>
              </w:rPr>
            </w:pPr>
            <w:r w:rsidRPr="003078F4">
              <w:rPr>
                <w:rFonts w:ascii="Ebrima" w:hAnsi="Ebrima"/>
                <w:i/>
                <w:iCs/>
                <w:sz w:val="22"/>
                <w:szCs w:val="22"/>
              </w:rPr>
              <w:t>Torre Almirante</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F5D831C"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17BC268"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1º Registro de Imóveis da Comarca de Macapá/AP</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3DDE594"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color w:val="000000" w:themeColor="text1"/>
                <w:sz w:val="22"/>
                <w:szCs w:val="22"/>
              </w:rPr>
              <w:t>Av. Almirante Barroso, n° 1.184</w:t>
            </w:r>
            <w:r w:rsidRPr="003078F4">
              <w:rPr>
                <w:rFonts w:ascii="Ebrima" w:hAnsi="Ebrima"/>
                <w:i/>
                <w:iCs/>
                <w:color w:val="000000" w:themeColor="text1"/>
                <w:sz w:val="22"/>
              </w:rPr>
              <w:t xml:space="preserve">, Bairro </w:t>
            </w:r>
            <w:r w:rsidRPr="003078F4">
              <w:rPr>
                <w:rFonts w:ascii="Ebrima" w:hAnsi="Ebrima"/>
                <w:i/>
                <w:iCs/>
                <w:color w:val="000000" w:themeColor="text1"/>
                <w:sz w:val="22"/>
                <w:szCs w:val="22"/>
              </w:rPr>
              <w:t xml:space="preserve">Central, CEP </w:t>
            </w:r>
            <w:r w:rsidRPr="003078F4">
              <w:rPr>
                <w:rFonts w:ascii="Ebrima" w:hAnsi="Ebrima"/>
                <w:i/>
                <w:iCs/>
                <w:sz w:val="22"/>
                <w:szCs w:val="22"/>
              </w:rPr>
              <w:t>68.900-041, Macapá/AP</w:t>
            </w:r>
            <w:r w:rsidRPr="003078F4">
              <w:rPr>
                <w:rFonts w:ascii="Ebrima" w:hAnsi="Ebrima"/>
                <w:i/>
                <w:iCs/>
                <w:sz w:val="22"/>
              </w:rPr>
              <w:t>.</w:t>
            </w:r>
          </w:p>
        </w:tc>
      </w:tr>
    </w:tbl>
    <w:p w14:paraId="7A52079D"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FB4BCC" w:rsidRPr="00A876CF" w14:paraId="36F194BB" w14:textId="77777777" w:rsidTr="003078F4">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41"/>
          <w:p w14:paraId="37FB18C2"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b/>
                <w:i/>
                <w:iCs/>
                <w:sz w:val="22"/>
                <w:szCs w:val="22"/>
              </w:rPr>
              <w:t>7. CONDIÇÕES DE EMISSÃO</w:t>
            </w:r>
          </w:p>
        </w:tc>
      </w:tr>
      <w:tr w:rsidR="00FB4BCC" w:rsidRPr="00A876CF" w14:paraId="1CABEF06"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E3A3F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4175436" w14:textId="5474C302" w:rsidR="00FB4BCC" w:rsidRPr="003078F4" w:rsidRDefault="00FB4BCC" w:rsidP="003078F4">
            <w:pPr>
              <w:spacing w:line="276" w:lineRule="auto"/>
              <w:jc w:val="both"/>
              <w:rPr>
                <w:rFonts w:ascii="Ebrima" w:hAnsi="Ebrima" w:cs="Leelawadee"/>
                <w:i/>
                <w:iCs/>
                <w:sz w:val="22"/>
                <w:szCs w:val="22"/>
              </w:rPr>
            </w:pPr>
            <w:r>
              <w:rPr>
                <w:rFonts w:ascii="Ebrima" w:hAnsi="Ebrima" w:cstheme="minorHAnsi"/>
                <w:i/>
                <w:iCs/>
                <w:sz w:val="22"/>
                <w:szCs w:val="22"/>
              </w:rPr>
              <w:t>1.56</w:t>
            </w:r>
            <w:del w:id="42" w:author="Raquel Domingos" w:date="2022-01-06T18:28:00Z">
              <w:r w:rsidDel="00F738F1">
                <w:rPr>
                  <w:rFonts w:ascii="Ebrima" w:hAnsi="Ebrima" w:cstheme="minorHAnsi"/>
                  <w:i/>
                  <w:iCs/>
                  <w:sz w:val="22"/>
                  <w:szCs w:val="22"/>
                </w:rPr>
                <w:delText>7</w:delText>
              </w:r>
            </w:del>
            <w:ins w:id="43" w:author="Raquel Domingos" w:date="2022-01-06T18:28:00Z">
              <w:r w:rsidR="00F738F1">
                <w:rPr>
                  <w:rFonts w:ascii="Ebrima" w:hAnsi="Ebrima" w:cstheme="minorHAnsi"/>
                  <w:i/>
                  <w:iCs/>
                  <w:sz w:val="22"/>
                  <w:szCs w:val="22"/>
                </w:rPr>
                <w:t>5</w:t>
              </w:r>
            </w:ins>
            <w:r>
              <w:rPr>
                <w:rFonts w:ascii="Ebrima" w:hAnsi="Ebrima" w:cstheme="minorHAnsi"/>
                <w:i/>
                <w:iCs/>
                <w:sz w:val="22"/>
                <w:szCs w:val="22"/>
              </w:rPr>
              <w:t xml:space="preserve"> (hum mil quinhentos e sessenta e </w:t>
            </w:r>
            <w:del w:id="44" w:author="Raquel Domingos" w:date="2022-01-06T18:28:00Z">
              <w:r w:rsidDel="00F738F1">
                <w:rPr>
                  <w:rFonts w:ascii="Ebrima" w:hAnsi="Ebrima" w:cstheme="minorHAnsi"/>
                  <w:i/>
                  <w:iCs/>
                  <w:sz w:val="22"/>
                  <w:szCs w:val="22"/>
                </w:rPr>
                <w:delText>sete</w:delText>
              </w:r>
            </w:del>
            <w:ins w:id="45" w:author="Raquel Domingos" w:date="2022-01-06T18:28:00Z">
              <w:r w:rsidR="00F738F1">
                <w:rPr>
                  <w:rFonts w:ascii="Ebrima" w:hAnsi="Ebrima" w:cstheme="minorHAnsi"/>
                  <w:i/>
                  <w:iCs/>
                  <w:sz w:val="22"/>
                  <w:szCs w:val="22"/>
                </w:rPr>
                <w:t>cinco</w:t>
              </w:r>
            </w:ins>
            <w:r>
              <w:rPr>
                <w:rFonts w:ascii="Ebrima" w:hAnsi="Ebrima" w:cstheme="minorHAnsi"/>
                <w:i/>
                <w:iCs/>
                <w:sz w:val="22"/>
                <w:szCs w:val="22"/>
              </w:rPr>
              <w:t>)</w:t>
            </w:r>
            <w:r w:rsidRPr="003078F4">
              <w:rPr>
                <w:rFonts w:ascii="Ebrima" w:hAnsi="Ebrima" w:cs="Leelawadee"/>
                <w:i/>
                <w:iCs/>
                <w:sz w:val="22"/>
                <w:szCs w:val="22"/>
              </w:rPr>
              <w:t xml:space="preserve"> dias corridos contados da Data de Emissão.</w:t>
            </w:r>
          </w:p>
          <w:p w14:paraId="3E068F15"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C284E9F"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FD7D3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9B97E1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R$ 27.030.000,00 (vinte e sete milhões e trinta mil reais).</w:t>
            </w:r>
          </w:p>
        </w:tc>
      </w:tr>
      <w:tr w:rsidR="00FB4BCC" w:rsidRPr="00A876CF" w14:paraId="3B0D06DD"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515CD7B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1CB8866"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Variação do Índice de Preços ao Consumidor – Amplo, apurado e divulgado pelo Instituto Brasileiro de Geografia e Estatística, acrescida dos juros remuneratórios equivalentes a 12,00% (doze por cento) ao ano, base 252 (duzentos e cinquenta e dois) dias úteis. </w:t>
            </w:r>
          </w:p>
          <w:p w14:paraId="283CAEDC"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DA3F80E"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D170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3FFAA54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3078F4">
              <w:rPr>
                <w:rFonts w:ascii="Ebrima" w:hAnsi="Ebrima" w:cs="Tahoma"/>
                <w:i/>
                <w:iCs/>
                <w:color w:val="000000" w:themeColor="text1"/>
                <w:sz w:val="22"/>
                <w:szCs w:val="22"/>
              </w:rPr>
              <w:t>de</w:t>
            </w:r>
            <w:r w:rsidRPr="003078F4">
              <w:rPr>
                <w:rFonts w:ascii="Ebrima" w:hAnsi="Ebrima"/>
                <w:i/>
                <w:iCs/>
                <w:color w:val="000000" w:themeColor="text1"/>
                <w:sz w:val="22"/>
                <w:szCs w:val="22"/>
              </w:rPr>
              <w:t xml:space="preserve"> </w:t>
            </w:r>
            <w:r w:rsidRPr="003078F4">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3078F4">
              <w:rPr>
                <w:rFonts w:ascii="Ebrima" w:hAnsi="Ebrima" w:cstheme="minorHAnsi"/>
                <w:i/>
                <w:iCs/>
                <w:color w:val="000000" w:themeColor="text1"/>
                <w:sz w:val="22"/>
                <w:szCs w:val="22"/>
              </w:rPr>
              <w:t>.</w:t>
            </w:r>
          </w:p>
        </w:tc>
      </w:tr>
      <w:tr w:rsidR="00FB4BCC" w:rsidRPr="00A876CF" w14:paraId="55CBB9D8"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66FE15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D249F8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Admitida a realização de amortização extraordinária facultativa parcial do Valor de Principal, nos termos da CCB.</w:t>
            </w:r>
          </w:p>
          <w:p w14:paraId="310988A4"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246004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A56B2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0BE51E"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F61B412"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4433F5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84EF9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60E776B9" w14:textId="77777777" w:rsidR="00FB4BCC" w:rsidRPr="003078F4" w:rsidRDefault="00FB4BCC" w:rsidP="003078F4">
            <w:pPr>
              <w:spacing w:line="276" w:lineRule="auto"/>
              <w:jc w:val="both"/>
              <w:rPr>
                <w:rFonts w:ascii="Ebrima" w:hAnsi="Ebrima" w:cs="Leelawadee"/>
                <w:i/>
                <w:iCs/>
                <w:sz w:val="22"/>
                <w:szCs w:val="22"/>
              </w:rPr>
            </w:pPr>
            <w:proofErr w:type="spellStart"/>
            <w:r w:rsidRPr="00A876CF">
              <w:rPr>
                <w:rFonts w:ascii="Ebrima" w:hAnsi="Ebrima" w:cs="Leelawadee"/>
                <w:i/>
                <w:iCs/>
                <w:sz w:val="22"/>
                <w:szCs w:val="22"/>
              </w:rPr>
              <w:t>Bullet</w:t>
            </w:r>
            <w:proofErr w:type="spellEnd"/>
            <w:r w:rsidRPr="003078F4">
              <w:rPr>
                <w:rFonts w:ascii="Ebrima" w:hAnsi="Ebrima" w:cs="Leelawadee"/>
                <w:i/>
                <w:iCs/>
                <w:sz w:val="22"/>
                <w:szCs w:val="22"/>
              </w:rPr>
              <w:t>, na Data de Vencimento.</w:t>
            </w:r>
          </w:p>
          <w:p w14:paraId="2AC28A60"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4C6AC837"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tcPr>
          <w:p w14:paraId="22E0FA5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Periodicidade de Pagamento de Juros</w:t>
            </w:r>
          </w:p>
        </w:tc>
        <w:tc>
          <w:tcPr>
            <w:tcW w:w="3071" w:type="pct"/>
            <w:tcBorders>
              <w:top w:val="single" w:sz="4" w:space="0" w:color="auto"/>
              <w:left w:val="single" w:sz="4" w:space="0" w:color="auto"/>
              <w:bottom w:val="single" w:sz="4" w:space="0" w:color="auto"/>
              <w:right w:val="single" w:sz="4" w:space="0" w:color="auto"/>
            </w:tcBorders>
          </w:tcPr>
          <w:p w14:paraId="2BF0B55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Mensal</w:t>
            </w:r>
          </w:p>
        </w:tc>
      </w:tr>
      <w:tr w:rsidR="00FB4BCC" w:rsidRPr="00A876CF" w14:paraId="4D8964A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8FC37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14B86A0"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Na forma descrita na CCB.</w:t>
            </w:r>
          </w:p>
          <w:p w14:paraId="69787766"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2DECD10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AE6A03A"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6C9D90D5"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Não há.</w:t>
            </w:r>
          </w:p>
          <w:p w14:paraId="73CA2B52" w14:textId="77777777" w:rsidR="00FB4BCC" w:rsidRPr="003078F4" w:rsidRDefault="00FB4BCC" w:rsidP="003078F4">
            <w:pPr>
              <w:spacing w:line="276" w:lineRule="auto"/>
              <w:jc w:val="both"/>
              <w:rPr>
                <w:rFonts w:ascii="Ebrima" w:hAnsi="Ebrima" w:cs="Leelawadee"/>
                <w:i/>
                <w:iCs/>
                <w:sz w:val="22"/>
                <w:szCs w:val="22"/>
              </w:rPr>
            </w:pPr>
          </w:p>
        </w:tc>
      </w:tr>
    </w:tbl>
    <w:p w14:paraId="711B5367" w14:textId="77777777" w:rsidR="00FB4BCC" w:rsidRDefault="00FB4BCC" w:rsidP="00FB4BCC">
      <w:pPr>
        <w:spacing w:line="276" w:lineRule="auto"/>
        <w:jc w:val="both"/>
        <w:rPr>
          <w:rFonts w:ascii="Ebrima" w:hAnsi="Ebrima"/>
          <w:sz w:val="22"/>
          <w:szCs w:val="22"/>
        </w:rPr>
      </w:pPr>
    </w:p>
    <w:p w14:paraId="7C2ED605" w14:textId="5F57955E" w:rsidR="00E8230E" w:rsidRPr="00301B4E" w:rsidRDefault="00E8230E" w:rsidP="00613A4F">
      <w:pPr>
        <w:spacing w:line="276" w:lineRule="auto"/>
        <w:jc w:val="both"/>
        <w:rPr>
          <w:rFonts w:ascii="Ebrima" w:hAnsi="Ebrima" w:cs="Leelawadee"/>
          <w:b/>
          <w:bCs/>
          <w:sz w:val="22"/>
          <w:szCs w:val="22"/>
        </w:rPr>
      </w:pPr>
      <w:bookmarkStart w:id="46" w:name="_DV_M109"/>
      <w:bookmarkStart w:id="47" w:name="_DV_M110"/>
      <w:bookmarkStart w:id="48" w:name="_DV_M384"/>
      <w:bookmarkStart w:id="49" w:name="_DV_M385"/>
      <w:bookmarkStart w:id="50" w:name="_DV_M386"/>
      <w:bookmarkEnd w:id="46"/>
      <w:bookmarkEnd w:id="47"/>
      <w:bookmarkEnd w:id="48"/>
      <w:bookmarkEnd w:id="49"/>
      <w:bookmarkEnd w:id="50"/>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720AFB4A" w:rsidR="00C217A4" w:rsidRPr="007928E7" w:rsidRDefault="00E8230E">
      <w:pPr>
        <w:pStyle w:val="PargrafodaLista"/>
        <w:numPr>
          <w:ilvl w:val="1"/>
          <w:numId w:val="34"/>
        </w:numPr>
        <w:tabs>
          <w:tab w:val="left" w:pos="709"/>
        </w:tabs>
        <w:spacing w:line="276" w:lineRule="auto"/>
        <w:ind w:left="0" w:hanging="9"/>
        <w:jc w:val="both"/>
        <w:rPr>
          <w:rFonts w:ascii="Ebrima" w:hAnsi="Ebrima"/>
          <w:sz w:val="22"/>
          <w:szCs w:val="22"/>
          <w:rPrChange w:id="51" w:author="Raquel Domingos" w:date="2022-01-06T18:29:00Z">
            <w:rPr/>
          </w:rPrChange>
        </w:rPr>
        <w:pPrChange w:id="52" w:author="Raquel Domingos" w:date="2022-01-06T18:29:00Z">
          <w:pPr>
            <w:pStyle w:val="PargrafodaLista"/>
            <w:tabs>
              <w:tab w:val="left" w:pos="709"/>
            </w:tabs>
            <w:spacing w:line="276" w:lineRule="auto"/>
            <w:ind w:left="0"/>
            <w:jc w:val="both"/>
          </w:pPr>
        </w:pPrChange>
      </w:pPr>
      <w:commentRangeStart w:id="53"/>
      <w:r w:rsidRPr="007928E7">
        <w:rPr>
          <w:rFonts w:ascii="Ebrima" w:hAnsi="Ebrima"/>
          <w:sz w:val="22"/>
          <w:szCs w:val="22"/>
          <w:u w:val="single"/>
          <w:rPrChange w:id="54" w:author="Raquel Domingos" w:date="2022-01-06T18:29:00Z">
            <w:rPr>
              <w:u w:val="single"/>
            </w:rPr>
          </w:rPrChange>
        </w:rPr>
        <w:t>Registro</w:t>
      </w:r>
      <w:commentRangeEnd w:id="53"/>
      <w:r w:rsidR="00C4180C">
        <w:rPr>
          <w:rStyle w:val="Refdecomentrio"/>
        </w:rPr>
        <w:commentReference w:id="53"/>
      </w:r>
      <w:r w:rsidRPr="007928E7">
        <w:rPr>
          <w:rFonts w:ascii="Ebrima" w:hAnsi="Ebrima"/>
          <w:sz w:val="22"/>
          <w:szCs w:val="22"/>
          <w:rPrChange w:id="55" w:author="Raquel Domingos" w:date="2022-01-06T18:29:00Z">
            <w:rPr/>
          </w:rPrChange>
        </w:rPr>
        <w:t xml:space="preserve">: O presente Primeiro Aditamento deverá ser </w:t>
      </w:r>
      <w:del w:id="56" w:author="Raquel Domingos" w:date="2022-01-06T18:29:00Z">
        <w:r w:rsidR="00C217A4" w:rsidRPr="007928E7" w:rsidDel="00F738F1">
          <w:rPr>
            <w:rFonts w:ascii="Ebrima" w:hAnsi="Ebrima"/>
            <w:sz w:val="22"/>
            <w:szCs w:val="22"/>
            <w:rPrChange w:id="57" w:author="Raquel Domingos" w:date="2022-01-06T18:29:00Z">
              <w:rPr/>
            </w:rPrChange>
          </w:rPr>
          <w:delText>registrado</w:delText>
        </w:r>
      </w:del>
      <w:ins w:id="58" w:author="Raquel Domingos" w:date="2022-01-06T18:29:00Z">
        <w:r w:rsidR="00F738F1" w:rsidRPr="007928E7">
          <w:rPr>
            <w:rFonts w:ascii="Ebrima" w:hAnsi="Ebrima"/>
            <w:sz w:val="22"/>
            <w:szCs w:val="22"/>
            <w:rPrChange w:id="59" w:author="Raquel Domingos" w:date="2022-01-06T18:29:00Z">
              <w:rPr/>
            </w:rPrChange>
          </w:rPr>
          <w:t>protocolado</w:t>
        </w:r>
      </w:ins>
      <w:r w:rsidR="009A5FEE" w:rsidRPr="007928E7">
        <w:rPr>
          <w:rFonts w:ascii="Ebrima" w:hAnsi="Ebrima"/>
          <w:sz w:val="22"/>
          <w:szCs w:val="22"/>
          <w:rPrChange w:id="60" w:author="Raquel Domingos" w:date="2022-01-06T18:29:00Z">
            <w:rPr/>
          </w:rPrChange>
        </w:rPr>
        <w:t xml:space="preserve">, às expensas da Fiduciante, </w:t>
      </w:r>
      <w:r w:rsidR="008522D0" w:rsidRPr="007928E7">
        <w:rPr>
          <w:rFonts w:ascii="Ebrima" w:hAnsi="Ebrima"/>
          <w:sz w:val="22"/>
          <w:szCs w:val="22"/>
          <w:rPrChange w:id="61" w:author="Raquel Domingos" w:date="2022-01-06T18:29:00Z">
            <w:rPr/>
          </w:rPrChange>
        </w:rPr>
        <w:t xml:space="preserve">no Cartório de Registro de Imóveis competente, </w:t>
      </w:r>
      <w:del w:id="62" w:author="Raquel Domingos" w:date="2022-01-06T18:28:00Z">
        <w:r w:rsidR="008522D0" w:rsidRPr="007928E7" w:rsidDel="00F738F1">
          <w:rPr>
            <w:rFonts w:ascii="Ebrima" w:hAnsi="Ebrima"/>
            <w:sz w:val="22"/>
            <w:szCs w:val="22"/>
            <w:rPrChange w:id="63" w:author="Raquel Domingos" w:date="2022-01-06T18:29:00Z">
              <w:rPr/>
            </w:rPrChange>
          </w:rPr>
          <w:delText>[</w:delText>
        </w:r>
      </w:del>
      <w:r w:rsidR="008522D0" w:rsidRPr="007928E7">
        <w:rPr>
          <w:rFonts w:ascii="Ebrima" w:hAnsi="Ebrima"/>
          <w:sz w:val="22"/>
          <w:szCs w:val="22"/>
          <w:rPrChange w:id="64" w:author="Raquel Domingos" w:date="2022-01-06T18:29:00Z">
            <w:rPr>
              <w:rFonts w:ascii="Ebrima" w:hAnsi="Ebrima"/>
              <w:sz w:val="22"/>
              <w:szCs w:val="22"/>
              <w:highlight w:val="yellow"/>
            </w:rPr>
          </w:rPrChange>
        </w:rPr>
        <w:t xml:space="preserve">no prazo de </w:t>
      </w:r>
      <w:ins w:id="65" w:author="Raquel Domingos" w:date="2022-01-06T18:28:00Z">
        <w:r w:rsidR="00F738F1" w:rsidRPr="007928E7">
          <w:rPr>
            <w:rFonts w:ascii="Ebrima" w:hAnsi="Ebrima"/>
            <w:sz w:val="22"/>
            <w:szCs w:val="22"/>
            <w:rPrChange w:id="66" w:author="Raquel Domingos" w:date="2022-01-06T18:29:00Z">
              <w:rPr>
                <w:rFonts w:ascii="Ebrima" w:hAnsi="Ebrima"/>
                <w:sz w:val="22"/>
                <w:szCs w:val="22"/>
                <w:highlight w:val="yellow"/>
              </w:rPr>
            </w:rPrChange>
          </w:rPr>
          <w:t>10</w:t>
        </w:r>
      </w:ins>
      <w:del w:id="67" w:author="Raquel Domingos" w:date="2022-01-06T18:28:00Z">
        <w:r w:rsidR="008522D0" w:rsidRPr="007928E7" w:rsidDel="00F738F1">
          <w:rPr>
            <w:rFonts w:ascii="Ebrima" w:hAnsi="Ebrima"/>
            <w:sz w:val="22"/>
            <w:szCs w:val="22"/>
            <w:rPrChange w:id="68" w:author="Raquel Domingos" w:date="2022-01-06T18:29:00Z">
              <w:rPr>
                <w:rFonts w:ascii="Ebrima" w:hAnsi="Ebrima"/>
                <w:sz w:val="22"/>
                <w:szCs w:val="22"/>
                <w:highlight w:val="yellow"/>
              </w:rPr>
            </w:rPrChange>
          </w:rPr>
          <w:delText>05</w:delText>
        </w:r>
      </w:del>
      <w:r w:rsidR="008522D0" w:rsidRPr="007928E7">
        <w:rPr>
          <w:rFonts w:ascii="Ebrima" w:hAnsi="Ebrima"/>
          <w:sz w:val="22"/>
          <w:szCs w:val="22"/>
          <w:rPrChange w:id="69" w:author="Raquel Domingos" w:date="2022-01-06T18:29:00Z">
            <w:rPr>
              <w:rFonts w:ascii="Ebrima" w:hAnsi="Ebrima"/>
              <w:sz w:val="22"/>
              <w:szCs w:val="22"/>
              <w:highlight w:val="yellow"/>
            </w:rPr>
          </w:rPrChange>
        </w:rPr>
        <w:t xml:space="preserve"> (</w:t>
      </w:r>
      <w:del w:id="70" w:author="Raquel Domingos" w:date="2022-01-06T18:28:00Z">
        <w:r w:rsidR="008522D0" w:rsidRPr="007928E7" w:rsidDel="00F738F1">
          <w:rPr>
            <w:rFonts w:ascii="Ebrima" w:hAnsi="Ebrima"/>
            <w:sz w:val="22"/>
            <w:szCs w:val="22"/>
            <w:rPrChange w:id="71" w:author="Raquel Domingos" w:date="2022-01-06T18:29:00Z">
              <w:rPr>
                <w:rFonts w:ascii="Ebrima" w:hAnsi="Ebrima"/>
                <w:sz w:val="22"/>
                <w:szCs w:val="22"/>
                <w:highlight w:val="yellow"/>
              </w:rPr>
            </w:rPrChange>
          </w:rPr>
          <w:delText>cinco</w:delText>
        </w:r>
      </w:del>
      <w:ins w:id="72" w:author="Raquel Domingos" w:date="2022-01-06T18:28:00Z">
        <w:r w:rsidR="00F738F1" w:rsidRPr="007928E7">
          <w:rPr>
            <w:rFonts w:ascii="Ebrima" w:hAnsi="Ebrima"/>
            <w:sz w:val="22"/>
            <w:szCs w:val="22"/>
            <w:rPrChange w:id="73" w:author="Raquel Domingos" w:date="2022-01-06T18:29:00Z">
              <w:rPr>
                <w:rFonts w:ascii="Ebrima" w:hAnsi="Ebrima"/>
                <w:sz w:val="22"/>
                <w:szCs w:val="22"/>
                <w:highlight w:val="yellow"/>
              </w:rPr>
            </w:rPrChange>
          </w:rPr>
          <w:t>dez</w:t>
        </w:r>
      </w:ins>
      <w:r w:rsidR="008522D0" w:rsidRPr="007928E7">
        <w:rPr>
          <w:rFonts w:ascii="Ebrima" w:hAnsi="Ebrima"/>
          <w:sz w:val="22"/>
          <w:szCs w:val="22"/>
          <w:rPrChange w:id="74" w:author="Raquel Domingos" w:date="2022-01-06T18:29:00Z">
            <w:rPr>
              <w:rFonts w:ascii="Ebrima" w:hAnsi="Ebrima"/>
              <w:sz w:val="22"/>
              <w:szCs w:val="22"/>
              <w:highlight w:val="yellow"/>
            </w:rPr>
          </w:rPrChange>
        </w:rPr>
        <w:t xml:space="preserve">) </w:t>
      </w:r>
      <w:ins w:id="75" w:author="Raquel Domingos" w:date="2022-01-06T18:28:00Z">
        <w:r w:rsidR="00F738F1" w:rsidRPr="007928E7">
          <w:rPr>
            <w:rFonts w:ascii="Ebrima" w:hAnsi="Ebrima"/>
            <w:sz w:val="22"/>
            <w:szCs w:val="22"/>
            <w:rPrChange w:id="76" w:author="Raquel Domingos" w:date="2022-01-06T18:29:00Z">
              <w:rPr>
                <w:rFonts w:ascii="Ebrima" w:hAnsi="Ebrima"/>
                <w:sz w:val="22"/>
                <w:szCs w:val="22"/>
                <w:highlight w:val="yellow"/>
              </w:rPr>
            </w:rPrChange>
          </w:rPr>
          <w:t>D</w:t>
        </w:r>
      </w:ins>
      <w:del w:id="77" w:author="Raquel Domingos" w:date="2022-01-06T18:28:00Z">
        <w:r w:rsidR="008522D0" w:rsidRPr="007928E7" w:rsidDel="00F738F1">
          <w:rPr>
            <w:rFonts w:ascii="Ebrima" w:hAnsi="Ebrima"/>
            <w:sz w:val="22"/>
            <w:szCs w:val="22"/>
            <w:rPrChange w:id="78" w:author="Raquel Domingos" w:date="2022-01-06T18:29:00Z">
              <w:rPr>
                <w:rFonts w:ascii="Ebrima" w:hAnsi="Ebrima"/>
                <w:sz w:val="22"/>
                <w:szCs w:val="22"/>
                <w:highlight w:val="yellow"/>
              </w:rPr>
            </w:rPrChange>
          </w:rPr>
          <w:delText>d</w:delText>
        </w:r>
      </w:del>
      <w:r w:rsidR="008522D0" w:rsidRPr="007928E7">
        <w:rPr>
          <w:rFonts w:ascii="Ebrima" w:hAnsi="Ebrima"/>
          <w:sz w:val="22"/>
          <w:szCs w:val="22"/>
          <w:rPrChange w:id="79" w:author="Raquel Domingos" w:date="2022-01-06T18:29:00Z">
            <w:rPr>
              <w:rFonts w:ascii="Ebrima" w:hAnsi="Ebrima"/>
              <w:sz w:val="22"/>
              <w:szCs w:val="22"/>
              <w:highlight w:val="yellow"/>
            </w:rPr>
          </w:rPrChange>
        </w:rPr>
        <w:t xml:space="preserve">ias </w:t>
      </w:r>
      <w:ins w:id="80" w:author="Raquel Domingos" w:date="2022-01-06T18:28:00Z">
        <w:r w:rsidR="00F738F1" w:rsidRPr="007928E7">
          <w:rPr>
            <w:rFonts w:ascii="Ebrima" w:hAnsi="Ebrima"/>
            <w:sz w:val="22"/>
            <w:szCs w:val="22"/>
            <w:rPrChange w:id="81" w:author="Raquel Domingos" w:date="2022-01-06T18:29:00Z">
              <w:rPr>
                <w:rFonts w:ascii="Ebrima" w:hAnsi="Ebrima"/>
                <w:sz w:val="22"/>
                <w:szCs w:val="22"/>
                <w:highlight w:val="yellow"/>
              </w:rPr>
            </w:rPrChange>
          </w:rPr>
          <w:t>Ú</w:t>
        </w:r>
      </w:ins>
      <w:del w:id="82" w:author="Raquel Domingos" w:date="2022-01-06T18:28:00Z">
        <w:r w:rsidR="008522D0" w:rsidRPr="007928E7" w:rsidDel="00F738F1">
          <w:rPr>
            <w:rFonts w:ascii="Ebrima" w:hAnsi="Ebrima"/>
            <w:sz w:val="22"/>
            <w:szCs w:val="22"/>
            <w:rPrChange w:id="83" w:author="Raquel Domingos" w:date="2022-01-06T18:29:00Z">
              <w:rPr>
                <w:rFonts w:ascii="Ebrima" w:hAnsi="Ebrima"/>
                <w:sz w:val="22"/>
                <w:szCs w:val="22"/>
                <w:highlight w:val="yellow"/>
              </w:rPr>
            </w:rPrChange>
          </w:rPr>
          <w:delText>ú</w:delText>
        </w:r>
      </w:del>
      <w:r w:rsidR="008522D0" w:rsidRPr="007928E7">
        <w:rPr>
          <w:rFonts w:ascii="Ebrima" w:hAnsi="Ebrima"/>
          <w:sz w:val="22"/>
          <w:szCs w:val="22"/>
          <w:rPrChange w:id="84" w:author="Raquel Domingos" w:date="2022-01-06T18:29:00Z">
            <w:rPr>
              <w:rFonts w:ascii="Ebrima" w:hAnsi="Ebrima"/>
              <w:sz w:val="22"/>
              <w:szCs w:val="22"/>
              <w:highlight w:val="yellow"/>
            </w:rPr>
          </w:rPrChange>
        </w:rPr>
        <w:t xml:space="preserve">teis, contados a partir da data de assinatura deste Primeiro Aditamento. O documento registrado deverá ser apresentado à Fiduciária, com cópia ao agente fiduciário em </w:t>
      </w:r>
      <w:ins w:id="85" w:author="Ricardo Xavier" w:date="2022-01-07T10:25:00Z">
        <w:r w:rsidR="00093144">
          <w:rPr>
            <w:rFonts w:ascii="Ebrima" w:hAnsi="Ebrima"/>
            <w:sz w:val="22"/>
            <w:szCs w:val="22"/>
          </w:rPr>
          <w:t>1</w:t>
        </w:r>
      </w:ins>
      <w:del w:id="86" w:author="Ricardo Xavier" w:date="2022-01-07T10:25:00Z">
        <w:r w:rsidR="008522D0" w:rsidRPr="007928E7" w:rsidDel="00093144">
          <w:rPr>
            <w:rFonts w:ascii="Ebrima" w:hAnsi="Ebrima"/>
            <w:sz w:val="22"/>
            <w:szCs w:val="22"/>
            <w:rPrChange w:id="87" w:author="Raquel Domingos" w:date="2022-01-06T18:29:00Z">
              <w:rPr>
                <w:rFonts w:ascii="Ebrima" w:hAnsi="Ebrima"/>
                <w:sz w:val="22"/>
                <w:szCs w:val="22"/>
                <w:highlight w:val="yellow"/>
              </w:rPr>
            </w:rPrChange>
          </w:rPr>
          <w:delText>3</w:delText>
        </w:r>
      </w:del>
      <w:r w:rsidR="008522D0" w:rsidRPr="007928E7">
        <w:rPr>
          <w:rFonts w:ascii="Ebrima" w:hAnsi="Ebrima"/>
          <w:sz w:val="22"/>
          <w:szCs w:val="22"/>
          <w:rPrChange w:id="88" w:author="Raquel Domingos" w:date="2022-01-06T18:29:00Z">
            <w:rPr>
              <w:rFonts w:ascii="Ebrima" w:hAnsi="Ebrima"/>
              <w:sz w:val="22"/>
              <w:szCs w:val="22"/>
              <w:highlight w:val="yellow"/>
            </w:rPr>
          </w:rPrChange>
        </w:rPr>
        <w:t>0 (</w:t>
      </w:r>
      <w:del w:id="89" w:author="Ricardo Xavier" w:date="2022-01-07T10:25:00Z">
        <w:r w:rsidR="008522D0" w:rsidRPr="007928E7" w:rsidDel="00093144">
          <w:rPr>
            <w:rFonts w:ascii="Ebrima" w:hAnsi="Ebrima"/>
            <w:sz w:val="22"/>
            <w:szCs w:val="22"/>
            <w:rPrChange w:id="90" w:author="Raquel Domingos" w:date="2022-01-06T18:29:00Z">
              <w:rPr>
                <w:rFonts w:ascii="Ebrima" w:hAnsi="Ebrima"/>
                <w:sz w:val="22"/>
                <w:szCs w:val="22"/>
                <w:highlight w:val="yellow"/>
              </w:rPr>
            </w:rPrChange>
          </w:rPr>
          <w:delText>trinta</w:delText>
        </w:r>
      </w:del>
      <w:ins w:id="91" w:author="Ricardo Xavier" w:date="2022-01-07T10:25:00Z">
        <w:r w:rsidR="00093144">
          <w:rPr>
            <w:rFonts w:ascii="Ebrima" w:hAnsi="Ebrima"/>
            <w:sz w:val="22"/>
            <w:szCs w:val="22"/>
          </w:rPr>
          <w:t>dez</w:t>
        </w:r>
      </w:ins>
      <w:r w:rsidR="008522D0" w:rsidRPr="007928E7">
        <w:rPr>
          <w:rFonts w:ascii="Ebrima" w:hAnsi="Ebrima"/>
          <w:sz w:val="22"/>
          <w:szCs w:val="22"/>
          <w:rPrChange w:id="92" w:author="Raquel Domingos" w:date="2022-01-06T18:29:00Z">
            <w:rPr>
              <w:rFonts w:ascii="Ebrima" w:hAnsi="Ebrima"/>
              <w:sz w:val="22"/>
              <w:szCs w:val="22"/>
              <w:highlight w:val="yellow"/>
            </w:rPr>
          </w:rPrChange>
        </w:rPr>
        <w:t xml:space="preserve">) dias </w:t>
      </w:r>
      <w:del w:id="93" w:author="Raquel Domingos" w:date="2022-01-06T18:28:00Z">
        <w:r w:rsidR="008522D0" w:rsidRPr="007928E7" w:rsidDel="00F738F1">
          <w:rPr>
            <w:rFonts w:ascii="Ebrima" w:hAnsi="Ebrima"/>
            <w:sz w:val="22"/>
            <w:szCs w:val="22"/>
            <w:rPrChange w:id="94" w:author="Raquel Domingos" w:date="2022-01-06T18:29:00Z">
              <w:rPr>
                <w:rFonts w:ascii="Ebrima" w:hAnsi="Ebrima"/>
                <w:sz w:val="22"/>
                <w:szCs w:val="22"/>
                <w:highlight w:val="yellow"/>
              </w:rPr>
            </w:rPrChange>
          </w:rPr>
          <w:delText>úteis</w:delText>
        </w:r>
      </w:del>
      <w:ins w:id="95" w:author="Raquel Domingos" w:date="2022-01-06T18:28:00Z">
        <w:r w:rsidR="00F738F1" w:rsidRPr="007928E7">
          <w:rPr>
            <w:rFonts w:ascii="Ebrima" w:hAnsi="Ebrima"/>
            <w:sz w:val="22"/>
            <w:szCs w:val="22"/>
            <w:rPrChange w:id="96" w:author="Raquel Domingos" w:date="2022-01-06T18:29:00Z">
              <w:rPr>
                <w:rFonts w:ascii="Ebrima" w:hAnsi="Ebrima"/>
                <w:sz w:val="22"/>
                <w:szCs w:val="22"/>
                <w:highlight w:val="yellow"/>
              </w:rPr>
            </w:rPrChange>
          </w:rPr>
          <w:t>corridos</w:t>
        </w:r>
      </w:ins>
      <w:r w:rsidR="008522D0" w:rsidRPr="007928E7">
        <w:rPr>
          <w:rFonts w:ascii="Ebrima" w:hAnsi="Ebrima"/>
          <w:sz w:val="22"/>
          <w:szCs w:val="22"/>
          <w:rPrChange w:id="97" w:author="Raquel Domingos" w:date="2022-01-06T18:29:00Z">
            <w:rPr>
              <w:rFonts w:ascii="Ebrima" w:hAnsi="Ebrima"/>
              <w:sz w:val="22"/>
              <w:szCs w:val="22"/>
              <w:highlight w:val="yellow"/>
            </w:rPr>
          </w:rPrChange>
        </w:rPr>
        <w:t>, contados a partir da obtenção do registro</w:t>
      </w:r>
      <w:r w:rsidR="008522D0" w:rsidRPr="007928E7">
        <w:rPr>
          <w:rFonts w:ascii="Ebrima" w:hAnsi="Ebrima"/>
          <w:sz w:val="22"/>
          <w:szCs w:val="22"/>
          <w:rPrChange w:id="98" w:author="Raquel Domingos" w:date="2022-01-06T18:29:00Z">
            <w:rPr/>
          </w:rPrChange>
        </w:rPr>
        <w:t>.</w:t>
      </w:r>
      <w:del w:id="99" w:author="Raquel Domingos" w:date="2022-01-06T18:29:00Z">
        <w:r w:rsidR="008522D0" w:rsidRPr="007928E7" w:rsidDel="00F738F1">
          <w:rPr>
            <w:rFonts w:ascii="Ebrima" w:hAnsi="Ebrima"/>
            <w:sz w:val="22"/>
            <w:szCs w:val="22"/>
            <w:rPrChange w:id="100" w:author="Raquel Domingos" w:date="2022-01-06T18:29:00Z">
              <w:rPr/>
            </w:rPrChange>
          </w:rPr>
          <w:delText>]</w:delText>
        </w:r>
        <w:r w:rsidR="001703C1" w:rsidRPr="007928E7" w:rsidDel="00F738F1">
          <w:rPr>
            <w:rFonts w:ascii="Ebrima" w:hAnsi="Ebrima"/>
            <w:sz w:val="22"/>
            <w:szCs w:val="22"/>
            <w:rPrChange w:id="101" w:author="Raquel Domingos" w:date="2022-01-06T18:29:00Z">
              <w:rPr/>
            </w:rPrChange>
          </w:rPr>
          <w:delText xml:space="preserve"> </w:delText>
        </w:r>
        <w:r w:rsidR="001703C1" w:rsidRPr="007928E7" w:rsidDel="00F738F1">
          <w:rPr>
            <w:rFonts w:ascii="Ebrima" w:hAnsi="Ebrima"/>
            <w:i/>
            <w:iCs/>
            <w:sz w:val="22"/>
            <w:szCs w:val="22"/>
            <w:rPrChange w:id="102" w:author="Raquel Domingos" w:date="2022-01-06T18:29:00Z">
              <w:rPr>
                <w:i/>
                <w:iCs/>
              </w:rPr>
            </w:rPrChange>
          </w:rPr>
          <w:delText>[</w:delText>
        </w:r>
        <w:r w:rsidR="001703C1" w:rsidRPr="007928E7" w:rsidDel="00F738F1">
          <w:rPr>
            <w:rFonts w:ascii="Ebrima" w:hAnsi="Ebrima"/>
            <w:i/>
            <w:iCs/>
            <w:sz w:val="22"/>
            <w:szCs w:val="22"/>
            <w:highlight w:val="yellow"/>
            <w:rPrChange w:id="103" w:author="Raquel Domingos" w:date="2022-01-06T18:29:00Z">
              <w:rPr>
                <w:i/>
                <w:iCs/>
                <w:highlight w:val="yellow"/>
              </w:rPr>
            </w:rPrChange>
          </w:rPr>
          <w:delText>Comentário iBS: Favor confirmar</w:delText>
        </w:r>
        <w:r w:rsidR="001703C1" w:rsidRPr="007928E7" w:rsidDel="00F738F1">
          <w:rPr>
            <w:rFonts w:ascii="Ebrima" w:hAnsi="Ebrima"/>
            <w:i/>
            <w:iCs/>
            <w:sz w:val="22"/>
            <w:szCs w:val="22"/>
            <w:rPrChange w:id="104" w:author="Raquel Domingos" w:date="2022-01-06T18:29:00Z">
              <w:rPr>
                <w:i/>
                <w:iCs/>
              </w:rPr>
            </w:rPrChange>
          </w:rPr>
          <w:delText>.]</w:delText>
        </w:r>
      </w:del>
    </w:p>
    <w:p w14:paraId="575DE4D1" w14:textId="77777777" w:rsidR="00B43F1C" w:rsidRPr="00C217A4" w:rsidRDefault="00B43F1C" w:rsidP="001703C1">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5DD07488"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1137A39"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05"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lastRenderedPageBreak/>
        <w:t>Em razão da assinatura digital será considerado como “data de assinatura”, “esta data” e afins, a data em que o último signatário realizar sua assinatura, conforme indicada no relatório das assinaturas digitais</w:t>
      </w:r>
      <w:bookmarkEnd w:id="105"/>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4747195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26FEC6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w:t>
      </w:r>
      <w:r w:rsidR="008522D0">
        <w:rPr>
          <w:rFonts w:ascii="Ebrima" w:hAnsi="Ebrima" w:cs="Leelawadee"/>
          <w:i/>
          <w:iCs/>
          <w:sz w:val="22"/>
          <w:szCs w:val="22"/>
        </w:rPr>
        <w:t>Imóvel</w:t>
      </w:r>
      <w:r w:rsidR="00A46922">
        <w:rPr>
          <w:rFonts w:ascii="Ebrima" w:hAnsi="Ebrima" w:cs="Leelawadee"/>
          <w:i/>
          <w:iCs/>
          <w:sz w:val="22"/>
          <w:szCs w:val="22"/>
        </w:rPr>
        <w:t xml:space="preserve"> em Garantia</w:t>
      </w:r>
      <w:r w:rsidR="008522D0">
        <w:rPr>
          <w:rFonts w:ascii="Ebrima" w:hAnsi="Ebrima" w:cs="Leelawadee"/>
          <w:i/>
          <w:iCs/>
          <w:sz w:val="22"/>
          <w:szCs w:val="22"/>
        </w:rPr>
        <w:t xml:space="preserve">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8522D0" w:rsidRPr="0029499C">
        <w:rPr>
          <w:rFonts w:ascii="Ebrima" w:hAnsi="Ebrima" w:cstheme="minorHAnsi"/>
          <w:i/>
          <w:sz w:val="22"/>
          <w:szCs w:val="22"/>
        </w:rPr>
        <w:t>Almirante SPE – 4 Ltda</w:t>
      </w:r>
      <w:r w:rsidR="008522D0">
        <w:rPr>
          <w:rFonts w:ascii="Ebrima" w:hAnsi="Ebrima" w:cstheme="minorHAnsi"/>
          <w:i/>
          <w:sz w:val="22"/>
          <w:szCs w:val="22"/>
        </w:rPr>
        <w:t xml:space="preserve"> e</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024D9C25" w:rsidR="00A46922" w:rsidRDefault="00A46922" w:rsidP="00613A4F">
      <w:pPr>
        <w:pStyle w:val="Rodolpho1"/>
        <w:spacing w:after="0" w:line="276" w:lineRule="auto"/>
        <w:jc w:val="center"/>
        <w:rPr>
          <w:rFonts w:ascii="Ebrima" w:hAnsi="Ebrima"/>
          <w:sz w:val="22"/>
          <w:szCs w:val="22"/>
        </w:rPr>
      </w:pPr>
    </w:p>
    <w:p w14:paraId="766BF747" w14:textId="77777777" w:rsidR="008522D0" w:rsidRPr="00301B4E" w:rsidRDefault="008522D0"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6D065A">
      <w:footerReference w:type="default" r:id="rId16"/>
      <w:pgSz w:w="11906" w:h="16838" w:code="9"/>
      <w:pgMar w:top="1701" w:right="1134" w:bottom="1276" w:left="1134" w:header="709" w:footer="547" w:gutter="0"/>
      <w:pgNumType w:start="1"/>
      <w:cols w:space="708"/>
      <w:titlePg w:val="0"/>
      <w:docGrid w:linePitch="360"/>
      <w:sectPrChange w:id="124" w:author="Ricardo Xavier" w:date="2022-01-07T10:40:00Z">
        <w:sectPr w:rsidR="003425AB" w:rsidRPr="00301B4E" w:rsidSect="006D065A">
          <w:pgMar w:top="1701" w:right="1134" w:bottom="1276" w:left="1134" w:header="709" w:footer="547" w:gutter="0"/>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Natália Xavier Alencar" w:date="2022-01-10T18:39:00Z" w:initials="NXA">
    <w:p w14:paraId="15E3AB05" w14:textId="52B3182B" w:rsidR="002F6B98" w:rsidRDefault="00C4180C">
      <w:pPr>
        <w:pStyle w:val="Textodecomentrio"/>
      </w:pPr>
      <w:r>
        <w:rPr>
          <w:rStyle w:val="Refdecomentrio"/>
        </w:rPr>
        <w:annotationRef/>
      </w:r>
      <w:r>
        <w:t>O</w:t>
      </w:r>
      <w:r w:rsidR="002F6B98">
        <w:t xml:space="preserve">s prazos de 10 dias úteis sugeridos não condizem com os de 05 e 30 dias úteis, respectivamente, previstos no Contrato. </w:t>
      </w:r>
    </w:p>
    <w:p w14:paraId="58F21D93" w14:textId="22A4C431" w:rsidR="002F6B98" w:rsidRDefault="002F6B98">
      <w:pPr>
        <w:pStyle w:val="Textodecomentrio"/>
      </w:pPr>
      <w:r>
        <w:t>Eventuais mudanças podem ser incluídas no objeto do presente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F21D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FBF8" w16cex:dateUtc="2022-01-10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F21D93" w16cid:durableId="2586F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9BE0" w14:textId="77777777" w:rsidR="001528D5" w:rsidRDefault="001528D5">
      <w:r>
        <w:separator/>
      </w:r>
    </w:p>
  </w:endnote>
  <w:endnote w:type="continuationSeparator" w:id="0">
    <w:p w14:paraId="77BE2B7A" w14:textId="77777777" w:rsidR="001528D5" w:rsidRDefault="001528D5">
      <w:r>
        <w:continuationSeparator/>
      </w:r>
    </w:p>
  </w:endnote>
  <w:endnote w:type="continuationNotice" w:id="1">
    <w:p w14:paraId="1A1D0757" w14:textId="77777777" w:rsidR="001528D5" w:rsidRDefault="00152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6" w:author="Ricardo Xavier" w:date="2022-01-07T10:40:00Z"/>
  <w:sdt>
    <w:sdtPr>
      <w:id w:val="-2072872835"/>
      <w:docPartObj>
        <w:docPartGallery w:val="Page Numbers (Bottom of Page)"/>
        <w:docPartUnique/>
      </w:docPartObj>
    </w:sdtPr>
    <w:sdtEndPr/>
    <w:sdtContent>
      <w:customXmlInsRangeEnd w:id="106"/>
      <w:customXmlInsRangeStart w:id="107" w:author="Ricardo Xavier" w:date="2022-01-07T10:40:00Z"/>
      <w:sdt>
        <w:sdtPr>
          <w:id w:val="1728636285"/>
          <w:docPartObj>
            <w:docPartGallery w:val="Page Numbers (Top of Page)"/>
            <w:docPartUnique/>
          </w:docPartObj>
        </w:sdtPr>
        <w:sdtEndPr/>
        <w:sdtContent>
          <w:customXmlInsRangeEnd w:id="107"/>
          <w:p w14:paraId="6314C488" w14:textId="66F24130" w:rsidR="006D065A" w:rsidRDefault="006D065A">
            <w:pPr>
              <w:pStyle w:val="Rodap"/>
              <w:jc w:val="center"/>
              <w:pPrChange w:id="108" w:author="Ricardo Xavier" w:date="2022-01-07T10:40:00Z">
                <w:pPr>
                  <w:pStyle w:val="Rodap"/>
                </w:pPr>
              </w:pPrChange>
            </w:pPr>
            <w:ins w:id="109" w:author="Ricardo Xavier" w:date="2022-01-07T10:40:00Z">
              <w:r w:rsidRPr="006D065A">
                <w:rPr>
                  <w:rFonts w:ascii="Ebrima" w:hAnsi="Ebrima"/>
                  <w:sz w:val="20"/>
                  <w:szCs w:val="20"/>
                  <w:rPrChange w:id="110" w:author="Ricardo Xavier" w:date="2022-01-07T10:40:00Z">
                    <w:rPr/>
                  </w:rPrChange>
                </w:rPr>
                <w:t xml:space="preserve">Página </w:t>
              </w:r>
              <w:r w:rsidRPr="006D065A">
                <w:rPr>
                  <w:rFonts w:ascii="Ebrima" w:hAnsi="Ebrima"/>
                  <w:b/>
                  <w:bCs/>
                  <w:sz w:val="20"/>
                  <w:szCs w:val="20"/>
                  <w:rPrChange w:id="111" w:author="Ricardo Xavier" w:date="2022-01-07T10:40:00Z">
                    <w:rPr>
                      <w:b/>
                      <w:bCs/>
                    </w:rPr>
                  </w:rPrChange>
                </w:rPr>
                <w:fldChar w:fldCharType="begin"/>
              </w:r>
              <w:r w:rsidRPr="006D065A">
                <w:rPr>
                  <w:rFonts w:ascii="Ebrima" w:hAnsi="Ebrima"/>
                  <w:b/>
                  <w:bCs/>
                  <w:sz w:val="20"/>
                  <w:szCs w:val="20"/>
                  <w:rPrChange w:id="112" w:author="Ricardo Xavier" w:date="2022-01-07T10:40:00Z">
                    <w:rPr>
                      <w:b/>
                      <w:bCs/>
                    </w:rPr>
                  </w:rPrChange>
                </w:rPr>
                <w:instrText>PAGE</w:instrText>
              </w:r>
              <w:r w:rsidRPr="006D065A">
                <w:rPr>
                  <w:rFonts w:ascii="Ebrima" w:hAnsi="Ebrima"/>
                  <w:b/>
                  <w:bCs/>
                  <w:sz w:val="20"/>
                  <w:szCs w:val="20"/>
                  <w:rPrChange w:id="113" w:author="Ricardo Xavier" w:date="2022-01-07T10:40:00Z">
                    <w:rPr>
                      <w:b/>
                      <w:bCs/>
                    </w:rPr>
                  </w:rPrChange>
                </w:rPr>
                <w:fldChar w:fldCharType="separate"/>
              </w:r>
              <w:r w:rsidRPr="006D065A">
                <w:rPr>
                  <w:rFonts w:ascii="Ebrima" w:hAnsi="Ebrima"/>
                  <w:b/>
                  <w:bCs/>
                  <w:sz w:val="20"/>
                  <w:szCs w:val="20"/>
                  <w:rPrChange w:id="114" w:author="Ricardo Xavier" w:date="2022-01-07T10:40:00Z">
                    <w:rPr>
                      <w:b/>
                      <w:bCs/>
                    </w:rPr>
                  </w:rPrChange>
                </w:rPr>
                <w:t>2</w:t>
              </w:r>
              <w:r w:rsidRPr="006D065A">
                <w:rPr>
                  <w:rFonts w:ascii="Ebrima" w:hAnsi="Ebrima"/>
                  <w:b/>
                  <w:bCs/>
                  <w:sz w:val="20"/>
                  <w:szCs w:val="20"/>
                  <w:rPrChange w:id="115" w:author="Ricardo Xavier" w:date="2022-01-07T10:40:00Z">
                    <w:rPr>
                      <w:b/>
                      <w:bCs/>
                    </w:rPr>
                  </w:rPrChange>
                </w:rPr>
                <w:fldChar w:fldCharType="end"/>
              </w:r>
              <w:r w:rsidRPr="006D065A">
                <w:rPr>
                  <w:rFonts w:ascii="Ebrima" w:hAnsi="Ebrima"/>
                  <w:sz w:val="20"/>
                  <w:szCs w:val="20"/>
                  <w:rPrChange w:id="116" w:author="Ricardo Xavier" w:date="2022-01-07T10:40:00Z">
                    <w:rPr/>
                  </w:rPrChange>
                </w:rPr>
                <w:t xml:space="preserve"> de </w:t>
              </w:r>
              <w:r w:rsidRPr="006D065A">
                <w:rPr>
                  <w:rFonts w:ascii="Ebrima" w:hAnsi="Ebrima"/>
                  <w:b/>
                  <w:bCs/>
                  <w:sz w:val="20"/>
                  <w:szCs w:val="20"/>
                  <w:rPrChange w:id="117" w:author="Ricardo Xavier" w:date="2022-01-07T10:40:00Z">
                    <w:rPr>
                      <w:b/>
                      <w:bCs/>
                    </w:rPr>
                  </w:rPrChange>
                </w:rPr>
                <w:fldChar w:fldCharType="begin"/>
              </w:r>
              <w:r w:rsidRPr="006D065A">
                <w:rPr>
                  <w:rFonts w:ascii="Ebrima" w:hAnsi="Ebrima"/>
                  <w:b/>
                  <w:bCs/>
                  <w:sz w:val="20"/>
                  <w:szCs w:val="20"/>
                  <w:rPrChange w:id="118" w:author="Ricardo Xavier" w:date="2022-01-07T10:40:00Z">
                    <w:rPr>
                      <w:b/>
                      <w:bCs/>
                    </w:rPr>
                  </w:rPrChange>
                </w:rPr>
                <w:instrText>NUMPAGES</w:instrText>
              </w:r>
              <w:r w:rsidRPr="006D065A">
                <w:rPr>
                  <w:rFonts w:ascii="Ebrima" w:hAnsi="Ebrima"/>
                  <w:b/>
                  <w:bCs/>
                  <w:sz w:val="20"/>
                  <w:szCs w:val="20"/>
                  <w:rPrChange w:id="119" w:author="Ricardo Xavier" w:date="2022-01-07T10:40:00Z">
                    <w:rPr>
                      <w:b/>
                      <w:bCs/>
                    </w:rPr>
                  </w:rPrChange>
                </w:rPr>
                <w:fldChar w:fldCharType="separate"/>
              </w:r>
              <w:r w:rsidRPr="006D065A">
                <w:rPr>
                  <w:rFonts w:ascii="Ebrima" w:hAnsi="Ebrima"/>
                  <w:b/>
                  <w:bCs/>
                  <w:sz w:val="20"/>
                  <w:szCs w:val="20"/>
                  <w:rPrChange w:id="120" w:author="Ricardo Xavier" w:date="2022-01-07T10:40:00Z">
                    <w:rPr>
                      <w:b/>
                      <w:bCs/>
                    </w:rPr>
                  </w:rPrChange>
                </w:rPr>
                <w:t>2</w:t>
              </w:r>
              <w:r w:rsidRPr="006D065A">
                <w:rPr>
                  <w:rFonts w:ascii="Ebrima" w:hAnsi="Ebrima"/>
                  <w:b/>
                  <w:bCs/>
                  <w:sz w:val="20"/>
                  <w:szCs w:val="20"/>
                  <w:rPrChange w:id="121" w:author="Ricardo Xavier" w:date="2022-01-07T10:40:00Z">
                    <w:rPr>
                      <w:b/>
                      <w:bCs/>
                    </w:rPr>
                  </w:rPrChange>
                </w:rPr>
                <w:fldChar w:fldCharType="end"/>
              </w:r>
            </w:ins>
          </w:p>
          <w:customXmlInsRangeStart w:id="122" w:author="Ricardo Xavier" w:date="2022-01-07T10:40:00Z"/>
        </w:sdtContent>
      </w:sdt>
      <w:customXmlInsRangeEnd w:id="122"/>
      <w:customXmlInsRangeStart w:id="123" w:author="Ricardo Xavier" w:date="2022-01-07T10:40:00Z"/>
    </w:sdtContent>
  </w:sdt>
  <w:customXmlInsRangeEnd w:id="1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356B" w14:textId="77777777" w:rsidR="001528D5" w:rsidRDefault="001528D5">
      <w:r>
        <w:separator/>
      </w:r>
    </w:p>
  </w:footnote>
  <w:footnote w:type="continuationSeparator" w:id="0">
    <w:p w14:paraId="37E03766" w14:textId="77777777" w:rsidR="001528D5" w:rsidRDefault="001528D5">
      <w:r>
        <w:continuationSeparator/>
      </w:r>
    </w:p>
  </w:footnote>
  <w:footnote w:type="continuationNotice" w:id="1">
    <w:p w14:paraId="107BBE7D" w14:textId="77777777" w:rsidR="001528D5" w:rsidRDefault="00152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313316"/>
    <w:multiLevelType w:val="hybridMultilevel"/>
    <w:tmpl w:val="60E47888"/>
    <w:lvl w:ilvl="0" w:tplc="DF960A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6"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8"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F41593"/>
    <w:multiLevelType w:val="multilevel"/>
    <w:tmpl w:val="4322F19E"/>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6"/>
  </w:num>
  <w:num w:numId="2">
    <w:abstractNumId w:val="17"/>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8"/>
  </w:num>
  <w:num w:numId="6">
    <w:abstractNumId w:val="23"/>
  </w:num>
  <w:num w:numId="7">
    <w:abstractNumId w:val="20"/>
  </w:num>
  <w:num w:numId="8">
    <w:abstractNumId w:val="9"/>
  </w:num>
  <w:num w:numId="9">
    <w:abstractNumId w:val="24"/>
  </w:num>
  <w:num w:numId="10">
    <w:abstractNumId w:val="16"/>
  </w:num>
  <w:num w:numId="11">
    <w:abstractNumId w:val="22"/>
  </w:num>
  <w:num w:numId="12">
    <w:abstractNumId w:val="10"/>
  </w:num>
  <w:num w:numId="13">
    <w:abstractNumId w:val="21"/>
  </w:num>
  <w:num w:numId="14">
    <w:abstractNumId w:val="14"/>
  </w:num>
  <w:num w:numId="15">
    <w:abstractNumId w:val="33"/>
  </w:num>
  <w:num w:numId="16">
    <w:abstractNumId w:val="15"/>
  </w:num>
  <w:num w:numId="17">
    <w:abstractNumId w:val="12"/>
  </w:num>
  <w:num w:numId="18">
    <w:abstractNumId w:val="31"/>
  </w:num>
  <w:num w:numId="19">
    <w:abstractNumId w:val="29"/>
  </w:num>
  <w:num w:numId="20">
    <w:abstractNumId w:val="3"/>
  </w:num>
  <w:num w:numId="21">
    <w:abstractNumId w:val="30"/>
  </w:num>
  <w:num w:numId="22">
    <w:abstractNumId w:val="18"/>
  </w:num>
  <w:num w:numId="23">
    <w:abstractNumId w:val="34"/>
  </w:num>
  <w:num w:numId="24">
    <w:abstractNumId w:val="32"/>
  </w:num>
  <w:num w:numId="25">
    <w:abstractNumId w:val="28"/>
  </w:num>
  <w:num w:numId="26">
    <w:abstractNumId w:val="4"/>
  </w:num>
  <w:num w:numId="27">
    <w:abstractNumId w:val="6"/>
  </w:num>
  <w:num w:numId="28">
    <w:abstractNumId w:val="27"/>
  </w:num>
  <w:num w:numId="29">
    <w:abstractNumId w:val="0"/>
  </w:num>
  <w:num w:numId="30">
    <w:abstractNumId w:val="13"/>
  </w:num>
  <w:num w:numId="3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9"/>
  </w:num>
  <w:num w:numId="35">
    <w:abstractNumId w:val="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1854"/>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3144"/>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B7C8A"/>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3F2C"/>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B92"/>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8D5"/>
    <w:rsid w:val="00152CCE"/>
    <w:rsid w:val="00156E23"/>
    <w:rsid w:val="001613DF"/>
    <w:rsid w:val="0016631F"/>
    <w:rsid w:val="00167457"/>
    <w:rsid w:val="001703A1"/>
    <w:rsid w:val="001703C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B98"/>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C75D2"/>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0DC"/>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343"/>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65A"/>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28E7"/>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2D0"/>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36F"/>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7B3"/>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1F85"/>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29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80C"/>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8F1"/>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4BCC"/>
    <w:rsid w:val="00FB71CA"/>
    <w:rsid w:val="00FB79E7"/>
    <w:rsid w:val="00FB7BD7"/>
    <w:rsid w:val="00FC0EA5"/>
    <w:rsid w:val="00FC177F"/>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99"/>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7Z5DNQQACRJW-354568979-43020</_dlc_DocId>
    <_dlc_DocIdUrl xmlns="de9e46f2-568e-4dd8-9cfb-b335e8ef9c58">
      <Url>https://basesecuritizadora2.sharepoint.com/sites/operacoes/_layouts/15/DocIdRedir.aspx?ID=7Z5DNQQACRJW-354568979-43020</Url>
      <Description>7Z5DNQQACRJW-354568979-43020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6DC25E-304F-4142-9C92-7A093D530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E8002678-BFD5-4060-976A-EFAD220F64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1432</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3</cp:revision>
  <dcterms:created xsi:type="dcterms:W3CDTF">2022-01-10T16:35:00Z</dcterms:created>
  <dcterms:modified xsi:type="dcterms:W3CDTF">2022-01-10T21:42:00Z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