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C50D" w14:textId="5EB7F88D" w:rsidR="00203990" w:rsidRPr="005E456D" w:rsidRDefault="001811C5" w:rsidP="00203990">
      <w:pPr>
        <w:pStyle w:val="Recuonormal"/>
        <w:ind w:left="0"/>
        <w:jc w:val="center"/>
        <w:rPr>
          <w:rFonts w:ascii="Ebrima" w:hAnsi="Ebrima" w:cstheme="minorHAnsi"/>
          <w:b/>
          <w:sz w:val="22"/>
          <w:szCs w:val="22"/>
          <w:lang w:val="pt-BR"/>
        </w:rPr>
      </w:pPr>
      <w:r w:rsidRPr="00053664">
        <w:rPr>
          <w:rFonts w:ascii="Ebrima" w:hAnsi="Ebrima" w:cstheme="minorHAnsi"/>
          <w:b/>
          <w:sz w:val="22"/>
          <w:szCs w:val="22"/>
          <w:lang w:val="pt-BR"/>
        </w:rPr>
        <w:t xml:space="preserve">PRIMEIRO </w:t>
      </w:r>
      <w:r w:rsidR="00E36D64" w:rsidRPr="00053664">
        <w:rPr>
          <w:rFonts w:ascii="Ebrima" w:hAnsi="Ebrima" w:cstheme="minorHAnsi"/>
          <w:b/>
          <w:sz w:val="22"/>
          <w:szCs w:val="22"/>
          <w:lang w:val="pt-BR"/>
        </w:rPr>
        <w:t xml:space="preserve">ADITAMENTO </w:t>
      </w:r>
      <w:r w:rsidR="00BE16F1" w:rsidRPr="00053664">
        <w:rPr>
          <w:rFonts w:ascii="Ebrima" w:hAnsi="Ebrima" w:cstheme="minorHAnsi"/>
          <w:b/>
          <w:sz w:val="22"/>
          <w:szCs w:val="22"/>
          <w:lang w:val="pt-BR"/>
        </w:rPr>
        <w:t xml:space="preserve">AO </w:t>
      </w:r>
      <w:bookmarkStart w:id="0" w:name="_Toc522079142"/>
      <w:r w:rsidR="00203990" w:rsidRPr="005E456D">
        <w:rPr>
          <w:rFonts w:ascii="Ebrima" w:hAnsi="Ebrima" w:cstheme="minorHAnsi"/>
          <w:b/>
          <w:sz w:val="22"/>
          <w:szCs w:val="22"/>
          <w:lang w:val="pt-BR"/>
        </w:rPr>
        <w:t>INSTRUMENTO PARTICULAR DE ALIENAÇÃO FIDUCIÁRIA DE QUOTAS EM GARANTIA</w:t>
      </w:r>
      <w:bookmarkEnd w:id="0"/>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4F002796" w14:textId="77777777" w:rsidR="00203990" w:rsidRDefault="00203990" w:rsidP="00AB5BBD">
      <w:pPr>
        <w:pStyle w:val="PargrafodaLista"/>
        <w:ind w:left="0"/>
        <w:rPr>
          <w:rFonts w:ascii="Ebrima" w:hAnsi="Ebrima" w:cstheme="minorHAnsi"/>
          <w:sz w:val="22"/>
          <w:szCs w:val="22"/>
        </w:rPr>
      </w:pPr>
    </w:p>
    <w:p w14:paraId="0920F3C1" w14:textId="77777777" w:rsidR="00203990" w:rsidRPr="00C34F2A" w:rsidRDefault="00203990" w:rsidP="00203990">
      <w:pPr>
        <w:pStyle w:val="PargrafodaLista"/>
        <w:autoSpaceDE w:val="0"/>
        <w:autoSpaceDN w:val="0"/>
        <w:adjustRightInd w:val="0"/>
        <w:ind w:left="0"/>
        <w:jc w:val="both"/>
        <w:rPr>
          <w:rFonts w:ascii="Ebrima" w:hAnsi="Ebrima"/>
          <w:bCs/>
          <w:sz w:val="22"/>
        </w:rPr>
      </w:pPr>
      <w:r w:rsidRPr="009D5ABF">
        <w:rPr>
          <w:rFonts w:ascii="Ebrima" w:hAnsi="Ebrima" w:cstheme="minorHAnsi"/>
          <w:b/>
          <w:sz w:val="22"/>
          <w:szCs w:val="22"/>
        </w:rPr>
        <w:t>MS3</w:t>
      </w:r>
      <w:r>
        <w:rPr>
          <w:rFonts w:ascii="Ebrima" w:hAnsi="Ebrima" w:cstheme="minorHAnsi"/>
          <w:b/>
          <w:sz w:val="22"/>
          <w:szCs w:val="22"/>
        </w:rPr>
        <w:t xml:space="preserve"> CONSTRUÇÕES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Macapá, Estado do Amapá, na</w:t>
      </w:r>
      <w:r w:rsidRPr="005E456D">
        <w:rPr>
          <w:rFonts w:ascii="Ebrima" w:hAnsi="Ebrima"/>
          <w:bCs/>
          <w:sz w:val="22"/>
          <w:szCs w:val="22"/>
        </w:rPr>
        <w:t xml:space="preserve"> </w:t>
      </w:r>
      <w:r>
        <w:rPr>
          <w:rFonts w:ascii="Ebrima" w:hAnsi="Ebrima" w:cstheme="minorHAnsi"/>
          <w:bCs/>
          <w:sz w:val="22"/>
          <w:szCs w:val="22"/>
        </w:rPr>
        <w:t>Rodovia BR-210, nº 4.000, Sala D, Lagoa Azul, CEP 68.909-788, inscrita no Cadastro Nacional de Pessoas Jurídicas do Ministério da Economia (“</w:t>
      </w:r>
      <w:r>
        <w:rPr>
          <w:rFonts w:ascii="Ebrima" w:hAnsi="Ebrima" w:cstheme="minorHAnsi"/>
          <w:bCs/>
          <w:sz w:val="22"/>
          <w:szCs w:val="22"/>
          <w:u w:val="single"/>
        </w:rPr>
        <w:t>CNPJ/ME</w:t>
      </w:r>
      <w:r w:rsidRPr="009D5ABF">
        <w:rPr>
          <w:rFonts w:ascii="Ebrima" w:hAnsi="Ebrima" w:cstheme="minorHAnsi"/>
          <w:bCs/>
          <w:sz w:val="22"/>
          <w:szCs w:val="22"/>
        </w:rPr>
        <w:t>”</w:t>
      </w:r>
      <w:r>
        <w:rPr>
          <w:rFonts w:ascii="Ebrima" w:hAnsi="Ebrima" w:cstheme="minorHAnsi"/>
          <w:bCs/>
          <w:sz w:val="22"/>
          <w:szCs w:val="22"/>
        </w:rPr>
        <w:t>) sob o nº 26.331.029/0001-40, neste ato representada na forma de seu Contrato Social (“</w:t>
      </w:r>
      <w:r w:rsidRPr="009D5ABF">
        <w:rPr>
          <w:rFonts w:ascii="Ebrima" w:hAnsi="Ebrima" w:cstheme="minorHAnsi"/>
          <w:bCs/>
          <w:sz w:val="22"/>
          <w:szCs w:val="22"/>
          <w:u w:val="single"/>
        </w:rPr>
        <w:t>MS3</w:t>
      </w:r>
      <w:r>
        <w:rPr>
          <w:rFonts w:ascii="Ebrima" w:hAnsi="Ebrima" w:cstheme="minorHAnsi"/>
          <w:bCs/>
          <w:sz w:val="22"/>
          <w:szCs w:val="22"/>
        </w:rPr>
        <w:t>” ou “</w:t>
      </w:r>
      <w:r>
        <w:rPr>
          <w:rFonts w:ascii="Ebrima" w:hAnsi="Ebrima" w:cstheme="minorHAnsi"/>
          <w:bCs/>
          <w:sz w:val="22"/>
          <w:szCs w:val="22"/>
          <w:u w:val="single"/>
        </w:rPr>
        <w:t>Fiduciante</w:t>
      </w:r>
      <w:r w:rsidRPr="009D5ABF">
        <w:rPr>
          <w:rFonts w:ascii="Ebrima" w:hAnsi="Ebrima" w:cstheme="minorHAnsi"/>
          <w:bCs/>
          <w:sz w:val="22"/>
          <w:szCs w:val="22"/>
        </w:rPr>
        <w:t>”</w:t>
      </w:r>
      <w:r>
        <w:rPr>
          <w:rFonts w:ascii="Ebrima" w:hAnsi="Ebrima" w:cstheme="minorHAnsi"/>
          <w:bCs/>
          <w:sz w:val="22"/>
          <w:szCs w:val="22"/>
        </w:rPr>
        <w:t>);</w:t>
      </w:r>
    </w:p>
    <w:p w14:paraId="6BDDE004" w14:textId="77777777" w:rsidR="00203990" w:rsidRPr="005E456D" w:rsidRDefault="00203990" w:rsidP="00203990">
      <w:pPr>
        <w:pStyle w:val="Recuonormal"/>
        <w:ind w:left="0"/>
        <w:jc w:val="both"/>
        <w:rPr>
          <w:rFonts w:ascii="Ebrima" w:hAnsi="Ebrima"/>
          <w:bCs/>
          <w:sz w:val="22"/>
          <w:szCs w:val="22"/>
          <w:lang w:val="pt-BR"/>
        </w:rPr>
      </w:pPr>
    </w:p>
    <w:p w14:paraId="39E7EE44" w14:textId="4B581FA8" w:rsidR="00203990" w:rsidRPr="005E456D" w:rsidRDefault="00203990" w:rsidP="00203990">
      <w:pPr>
        <w:pStyle w:val="PargrafodaLista"/>
        <w:autoSpaceDE w:val="0"/>
        <w:autoSpaceDN w:val="0"/>
        <w:adjustRightInd w:val="0"/>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Pr="00E6600B">
        <w:rPr>
          <w:rFonts w:ascii="Ebrima" w:hAnsi="Ebrima"/>
          <w:color w:val="000000" w:themeColor="text1"/>
          <w:sz w:val="22"/>
          <w:szCs w:val="22"/>
        </w:rPr>
        <w:t xml:space="preserve">Rua </w:t>
      </w:r>
      <w:proofErr w:type="spellStart"/>
      <w:r w:rsidRPr="00E6600B">
        <w:rPr>
          <w:rFonts w:ascii="Ebrima" w:hAnsi="Ebrima"/>
          <w:color w:val="000000" w:themeColor="text1"/>
          <w:sz w:val="22"/>
          <w:szCs w:val="22"/>
        </w:rPr>
        <w:t>Fid</w:t>
      </w:r>
      <w:r>
        <w:rPr>
          <w:rFonts w:ascii="Ebrima" w:hAnsi="Ebrima"/>
          <w:color w:val="000000" w:themeColor="text1"/>
          <w:sz w:val="22"/>
          <w:szCs w:val="22"/>
        </w:rPr>
        <w:t>ê</w:t>
      </w:r>
      <w:r w:rsidRPr="00E6600B">
        <w:rPr>
          <w:rFonts w:ascii="Ebrima" w:hAnsi="Ebrima"/>
          <w:color w:val="000000" w:themeColor="text1"/>
          <w:sz w:val="22"/>
          <w:szCs w:val="22"/>
        </w:rPr>
        <w:t>ncio</w:t>
      </w:r>
      <w:proofErr w:type="spellEnd"/>
      <w:r w:rsidRPr="00E6600B">
        <w:rPr>
          <w:rFonts w:ascii="Ebrima" w:hAnsi="Ebrima"/>
          <w:color w:val="000000" w:themeColor="text1"/>
          <w:sz w:val="22"/>
          <w:szCs w:val="22"/>
        </w:rPr>
        <w:t xml:space="preserve"> Ramos, nº</w:t>
      </w:r>
      <w:r>
        <w:rPr>
          <w:rFonts w:ascii="Ebrima" w:hAnsi="Ebrima"/>
          <w:color w:val="000000" w:themeColor="text1"/>
          <w:sz w:val="22"/>
          <w:szCs w:val="22"/>
        </w:rPr>
        <w:t> </w:t>
      </w:r>
      <w:r w:rsidRPr="00E6600B">
        <w:rPr>
          <w:rFonts w:ascii="Ebrima" w:hAnsi="Ebrima"/>
          <w:color w:val="000000" w:themeColor="text1"/>
          <w:sz w:val="22"/>
          <w:szCs w:val="22"/>
        </w:rPr>
        <w:t xml:space="preserve">195, 14º andar, </w:t>
      </w:r>
      <w:r>
        <w:rPr>
          <w:rFonts w:ascii="Ebrima" w:hAnsi="Ebrima"/>
          <w:color w:val="000000" w:themeColor="text1"/>
          <w:sz w:val="22"/>
          <w:szCs w:val="22"/>
        </w:rPr>
        <w:t>S</w:t>
      </w:r>
      <w:r w:rsidRPr="00E6600B">
        <w:rPr>
          <w:rFonts w:ascii="Ebrima" w:hAnsi="Ebrima"/>
          <w:color w:val="000000" w:themeColor="text1"/>
          <w:sz w:val="22"/>
          <w:szCs w:val="22"/>
        </w:rPr>
        <w:t>ala 141, Vila Olímpia, CEP 04.551-010</w:t>
      </w:r>
      <w:r w:rsidRPr="005E456D">
        <w:rPr>
          <w:rFonts w:ascii="Ebrima" w:hAnsi="Ebrima"/>
          <w:color w:val="000000" w:themeColor="text1"/>
          <w:sz w:val="22"/>
          <w:szCs w:val="22"/>
        </w:rPr>
        <w:t>, inscrita no CNPJ/ME sob o nº 35.082.277/0001-95</w:t>
      </w:r>
      <w:r w:rsidRPr="005E456D">
        <w:rPr>
          <w:rFonts w:ascii="Ebrima" w:hAnsi="Ebrima"/>
          <w:bCs/>
          <w:sz w:val="22"/>
          <w:szCs w:val="22"/>
        </w:rPr>
        <w:t>, neste ato representada na forma de se</w:t>
      </w:r>
      <w:r>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Pr="005E456D">
        <w:rPr>
          <w:rFonts w:ascii="Ebrima" w:hAnsi="Ebrima"/>
          <w:bCs/>
          <w:sz w:val="22"/>
          <w:szCs w:val="22"/>
        </w:rPr>
        <w:t>(“</w:t>
      </w:r>
      <w:r w:rsidRPr="005E456D">
        <w:rPr>
          <w:rFonts w:ascii="Ebrima" w:hAnsi="Ebrima"/>
          <w:bCs/>
          <w:sz w:val="22"/>
          <w:szCs w:val="22"/>
          <w:u w:val="single"/>
        </w:rPr>
        <w:t>Fiduciária</w:t>
      </w:r>
      <w:r w:rsidRPr="005E456D">
        <w:rPr>
          <w:rFonts w:ascii="Ebrima" w:hAnsi="Ebrima"/>
          <w:bCs/>
          <w:sz w:val="22"/>
          <w:szCs w:val="22"/>
        </w:rPr>
        <w:t>”</w:t>
      </w:r>
      <w:r>
        <w:rPr>
          <w:rFonts w:ascii="Ebrima" w:hAnsi="Ebrima"/>
          <w:bCs/>
          <w:sz w:val="22"/>
          <w:szCs w:val="22"/>
        </w:rPr>
        <w:t xml:space="preserve"> ou “</w:t>
      </w:r>
      <w:r w:rsidRPr="00EB1D69">
        <w:rPr>
          <w:rFonts w:ascii="Ebrima" w:hAnsi="Ebrima"/>
          <w:bCs/>
          <w:sz w:val="22"/>
          <w:szCs w:val="22"/>
          <w:u w:val="single"/>
        </w:rPr>
        <w:t>Securitizadora</w:t>
      </w:r>
      <w:r>
        <w:rPr>
          <w:rFonts w:ascii="Ebrima" w:hAnsi="Ebrima"/>
          <w:bCs/>
          <w:sz w:val="22"/>
          <w:szCs w:val="22"/>
        </w:rPr>
        <w:t>”</w:t>
      </w:r>
      <w:r w:rsidRPr="005E456D">
        <w:rPr>
          <w:rFonts w:ascii="Ebrima" w:hAnsi="Ebrima"/>
          <w:bCs/>
          <w:sz w:val="22"/>
          <w:szCs w:val="22"/>
        </w:rPr>
        <w:t>)</w:t>
      </w:r>
      <w:r>
        <w:rPr>
          <w:rFonts w:ascii="Ebrima" w:hAnsi="Ebrima" w:cstheme="minorHAnsi"/>
          <w:bCs/>
          <w:sz w:val="22"/>
          <w:szCs w:val="22"/>
        </w:rPr>
        <w:t>;</w:t>
      </w:r>
      <w:r w:rsidR="00C734B8">
        <w:rPr>
          <w:rFonts w:ascii="Ebrima" w:hAnsi="Ebrima" w:cstheme="minorHAnsi"/>
          <w:bCs/>
          <w:sz w:val="22"/>
          <w:szCs w:val="22"/>
        </w:rPr>
        <w:t xml:space="preserve"> e</w:t>
      </w:r>
    </w:p>
    <w:p w14:paraId="512F26F3" w14:textId="77777777" w:rsidR="00203990" w:rsidRPr="005E456D" w:rsidRDefault="00203990" w:rsidP="00203990">
      <w:pPr>
        <w:pStyle w:val="Recuonormal"/>
        <w:ind w:left="0"/>
        <w:jc w:val="both"/>
        <w:rPr>
          <w:rFonts w:ascii="Ebrima" w:hAnsi="Ebrima" w:cstheme="minorHAnsi"/>
          <w:sz w:val="22"/>
          <w:szCs w:val="22"/>
          <w:lang w:val="pt-BR"/>
        </w:rPr>
      </w:pPr>
    </w:p>
    <w:p w14:paraId="18F628F9" w14:textId="77777777" w:rsidR="00203990" w:rsidRPr="009D5ABF" w:rsidRDefault="00203990" w:rsidP="00203990">
      <w:pPr>
        <w:pStyle w:val="PargrafodaLista"/>
        <w:autoSpaceDE w:val="0"/>
        <w:autoSpaceDN w:val="0"/>
        <w:adjustRightInd w:val="0"/>
        <w:ind w:left="0"/>
        <w:jc w:val="both"/>
        <w:rPr>
          <w:rFonts w:ascii="Ebrima" w:hAnsi="Ebrima"/>
          <w:bCs/>
          <w:sz w:val="22"/>
          <w:szCs w:val="22"/>
        </w:rPr>
      </w:pPr>
      <w:r>
        <w:rPr>
          <w:rFonts w:ascii="Ebrima" w:hAnsi="Ebrima"/>
          <w:b/>
          <w:sz w:val="22"/>
          <w:szCs w:val="22"/>
        </w:rPr>
        <w:t>ALMIRANTE SPE - 4 LTDA.</w:t>
      </w:r>
      <w:r w:rsidRPr="00851E9F">
        <w:rPr>
          <w:rFonts w:ascii="Ebrima" w:hAnsi="Ebrima"/>
          <w:bCs/>
          <w:sz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Cidade de Macapá, Estado do Amapá, na</w:t>
      </w:r>
      <w:r w:rsidRPr="005E456D">
        <w:rPr>
          <w:rFonts w:ascii="Ebrima" w:hAnsi="Ebrima" w:cs="Calibri"/>
          <w:sz w:val="22"/>
          <w:szCs w:val="22"/>
          <w:lang w:eastAsia="ar-SA"/>
        </w:rPr>
        <w:t xml:space="preserve"> </w:t>
      </w:r>
      <w:r>
        <w:rPr>
          <w:rFonts w:ascii="Ebrima" w:hAnsi="Ebrima"/>
          <w:bCs/>
          <w:sz w:val="22"/>
          <w:szCs w:val="22"/>
        </w:rPr>
        <w:t xml:space="preserve">Avenida Almirante Barroso, n° 1184, Bairro Central, CEP 68.900-041, </w:t>
      </w:r>
      <w:r w:rsidRPr="005E456D">
        <w:rPr>
          <w:rFonts w:ascii="Ebrima" w:hAnsi="Ebrima"/>
          <w:bCs/>
          <w:sz w:val="22"/>
          <w:szCs w:val="22"/>
        </w:rPr>
        <w:t xml:space="preserve">inscrita no </w:t>
      </w:r>
      <w:r w:rsidRPr="00AD0AFE">
        <w:rPr>
          <w:rFonts w:ascii="Ebrima" w:hAnsi="Ebrima"/>
          <w:sz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xml:space="preserve">, neste ato representada na forma </w:t>
      </w:r>
      <w:r>
        <w:rPr>
          <w:rFonts w:ascii="Ebrima" w:hAnsi="Ebrima"/>
          <w:bCs/>
          <w:sz w:val="22"/>
          <w:szCs w:val="22"/>
        </w:rPr>
        <w:t>de seu Contrato Social</w:t>
      </w:r>
      <w:r w:rsidRPr="005E456D">
        <w:rPr>
          <w:rFonts w:ascii="Ebrima" w:hAnsi="Ebrima"/>
          <w:bCs/>
          <w:sz w:val="22"/>
          <w:szCs w:val="22"/>
        </w:rPr>
        <w:t xml:space="preserve"> (“</w:t>
      </w:r>
      <w:r>
        <w:rPr>
          <w:rFonts w:ascii="Ebrima" w:hAnsi="Ebrima"/>
          <w:bCs/>
          <w:sz w:val="22"/>
          <w:szCs w:val="22"/>
          <w:u w:val="single"/>
        </w:rPr>
        <w:t>Sociedade</w:t>
      </w:r>
      <w:r w:rsidRPr="005E456D">
        <w:rPr>
          <w:rFonts w:ascii="Ebrima" w:hAnsi="Ebrima"/>
          <w:bCs/>
          <w:sz w:val="22"/>
          <w:szCs w:val="22"/>
        </w:rPr>
        <w:t>”).</w:t>
      </w:r>
    </w:p>
    <w:p w14:paraId="368E9320" w14:textId="77777777" w:rsidR="00203990" w:rsidRPr="005E456D" w:rsidRDefault="00203990" w:rsidP="00203990">
      <w:pPr>
        <w:pStyle w:val="Recuonormal"/>
        <w:ind w:left="0"/>
        <w:jc w:val="both"/>
        <w:rPr>
          <w:rFonts w:ascii="Ebrima" w:hAnsi="Ebrima" w:cstheme="minorHAnsi"/>
          <w:sz w:val="22"/>
          <w:szCs w:val="22"/>
          <w:lang w:val="pt-BR"/>
        </w:rPr>
      </w:pPr>
    </w:p>
    <w:p w14:paraId="16AF1515" w14:textId="77777777" w:rsidR="00203990" w:rsidRPr="005E456D" w:rsidRDefault="00203990" w:rsidP="00203990">
      <w:pPr>
        <w:pStyle w:val="Recuonormal"/>
        <w:ind w:left="0"/>
        <w:jc w:val="both"/>
        <w:rPr>
          <w:rFonts w:ascii="Ebrima" w:hAnsi="Ebrima" w:cstheme="minorHAnsi"/>
          <w:sz w:val="22"/>
          <w:szCs w:val="22"/>
          <w:lang w:val="pt-BR"/>
        </w:rPr>
      </w:pPr>
      <w:r w:rsidRPr="005E456D">
        <w:rPr>
          <w:rFonts w:ascii="Ebrima" w:hAnsi="Ebrima" w:cstheme="minorHAnsi"/>
          <w:sz w:val="22"/>
          <w:szCs w:val="22"/>
          <w:lang w:val="pt-BR"/>
        </w:rPr>
        <w:t>(</w:t>
      </w:r>
      <w:r>
        <w:rPr>
          <w:rFonts w:ascii="Ebrima" w:hAnsi="Ebrima" w:cstheme="minorHAnsi"/>
          <w:sz w:val="22"/>
          <w:szCs w:val="22"/>
          <w:lang w:val="pt-BR"/>
        </w:rPr>
        <w:t>A</w:t>
      </w:r>
      <w:r w:rsidRPr="005E456D">
        <w:rPr>
          <w:rFonts w:ascii="Ebrima" w:hAnsi="Ebrima" w:cstheme="minorHAnsi"/>
          <w:sz w:val="22"/>
          <w:szCs w:val="22"/>
          <w:lang w:val="pt-BR"/>
        </w:rPr>
        <w:t xml:space="preserve"> Fiduciante, a Fiduciária e a </w:t>
      </w:r>
      <w:r>
        <w:rPr>
          <w:rFonts w:ascii="Ebrima" w:hAnsi="Ebrima" w:cstheme="minorHAnsi"/>
          <w:sz w:val="22"/>
          <w:szCs w:val="22"/>
          <w:lang w:val="pt-BR"/>
        </w:rPr>
        <w:t>Sociedade</w:t>
      </w:r>
      <w:r w:rsidRPr="005E456D">
        <w:rPr>
          <w:rFonts w:ascii="Ebrima" w:hAnsi="Ebrima" w:cstheme="minorHAnsi"/>
          <w:sz w:val="22"/>
          <w:szCs w:val="22"/>
          <w:lang w:val="pt-BR"/>
        </w:rPr>
        <w:t>, quando em conjunto, doravante denominados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D7C8E6F" w14:textId="5D43300F" w:rsidR="008F1892" w:rsidRPr="00301B4E" w:rsidRDefault="008F1892" w:rsidP="008F1892">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bCs/>
          <w:sz w:val="22"/>
          <w:szCs w:val="22"/>
        </w:rPr>
        <w:t>a</w:t>
      </w:r>
      <w:r>
        <w:rPr>
          <w:rFonts w:ascii="Ebrima" w:hAnsi="Ebrima"/>
          <w:sz w:val="22"/>
          <w:szCs w:val="22"/>
        </w:rPr>
        <w:t>s</w:t>
      </w:r>
      <w:r w:rsidRPr="00301B4E">
        <w:rPr>
          <w:rFonts w:ascii="Ebrima" w:hAnsi="Ebrima"/>
          <w:sz w:val="22"/>
          <w:szCs w:val="22"/>
        </w:rPr>
        <w:t xml:space="preserve"> </w:t>
      </w:r>
      <w:r>
        <w:rPr>
          <w:rFonts w:ascii="Ebrima" w:hAnsi="Ebrima"/>
          <w:sz w:val="22"/>
          <w:szCs w:val="22"/>
        </w:rPr>
        <w:t xml:space="preserve">Partes </w:t>
      </w:r>
      <w:r w:rsidRPr="005B6978">
        <w:rPr>
          <w:rFonts w:ascii="Ebrima" w:hAnsi="Ebrima" w:cs="Leelawadee"/>
          <w:sz w:val="22"/>
          <w:szCs w:val="22"/>
        </w:rPr>
        <w:t xml:space="preserve">firmaram, </w:t>
      </w:r>
      <w:r w:rsidR="00203990" w:rsidRPr="00301B4E">
        <w:rPr>
          <w:rFonts w:ascii="Ebrima" w:hAnsi="Ebrima"/>
          <w:sz w:val="22"/>
          <w:szCs w:val="22"/>
        </w:rPr>
        <w:t>em 06 de outubro de 2021</w:t>
      </w:r>
      <w:r w:rsidRPr="005B6978">
        <w:rPr>
          <w:rFonts w:ascii="Ebrima" w:hAnsi="Ebrima" w:cs="Leelawadee"/>
          <w:sz w:val="22"/>
          <w:szCs w:val="22"/>
        </w:rPr>
        <w:t xml:space="preserve">, o </w:t>
      </w:r>
      <w:r>
        <w:rPr>
          <w:rFonts w:ascii="Ebrima" w:hAnsi="Ebrima" w:cs="Leelawadee"/>
          <w:sz w:val="22"/>
          <w:szCs w:val="22"/>
        </w:rPr>
        <w:t>“</w:t>
      </w:r>
      <w:r w:rsidR="00F052EA">
        <w:rPr>
          <w:rFonts w:ascii="Ebrima" w:hAnsi="Ebrima" w:cs="Leelawadee"/>
          <w:i/>
          <w:iCs/>
          <w:sz w:val="22"/>
          <w:szCs w:val="22"/>
        </w:rPr>
        <w:t xml:space="preserve">Instrumento Particular de </w:t>
      </w:r>
      <w:r w:rsidR="00203990">
        <w:rPr>
          <w:rFonts w:ascii="Ebrima" w:hAnsi="Ebrima" w:cs="Leelawadee"/>
          <w:i/>
          <w:iCs/>
          <w:sz w:val="22"/>
          <w:szCs w:val="22"/>
        </w:rPr>
        <w:t>Alienação Fiduciária de Quotas em Garantia</w:t>
      </w:r>
      <w:r>
        <w:rPr>
          <w:rFonts w:ascii="Ebrima" w:hAnsi="Ebrima" w:cs="Leelawadee"/>
          <w:i/>
          <w:sz w:val="22"/>
          <w:szCs w:val="22"/>
        </w:rPr>
        <w:t>”</w:t>
      </w:r>
      <w:r w:rsidRPr="005B6978">
        <w:rPr>
          <w:rFonts w:ascii="Ebrima" w:hAnsi="Ebrima" w:cs="Leelawadee"/>
          <w:sz w:val="22"/>
          <w:szCs w:val="22"/>
        </w:rPr>
        <w:t xml:space="preserve"> (“</w:t>
      </w:r>
      <w:r>
        <w:rPr>
          <w:rFonts w:ascii="Ebrima" w:hAnsi="Ebrima" w:cs="Leelawadee"/>
          <w:sz w:val="22"/>
          <w:szCs w:val="22"/>
          <w:u w:val="single"/>
        </w:rPr>
        <w:t xml:space="preserve">Contrato de </w:t>
      </w:r>
      <w:r w:rsidR="00203990">
        <w:rPr>
          <w:rFonts w:ascii="Ebrima" w:hAnsi="Ebrima" w:cs="Leelawadee"/>
          <w:sz w:val="22"/>
          <w:szCs w:val="22"/>
          <w:u w:val="single"/>
        </w:rPr>
        <w:t>Alienação Fiduciária</w:t>
      </w:r>
      <w:r w:rsidRPr="005B6978">
        <w:rPr>
          <w:rFonts w:ascii="Ebrima" w:hAnsi="Ebrima" w:cs="Leelawadee"/>
          <w:sz w:val="22"/>
          <w:szCs w:val="22"/>
        </w:rPr>
        <w:t xml:space="preserve">”), para formalizar </w:t>
      </w:r>
      <w:r w:rsidR="00203990" w:rsidRPr="005E456D">
        <w:rPr>
          <w:rFonts w:ascii="Ebrima" w:hAnsi="Ebrima"/>
          <w:sz w:val="22"/>
          <w:szCs w:val="22"/>
        </w:rPr>
        <w:t>a alienação fiduciária de 100% (cem por cento) das quotas da Sociedade, livres e desembaraçadas de quaisquer ônus ou gravames</w:t>
      </w:r>
      <w:r w:rsidR="002105FF">
        <w:rPr>
          <w:rFonts w:ascii="Ebrima" w:hAnsi="Ebrima" w:cs="Leelawadee"/>
          <w:sz w:val="22"/>
          <w:szCs w:val="22"/>
        </w:rPr>
        <w:t xml:space="preserve">, </w:t>
      </w:r>
      <w:r w:rsidRPr="005B6978">
        <w:rPr>
          <w:rFonts w:ascii="Ebrima" w:hAnsi="Ebrima" w:cs="Leelawadee"/>
          <w:sz w:val="22"/>
          <w:szCs w:val="22"/>
        </w:rPr>
        <w:t xml:space="preserve">de acordo com as cláusulas e condições do </w:t>
      </w:r>
      <w:r>
        <w:rPr>
          <w:rFonts w:ascii="Ebrima" w:hAnsi="Ebrima" w:cs="Leelawadee"/>
          <w:sz w:val="22"/>
          <w:szCs w:val="22"/>
        </w:rPr>
        <w:t xml:space="preserve">Contrato de </w:t>
      </w:r>
      <w:r w:rsidR="00203990">
        <w:rPr>
          <w:rFonts w:ascii="Ebrima" w:hAnsi="Ebrima" w:cs="Leelawadee"/>
          <w:sz w:val="22"/>
          <w:szCs w:val="22"/>
        </w:rPr>
        <w:t>Alienação Fiduciária</w:t>
      </w:r>
      <w:r>
        <w:rPr>
          <w:rFonts w:ascii="Ebrima" w:hAnsi="Ebrima" w:cs="Leelawadee"/>
          <w:sz w:val="22"/>
          <w:szCs w:val="22"/>
        </w:rPr>
        <w:t>;</w:t>
      </w:r>
    </w:p>
    <w:p w14:paraId="2C0A2CF7" w14:textId="77777777" w:rsidR="008F1892" w:rsidRPr="00C734B8" w:rsidRDefault="008F1892" w:rsidP="00C734B8">
      <w:pPr>
        <w:pStyle w:val="PargrafodaLista"/>
        <w:rPr>
          <w:rFonts w:ascii="Ebrima" w:hAnsi="Ebrima" w:cs="Leelawadee"/>
          <w:sz w:val="22"/>
          <w:szCs w:val="22"/>
        </w:rPr>
      </w:pPr>
    </w:p>
    <w:p w14:paraId="6600A1E2" w14:textId="01F03CCE" w:rsidR="00AA2A11" w:rsidRPr="00301B4E" w:rsidRDefault="00703E4F"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 xml:space="preserve">o Contrato de </w:t>
      </w:r>
      <w:r w:rsidR="00203990">
        <w:rPr>
          <w:rFonts w:ascii="Ebrima" w:hAnsi="Ebrima" w:cs="Leelawadee"/>
          <w:sz w:val="22"/>
          <w:szCs w:val="22"/>
        </w:rPr>
        <w:t>Alienação Fiduciária</w:t>
      </w:r>
      <w:r w:rsidR="00203990" w:rsidRPr="00301B4E" w:rsidDel="00703E4F">
        <w:rPr>
          <w:rFonts w:ascii="Ebrima" w:hAnsi="Ebrima" w:cs="Leelawadee"/>
          <w:sz w:val="22"/>
          <w:szCs w:val="22"/>
        </w:rPr>
        <w:t xml:space="preserve"> </w:t>
      </w:r>
      <w:r w:rsidR="00AA2A11" w:rsidRPr="00301B4E">
        <w:rPr>
          <w:rFonts w:ascii="Ebrima" w:hAnsi="Ebrima" w:cs="Leelawadee"/>
          <w:sz w:val="22"/>
          <w:szCs w:val="22"/>
        </w:rPr>
        <w:t>integra um conjunto de negociações de interesses recíprocos, envolvendo</w:t>
      </w:r>
      <w:r>
        <w:rPr>
          <w:rFonts w:ascii="Ebrima" w:hAnsi="Ebrima" w:cs="Leelawadee"/>
          <w:sz w:val="22"/>
          <w:szCs w:val="22"/>
        </w:rPr>
        <w:t xml:space="preserve"> </w:t>
      </w:r>
      <w:r w:rsidR="00AA2A11" w:rsidRPr="00301B4E">
        <w:rPr>
          <w:rFonts w:ascii="Ebrima" w:hAnsi="Ebrima" w:cs="Leelawadee"/>
          <w:sz w:val="22"/>
          <w:szCs w:val="22"/>
        </w:rPr>
        <w:t xml:space="preserve">os Documentos da Operação (conforme definido no </w:t>
      </w:r>
      <w:r>
        <w:rPr>
          <w:rFonts w:ascii="Ebrima" w:hAnsi="Ebrima" w:cs="Leelawadee"/>
          <w:sz w:val="22"/>
          <w:szCs w:val="22"/>
        </w:rPr>
        <w:t xml:space="preserve">Contrato de </w:t>
      </w:r>
      <w:r w:rsidR="00B51248">
        <w:rPr>
          <w:rFonts w:ascii="Ebrima" w:hAnsi="Ebrima" w:cs="Leelawadee"/>
          <w:sz w:val="22"/>
          <w:szCs w:val="22"/>
        </w:rPr>
        <w:t>Alienação Fiduciária</w:t>
      </w:r>
      <w:r w:rsidR="00AA2A11" w:rsidRPr="00301B4E">
        <w:rPr>
          <w:rFonts w:ascii="Ebrima" w:hAnsi="Ebrima" w:cs="Leelawadee"/>
          <w:sz w:val="22"/>
          <w:szCs w:val="22"/>
        </w:rPr>
        <w:t xml:space="preserve">), razão pela qual nenhum destes documentos poderá ser interpretado e/ou analisado isoladamente – tendo firmado no âmbito da emissão dos CRI (conforme abaixo definido) pela </w:t>
      </w:r>
      <w:r>
        <w:rPr>
          <w:rFonts w:ascii="Ebrima" w:hAnsi="Ebrima" w:cs="Leelawadee"/>
          <w:sz w:val="22"/>
          <w:szCs w:val="22"/>
        </w:rPr>
        <w:t>Securitizadora</w:t>
      </w:r>
      <w:r w:rsidR="00AA2A11" w:rsidRPr="00301B4E">
        <w:rPr>
          <w:rFonts w:ascii="Ebrima" w:hAnsi="Ebrima" w:cs="Leelawadee"/>
          <w:sz w:val="22"/>
          <w:szCs w:val="22"/>
        </w:rPr>
        <w:t>,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r w:rsidR="00BE16F1">
        <w:rPr>
          <w:rFonts w:ascii="Ebrima" w:hAnsi="Ebrima" w:cs="Leelawadee"/>
          <w:sz w:val="22"/>
          <w:szCs w:val="22"/>
        </w:rPr>
        <w:t xml:space="preserve"> e</w:t>
      </w:r>
    </w:p>
    <w:p w14:paraId="06FBABB3" w14:textId="77777777" w:rsidR="003B6142" w:rsidRPr="00613A4F" w:rsidRDefault="003B6142" w:rsidP="00C734B8"/>
    <w:p w14:paraId="134F82BD" w14:textId="316869AC"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D838F1" w:rsidRPr="00301B4E">
        <w:rPr>
          <w:rFonts w:ascii="Ebrima" w:hAnsi="Ebrima" w:cs="Leelawadee"/>
          <w:bCs/>
          <w:sz w:val="22"/>
          <w:szCs w:val="22"/>
        </w:rPr>
        <w:t>altera</w:t>
      </w:r>
      <w:r w:rsidR="004345AD" w:rsidRPr="00301B4E">
        <w:rPr>
          <w:rFonts w:ascii="Ebrima" w:hAnsi="Ebrima" w:cs="Leelawadee"/>
          <w:bCs/>
          <w:sz w:val="22"/>
          <w:szCs w:val="22"/>
        </w:rPr>
        <w:t>r</w:t>
      </w:r>
      <w:ins w:id="1" w:author="Natália Xavier Alencar" w:date="2022-01-24T17:42:00Z">
        <w:r w:rsidR="002D1C5C">
          <w:rPr>
            <w:rFonts w:ascii="Ebrima" w:hAnsi="Ebrima" w:cs="Leelawadee"/>
            <w:bCs/>
            <w:sz w:val="22"/>
            <w:szCs w:val="22"/>
          </w:rPr>
          <w:t xml:space="preserve">: (a) </w:t>
        </w:r>
      </w:ins>
      <w:ins w:id="2" w:author="Natália Xavier Alencar" w:date="2022-01-24T18:00:00Z">
        <w:r w:rsidR="006447F5">
          <w:rPr>
            <w:rFonts w:ascii="Ebrima" w:hAnsi="Ebrima" w:cs="Leelawadee"/>
            <w:bCs/>
            <w:sz w:val="22"/>
            <w:szCs w:val="22"/>
          </w:rPr>
          <w:t>o prazo previsto na</w:t>
        </w:r>
      </w:ins>
      <w:ins w:id="3" w:author="Natália Xavier Alencar" w:date="2022-01-24T17:42:00Z">
        <w:r w:rsidR="002D1C5C">
          <w:rPr>
            <w:rFonts w:ascii="Ebrima" w:hAnsi="Ebrima" w:cs="Leelawadee"/>
            <w:bCs/>
            <w:sz w:val="22"/>
            <w:szCs w:val="22"/>
          </w:rPr>
          <w:t xml:space="preserve"> Cláusula 6.1; (b)</w:t>
        </w:r>
      </w:ins>
      <w:ins w:id="4" w:author="Natália Xavier Alencar" w:date="2022-01-24T18:00:00Z">
        <w:r w:rsidR="006447F5">
          <w:rPr>
            <w:rFonts w:ascii="Ebrima" w:hAnsi="Ebrima" w:cs="Leelawadee"/>
            <w:bCs/>
            <w:sz w:val="22"/>
            <w:szCs w:val="22"/>
          </w:rPr>
          <w:t xml:space="preserve"> os prazos previstos na Cláusula 6.2 e seguintes; e (c)</w:t>
        </w:r>
      </w:ins>
      <w:r w:rsidR="004345AD" w:rsidRPr="00301B4E">
        <w:rPr>
          <w:rFonts w:ascii="Ebrima" w:hAnsi="Ebrima" w:cs="Leelawadee"/>
          <w:bCs/>
          <w:sz w:val="22"/>
          <w:szCs w:val="22"/>
        </w:rPr>
        <w:t xml:space="preserve"> </w:t>
      </w:r>
      <w:r w:rsidR="00703E4F">
        <w:rPr>
          <w:rFonts w:ascii="Ebrima" w:hAnsi="Ebrima" w:cs="Leelawadee"/>
          <w:bCs/>
          <w:sz w:val="22"/>
          <w:szCs w:val="22"/>
        </w:rPr>
        <w:t xml:space="preserve">o Anexo </w:t>
      </w:r>
      <w:r w:rsidR="00BE16F1">
        <w:rPr>
          <w:rFonts w:ascii="Ebrima" w:hAnsi="Ebrima" w:cs="Leelawadee"/>
          <w:bCs/>
          <w:sz w:val="22"/>
          <w:szCs w:val="22"/>
        </w:rPr>
        <w:t xml:space="preserve">II do Contrato de </w:t>
      </w:r>
      <w:r w:rsidR="00B51248">
        <w:rPr>
          <w:rFonts w:ascii="Ebrima" w:hAnsi="Ebrima" w:cs="Leelawadee"/>
          <w:sz w:val="22"/>
          <w:szCs w:val="22"/>
        </w:rPr>
        <w:t>Alienação Fiduciária</w:t>
      </w:r>
      <w:r w:rsidR="00BE16F1">
        <w:rPr>
          <w:rFonts w:ascii="Ebrima" w:hAnsi="Ebrima" w:cs="Leelawadee"/>
          <w:bCs/>
          <w:sz w:val="22"/>
          <w:szCs w:val="22"/>
        </w:rPr>
        <w:t xml:space="preserve">, para refletir alterações </w:t>
      </w:r>
      <w:r w:rsidR="00AF04D2">
        <w:rPr>
          <w:rFonts w:ascii="Ebrima" w:hAnsi="Ebrima" w:cs="Leelawadee"/>
          <w:bCs/>
          <w:sz w:val="22"/>
          <w:szCs w:val="22"/>
        </w:rPr>
        <w:t>no Prazo Total e Data de Vencimento Final d</w:t>
      </w:r>
      <w:r w:rsidR="00B51248">
        <w:rPr>
          <w:rFonts w:ascii="Ebrima" w:hAnsi="Ebrima" w:cs="Leelawadee"/>
          <w:bCs/>
          <w:sz w:val="22"/>
          <w:szCs w:val="22"/>
        </w:rPr>
        <w:t>as Características da CCB</w:t>
      </w:r>
      <w:r w:rsidR="00BE16F1">
        <w:rPr>
          <w:rFonts w:ascii="Ebrima" w:hAnsi="Ebrima" w:cs="Leelawadee"/>
          <w:bCs/>
          <w:sz w:val="22"/>
          <w:szCs w:val="22"/>
        </w:rPr>
        <w:t>.</w:t>
      </w:r>
    </w:p>
    <w:p w14:paraId="414F444D" w14:textId="77777777" w:rsidR="00AA2A11" w:rsidRPr="00301B4E" w:rsidRDefault="00AA2A11" w:rsidP="00613A4F">
      <w:pPr>
        <w:spacing w:line="276" w:lineRule="auto"/>
        <w:rPr>
          <w:rFonts w:ascii="Ebrima" w:hAnsi="Ebrima" w:cs="Leelawadee"/>
          <w:bCs/>
          <w:sz w:val="22"/>
          <w:szCs w:val="22"/>
        </w:rPr>
      </w:pPr>
    </w:p>
    <w:p w14:paraId="10D4C5E1" w14:textId="5F73F6EA"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lastRenderedPageBreak/>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w:t>
      </w:r>
      <w:r w:rsidR="00BE16F1">
        <w:rPr>
          <w:rFonts w:ascii="Ebrima" w:hAnsi="Ebrima" w:cs="Leelawadee"/>
          <w:i/>
          <w:iCs/>
          <w:sz w:val="22"/>
          <w:szCs w:val="22"/>
        </w:rPr>
        <w:t xml:space="preserve">ao Instrumento Particular de </w:t>
      </w:r>
      <w:r w:rsidR="00B51248" w:rsidRPr="00B51248">
        <w:rPr>
          <w:rFonts w:ascii="Ebrima" w:hAnsi="Ebrima" w:cs="Leelawadee"/>
          <w:i/>
          <w:iCs/>
          <w:sz w:val="22"/>
          <w:szCs w:val="22"/>
        </w:rPr>
        <w:t>Alienação Fiduciária</w:t>
      </w:r>
      <w:r w:rsidR="00B51248">
        <w:rPr>
          <w:rFonts w:ascii="Ebrima" w:hAnsi="Ebrima" w:cs="Leelawadee"/>
          <w:i/>
          <w:iCs/>
          <w:sz w:val="22"/>
          <w:szCs w:val="22"/>
        </w:rPr>
        <w:t xml:space="preserve"> de Quotas em Garantia</w:t>
      </w:r>
      <w:r w:rsidR="00B51248" w:rsidRPr="00301B4E" w:rsidDel="00BE16F1">
        <w:rPr>
          <w:rFonts w:ascii="Ebrima" w:hAnsi="Ebrima" w:cs="Leelawadee"/>
          <w:i/>
          <w:iCs/>
          <w:sz w:val="22"/>
          <w:szCs w:val="22"/>
        </w:rPr>
        <w:t xml:space="preserve"> </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7ED44DDD"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 xml:space="preserve">na </w:t>
      </w:r>
      <w:r w:rsidR="00AF04D2">
        <w:rPr>
          <w:rFonts w:ascii="Ebrima" w:hAnsi="Ebrima" w:cs="Leelawadee"/>
          <w:sz w:val="22"/>
          <w:szCs w:val="22"/>
        </w:rPr>
        <w:t xml:space="preserve">Contrato de </w:t>
      </w:r>
      <w:r w:rsidR="00B51248">
        <w:rPr>
          <w:rFonts w:ascii="Ebrima" w:hAnsi="Ebrima" w:cs="Leelawadee"/>
          <w:sz w:val="22"/>
          <w:szCs w:val="22"/>
        </w:rPr>
        <w:t>Alienação Fiduciária</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31BC15D7"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w:t>
      </w:r>
      <w:r w:rsidR="00AF04D2">
        <w:rPr>
          <w:rFonts w:ascii="Ebrima" w:hAnsi="Ebrima" w:cs="Leelawadee"/>
          <w:sz w:val="22"/>
          <w:szCs w:val="22"/>
        </w:rPr>
        <w:t xml:space="preserve">ontrato de </w:t>
      </w:r>
      <w:r w:rsidR="00B51248">
        <w:rPr>
          <w:rFonts w:ascii="Ebrima" w:hAnsi="Ebrima" w:cs="Leelawadee"/>
          <w:sz w:val="22"/>
          <w:szCs w:val="22"/>
        </w:rPr>
        <w:t>Alienação Fiduciária</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16FBF1D4" w:rsidR="00FE4396" w:rsidRPr="00613A4F" w:rsidDel="007D5027" w:rsidRDefault="00B038ED" w:rsidP="00613A4F">
      <w:pPr>
        <w:spacing w:line="276" w:lineRule="auto"/>
        <w:jc w:val="both"/>
        <w:rPr>
          <w:del w:id="5" w:author="Tiago Silva Licarião" w:date="2022-01-18T16:39:00Z"/>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w:t>
      </w:r>
      <w:ins w:id="6" w:author="Tiago Silva Licarião" w:date="2022-01-18T16:39:00Z">
        <w:r w:rsidR="00233C54">
          <w:rPr>
            <w:rFonts w:ascii="Ebrima" w:hAnsi="Ebrima" w:cs="Leelawadee"/>
            <w:sz w:val="22"/>
            <w:szCs w:val="22"/>
          </w:rPr>
          <w:t>:</w:t>
        </w:r>
        <w:r w:rsidR="00FE4396" w:rsidRPr="00613A4F">
          <w:rPr>
            <w:rFonts w:ascii="Ebrima" w:hAnsi="Ebrima" w:cs="Leelawadee"/>
            <w:sz w:val="22"/>
            <w:szCs w:val="22"/>
          </w:rPr>
          <w:t xml:space="preserve"> </w:t>
        </w:r>
        <w:r w:rsidR="00233C54" w:rsidRPr="00533B25">
          <w:rPr>
            <w:rFonts w:ascii="Ebrima" w:hAnsi="Ebrima" w:cs="Leelawadee"/>
            <w:b/>
            <w:bCs/>
            <w:sz w:val="22"/>
            <w:szCs w:val="22"/>
          </w:rPr>
          <w:t>(i)</w:t>
        </w:r>
        <w:r w:rsidR="00233C54" w:rsidRPr="00BE031B">
          <w:rPr>
            <w:rFonts w:ascii="Ebrima" w:hAnsi="Ebrima" w:cs="Leelawadee"/>
            <w:b/>
            <w:bCs/>
            <w:sz w:val="22"/>
            <w:szCs w:val="22"/>
          </w:rPr>
          <w:t xml:space="preserve"> </w:t>
        </w:r>
        <w:r w:rsidR="00233C54">
          <w:rPr>
            <w:rFonts w:ascii="Ebrima" w:hAnsi="Ebrima" w:cs="Leelawadee"/>
            <w:sz w:val="22"/>
            <w:szCs w:val="22"/>
          </w:rPr>
          <w:t xml:space="preserve">a Cláusula 6.1. do Contrato de Alienação Fiduciária, para ajustar o prazo para realização do protocolo do Contrato de Alienação Fiduciária junto ao Cartório de Registro de Imóveis competente; </w:t>
        </w:r>
        <w:r w:rsidR="00233C54" w:rsidRPr="00BE031B">
          <w:rPr>
            <w:rFonts w:ascii="Ebrima" w:hAnsi="Ebrima" w:cs="Leelawadee"/>
            <w:b/>
            <w:bCs/>
            <w:sz w:val="22"/>
            <w:szCs w:val="22"/>
          </w:rPr>
          <w:t>(</w:t>
        </w:r>
        <w:proofErr w:type="spellStart"/>
        <w:r w:rsidR="00233C54" w:rsidRPr="00BE031B">
          <w:rPr>
            <w:rFonts w:ascii="Ebrima" w:hAnsi="Ebrima" w:cs="Leelawadee"/>
            <w:b/>
            <w:bCs/>
            <w:sz w:val="22"/>
            <w:szCs w:val="22"/>
          </w:rPr>
          <w:t>ii</w:t>
        </w:r>
        <w:proofErr w:type="spellEnd"/>
        <w:r w:rsidR="00233C54" w:rsidRPr="00BE031B">
          <w:rPr>
            <w:rFonts w:ascii="Ebrima" w:hAnsi="Ebrima" w:cs="Leelawadee"/>
            <w:b/>
            <w:bCs/>
            <w:sz w:val="22"/>
            <w:szCs w:val="22"/>
          </w:rPr>
          <w:t>)</w:t>
        </w:r>
        <w:r w:rsidR="00233C54">
          <w:rPr>
            <w:rFonts w:ascii="Ebrima" w:hAnsi="Ebrima" w:cs="Leelawadee"/>
            <w:sz w:val="22"/>
            <w:szCs w:val="22"/>
          </w:rPr>
          <w:t xml:space="preserve"> </w:t>
        </w:r>
      </w:ins>
      <w:ins w:id="7" w:author="Natália Xavier Alencar" w:date="2022-01-24T17:50:00Z">
        <w:r w:rsidR="00F605CB">
          <w:rPr>
            <w:rFonts w:ascii="Ebrima" w:hAnsi="Ebrima" w:cs="Leelawadee"/>
            <w:sz w:val="22"/>
            <w:szCs w:val="22"/>
          </w:rPr>
          <w:t xml:space="preserve">a Cláusula 6.2 e seguintes do Contrato de Alienação Fiduciária, para ajustar o prazo para o </w:t>
        </w:r>
      </w:ins>
      <w:ins w:id="8" w:author="Natália Xavier Alencar" w:date="2022-01-24T17:51:00Z">
        <w:r w:rsidR="00F605CB">
          <w:rPr>
            <w:rFonts w:ascii="Ebrima" w:hAnsi="Ebrima" w:cs="Leelawadee"/>
            <w:sz w:val="22"/>
            <w:szCs w:val="22"/>
          </w:rPr>
          <w:t>arquivamento</w:t>
        </w:r>
      </w:ins>
      <w:ins w:id="9" w:author="Natália Xavier Alencar" w:date="2022-01-24T17:50:00Z">
        <w:r w:rsidR="00F605CB">
          <w:rPr>
            <w:rFonts w:ascii="Ebrima" w:hAnsi="Ebrima" w:cs="Leelawadee"/>
            <w:sz w:val="22"/>
            <w:szCs w:val="22"/>
          </w:rPr>
          <w:t xml:space="preserve"> do Instrumento de Alteração Contratual</w:t>
        </w:r>
      </w:ins>
      <w:ins w:id="10" w:author="Natália Xavier Alencar" w:date="2022-01-24T17:51:00Z">
        <w:r w:rsidR="00F605CB">
          <w:rPr>
            <w:rFonts w:ascii="Ebrima" w:hAnsi="Ebrima" w:cs="Leelawadee"/>
            <w:sz w:val="22"/>
            <w:szCs w:val="22"/>
          </w:rPr>
          <w:t xml:space="preserve"> na Junta Comercial competente, bem como o prazo para comprovar tal protocolo à Fiduciári</w:t>
        </w:r>
      </w:ins>
      <w:ins w:id="11" w:author="Natália Xavier Alencar" w:date="2022-01-24T17:52:00Z">
        <w:r w:rsidR="00F605CB">
          <w:rPr>
            <w:rFonts w:ascii="Ebrima" w:hAnsi="Ebrima" w:cs="Leelawadee"/>
            <w:sz w:val="22"/>
            <w:szCs w:val="22"/>
          </w:rPr>
          <w:t>a e ao Agente Fiduciário; (</w:t>
        </w:r>
        <w:proofErr w:type="spellStart"/>
        <w:r w:rsidR="00F605CB">
          <w:rPr>
            <w:rFonts w:ascii="Ebrima" w:hAnsi="Ebrima" w:cs="Leelawadee"/>
            <w:sz w:val="22"/>
            <w:szCs w:val="22"/>
          </w:rPr>
          <w:t>iii</w:t>
        </w:r>
        <w:proofErr w:type="spellEnd"/>
        <w:r w:rsidR="00F605CB">
          <w:rPr>
            <w:rFonts w:ascii="Ebrima" w:hAnsi="Ebrima" w:cs="Leelawadee"/>
            <w:sz w:val="22"/>
            <w:szCs w:val="22"/>
          </w:rPr>
          <w:t>)</w:t>
        </w:r>
      </w:ins>
      <w:ins w:id="12" w:author="Tiago Silva Licarião" w:date="2022-01-18T16:39:00Z">
        <w:del w:id="13" w:author="Natália Xavier Alencar" w:date="2022-01-24T17:57:00Z">
          <w:r w:rsidR="00233C54" w:rsidDel="00392BA2">
            <w:rPr>
              <w:rFonts w:ascii="Ebrima" w:hAnsi="Ebrima" w:cs="Leelawadee"/>
              <w:sz w:val="22"/>
              <w:szCs w:val="22"/>
            </w:rPr>
            <w:delText>a Cláusula 2.2.4. do Contrato de Alienação Fiduciária, para modificar o prazo de cumprimento das Condições Precedentes;</w:delText>
          </w:r>
        </w:del>
      </w:ins>
      <w:r w:rsidR="00233C54">
        <w:rPr>
          <w:rFonts w:ascii="Ebrima" w:hAnsi="Ebrima" w:cs="Leelawadee"/>
          <w:sz w:val="22"/>
          <w:szCs w:val="22"/>
        </w:rPr>
        <w:t xml:space="preserve"> </w:t>
      </w:r>
      <w:r w:rsidR="00FE4396" w:rsidRPr="00613A4F">
        <w:rPr>
          <w:rFonts w:ascii="Ebrima" w:hAnsi="Ebrima" w:cs="Leelawadee"/>
          <w:sz w:val="22"/>
          <w:szCs w:val="22"/>
        </w:rPr>
        <w:t>o Anexo I</w:t>
      </w:r>
      <w:r w:rsidR="00B51248">
        <w:rPr>
          <w:rFonts w:ascii="Ebrima" w:hAnsi="Ebrima" w:cs="Leelawadee"/>
          <w:sz w:val="22"/>
          <w:szCs w:val="22"/>
        </w:rPr>
        <w:t>I</w:t>
      </w:r>
      <w:r w:rsidR="00BB233A">
        <w:rPr>
          <w:rFonts w:ascii="Ebrima" w:hAnsi="Ebrima" w:cs="Leelawadee"/>
          <w:sz w:val="22"/>
          <w:szCs w:val="22"/>
        </w:rPr>
        <w:t xml:space="preserve"> do Contrato de Alienação Fiduciária,</w:t>
      </w:r>
      <w:r w:rsidR="00FE4396" w:rsidRPr="00613A4F">
        <w:rPr>
          <w:rFonts w:ascii="Ebrima" w:hAnsi="Ebrima" w:cs="Leelawadee"/>
          <w:sz w:val="22"/>
          <w:szCs w:val="22"/>
        </w:rPr>
        <w:t xml:space="preserve"> </w:t>
      </w:r>
      <w:r w:rsidR="00BB233A">
        <w:rPr>
          <w:rFonts w:ascii="Ebrima" w:hAnsi="Ebrima" w:cs="Leelawadee"/>
          <w:sz w:val="22"/>
          <w:szCs w:val="22"/>
        </w:rPr>
        <w:t>para refletir as mudanças de</w:t>
      </w:r>
      <w:r w:rsidR="006055F2">
        <w:rPr>
          <w:rFonts w:ascii="Ebrima" w:hAnsi="Ebrima" w:cs="Leelawadee"/>
          <w:sz w:val="22"/>
          <w:szCs w:val="22"/>
        </w:rPr>
        <w:t xml:space="preserve"> </w:t>
      </w:r>
      <w:r w:rsidR="006055F2">
        <w:rPr>
          <w:rFonts w:ascii="Ebrima" w:hAnsi="Ebrima" w:cs="Leelawadee"/>
          <w:bCs/>
          <w:sz w:val="22"/>
          <w:szCs w:val="22"/>
        </w:rPr>
        <w:t>Prazo Total e Data de Vencimento Final d</w:t>
      </w:r>
      <w:r w:rsidR="00B51248">
        <w:rPr>
          <w:rFonts w:ascii="Ebrima" w:hAnsi="Ebrima" w:cs="Leelawadee"/>
          <w:bCs/>
          <w:sz w:val="22"/>
          <w:szCs w:val="22"/>
        </w:rPr>
        <w:t>as Características da CCB</w:t>
      </w:r>
      <w:r w:rsidR="00BB233A">
        <w:rPr>
          <w:rFonts w:ascii="Ebrima" w:hAnsi="Ebrima" w:cs="Leelawadee"/>
          <w:sz w:val="22"/>
          <w:szCs w:val="22"/>
        </w:rPr>
        <w:t>.</w:t>
      </w:r>
    </w:p>
    <w:p w14:paraId="57C7BC37" w14:textId="5C397B77" w:rsidR="00B038ED" w:rsidDel="007D5027" w:rsidRDefault="00B038ED" w:rsidP="00613A4F">
      <w:pPr>
        <w:spacing w:line="276" w:lineRule="auto"/>
        <w:jc w:val="both"/>
        <w:rPr>
          <w:del w:id="14" w:author="Tiago Silva Licarião" w:date="2022-01-18T16:39:00Z"/>
          <w:rFonts w:ascii="Ebrima" w:hAnsi="Ebrima"/>
          <w:sz w:val="22"/>
          <w:szCs w:val="22"/>
        </w:rPr>
      </w:pPr>
    </w:p>
    <w:p w14:paraId="3E8FB6A7" w14:textId="18730861" w:rsidR="00D07B4F" w:rsidDel="007D5027" w:rsidRDefault="00D07B4F" w:rsidP="00613A4F">
      <w:pPr>
        <w:spacing w:line="276" w:lineRule="auto"/>
        <w:jc w:val="both"/>
        <w:rPr>
          <w:del w:id="15" w:author="Tiago Silva Licarião" w:date="2022-01-18T16:39:00Z"/>
          <w:rFonts w:ascii="Ebrima" w:hAnsi="Ebrima"/>
          <w:sz w:val="22"/>
          <w:szCs w:val="22"/>
        </w:rPr>
      </w:pPr>
      <w:del w:id="16" w:author="Tiago Silva Licarião" w:date="2022-01-18T16:39:00Z">
        <w:r w:rsidDel="007D5027">
          <w:rPr>
            <w:rFonts w:ascii="Ebrima" w:hAnsi="Ebrima"/>
            <w:sz w:val="22"/>
            <w:szCs w:val="22"/>
          </w:rPr>
          <w:delText>[</w:delText>
        </w:r>
        <w:r w:rsidRPr="00053664" w:rsidDel="007D5027">
          <w:rPr>
            <w:rFonts w:ascii="Ebrima" w:hAnsi="Ebrima"/>
            <w:sz w:val="22"/>
            <w:szCs w:val="22"/>
            <w:highlight w:val="cyan"/>
          </w:rPr>
          <w:delText>Comentários SPavarini</w:delText>
        </w:r>
        <w:r w:rsidDel="007D5027">
          <w:rPr>
            <w:rFonts w:ascii="Ebrima" w:hAnsi="Ebrima"/>
            <w:sz w:val="22"/>
            <w:szCs w:val="22"/>
          </w:rPr>
          <w:delText>:</w:delText>
        </w:r>
        <w:r w:rsidR="00AC0A71" w:rsidDel="007D5027">
          <w:rPr>
            <w:rFonts w:ascii="Ebrima" w:hAnsi="Ebrima"/>
            <w:sz w:val="22"/>
            <w:szCs w:val="22"/>
          </w:rPr>
          <w:delText xml:space="preserve"> favor verificar que na</w:delText>
        </w:r>
      </w:del>
    </w:p>
    <w:p w14:paraId="38BE4531" w14:textId="2CF287BA" w:rsidR="00D07B4F" w:rsidDel="007D5027" w:rsidRDefault="00D07B4F" w:rsidP="00D07B4F">
      <w:pPr>
        <w:pStyle w:val="PargrafodaLista"/>
        <w:numPr>
          <w:ilvl w:val="0"/>
          <w:numId w:val="34"/>
        </w:numPr>
        <w:spacing w:line="276" w:lineRule="auto"/>
        <w:jc w:val="both"/>
        <w:rPr>
          <w:del w:id="17" w:author="Tiago Silva Licarião" w:date="2022-01-18T16:39:00Z"/>
          <w:rFonts w:ascii="Ebrima" w:hAnsi="Ebrima"/>
          <w:sz w:val="22"/>
          <w:szCs w:val="22"/>
        </w:rPr>
      </w:pPr>
      <w:del w:id="18" w:author="Tiago Silva Licarião" w:date="2022-01-18T16:39:00Z">
        <w:r w:rsidDel="007D5027">
          <w:rPr>
            <w:rFonts w:ascii="Ebrima" w:hAnsi="Ebrima"/>
            <w:sz w:val="22"/>
            <w:szCs w:val="22"/>
          </w:rPr>
          <w:delText>Cláusula 6.1 do Contrato</w:delText>
        </w:r>
        <w:r w:rsidR="00AC0A71" w:rsidDel="007D5027">
          <w:rPr>
            <w:rFonts w:ascii="Ebrima" w:hAnsi="Ebrima"/>
            <w:sz w:val="22"/>
            <w:szCs w:val="22"/>
          </w:rPr>
          <w:delText xml:space="preserve">, </w:delText>
        </w:r>
        <w:r w:rsidDel="007D5027">
          <w:rPr>
            <w:rFonts w:ascii="Ebrima" w:hAnsi="Ebrima"/>
            <w:sz w:val="22"/>
            <w:szCs w:val="22"/>
          </w:rPr>
          <w:delText xml:space="preserve">há o prazo de 10 (dez) dias corridos, contados da assinatura, para que a Fiduciante realize o registro do Contrato nos cartórios de RTD; </w:delText>
        </w:r>
        <w:r w:rsidR="00AC0A71" w:rsidDel="007D5027">
          <w:rPr>
            <w:rFonts w:ascii="Ebrima" w:hAnsi="Ebrima"/>
            <w:sz w:val="22"/>
            <w:szCs w:val="22"/>
          </w:rPr>
          <w:delText>e</w:delText>
        </w:r>
      </w:del>
    </w:p>
    <w:p w14:paraId="333872FD" w14:textId="3E66F435" w:rsidR="00D07B4F" w:rsidDel="007D5027" w:rsidRDefault="00D07B4F" w:rsidP="00D07B4F">
      <w:pPr>
        <w:pStyle w:val="PargrafodaLista"/>
        <w:numPr>
          <w:ilvl w:val="0"/>
          <w:numId w:val="34"/>
        </w:numPr>
        <w:spacing w:line="276" w:lineRule="auto"/>
        <w:jc w:val="both"/>
        <w:rPr>
          <w:del w:id="19" w:author="Tiago Silva Licarião" w:date="2022-01-18T16:39:00Z"/>
          <w:rFonts w:ascii="Ebrima" w:hAnsi="Ebrima"/>
          <w:sz w:val="22"/>
          <w:szCs w:val="22"/>
        </w:rPr>
      </w:pPr>
      <w:del w:id="20" w:author="Tiago Silva Licarião" w:date="2022-01-18T16:39:00Z">
        <w:r w:rsidDel="007D5027">
          <w:rPr>
            <w:rFonts w:ascii="Ebrima" w:hAnsi="Ebrima"/>
            <w:sz w:val="22"/>
            <w:szCs w:val="22"/>
          </w:rPr>
          <w:delText>Cláusula 6.2 do Contrato</w:delText>
        </w:r>
        <w:r w:rsidR="00AC0A71" w:rsidDel="007D5027">
          <w:rPr>
            <w:rFonts w:ascii="Ebrima" w:hAnsi="Ebrima"/>
            <w:sz w:val="22"/>
            <w:szCs w:val="22"/>
          </w:rPr>
          <w:delText>,</w:delText>
        </w:r>
        <w:r w:rsidDel="007D5027">
          <w:rPr>
            <w:rFonts w:ascii="Ebrima" w:hAnsi="Ebrima"/>
            <w:sz w:val="22"/>
            <w:szCs w:val="22"/>
          </w:rPr>
          <w:delText xml:space="preserve"> há o prazo de 60 (sessenta) dias corridos, contados da assinatura, para que a Fiduciante celebre </w:delText>
        </w:r>
        <w:r w:rsidR="00AC0A71" w:rsidDel="007D5027">
          <w:rPr>
            <w:rFonts w:ascii="Ebrima" w:hAnsi="Ebrima"/>
            <w:sz w:val="22"/>
            <w:szCs w:val="22"/>
          </w:rPr>
          <w:delText>e arquive na Junta Comercial competente o Instrumento de Alteração Contratual.</w:delText>
        </w:r>
      </w:del>
    </w:p>
    <w:p w14:paraId="4698DDFB" w14:textId="2AA495F9" w:rsidR="00AC0A71" w:rsidRPr="00053664" w:rsidDel="007D5027" w:rsidRDefault="00AC0A71" w:rsidP="00AC0A71">
      <w:pPr>
        <w:spacing w:line="276" w:lineRule="auto"/>
        <w:jc w:val="both"/>
        <w:rPr>
          <w:del w:id="21" w:author="Tiago Silva Licarião" w:date="2022-01-18T16:39:00Z"/>
          <w:rFonts w:ascii="Ebrima" w:hAnsi="Ebrima"/>
          <w:sz w:val="22"/>
          <w:szCs w:val="22"/>
        </w:rPr>
      </w:pPr>
      <w:del w:id="22" w:author="Tiago Silva Licarião" w:date="2022-01-18T16:39:00Z">
        <w:r w:rsidDel="007D5027">
          <w:rPr>
            <w:rFonts w:ascii="Ebrima" w:hAnsi="Ebrima"/>
            <w:sz w:val="22"/>
            <w:szCs w:val="22"/>
          </w:rPr>
          <w:delText>Tais prazos, para serem alterados, devem constar no objeto deste Aditamento.]</w:delText>
        </w:r>
      </w:del>
    </w:p>
    <w:p w14:paraId="4CBB96BA" w14:textId="35F32692" w:rsidR="00D07B4F" w:rsidRDefault="00D07B4F" w:rsidP="00613A4F">
      <w:pPr>
        <w:spacing w:line="276" w:lineRule="auto"/>
        <w:jc w:val="both"/>
        <w:rPr>
          <w:rFonts w:ascii="Ebrima" w:hAnsi="Ebrima"/>
          <w:sz w:val="22"/>
          <w:szCs w:val="22"/>
        </w:rPr>
      </w:pPr>
    </w:p>
    <w:p w14:paraId="4C1B8582" w14:textId="77777777" w:rsidR="00D07B4F" w:rsidRPr="00301B4E" w:rsidRDefault="00D07B4F" w:rsidP="00613A4F">
      <w:pPr>
        <w:spacing w:line="276" w:lineRule="auto"/>
        <w:jc w:val="both"/>
        <w:rPr>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2CB9CE13" w14:textId="03DCEDAE" w:rsidR="00233C54" w:rsidRPr="00301B4E" w:rsidRDefault="00DA4EFD" w:rsidP="00233C54">
      <w:pPr>
        <w:tabs>
          <w:tab w:val="left" w:pos="709"/>
        </w:tabs>
        <w:spacing w:line="276" w:lineRule="auto"/>
        <w:jc w:val="both"/>
        <w:rPr>
          <w:ins w:id="23" w:author="Tiago Silva Licarião" w:date="2022-01-18T16:39:00Z"/>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 xml:space="preserve">Em razão do disposto </w:t>
      </w:r>
      <w:r w:rsidR="006A4A56">
        <w:rPr>
          <w:rFonts w:ascii="Ebrima" w:hAnsi="Ebrima"/>
          <w:sz w:val="22"/>
          <w:szCs w:val="22"/>
        </w:rPr>
        <w:t xml:space="preserve">no item </w:t>
      </w:r>
      <w:del w:id="24" w:author="Tiago Silva Licarião" w:date="2022-01-18T16:39:00Z">
        <w:r w:rsidR="006A4A56">
          <w:rPr>
            <w:rFonts w:ascii="Ebrima" w:hAnsi="Ebrima"/>
            <w:sz w:val="22"/>
            <w:szCs w:val="22"/>
          </w:rPr>
          <w:delText>2.1. d</w:delText>
        </w:r>
        <w:r w:rsidR="00BB233A">
          <w:rPr>
            <w:rFonts w:ascii="Ebrima" w:hAnsi="Ebrima"/>
            <w:sz w:val="22"/>
            <w:szCs w:val="22"/>
          </w:rPr>
          <w:delText>a Cláusula Segunda</w:delText>
        </w:r>
      </w:del>
      <w:ins w:id="25" w:author="Tiago Silva Licarião" w:date="2022-01-18T16:39:00Z">
        <w:r w:rsidR="00233C54">
          <w:rPr>
            <w:rFonts w:ascii="Ebrima" w:hAnsi="Ebrima"/>
            <w:sz w:val="22"/>
            <w:szCs w:val="22"/>
          </w:rPr>
          <w:t xml:space="preserve">(i) da Cláusula </w:t>
        </w:r>
        <w:r w:rsidR="006A4A56">
          <w:rPr>
            <w:rFonts w:ascii="Ebrima" w:hAnsi="Ebrima"/>
            <w:sz w:val="22"/>
            <w:szCs w:val="22"/>
          </w:rPr>
          <w:t xml:space="preserve">2.1. </w:t>
        </w:r>
        <w:r w:rsidR="00AE4CE9" w:rsidRPr="00301B4E">
          <w:rPr>
            <w:rFonts w:ascii="Ebrima" w:hAnsi="Ebrima"/>
            <w:sz w:val="22"/>
            <w:szCs w:val="22"/>
          </w:rPr>
          <w:t>acima</w:t>
        </w:r>
        <w:r w:rsidR="00B038ED" w:rsidRPr="00301B4E">
          <w:rPr>
            <w:rFonts w:ascii="Ebrima" w:hAnsi="Ebrima"/>
            <w:sz w:val="22"/>
            <w:szCs w:val="22"/>
          </w:rPr>
          <w:t xml:space="preserve">, </w:t>
        </w:r>
        <w:r w:rsidR="00233C54">
          <w:rPr>
            <w:rFonts w:ascii="Ebrima" w:hAnsi="Ebrima"/>
            <w:sz w:val="22"/>
            <w:szCs w:val="22"/>
          </w:rPr>
          <w:t xml:space="preserve">a Cláusula 6.1. do Contrato de Alienação Fiduciária </w:t>
        </w:r>
        <w:r w:rsidR="00233C54" w:rsidRPr="00301B4E">
          <w:rPr>
            <w:rFonts w:ascii="Ebrima" w:hAnsi="Ebrima"/>
            <w:sz w:val="22"/>
            <w:szCs w:val="22"/>
          </w:rPr>
          <w:t>passará a vigorar com a seguinte e nova redação:</w:t>
        </w:r>
      </w:ins>
    </w:p>
    <w:p w14:paraId="171F71FC" w14:textId="77777777" w:rsidR="00233C54" w:rsidRDefault="00233C54" w:rsidP="00613A4F">
      <w:pPr>
        <w:tabs>
          <w:tab w:val="left" w:pos="709"/>
        </w:tabs>
        <w:spacing w:line="276" w:lineRule="auto"/>
        <w:jc w:val="both"/>
        <w:rPr>
          <w:ins w:id="26" w:author="Tiago Silva Licarião" w:date="2022-01-18T16:39:00Z"/>
          <w:rFonts w:ascii="Ebrima" w:hAnsi="Ebrima"/>
          <w:sz w:val="22"/>
          <w:szCs w:val="22"/>
        </w:rPr>
      </w:pPr>
    </w:p>
    <w:p w14:paraId="0F0C8AAB" w14:textId="13D3920A" w:rsidR="00233C54" w:rsidRPr="00053664" w:rsidRDefault="007D47C2">
      <w:pPr>
        <w:pStyle w:val="Ttulo5"/>
        <w:spacing w:before="0" w:line="276" w:lineRule="auto"/>
        <w:ind w:left="567"/>
        <w:jc w:val="both"/>
        <w:rPr>
          <w:ins w:id="27" w:author="Tiago Silva Licarião" w:date="2022-01-18T16:39:00Z"/>
          <w:rFonts w:ascii="Ebrima" w:hAnsi="Ebrima"/>
          <w:b/>
          <w:bCs/>
          <w:i/>
          <w:iCs/>
          <w:color w:val="auto"/>
          <w:sz w:val="22"/>
        </w:rPr>
        <w:pPrChange w:id="28" w:author="Tiago Silva Licarião" w:date="2022-01-18T16:40:00Z">
          <w:pPr>
            <w:pStyle w:val="Ttulo5"/>
            <w:ind w:left="567"/>
            <w:jc w:val="both"/>
          </w:pPr>
        </w:pPrChange>
      </w:pPr>
      <w:ins w:id="29" w:author="Tiago Silva Licarião" w:date="2022-01-18T16:39:00Z">
        <w:r w:rsidRPr="00053664">
          <w:rPr>
            <w:rFonts w:ascii="Ebrima" w:hAnsi="Ebrima" w:cstheme="minorHAnsi"/>
            <w:i/>
            <w:iCs/>
            <w:color w:val="auto"/>
            <w:sz w:val="22"/>
            <w:szCs w:val="22"/>
          </w:rPr>
          <w:lastRenderedPageBreak/>
          <w:t>“</w:t>
        </w:r>
        <w:r w:rsidR="00233C54" w:rsidRPr="00053664">
          <w:rPr>
            <w:rFonts w:ascii="Ebrima" w:hAnsi="Ebrima" w:cstheme="minorHAnsi"/>
            <w:b/>
            <w:bCs/>
            <w:i/>
            <w:iCs/>
            <w:color w:val="auto"/>
            <w:sz w:val="22"/>
            <w:szCs w:val="22"/>
          </w:rPr>
          <w:t>CLÁUSULA SEXTA – REGISTRO E AVERBAÇÃO DESTA ALIENAÇÃO FIDUCIÁRIA DE QUOTAS, EXERCÍCIO DO DIREITO DE VOTO, DISTRIBUIÇÃO DE RENDIMENTOS OU AFINS</w:t>
        </w:r>
      </w:ins>
    </w:p>
    <w:p w14:paraId="6F308481" w14:textId="77777777" w:rsidR="00233C54" w:rsidRPr="00053664" w:rsidRDefault="00233C54">
      <w:pPr>
        <w:pStyle w:val="Corpodetexto2"/>
        <w:spacing w:after="0" w:line="276" w:lineRule="auto"/>
        <w:ind w:left="567"/>
        <w:rPr>
          <w:ins w:id="30" w:author="Tiago Silva Licarião" w:date="2022-01-18T16:39:00Z"/>
          <w:rFonts w:ascii="Ebrima" w:hAnsi="Ebrima"/>
          <w:b/>
          <w:i/>
          <w:iCs/>
          <w:sz w:val="22"/>
        </w:rPr>
        <w:pPrChange w:id="31" w:author="Tiago Silva Licarião" w:date="2022-01-18T16:40:00Z">
          <w:pPr>
            <w:pStyle w:val="Corpodetexto2"/>
            <w:ind w:left="567"/>
          </w:pPr>
        </w:pPrChange>
      </w:pPr>
    </w:p>
    <w:p w14:paraId="33584685" w14:textId="70D9549D" w:rsidR="00233C54" w:rsidRPr="00053664" w:rsidRDefault="00233C54">
      <w:pPr>
        <w:pStyle w:val="PargrafodaLista"/>
        <w:numPr>
          <w:ilvl w:val="0"/>
          <w:numId w:val="35"/>
        </w:numPr>
        <w:spacing w:line="276" w:lineRule="auto"/>
        <w:ind w:left="567" w:firstLine="0"/>
        <w:contextualSpacing w:val="0"/>
        <w:jc w:val="both"/>
        <w:rPr>
          <w:ins w:id="32" w:author="Tiago Silva Licarião" w:date="2022-01-18T16:39:00Z"/>
          <w:rFonts w:ascii="Ebrima" w:hAnsi="Ebrima" w:cstheme="minorHAnsi"/>
          <w:i/>
          <w:iCs/>
          <w:sz w:val="22"/>
          <w:szCs w:val="22"/>
        </w:rPr>
        <w:pPrChange w:id="33" w:author="Tiago Silva Licarião" w:date="2022-01-18T16:40:00Z">
          <w:pPr>
            <w:pStyle w:val="PargrafodaLista"/>
            <w:numPr>
              <w:numId w:val="35"/>
            </w:numPr>
            <w:ind w:left="567" w:hanging="360"/>
            <w:contextualSpacing w:val="0"/>
            <w:jc w:val="both"/>
          </w:pPr>
        </w:pPrChange>
      </w:pPr>
      <w:ins w:id="34" w:author="Tiago Silva Licarião" w:date="2022-01-18T16:39:00Z">
        <w:r w:rsidRPr="00053664">
          <w:rPr>
            <w:rFonts w:ascii="Ebrima" w:hAnsi="Ebrima" w:cstheme="minorHAnsi"/>
            <w:i/>
            <w:iCs/>
            <w:sz w:val="22"/>
            <w:szCs w:val="22"/>
          </w:rPr>
          <w:t xml:space="preserve">A Fiduciante se obriga a realizar, às suas expensas, o </w:t>
        </w:r>
      </w:ins>
      <w:ins w:id="35" w:author="Natália Xavier Alencar" w:date="2022-01-24T17:49:00Z">
        <w:r w:rsidR="00F605CB">
          <w:rPr>
            <w:rFonts w:ascii="Ebrima" w:hAnsi="Ebrima" w:cstheme="minorHAnsi"/>
            <w:i/>
            <w:iCs/>
            <w:sz w:val="22"/>
            <w:szCs w:val="22"/>
          </w:rPr>
          <w:t xml:space="preserve">protocolo para o </w:t>
        </w:r>
      </w:ins>
      <w:ins w:id="36" w:author="Tiago Silva Licarião" w:date="2022-01-18T16:39:00Z">
        <w:r w:rsidRPr="00053664">
          <w:rPr>
            <w:rFonts w:ascii="Ebrima" w:hAnsi="Ebrima" w:cstheme="minorHAnsi"/>
            <w:i/>
            <w:iCs/>
            <w:sz w:val="22"/>
            <w:szCs w:val="22"/>
          </w:rPr>
          <w:t xml:space="preserve">registro deste Contrato de Alienação Fiduciária de Quotas, nos Cartórios de Registro de Títulos e Documentos das cidades das sedes das Partes, em até </w:t>
        </w:r>
        <w:r w:rsidR="007D47C2">
          <w:rPr>
            <w:rFonts w:ascii="Ebrima" w:hAnsi="Ebrima" w:cstheme="minorHAnsi"/>
            <w:i/>
            <w:iCs/>
            <w:sz w:val="22"/>
            <w:szCs w:val="22"/>
          </w:rPr>
          <w:t>[</w:t>
        </w:r>
        <w:bookmarkStart w:id="37" w:name="_Hlk93938678"/>
        <w:r w:rsidR="007D47C2" w:rsidRPr="00053664">
          <w:rPr>
            <w:rFonts w:ascii="Ebrima" w:hAnsi="Ebrima" w:cstheme="minorHAnsi"/>
            <w:i/>
            <w:iCs/>
            <w:sz w:val="22"/>
            <w:szCs w:val="22"/>
            <w:highlight w:val="yellow"/>
          </w:rPr>
          <w:t>5</w:t>
        </w:r>
        <w:r w:rsidRPr="00053664">
          <w:rPr>
            <w:rFonts w:ascii="Ebrima" w:hAnsi="Ebrima" w:cstheme="minorHAnsi"/>
            <w:i/>
            <w:iCs/>
            <w:sz w:val="22"/>
            <w:szCs w:val="22"/>
            <w:highlight w:val="yellow"/>
          </w:rPr>
          <w:t xml:space="preserve"> (</w:t>
        </w:r>
        <w:r w:rsidR="007D47C2" w:rsidRPr="00053664">
          <w:rPr>
            <w:rFonts w:ascii="Ebrima" w:hAnsi="Ebrima" w:cstheme="minorHAnsi"/>
            <w:i/>
            <w:iCs/>
            <w:sz w:val="22"/>
            <w:szCs w:val="22"/>
            <w:highlight w:val="yellow"/>
          </w:rPr>
          <w:t>cinco</w:t>
        </w:r>
        <w:r w:rsidRPr="00053664">
          <w:rPr>
            <w:rFonts w:ascii="Ebrima" w:hAnsi="Ebrima" w:cstheme="minorHAnsi"/>
            <w:i/>
            <w:iCs/>
            <w:sz w:val="22"/>
            <w:szCs w:val="22"/>
            <w:highlight w:val="yellow"/>
          </w:rPr>
          <w:t xml:space="preserve">) dias </w:t>
        </w:r>
        <w:r w:rsidR="007D47C2" w:rsidRPr="00053664">
          <w:rPr>
            <w:rFonts w:ascii="Ebrima" w:hAnsi="Ebrima" w:cstheme="minorHAnsi"/>
            <w:i/>
            <w:iCs/>
            <w:sz w:val="22"/>
            <w:szCs w:val="22"/>
            <w:highlight w:val="yellow"/>
          </w:rPr>
          <w:t xml:space="preserve">úteis </w:t>
        </w:r>
        <w:r w:rsidRPr="00053664">
          <w:rPr>
            <w:rFonts w:ascii="Ebrima" w:hAnsi="Ebrima" w:cstheme="minorHAnsi"/>
            <w:i/>
            <w:iCs/>
            <w:sz w:val="22"/>
            <w:szCs w:val="22"/>
            <w:highlight w:val="yellow"/>
          </w:rPr>
          <w:t xml:space="preserve">contados da </w:t>
        </w:r>
        <w:r w:rsidR="007D47C2" w:rsidRPr="00053664">
          <w:rPr>
            <w:rFonts w:ascii="Ebrima" w:hAnsi="Ebrima" w:cstheme="minorHAnsi"/>
            <w:i/>
            <w:iCs/>
            <w:sz w:val="22"/>
            <w:szCs w:val="22"/>
            <w:highlight w:val="yellow"/>
          </w:rPr>
          <w:t>primeira integralização dos CRI</w:t>
        </w:r>
        <w:r w:rsidRPr="00053664">
          <w:rPr>
            <w:rFonts w:ascii="Ebrima" w:hAnsi="Ebrima" w:cstheme="minorHAnsi"/>
            <w:i/>
            <w:iCs/>
            <w:sz w:val="22"/>
            <w:szCs w:val="22"/>
            <w:highlight w:val="yellow"/>
          </w:rPr>
          <w:t>,</w:t>
        </w:r>
        <w:r w:rsidR="007D47C2" w:rsidRPr="00053664">
          <w:rPr>
            <w:rFonts w:ascii="Ebrima" w:hAnsi="Ebrima" w:cstheme="minorHAnsi"/>
            <w:i/>
            <w:iCs/>
            <w:sz w:val="22"/>
            <w:szCs w:val="22"/>
            <w:highlight w:val="yellow"/>
          </w:rPr>
          <w:t xml:space="preserve"> </w:t>
        </w:r>
        <w:r w:rsidR="000F4CF5">
          <w:rPr>
            <w:rFonts w:ascii="Ebrima" w:hAnsi="Ebrima" w:cstheme="minorHAnsi"/>
            <w:i/>
            <w:iCs/>
            <w:sz w:val="22"/>
            <w:szCs w:val="22"/>
            <w:highlight w:val="yellow"/>
          </w:rPr>
          <w:t xml:space="preserve">bem como </w:t>
        </w:r>
        <w:r w:rsidR="007D47C2" w:rsidRPr="00053664">
          <w:rPr>
            <w:rFonts w:ascii="Ebrima" w:hAnsi="Ebrima" w:cstheme="minorHAnsi"/>
            <w:i/>
            <w:iCs/>
            <w:sz w:val="22"/>
            <w:szCs w:val="22"/>
            <w:highlight w:val="yellow"/>
          </w:rPr>
          <w:t>o registro de qualquer aditamento ao presente em até 5 (cinco) dias úteis contados da assinatura de tal aditamento</w:t>
        </w:r>
        <w:bookmarkEnd w:id="37"/>
        <w:r w:rsidR="007D47C2">
          <w:rPr>
            <w:rFonts w:ascii="Ebrima" w:hAnsi="Ebrima" w:cstheme="minorHAnsi"/>
            <w:i/>
            <w:iCs/>
            <w:sz w:val="22"/>
            <w:szCs w:val="22"/>
          </w:rPr>
          <w:t>],</w:t>
        </w:r>
        <w:r w:rsidRPr="00053664">
          <w:rPr>
            <w:rFonts w:ascii="Ebrima" w:hAnsi="Ebrima" w:cstheme="minorHAnsi"/>
            <w:i/>
            <w:iCs/>
            <w:sz w:val="22"/>
            <w:szCs w:val="22"/>
          </w:rPr>
          <w:t xml:space="preserve"> sendo que 01 (uma) via original registrada do presente Contrato de Alienação Fiduciária </w:t>
        </w:r>
        <w:r w:rsidRPr="00053664">
          <w:rPr>
            <w:rFonts w:ascii="Ebrima" w:hAnsi="Ebrima" w:cstheme="minorHAnsi"/>
            <w:bCs/>
            <w:i/>
            <w:iCs/>
            <w:sz w:val="22"/>
            <w:szCs w:val="22"/>
          </w:rPr>
          <w:t>de Quotas</w:t>
        </w:r>
        <w:r w:rsidRPr="00053664">
          <w:rPr>
            <w:rFonts w:ascii="Ebrima" w:hAnsi="Ebrima" w:cstheme="minorHAnsi"/>
            <w:i/>
            <w:iCs/>
            <w:sz w:val="22"/>
            <w:szCs w:val="22"/>
          </w:rPr>
          <w:t xml:space="preserve"> deverá ser encaminhada à Fiduciária e ao Agente Fiduciário qualificado no Termo de Securitização.</w:t>
        </w:r>
      </w:ins>
    </w:p>
    <w:p w14:paraId="4A1B0443" w14:textId="77777777" w:rsidR="00233C54" w:rsidRDefault="00233C54" w:rsidP="00613A4F">
      <w:pPr>
        <w:tabs>
          <w:tab w:val="left" w:pos="709"/>
        </w:tabs>
        <w:spacing w:line="276" w:lineRule="auto"/>
        <w:jc w:val="both"/>
        <w:rPr>
          <w:ins w:id="38" w:author="Tiago Silva Licarião" w:date="2022-01-18T16:39:00Z"/>
          <w:rFonts w:ascii="Ebrima" w:hAnsi="Ebrima"/>
          <w:sz w:val="22"/>
          <w:szCs w:val="22"/>
        </w:rPr>
      </w:pPr>
    </w:p>
    <w:p w14:paraId="5BC05AC3" w14:textId="7115E8A8" w:rsidR="00233C54" w:rsidRDefault="000F4CF5" w:rsidP="00613A4F">
      <w:pPr>
        <w:tabs>
          <w:tab w:val="left" w:pos="709"/>
        </w:tabs>
        <w:spacing w:line="276" w:lineRule="auto"/>
        <w:jc w:val="both"/>
        <w:rPr>
          <w:ins w:id="39" w:author="Tiago Silva Licarião" w:date="2022-01-18T16:39:00Z"/>
          <w:rFonts w:ascii="Ebrima" w:hAnsi="Ebrima"/>
          <w:sz w:val="22"/>
          <w:szCs w:val="22"/>
        </w:rPr>
      </w:pPr>
      <w:ins w:id="40" w:author="Tiago Silva Licarião" w:date="2022-01-18T16:39:00Z">
        <w:r w:rsidRPr="00053664">
          <w:rPr>
            <w:rFonts w:ascii="Ebrima" w:hAnsi="Ebrima"/>
            <w:b/>
            <w:bCs/>
            <w:sz w:val="22"/>
            <w:szCs w:val="22"/>
          </w:rPr>
          <w:t>3.2.</w:t>
        </w:r>
        <w:r>
          <w:rPr>
            <w:rFonts w:ascii="Ebrima" w:hAnsi="Ebrima"/>
            <w:sz w:val="22"/>
            <w:szCs w:val="22"/>
          </w:rPr>
          <w:tab/>
        </w:r>
        <w:r w:rsidRPr="00301B4E">
          <w:rPr>
            <w:rFonts w:ascii="Ebrima" w:hAnsi="Ebrima"/>
            <w:sz w:val="22"/>
            <w:szCs w:val="22"/>
          </w:rPr>
          <w:t xml:space="preserve">Em razão do disposto </w:t>
        </w:r>
        <w:r>
          <w:rPr>
            <w:rFonts w:ascii="Ebrima" w:hAnsi="Ebrima"/>
            <w:sz w:val="22"/>
            <w:szCs w:val="22"/>
          </w:rPr>
          <w:t xml:space="preserve">no item (ii) da Cláusula 2.1. </w:t>
        </w:r>
        <w:r w:rsidRPr="00301B4E">
          <w:rPr>
            <w:rFonts w:ascii="Ebrima" w:hAnsi="Ebrima"/>
            <w:sz w:val="22"/>
            <w:szCs w:val="22"/>
          </w:rPr>
          <w:t xml:space="preserve">acima, </w:t>
        </w:r>
        <w:r>
          <w:rPr>
            <w:rFonts w:ascii="Ebrima" w:hAnsi="Ebrima"/>
            <w:sz w:val="22"/>
            <w:szCs w:val="22"/>
          </w:rPr>
          <w:t xml:space="preserve">a Cláusula 6.2. </w:t>
        </w:r>
      </w:ins>
      <w:ins w:id="41" w:author="Natália Xavier Alencar" w:date="2022-01-24T17:47:00Z">
        <w:r w:rsidR="00F605CB">
          <w:rPr>
            <w:rFonts w:ascii="Ebrima" w:hAnsi="Ebrima"/>
            <w:sz w:val="22"/>
            <w:szCs w:val="22"/>
          </w:rPr>
          <w:t xml:space="preserve">e seguintes </w:t>
        </w:r>
      </w:ins>
      <w:ins w:id="42" w:author="Tiago Silva Licarião" w:date="2022-01-18T16:39:00Z">
        <w:r>
          <w:rPr>
            <w:rFonts w:ascii="Ebrima" w:hAnsi="Ebrima"/>
            <w:sz w:val="22"/>
            <w:szCs w:val="22"/>
          </w:rPr>
          <w:t xml:space="preserve">do Contrato de Alienação Fiduciária </w:t>
        </w:r>
        <w:r w:rsidRPr="00301B4E">
          <w:rPr>
            <w:rFonts w:ascii="Ebrima" w:hAnsi="Ebrima"/>
            <w:sz w:val="22"/>
            <w:szCs w:val="22"/>
          </w:rPr>
          <w:t>passar</w:t>
        </w:r>
      </w:ins>
      <w:ins w:id="43" w:author="Natália Xavier Alencar" w:date="2022-01-24T17:48:00Z">
        <w:r w:rsidR="00F605CB">
          <w:rPr>
            <w:rFonts w:ascii="Ebrima" w:hAnsi="Ebrima"/>
            <w:sz w:val="22"/>
            <w:szCs w:val="22"/>
          </w:rPr>
          <w:t>ão</w:t>
        </w:r>
      </w:ins>
      <w:ins w:id="44" w:author="Tiago Silva Licarião" w:date="2022-01-18T16:39:00Z">
        <w:del w:id="45" w:author="Natália Xavier Alencar" w:date="2022-01-24T17:48:00Z">
          <w:r w:rsidRPr="00301B4E" w:rsidDel="00F605CB">
            <w:rPr>
              <w:rFonts w:ascii="Ebrima" w:hAnsi="Ebrima"/>
              <w:sz w:val="22"/>
              <w:szCs w:val="22"/>
            </w:rPr>
            <w:delText>á</w:delText>
          </w:r>
        </w:del>
        <w:r w:rsidRPr="00301B4E">
          <w:rPr>
            <w:rFonts w:ascii="Ebrima" w:hAnsi="Ebrima"/>
            <w:sz w:val="22"/>
            <w:szCs w:val="22"/>
          </w:rPr>
          <w:t xml:space="preserve"> a vigorar com a seguinte e nova redação:</w:t>
        </w:r>
      </w:ins>
    </w:p>
    <w:p w14:paraId="3029E3B4" w14:textId="7C59563D" w:rsidR="000F4CF5" w:rsidRDefault="000F4CF5" w:rsidP="00613A4F">
      <w:pPr>
        <w:tabs>
          <w:tab w:val="left" w:pos="709"/>
        </w:tabs>
        <w:spacing w:line="276" w:lineRule="auto"/>
        <w:jc w:val="both"/>
        <w:rPr>
          <w:ins w:id="46" w:author="Tiago Silva Licarião" w:date="2022-01-18T16:39:00Z"/>
          <w:rFonts w:ascii="Ebrima" w:hAnsi="Ebrima"/>
          <w:sz w:val="22"/>
          <w:szCs w:val="22"/>
        </w:rPr>
      </w:pPr>
    </w:p>
    <w:p w14:paraId="5EE849CD" w14:textId="77777777" w:rsidR="00F605CB" w:rsidRDefault="000F4CF5" w:rsidP="00053664">
      <w:pPr>
        <w:pStyle w:val="PargrafodaLista"/>
        <w:ind w:left="567"/>
        <w:contextualSpacing w:val="0"/>
        <w:jc w:val="both"/>
        <w:rPr>
          <w:ins w:id="47" w:author="Natália Xavier Alencar" w:date="2022-01-24T17:47:00Z"/>
          <w:rFonts w:ascii="Ebrima" w:hAnsi="Ebrima" w:cstheme="minorHAnsi"/>
          <w:i/>
          <w:iCs/>
          <w:sz w:val="22"/>
          <w:szCs w:val="22"/>
        </w:rPr>
      </w:pPr>
      <w:ins w:id="48" w:author="Tiago Silva Licarião" w:date="2022-01-18T16:39:00Z">
        <w:r w:rsidRPr="00053664">
          <w:rPr>
            <w:rFonts w:ascii="Ebrima" w:hAnsi="Ebrima" w:cstheme="minorHAnsi"/>
            <w:i/>
            <w:iCs/>
            <w:sz w:val="22"/>
            <w:szCs w:val="22"/>
          </w:rPr>
          <w:t>“</w:t>
        </w:r>
        <w:r w:rsidRPr="00053664">
          <w:rPr>
            <w:rFonts w:ascii="Ebrima" w:hAnsi="Ebrima" w:cstheme="minorHAnsi"/>
            <w:b/>
            <w:bCs/>
            <w:i/>
            <w:iCs/>
            <w:sz w:val="22"/>
            <w:szCs w:val="22"/>
          </w:rPr>
          <w:t>6.2.</w:t>
        </w:r>
        <w:r w:rsidRPr="00053664">
          <w:rPr>
            <w:rFonts w:ascii="Ebrima" w:hAnsi="Ebrima" w:cstheme="minorHAnsi"/>
            <w:i/>
            <w:iCs/>
            <w:sz w:val="22"/>
            <w:szCs w:val="22"/>
          </w:rPr>
          <w:tab/>
          <w:t>A Fiduciante se obriga, ainda, a celebrar instrumento de</w:t>
        </w:r>
        <w:r w:rsidRPr="00053664" w:rsidDel="00001DC9">
          <w:rPr>
            <w:rFonts w:ascii="Ebrima" w:hAnsi="Ebrima" w:cstheme="minorHAnsi"/>
            <w:i/>
            <w:iCs/>
            <w:sz w:val="22"/>
            <w:szCs w:val="22"/>
          </w:rPr>
          <w:t xml:space="preserve"> </w:t>
        </w:r>
        <w:r w:rsidRPr="00053664">
          <w:rPr>
            <w:rFonts w:ascii="Ebrima" w:hAnsi="Ebrima" w:cstheme="minorHAnsi"/>
            <w:i/>
            <w:iCs/>
            <w:sz w:val="22"/>
            <w:szCs w:val="22"/>
          </w:rPr>
          <w:t>alteração do Contrato Social da Sociedade (“</w:t>
        </w:r>
        <w:r w:rsidRPr="00053664">
          <w:rPr>
            <w:rFonts w:ascii="Ebrima" w:hAnsi="Ebrima" w:cstheme="minorHAnsi"/>
            <w:i/>
            <w:iCs/>
            <w:sz w:val="22"/>
            <w:szCs w:val="22"/>
            <w:u w:val="single"/>
          </w:rPr>
          <w:t>Instrumento de Alteração Contratual</w:t>
        </w:r>
        <w:r w:rsidRPr="00053664">
          <w:rPr>
            <w:rFonts w:ascii="Ebrima" w:hAnsi="Ebrima" w:cstheme="minorHAnsi"/>
            <w:i/>
            <w:iCs/>
            <w:sz w:val="22"/>
            <w:szCs w:val="22"/>
          </w:rPr>
          <w:t xml:space="preserve">”), para refletir a presente Garantia Fiduciária, e a arquivar tal instrumento na Junta Comercial competente, às suas expensas, em até </w:t>
        </w:r>
        <w:r>
          <w:rPr>
            <w:rFonts w:ascii="Ebrima" w:hAnsi="Ebrima" w:cstheme="minorHAnsi"/>
            <w:i/>
            <w:iCs/>
            <w:sz w:val="22"/>
            <w:szCs w:val="22"/>
          </w:rPr>
          <w:t>[</w:t>
        </w:r>
        <w:bookmarkStart w:id="49" w:name="_Hlk93938805"/>
        <w:r w:rsidRPr="00053664">
          <w:rPr>
            <w:rFonts w:ascii="Ebrima" w:hAnsi="Ebrima" w:cstheme="minorHAnsi"/>
            <w:i/>
            <w:iCs/>
            <w:sz w:val="22"/>
            <w:szCs w:val="22"/>
            <w:highlight w:val="yellow"/>
          </w:rPr>
          <w:t>10 (dez) dias úteis, a contar da primeira integralização dos CRI</w:t>
        </w:r>
        <w:bookmarkEnd w:id="49"/>
        <w:r>
          <w:rPr>
            <w:rFonts w:ascii="Ebrima" w:hAnsi="Ebrima" w:cstheme="minorHAnsi"/>
            <w:i/>
            <w:iCs/>
            <w:sz w:val="22"/>
            <w:szCs w:val="22"/>
          </w:rPr>
          <w:t>]</w:t>
        </w:r>
        <w:r w:rsidRPr="00053664">
          <w:rPr>
            <w:rFonts w:ascii="Ebrima" w:hAnsi="Ebrima" w:cstheme="minorHAnsi"/>
            <w:i/>
            <w:iCs/>
            <w:sz w:val="22"/>
            <w:szCs w:val="22"/>
          </w:rPr>
          <w:t>.</w:t>
        </w:r>
      </w:ins>
    </w:p>
    <w:p w14:paraId="4A6DE3FB" w14:textId="77777777" w:rsidR="00F605CB" w:rsidRDefault="00F605CB" w:rsidP="00053664">
      <w:pPr>
        <w:pStyle w:val="PargrafodaLista"/>
        <w:ind w:left="567"/>
        <w:contextualSpacing w:val="0"/>
        <w:jc w:val="both"/>
        <w:rPr>
          <w:ins w:id="50" w:author="Natália Xavier Alencar" w:date="2022-01-24T17:47:00Z"/>
          <w:rFonts w:ascii="Ebrima" w:hAnsi="Ebrima" w:cstheme="minorHAnsi"/>
          <w:i/>
          <w:iCs/>
          <w:sz w:val="22"/>
          <w:szCs w:val="22"/>
        </w:rPr>
      </w:pPr>
      <w:ins w:id="51" w:author="Natália Xavier Alencar" w:date="2022-01-24T17:47:00Z">
        <w:r>
          <w:rPr>
            <w:rFonts w:ascii="Ebrima" w:hAnsi="Ebrima" w:cstheme="minorHAnsi"/>
            <w:i/>
            <w:iCs/>
            <w:sz w:val="22"/>
            <w:szCs w:val="22"/>
          </w:rPr>
          <w:t>(...)</w:t>
        </w:r>
      </w:ins>
    </w:p>
    <w:p w14:paraId="1CFAF799" w14:textId="0FB47933" w:rsidR="000F4CF5" w:rsidRPr="00F605CB" w:rsidRDefault="00F605CB" w:rsidP="008D4865">
      <w:pPr>
        <w:pStyle w:val="PargrafodaLista"/>
        <w:numPr>
          <w:ilvl w:val="3"/>
          <w:numId w:val="37"/>
        </w:numPr>
        <w:tabs>
          <w:tab w:val="left" w:pos="1418"/>
        </w:tabs>
        <w:contextualSpacing w:val="0"/>
        <w:jc w:val="both"/>
        <w:rPr>
          <w:ins w:id="52" w:author="Tiago Silva Licarião" w:date="2022-01-18T16:39:00Z"/>
          <w:rFonts w:ascii="Ebrima" w:hAnsi="Ebrima" w:cstheme="minorHAnsi"/>
          <w:i/>
          <w:iCs/>
          <w:sz w:val="22"/>
          <w:szCs w:val="22"/>
        </w:rPr>
      </w:pPr>
      <w:ins w:id="53" w:author="Natália Xavier Alencar" w:date="2022-01-24T17:47:00Z">
        <w:r w:rsidRPr="008D4865">
          <w:rPr>
            <w:rFonts w:ascii="Ebrima" w:hAnsi="Ebrima" w:cstheme="minorHAnsi"/>
            <w:i/>
            <w:iCs/>
            <w:sz w:val="22"/>
            <w:szCs w:val="22"/>
          </w:rPr>
          <w:t xml:space="preserve">A Fiduciante deverá comprovar à Fiduciária e ao Agente Fiduciário o protocolo do Instrumento de Alteração Contratual da Sociedade em até </w:t>
        </w:r>
        <w:r w:rsidRPr="008D4865">
          <w:rPr>
            <w:rFonts w:ascii="Ebrima" w:hAnsi="Ebrima" w:cstheme="minorHAnsi"/>
            <w:i/>
            <w:iCs/>
            <w:sz w:val="22"/>
            <w:szCs w:val="22"/>
            <w:highlight w:val="yellow"/>
          </w:rPr>
          <w:t>60 (sessenta) dias corridos contados da celebração deste instrumento</w:t>
        </w:r>
        <w:r w:rsidRPr="008D4865">
          <w:rPr>
            <w:rFonts w:ascii="Ebrima" w:hAnsi="Ebrima" w:cstheme="minorHAnsi"/>
            <w:i/>
            <w:iCs/>
            <w:sz w:val="22"/>
            <w:szCs w:val="22"/>
          </w:rPr>
          <w:t>, na forma acima, perante a Junta Comercial competente</w:t>
        </w:r>
        <w:r w:rsidRPr="008D4865">
          <w:rPr>
            <w:rFonts w:ascii="Ebrima" w:hAnsi="Ebrima" w:cstheme="minorHAnsi"/>
            <w:sz w:val="22"/>
            <w:szCs w:val="22"/>
          </w:rPr>
          <w:t>.</w:t>
        </w:r>
      </w:ins>
      <w:ins w:id="54" w:author="Tiago Silva Licarião" w:date="2022-01-18T16:39:00Z">
        <w:r w:rsidR="000F4CF5" w:rsidRPr="00F605CB">
          <w:rPr>
            <w:rFonts w:ascii="Ebrima" w:hAnsi="Ebrima" w:cstheme="minorHAnsi"/>
            <w:i/>
            <w:iCs/>
            <w:sz w:val="22"/>
            <w:szCs w:val="22"/>
          </w:rPr>
          <w:t>”</w:t>
        </w:r>
      </w:ins>
    </w:p>
    <w:p w14:paraId="3155EB53" w14:textId="77777777" w:rsidR="000F4CF5" w:rsidRDefault="000F4CF5" w:rsidP="00613A4F">
      <w:pPr>
        <w:tabs>
          <w:tab w:val="left" w:pos="709"/>
        </w:tabs>
        <w:spacing w:line="276" w:lineRule="auto"/>
        <w:jc w:val="both"/>
        <w:rPr>
          <w:ins w:id="55" w:author="Tiago Silva Licarião" w:date="2022-01-18T16:39:00Z"/>
          <w:rFonts w:ascii="Ebrima" w:hAnsi="Ebrima"/>
          <w:sz w:val="22"/>
          <w:szCs w:val="22"/>
        </w:rPr>
      </w:pPr>
    </w:p>
    <w:p w14:paraId="0DB917CA" w14:textId="05364980" w:rsidR="00D95055" w:rsidRPr="00301B4E" w:rsidRDefault="000F4CF5" w:rsidP="00613A4F">
      <w:pPr>
        <w:tabs>
          <w:tab w:val="left" w:pos="709"/>
        </w:tabs>
        <w:spacing w:line="276" w:lineRule="auto"/>
        <w:jc w:val="both"/>
        <w:rPr>
          <w:rFonts w:ascii="Ebrima" w:hAnsi="Ebrima"/>
          <w:sz w:val="22"/>
          <w:szCs w:val="22"/>
        </w:rPr>
      </w:pPr>
      <w:ins w:id="56" w:author="Tiago Silva Licarião" w:date="2022-01-18T16:39:00Z">
        <w:r w:rsidRPr="00053664">
          <w:rPr>
            <w:rFonts w:ascii="Ebrima" w:hAnsi="Ebrima"/>
            <w:b/>
            <w:bCs/>
            <w:sz w:val="22"/>
            <w:szCs w:val="22"/>
          </w:rPr>
          <w:t>3.3.</w:t>
        </w:r>
        <w:r>
          <w:rPr>
            <w:rFonts w:ascii="Ebrima" w:hAnsi="Ebrima"/>
            <w:sz w:val="22"/>
            <w:szCs w:val="22"/>
          </w:rPr>
          <w:tab/>
          <w:t>Em razão do disposto no item (iii) da Cláusula 2.1.</w:t>
        </w:r>
      </w:ins>
      <w:r>
        <w:rPr>
          <w:rFonts w:ascii="Ebrima" w:hAnsi="Ebrima"/>
          <w:sz w:val="22"/>
          <w:szCs w:val="22"/>
        </w:rPr>
        <w:t xml:space="preserve"> acima, </w:t>
      </w:r>
      <w:r w:rsidR="00873BDC" w:rsidRPr="00301B4E">
        <w:rPr>
          <w:rFonts w:ascii="Ebrima" w:hAnsi="Ebrima"/>
          <w:sz w:val="22"/>
          <w:szCs w:val="22"/>
        </w:rPr>
        <w:t>o</w:t>
      </w:r>
      <w:r w:rsidR="00403B2A" w:rsidRPr="00301B4E">
        <w:rPr>
          <w:rFonts w:ascii="Ebrima" w:hAnsi="Ebrima"/>
          <w:sz w:val="22"/>
          <w:szCs w:val="22"/>
        </w:rPr>
        <w:t xml:space="preserve"> Anexo I</w:t>
      </w:r>
      <w:r w:rsidR="00536149">
        <w:rPr>
          <w:rFonts w:ascii="Ebrima" w:hAnsi="Ebrima"/>
          <w:sz w:val="22"/>
          <w:szCs w:val="22"/>
        </w:rPr>
        <w:t>I</w:t>
      </w:r>
      <w:r w:rsidR="006055F2">
        <w:rPr>
          <w:rFonts w:ascii="Ebrima" w:hAnsi="Ebrima"/>
          <w:sz w:val="22"/>
          <w:szCs w:val="22"/>
        </w:rPr>
        <w:t xml:space="preserve"> </w:t>
      </w:r>
      <w:r w:rsidR="00403B2A" w:rsidRPr="00301B4E">
        <w:rPr>
          <w:rFonts w:ascii="Ebrima" w:hAnsi="Ebrima"/>
          <w:sz w:val="22"/>
          <w:szCs w:val="22"/>
        </w:rPr>
        <w:t>d</w:t>
      </w:r>
      <w:r w:rsidR="006055F2">
        <w:rPr>
          <w:rFonts w:ascii="Ebrima" w:hAnsi="Ebrima"/>
          <w:sz w:val="22"/>
          <w:szCs w:val="22"/>
        </w:rPr>
        <w:t xml:space="preserve">o Contrato de </w:t>
      </w:r>
      <w:r w:rsidR="00BB233A">
        <w:rPr>
          <w:rFonts w:ascii="Ebrima" w:hAnsi="Ebrima" w:cs="Leelawadee"/>
          <w:sz w:val="22"/>
          <w:szCs w:val="22"/>
        </w:rPr>
        <w:t>Alienação Fiduciária</w:t>
      </w:r>
      <w:r w:rsidR="00BB233A" w:rsidRPr="00301B4E" w:rsidDel="006055F2">
        <w:rPr>
          <w:rFonts w:ascii="Ebrima" w:hAnsi="Ebrima"/>
          <w:sz w:val="22"/>
          <w:szCs w:val="22"/>
        </w:rPr>
        <w:t xml:space="preserve"> </w:t>
      </w:r>
      <w:r w:rsidR="00AE4CE9" w:rsidRPr="00301B4E">
        <w:rPr>
          <w:rFonts w:ascii="Ebrima" w:hAnsi="Ebrima"/>
          <w:sz w:val="22"/>
          <w:szCs w:val="22"/>
        </w:rPr>
        <w:t>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D5E859E" w14:textId="5BBE4ABC" w:rsidR="006055F2" w:rsidRPr="004C2B6E" w:rsidRDefault="006055F2" w:rsidP="006055F2">
      <w:pPr>
        <w:tabs>
          <w:tab w:val="left" w:pos="5760"/>
        </w:tabs>
        <w:spacing w:line="276" w:lineRule="auto"/>
        <w:jc w:val="center"/>
        <w:rPr>
          <w:rFonts w:ascii="Ebrima" w:hAnsi="Ebrima" w:cstheme="minorHAnsi"/>
          <w:b/>
          <w:i/>
          <w:iCs/>
          <w:color w:val="000000" w:themeColor="text1"/>
          <w:sz w:val="22"/>
          <w:szCs w:val="22"/>
        </w:rPr>
      </w:pPr>
      <w:r w:rsidRPr="004C2B6E">
        <w:rPr>
          <w:rFonts w:ascii="Ebrima" w:hAnsi="Ebrima" w:cstheme="minorHAnsi"/>
          <w:b/>
          <w:i/>
          <w:iCs/>
          <w:color w:val="000000" w:themeColor="text1"/>
          <w:sz w:val="22"/>
          <w:szCs w:val="22"/>
        </w:rPr>
        <w:t>“ANEXO I</w:t>
      </w:r>
      <w:r w:rsidR="00BB233A">
        <w:rPr>
          <w:rFonts w:ascii="Ebrima" w:hAnsi="Ebrima" w:cstheme="minorHAnsi"/>
          <w:b/>
          <w:i/>
          <w:iCs/>
          <w:color w:val="000000" w:themeColor="text1"/>
          <w:sz w:val="22"/>
          <w:szCs w:val="22"/>
        </w:rPr>
        <w:t>I</w:t>
      </w:r>
    </w:p>
    <w:p w14:paraId="1E38CC07" w14:textId="77777777" w:rsidR="006055F2" w:rsidRPr="004C2B6E" w:rsidRDefault="006055F2" w:rsidP="006055F2">
      <w:pPr>
        <w:tabs>
          <w:tab w:val="left" w:pos="5760"/>
        </w:tabs>
        <w:spacing w:line="276" w:lineRule="auto"/>
        <w:jc w:val="center"/>
        <w:rPr>
          <w:rFonts w:ascii="Ebrima" w:hAnsi="Ebrima" w:cstheme="minorHAnsi"/>
          <w:bCs/>
          <w:i/>
          <w:iCs/>
          <w:color w:val="000000" w:themeColor="text1"/>
          <w:sz w:val="22"/>
          <w:szCs w:val="22"/>
        </w:rPr>
      </w:pPr>
    </w:p>
    <w:p w14:paraId="03F7E2EB" w14:textId="78156BF2" w:rsidR="006055F2" w:rsidRPr="004C2B6E" w:rsidRDefault="00BB233A" w:rsidP="006055F2">
      <w:pPr>
        <w:spacing w:line="276" w:lineRule="auto"/>
        <w:jc w:val="center"/>
        <w:rPr>
          <w:rFonts w:ascii="Ebrima" w:hAnsi="Ebrima"/>
          <w:b/>
          <w:i/>
          <w:iCs/>
          <w:color w:val="000000" w:themeColor="text1"/>
          <w:sz w:val="22"/>
          <w:szCs w:val="22"/>
        </w:rPr>
      </w:pPr>
      <w:r>
        <w:rPr>
          <w:rFonts w:ascii="Ebrima" w:hAnsi="Ebrima"/>
          <w:b/>
          <w:i/>
          <w:iCs/>
          <w:color w:val="000000" w:themeColor="text1"/>
          <w:sz w:val="22"/>
          <w:szCs w:val="22"/>
        </w:rPr>
        <w:t xml:space="preserve">CARACTERÍSTICAS DA </w:t>
      </w:r>
      <w:r w:rsidR="00A67E3A">
        <w:rPr>
          <w:rFonts w:ascii="Ebrima" w:hAnsi="Ebrima"/>
          <w:b/>
          <w:i/>
          <w:iCs/>
          <w:color w:val="000000" w:themeColor="text1"/>
          <w:sz w:val="22"/>
          <w:szCs w:val="22"/>
        </w:rPr>
        <w:t>CCB</w:t>
      </w:r>
    </w:p>
    <w:p w14:paraId="0E6918EA" w14:textId="77777777" w:rsidR="00A67E3A" w:rsidRPr="002F590A" w:rsidRDefault="00A67E3A" w:rsidP="00A67E3A">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A67E3A" w:rsidRPr="00A67E3A" w14:paraId="474F20E1" w14:textId="77777777" w:rsidTr="004C2B6E">
        <w:tc>
          <w:tcPr>
            <w:tcW w:w="2143" w:type="pct"/>
            <w:tcBorders>
              <w:top w:val="single" w:sz="4" w:space="0" w:color="auto"/>
              <w:left w:val="single" w:sz="4" w:space="0" w:color="auto"/>
              <w:bottom w:val="single" w:sz="4" w:space="0" w:color="auto"/>
              <w:right w:val="single" w:sz="4" w:space="0" w:color="auto"/>
            </w:tcBorders>
            <w:hideMark/>
          </w:tcPr>
          <w:p w14:paraId="70ED754A" w14:textId="77777777" w:rsidR="00A67E3A" w:rsidRPr="00C734B8" w:rsidRDefault="00A67E3A" w:rsidP="004C2B6E">
            <w:pPr>
              <w:rPr>
                <w:rFonts w:ascii="Ebrima" w:hAnsi="Ebrima" w:cs="Leelawadee"/>
                <w:b/>
                <w:bCs/>
                <w:i/>
                <w:iCs/>
                <w:sz w:val="22"/>
                <w:szCs w:val="22"/>
              </w:rPr>
            </w:pPr>
            <w:bookmarkStart w:id="57" w:name="_Hlk531092500"/>
            <w:r w:rsidRPr="00C734B8">
              <w:rPr>
                <w:rFonts w:ascii="Ebrima" w:hAnsi="Ebrima" w:cs="Leelawadee"/>
                <w:b/>
                <w:bCs/>
                <w:i/>
                <w:iCs/>
                <w:sz w:val="22"/>
                <w:szCs w:val="22"/>
              </w:rPr>
              <w:t xml:space="preserve">CÉDULA DE CRÉDITO BANCÁRIO Nº 10750001-9 </w:t>
            </w:r>
          </w:p>
        </w:tc>
        <w:tc>
          <w:tcPr>
            <w:tcW w:w="2857" w:type="pct"/>
            <w:tcBorders>
              <w:top w:val="single" w:sz="4" w:space="0" w:color="auto"/>
              <w:left w:val="single" w:sz="4" w:space="0" w:color="auto"/>
              <w:bottom w:val="single" w:sz="4" w:space="0" w:color="auto"/>
              <w:right w:val="single" w:sz="4" w:space="0" w:color="auto"/>
            </w:tcBorders>
            <w:hideMark/>
          </w:tcPr>
          <w:p w14:paraId="60B97F22" w14:textId="77777777" w:rsidR="00A67E3A" w:rsidRPr="00C734B8" w:rsidRDefault="00A67E3A" w:rsidP="004C2B6E">
            <w:pPr>
              <w:rPr>
                <w:rFonts w:ascii="Ebrima" w:hAnsi="Ebrima" w:cs="Leelawadee"/>
                <w:i/>
                <w:iCs/>
                <w:color w:val="000000"/>
                <w:sz w:val="22"/>
                <w:szCs w:val="22"/>
              </w:rPr>
            </w:pPr>
            <w:r w:rsidRPr="00C734B8">
              <w:rPr>
                <w:rFonts w:ascii="Ebrima" w:hAnsi="Ebrima" w:cs="Leelawadee"/>
                <w:b/>
                <w:bCs/>
                <w:i/>
                <w:iCs/>
                <w:sz w:val="22"/>
                <w:szCs w:val="22"/>
              </w:rPr>
              <w:t>LOCAL E DATA DE EMISSÃO</w:t>
            </w:r>
            <w:r w:rsidRPr="00C734B8">
              <w:rPr>
                <w:rFonts w:ascii="Ebrima" w:hAnsi="Ebrima" w:cs="Leelawadee"/>
                <w:bCs/>
                <w:i/>
                <w:iCs/>
                <w:sz w:val="22"/>
                <w:szCs w:val="22"/>
              </w:rPr>
              <w:t xml:space="preserve">: São Paulo, </w:t>
            </w:r>
            <w:r w:rsidRPr="00C734B8">
              <w:rPr>
                <w:rFonts w:ascii="Ebrima" w:hAnsi="Ebrima" w:cs="Leelawadee"/>
                <w:i/>
                <w:iCs/>
                <w:sz w:val="22"/>
                <w:szCs w:val="22"/>
              </w:rPr>
              <w:t>06</w:t>
            </w:r>
            <w:r w:rsidRPr="00C734B8">
              <w:rPr>
                <w:rFonts w:ascii="Ebrima" w:hAnsi="Ebrima" w:cs="Leelawadee"/>
                <w:bCs/>
                <w:i/>
                <w:iCs/>
                <w:sz w:val="22"/>
                <w:szCs w:val="22"/>
              </w:rPr>
              <w:t>/</w:t>
            </w:r>
            <w:r w:rsidRPr="00C734B8">
              <w:rPr>
                <w:rFonts w:ascii="Ebrima" w:hAnsi="Ebrima" w:cs="Leelawadee"/>
                <w:i/>
                <w:iCs/>
                <w:sz w:val="22"/>
                <w:szCs w:val="22"/>
              </w:rPr>
              <w:t>10</w:t>
            </w:r>
            <w:r w:rsidRPr="00C734B8">
              <w:rPr>
                <w:rFonts w:ascii="Ebrima" w:hAnsi="Ebrima" w:cs="Leelawadee"/>
                <w:bCs/>
                <w:i/>
                <w:iCs/>
                <w:sz w:val="22"/>
                <w:szCs w:val="22"/>
              </w:rPr>
              <w:t>/2021.</w:t>
            </w:r>
          </w:p>
        </w:tc>
      </w:tr>
    </w:tbl>
    <w:p w14:paraId="41AD364C" w14:textId="77777777" w:rsidR="00A67E3A" w:rsidRPr="00C734B8"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76"/>
        <w:gridCol w:w="1100"/>
        <w:gridCol w:w="3150"/>
        <w:gridCol w:w="618"/>
        <w:gridCol w:w="1456"/>
      </w:tblGrid>
      <w:tr w:rsidR="00A67E3A" w:rsidRPr="00A67E3A" w14:paraId="492ACD3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D08E44B" w14:textId="77777777" w:rsidR="00A67E3A" w:rsidRPr="00C734B8" w:rsidRDefault="00A67E3A" w:rsidP="004C2B6E">
            <w:pPr>
              <w:rPr>
                <w:rFonts w:ascii="Ebrima" w:hAnsi="Ebrima" w:cs="Leelawadee"/>
                <w:b/>
                <w:bCs/>
                <w:i/>
                <w:iCs/>
                <w:sz w:val="22"/>
                <w:szCs w:val="22"/>
              </w:rPr>
            </w:pPr>
            <w:r w:rsidRPr="00C734B8">
              <w:rPr>
                <w:rFonts w:ascii="Ebrima" w:hAnsi="Ebrima" w:cs="Leelawadee"/>
                <w:b/>
                <w:bCs/>
                <w:i/>
                <w:iCs/>
                <w:sz w:val="22"/>
                <w:szCs w:val="22"/>
              </w:rPr>
              <w:t>1. CREDORA ORIGINAL</w:t>
            </w:r>
          </w:p>
        </w:tc>
      </w:tr>
      <w:tr w:rsidR="00A67E3A" w:rsidRPr="00A67E3A" w14:paraId="6BC154C5"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0A0E9045" w14:textId="77777777" w:rsidR="00A67E3A" w:rsidRPr="00C734B8" w:rsidRDefault="00A67E3A" w:rsidP="004C2B6E">
            <w:pPr>
              <w:rPr>
                <w:rFonts w:ascii="Ebrima" w:hAnsi="Ebrima" w:cs="Leelawadee"/>
                <w:b/>
                <w:bCs/>
                <w:i/>
                <w:iCs/>
                <w:sz w:val="22"/>
                <w:szCs w:val="22"/>
              </w:rPr>
            </w:pPr>
            <w:r w:rsidRPr="00C734B8">
              <w:rPr>
                <w:rFonts w:ascii="Ebrima" w:hAnsi="Ebrima" w:cs="Leelawadee"/>
                <w:bCs/>
                <w:i/>
                <w:iCs/>
                <w:sz w:val="22"/>
                <w:szCs w:val="22"/>
              </w:rPr>
              <w:t xml:space="preserve">RAZÃO SOCIAL: </w:t>
            </w:r>
            <w:r w:rsidRPr="00C734B8">
              <w:rPr>
                <w:rFonts w:ascii="Ebrima" w:hAnsi="Ebrima"/>
                <w:b/>
                <w:i/>
                <w:iCs/>
                <w:sz w:val="22"/>
                <w:szCs w:val="22"/>
              </w:rPr>
              <w:t>COMPANHIA HIPOTECÁRIA PIRATINI - CHP</w:t>
            </w:r>
          </w:p>
        </w:tc>
      </w:tr>
      <w:tr w:rsidR="00A67E3A" w:rsidRPr="00A67E3A" w14:paraId="4A046981"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72DE0220"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 xml:space="preserve">CNPJ/ME: </w:t>
            </w:r>
            <w:r w:rsidRPr="00C734B8">
              <w:rPr>
                <w:rFonts w:ascii="Ebrima" w:hAnsi="Ebrima"/>
                <w:bCs/>
                <w:i/>
                <w:iCs/>
                <w:sz w:val="22"/>
                <w:szCs w:val="22"/>
              </w:rPr>
              <w:t>18.282.093</w:t>
            </w:r>
            <w:r w:rsidRPr="00C734B8">
              <w:rPr>
                <w:rFonts w:ascii="Ebrima" w:hAnsi="Ebrima"/>
                <w:i/>
                <w:iCs/>
                <w:sz w:val="22"/>
              </w:rPr>
              <w:t>/0001-</w:t>
            </w:r>
            <w:r w:rsidRPr="00C734B8">
              <w:rPr>
                <w:rFonts w:ascii="Ebrima" w:hAnsi="Ebrima"/>
                <w:bCs/>
                <w:i/>
                <w:iCs/>
                <w:sz w:val="22"/>
                <w:szCs w:val="22"/>
              </w:rPr>
              <w:t>50</w:t>
            </w:r>
          </w:p>
        </w:tc>
      </w:tr>
      <w:tr w:rsidR="00A67E3A" w:rsidRPr="00A67E3A" w14:paraId="7365A986"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65058A6" w14:textId="77777777" w:rsidR="00A67E3A" w:rsidRPr="00C734B8" w:rsidRDefault="00A67E3A" w:rsidP="004C2B6E">
            <w:pPr>
              <w:rPr>
                <w:rFonts w:ascii="Ebrima" w:hAnsi="Ebrima" w:cs="Leelawadee"/>
                <w:i/>
                <w:iCs/>
                <w:sz w:val="22"/>
                <w:szCs w:val="22"/>
              </w:rPr>
            </w:pPr>
            <w:r w:rsidRPr="00C734B8">
              <w:rPr>
                <w:rFonts w:ascii="Ebrima" w:hAnsi="Ebrima" w:cs="Leelawadee"/>
                <w:bCs/>
                <w:i/>
                <w:iCs/>
                <w:sz w:val="22"/>
                <w:szCs w:val="22"/>
              </w:rPr>
              <w:t xml:space="preserve">ENDEREÇO: </w:t>
            </w:r>
            <w:r w:rsidRPr="00C734B8">
              <w:rPr>
                <w:rFonts w:ascii="Ebrima" w:hAnsi="Ebrima"/>
                <w:bCs/>
                <w:i/>
                <w:iCs/>
                <w:sz w:val="22"/>
                <w:szCs w:val="22"/>
              </w:rPr>
              <w:t>Avenida Cristóvão Colombo</w:t>
            </w:r>
            <w:r w:rsidRPr="00C734B8">
              <w:rPr>
                <w:rFonts w:ascii="Ebrima" w:hAnsi="Ebrima"/>
                <w:i/>
                <w:iCs/>
                <w:sz w:val="22"/>
              </w:rPr>
              <w:t>, nº</w:t>
            </w:r>
            <w:r w:rsidRPr="00C734B8">
              <w:rPr>
                <w:rFonts w:ascii="Ebrima" w:hAnsi="Ebrima"/>
                <w:bCs/>
                <w:i/>
                <w:iCs/>
                <w:sz w:val="22"/>
                <w:szCs w:val="22"/>
              </w:rPr>
              <w:t> 2.955, conjunto 501, Bairro Floresta</w:t>
            </w:r>
          </w:p>
        </w:tc>
      </w:tr>
      <w:tr w:rsidR="00A67E3A" w:rsidRPr="00A67E3A" w14:paraId="431CCA31" w14:textId="77777777" w:rsidTr="004C2B6E">
        <w:tc>
          <w:tcPr>
            <w:tcW w:w="430" w:type="pct"/>
            <w:tcBorders>
              <w:top w:val="single" w:sz="4" w:space="0" w:color="auto"/>
              <w:left w:val="single" w:sz="4" w:space="0" w:color="auto"/>
              <w:bottom w:val="single" w:sz="4" w:space="0" w:color="auto"/>
              <w:right w:val="single" w:sz="4" w:space="0" w:color="auto"/>
            </w:tcBorders>
            <w:hideMark/>
          </w:tcPr>
          <w:p w14:paraId="1E2575FD"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1E2C2B93" w14:textId="77777777" w:rsidR="00A67E3A" w:rsidRPr="00C734B8" w:rsidRDefault="00A67E3A" w:rsidP="004C2B6E">
            <w:pPr>
              <w:rPr>
                <w:rFonts w:ascii="Ebrima" w:hAnsi="Ebrima" w:cs="Leelawadee"/>
                <w:bCs/>
                <w:i/>
                <w:iCs/>
                <w:sz w:val="22"/>
                <w:szCs w:val="22"/>
              </w:rPr>
            </w:pPr>
            <w:r w:rsidRPr="00C734B8">
              <w:rPr>
                <w:rFonts w:ascii="Ebrima" w:hAnsi="Ebrima"/>
                <w:bCs/>
                <w:i/>
                <w:i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1F9076E1"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042D4C5D" w14:textId="77777777" w:rsidR="00A67E3A" w:rsidRPr="00C734B8" w:rsidRDefault="00A67E3A" w:rsidP="004C2B6E">
            <w:pPr>
              <w:rPr>
                <w:rFonts w:ascii="Ebrima" w:hAnsi="Ebrima" w:cs="Leelawadee"/>
                <w:bCs/>
                <w:i/>
                <w:iCs/>
                <w:sz w:val="22"/>
                <w:szCs w:val="22"/>
              </w:rPr>
            </w:pPr>
            <w:r w:rsidRPr="00C734B8">
              <w:rPr>
                <w:rFonts w:ascii="Ebrima" w:hAnsi="Ebrima" w:cs="Leelawadee"/>
                <w:i/>
                <w:iCs/>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58D74F38"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57070377" w14:textId="77777777" w:rsidR="00A67E3A" w:rsidRPr="00C734B8" w:rsidRDefault="00A67E3A" w:rsidP="004C2B6E">
            <w:pPr>
              <w:rPr>
                <w:rFonts w:ascii="Ebrima" w:hAnsi="Ebrima" w:cs="Leelawadee"/>
                <w:bCs/>
                <w:i/>
                <w:iCs/>
                <w:sz w:val="22"/>
                <w:szCs w:val="22"/>
              </w:rPr>
            </w:pPr>
            <w:r w:rsidRPr="00C734B8">
              <w:rPr>
                <w:rFonts w:ascii="Ebrima" w:hAnsi="Ebrima" w:cs="Leelawadee"/>
                <w:i/>
                <w:iCs/>
                <w:sz w:val="22"/>
                <w:szCs w:val="22"/>
              </w:rPr>
              <w:t>RS</w:t>
            </w:r>
          </w:p>
        </w:tc>
      </w:tr>
    </w:tbl>
    <w:p w14:paraId="42858B19" w14:textId="77777777" w:rsidR="00A67E3A" w:rsidRPr="00C734B8"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526"/>
        <w:gridCol w:w="1121"/>
        <w:gridCol w:w="3085"/>
        <w:gridCol w:w="560"/>
        <w:gridCol w:w="1502"/>
      </w:tblGrid>
      <w:tr w:rsidR="00A67E3A" w:rsidRPr="00A67E3A" w14:paraId="6EB6651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8361AFF" w14:textId="77777777" w:rsidR="00A67E3A" w:rsidRPr="00C734B8" w:rsidRDefault="00A67E3A" w:rsidP="004C2B6E">
            <w:pPr>
              <w:tabs>
                <w:tab w:val="left" w:pos="2945"/>
              </w:tabs>
              <w:rPr>
                <w:rFonts w:ascii="Ebrima" w:hAnsi="Ebrima" w:cs="Leelawadee"/>
                <w:b/>
                <w:i/>
                <w:iCs/>
                <w:caps/>
                <w:color w:val="000000"/>
                <w:sz w:val="22"/>
                <w:szCs w:val="22"/>
              </w:rPr>
            </w:pPr>
            <w:r w:rsidRPr="00C734B8">
              <w:rPr>
                <w:rFonts w:ascii="Ebrima" w:hAnsi="Ebrima" w:cs="Leelawadee"/>
                <w:b/>
                <w:i/>
                <w:iCs/>
                <w:caps/>
                <w:color w:val="000000"/>
                <w:sz w:val="22"/>
                <w:szCs w:val="22"/>
              </w:rPr>
              <w:t>2. EMITENTE</w:t>
            </w:r>
          </w:p>
        </w:tc>
      </w:tr>
      <w:tr w:rsidR="00A67E3A" w:rsidRPr="00A67E3A" w14:paraId="60A8EBAC"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665186B0" w14:textId="77777777" w:rsidR="00A67E3A" w:rsidRPr="00C734B8" w:rsidRDefault="00A67E3A" w:rsidP="004C2B6E">
            <w:pPr>
              <w:tabs>
                <w:tab w:val="left" w:pos="2945"/>
              </w:tabs>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RAZÃO SOCIAL: </w:t>
            </w:r>
            <w:r w:rsidRPr="00C734B8">
              <w:rPr>
                <w:rFonts w:ascii="Ebrima" w:hAnsi="Ebrima"/>
                <w:b/>
                <w:bCs/>
                <w:i/>
                <w:iCs/>
                <w:color w:val="000000" w:themeColor="text1"/>
                <w:sz w:val="22"/>
                <w:szCs w:val="22"/>
              </w:rPr>
              <w:t>ALMIRANTE SPE - 4 LTDA</w:t>
            </w:r>
          </w:p>
        </w:tc>
      </w:tr>
      <w:tr w:rsidR="00A67E3A" w:rsidRPr="00A67E3A" w14:paraId="2456F57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B66083D"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CNPJ/ME: </w:t>
            </w:r>
            <w:r w:rsidRPr="00C734B8">
              <w:rPr>
                <w:rFonts w:ascii="Ebrima" w:hAnsi="Ebrima"/>
                <w:i/>
                <w:iCs/>
                <w:color w:val="000000" w:themeColor="text1"/>
                <w:sz w:val="22"/>
                <w:szCs w:val="22"/>
              </w:rPr>
              <w:t>22.626.104/0001-49</w:t>
            </w:r>
          </w:p>
        </w:tc>
      </w:tr>
      <w:tr w:rsidR="00A67E3A" w:rsidRPr="00A67E3A" w14:paraId="5C865859"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37128508" w14:textId="77777777" w:rsidR="00A67E3A" w:rsidRPr="00C734B8" w:rsidRDefault="00A67E3A" w:rsidP="004C2B6E">
            <w:pPr>
              <w:tabs>
                <w:tab w:val="left" w:pos="2182"/>
              </w:tabs>
              <w:rPr>
                <w:rFonts w:ascii="Ebrima" w:hAnsi="Ebrima" w:cs="Leelawadee"/>
                <w:bCs/>
                <w:i/>
                <w:iCs/>
                <w:caps/>
                <w:color w:val="000000"/>
                <w:sz w:val="22"/>
                <w:szCs w:val="22"/>
              </w:rPr>
            </w:pPr>
            <w:r w:rsidRPr="00C734B8">
              <w:rPr>
                <w:rFonts w:ascii="Ebrima" w:hAnsi="Ebrima" w:cs="Leelawadee"/>
                <w:bCs/>
                <w:i/>
                <w:iCs/>
                <w:caps/>
                <w:color w:val="000000"/>
                <w:sz w:val="22"/>
                <w:szCs w:val="22"/>
              </w:rPr>
              <w:lastRenderedPageBreak/>
              <w:t xml:space="preserve">ENDEREÇO: </w:t>
            </w:r>
            <w:r w:rsidRPr="00C734B8">
              <w:rPr>
                <w:rFonts w:ascii="Ebrima" w:hAnsi="Ebrima"/>
                <w:i/>
                <w:iCs/>
                <w:color w:val="000000" w:themeColor="text1"/>
                <w:sz w:val="22"/>
                <w:szCs w:val="22"/>
              </w:rPr>
              <w:t>Avenida Almirante Barroso, nº 1.184, Central</w:t>
            </w:r>
          </w:p>
        </w:tc>
      </w:tr>
      <w:tr w:rsidR="00A67E3A" w:rsidRPr="00A67E3A" w14:paraId="41FB2C9C" w14:textId="77777777" w:rsidTr="004C2B6E">
        <w:tc>
          <w:tcPr>
            <w:tcW w:w="433" w:type="pct"/>
            <w:tcBorders>
              <w:top w:val="single" w:sz="4" w:space="0" w:color="auto"/>
              <w:left w:val="single" w:sz="4" w:space="0" w:color="auto"/>
              <w:bottom w:val="single" w:sz="4" w:space="0" w:color="auto"/>
              <w:right w:val="single" w:sz="4" w:space="0" w:color="auto"/>
            </w:tcBorders>
            <w:hideMark/>
          </w:tcPr>
          <w:p w14:paraId="28F8435F"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573D62B6" w14:textId="77777777" w:rsidR="00A67E3A" w:rsidRPr="00C734B8" w:rsidRDefault="00A67E3A" w:rsidP="004C2B6E">
            <w:pPr>
              <w:rPr>
                <w:rFonts w:ascii="Ebrima" w:hAnsi="Ebrima" w:cs="Leelawadee"/>
                <w:bCs/>
                <w:i/>
                <w:iCs/>
                <w:sz w:val="22"/>
                <w:szCs w:val="22"/>
              </w:rPr>
            </w:pPr>
            <w:r w:rsidRPr="00C734B8">
              <w:rPr>
                <w:rFonts w:ascii="Ebrima" w:hAnsi="Ebrima"/>
                <w:i/>
                <w:iCs/>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6900B9B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5BE21E10" w14:textId="77777777" w:rsidR="00A67E3A" w:rsidRPr="00C734B8" w:rsidRDefault="00A67E3A" w:rsidP="004C2B6E">
            <w:pPr>
              <w:rPr>
                <w:rFonts w:ascii="Ebrima" w:hAnsi="Ebrima" w:cs="Leelawadee"/>
                <w:bCs/>
                <w:i/>
                <w:iCs/>
                <w:sz w:val="22"/>
                <w:szCs w:val="22"/>
              </w:rPr>
            </w:pPr>
            <w:r w:rsidRPr="00C734B8">
              <w:rPr>
                <w:rFonts w:ascii="Ebrima" w:hAnsi="Ebrima"/>
                <w:i/>
                <w:iCs/>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0CA83192"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2B8254C7"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AP</w:t>
            </w:r>
          </w:p>
        </w:tc>
      </w:tr>
    </w:tbl>
    <w:p w14:paraId="5BEB401A"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A67E3A" w:rsidRPr="00A67E3A" w14:paraId="06B302BD"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6B0700B5" w14:textId="77777777" w:rsidR="00A67E3A" w:rsidRPr="00C734B8" w:rsidRDefault="00A67E3A" w:rsidP="004C2B6E">
            <w:pPr>
              <w:rPr>
                <w:rFonts w:ascii="Ebrima" w:hAnsi="Ebrima" w:cs="Leelawadee"/>
                <w:b/>
                <w:bCs/>
                <w:i/>
                <w:iCs/>
                <w:sz w:val="22"/>
                <w:szCs w:val="22"/>
              </w:rPr>
            </w:pPr>
            <w:r w:rsidRPr="00C734B8">
              <w:rPr>
                <w:rFonts w:ascii="Ebrima" w:hAnsi="Ebrima" w:cs="Leelawadee"/>
                <w:b/>
                <w:bCs/>
                <w:i/>
                <w:iCs/>
                <w:sz w:val="22"/>
                <w:szCs w:val="22"/>
              </w:rPr>
              <w:t>3. AVALISTAS</w:t>
            </w:r>
          </w:p>
        </w:tc>
      </w:tr>
      <w:tr w:rsidR="00A67E3A" w:rsidRPr="00A67E3A" w14:paraId="789913BF"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C7CBE31"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RAZÃO SOCIAL: </w:t>
            </w:r>
            <w:r w:rsidRPr="00C734B8">
              <w:rPr>
                <w:rFonts w:ascii="Ebrima" w:hAnsi="Ebrima" w:cstheme="minorHAnsi"/>
                <w:b/>
                <w:i/>
                <w:iCs/>
                <w:color w:val="000000" w:themeColor="text1"/>
                <w:sz w:val="22"/>
                <w:szCs w:val="22"/>
              </w:rPr>
              <w:t>MS3 CONSTRUÇÕES LTDA</w:t>
            </w:r>
          </w:p>
        </w:tc>
      </w:tr>
      <w:tr w:rsidR="00A67E3A" w:rsidRPr="00A67E3A" w14:paraId="05D12F17"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3977E33"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CNPJ/ME: </w:t>
            </w:r>
            <w:r w:rsidRPr="00C734B8">
              <w:rPr>
                <w:rFonts w:ascii="Ebrima" w:hAnsi="Ebrima" w:cstheme="minorHAnsi"/>
                <w:bCs/>
                <w:i/>
                <w:iCs/>
                <w:color w:val="000000" w:themeColor="text1"/>
                <w:sz w:val="22"/>
                <w:szCs w:val="22"/>
              </w:rPr>
              <w:t>26.331.029/0001-40</w:t>
            </w:r>
          </w:p>
        </w:tc>
      </w:tr>
      <w:tr w:rsidR="00A67E3A" w:rsidRPr="00A67E3A" w14:paraId="68A127B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508408D"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ENDEREÇO: </w:t>
            </w:r>
            <w:r w:rsidRPr="00C734B8">
              <w:rPr>
                <w:rFonts w:ascii="Ebrima" w:hAnsi="Ebrima" w:cstheme="minorHAnsi"/>
                <w:bCs/>
                <w:i/>
                <w:iCs/>
                <w:color w:val="000000" w:themeColor="text1"/>
                <w:sz w:val="22"/>
                <w:szCs w:val="22"/>
              </w:rPr>
              <w:t>Rodovia BR-210, nº 4.000, sala D, Lagoa Azul</w:t>
            </w:r>
          </w:p>
        </w:tc>
      </w:tr>
      <w:tr w:rsidR="00A67E3A" w:rsidRPr="00A67E3A" w14:paraId="10DE1974" w14:textId="77777777" w:rsidTr="004C2B6E">
        <w:tc>
          <w:tcPr>
            <w:tcW w:w="429" w:type="pct"/>
            <w:tcBorders>
              <w:top w:val="single" w:sz="4" w:space="0" w:color="auto"/>
              <w:left w:val="single" w:sz="4" w:space="0" w:color="auto"/>
              <w:bottom w:val="single" w:sz="4" w:space="0" w:color="auto"/>
              <w:right w:val="single" w:sz="4" w:space="0" w:color="auto"/>
            </w:tcBorders>
            <w:hideMark/>
          </w:tcPr>
          <w:p w14:paraId="097E07D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430004A5" w14:textId="77777777" w:rsidR="00A67E3A" w:rsidRPr="00C734B8" w:rsidRDefault="00A67E3A" w:rsidP="004C2B6E">
            <w:pPr>
              <w:rPr>
                <w:rFonts w:ascii="Ebrima" w:hAnsi="Ebrima" w:cs="Leelawadee"/>
                <w:bCs/>
                <w:i/>
                <w:iCs/>
                <w:sz w:val="22"/>
                <w:szCs w:val="22"/>
              </w:rPr>
            </w:pPr>
            <w:r w:rsidRPr="00C734B8">
              <w:rPr>
                <w:rFonts w:ascii="Ebrima" w:hAnsi="Ebrima" w:cstheme="minorHAnsi"/>
                <w:bCs/>
                <w:i/>
                <w:i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72BF0E99"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269FE990" w14:textId="77777777" w:rsidR="00A67E3A" w:rsidRPr="00C734B8" w:rsidRDefault="00A67E3A" w:rsidP="004C2B6E">
            <w:pPr>
              <w:rPr>
                <w:rFonts w:ascii="Ebrima" w:hAnsi="Ebrima" w:cs="Leelawadee"/>
                <w:bCs/>
                <w:i/>
                <w:iCs/>
                <w:sz w:val="22"/>
                <w:szCs w:val="22"/>
              </w:rPr>
            </w:pPr>
            <w:r w:rsidRPr="00C734B8">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5FCFF507"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47F804D4"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AP</w:t>
            </w:r>
          </w:p>
        </w:tc>
      </w:tr>
      <w:tr w:rsidR="00A67E3A" w:rsidRPr="00A67E3A" w14:paraId="48B67034"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338321DA" w14:textId="77777777" w:rsidR="00A67E3A" w:rsidRPr="00C734B8" w:rsidRDefault="00A67E3A" w:rsidP="004C2B6E">
            <w:pPr>
              <w:rPr>
                <w:rFonts w:ascii="Ebrima" w:hAnsi="Ebrima" w:cs="Leelawadee"/>
                <w:bCs/>
                <w:i/>
                <w:iCs/>
                <w:sz w:val="22"/>
                <w:szCs w:val="22"/>
              </w:rPr>
            </w:pPr>
          </w:p>
        </w:tc>
      </w:tr>
      <w:tr w:rsidR="00A67E3A" w:rsidRPr="00A67E3A" w14:paraId="5761D8F6"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9FB43B9"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caps/>
                <w:color w:val="000000"/>
                <w:sz w:val="22"/>
                <w:szCs w:val="22"/>
              </w:rPr>
              <w:t xml:space="preserve">RAZÃO SOCIAL: </w:t>
            </w:r>
            <w:r w:rsidRPr="00C734B8">
              <w:rPr>
                <w:rFonts w:ascii="Ebrima" w:hAnsi="Ebrima"/>
                <w:b/>
                <w:bCs/>
                <w:i/>
                <w:iCs/>
                <w:color w:val="000000" w:themeColor="text1"/>
                <w:sz w:val="22"/>
              </w:rPr>
              <w:t>VEX CONSTRUÇÕES E INCORPORAÇÕES LTDA</w:t>
            </w:r>
          </w:p>
        </w:tc>
      </w:tr>
      <w:tr w:rsidR="00A67E3A" w:rsidRPr="00A67E3A" w14:paraId="5FBDDD39"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5FCD3D84"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caps/>
                <w:color w:val="000000"/>
                <w:sz w:val="22"/>
                <w:szCs w:val="22"/>
              </w:rPr>
              <w:t xml:space="preserve">CNPJ/ME: </w:t>
            </w:r>
            <w:r w:rsidRPr="00C734B8">
              <w:rPr>
                <w:rFonts w:ascii="Ebrima" w:hAnsi="Ebrima"/>
                <w:i/>
                <w:iCs/>
                <w:color w:val="000000" w:themeColor="text1"/>
                <w:sz w:val="22"/>
              </w:rPr>
              <w:t>08.573.573/0001-16</w:t>
            </w:r>
          </w:p>
        </w:tc>
      </w:tr>
      <w:tr w:rsidR="00A67E3A" w:rsidRPr="00A67E3A" w14:paraId="5CAF665D"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1DCBF9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caps/>
                <w:color w:val="000000"/>
                <w:sz w:val="22"/>
                <w:szCs w:val="22"/>
              </w:rPr>
              <w:t xml:space="preserve">ENDEREÇO: </w:t>
            </w:r>
            <w:r w:rsidRPr="00C734B8">
              <w:rPr>
                <w:rFonts w:ascii="Ebrima" w:hAnsi="Ebrima"/>
                <w:i/>
                <w:iCs/>
                <w:color w:val="000000" w:themeColor="text1"/>
                <w:sz w:val="22"/>
              </w:rPr>
              <w:t>Rua Eliezer Levy, nº 1.765 A, Bairro Central</w:t>
            </w:r>
          </w:p>
        </w:tc>
      </w:tr>
      <w:tr w:rsidR="00A67E3A" w:rsidRPr="00A67E3A" w14:paraId="15625EC0" w14:textId="77777777" w:rsidTr="004C2B6E">
        <w:tc>
          <w:tcPr>
            <w:tcW w:w="429" w:type="pct"/>
            <w:tcBorders>
              <w:top w:val="single" w:sz="4" w:space="0" w:color="auto"/>
              <w:left w:val="single" w:sz="4" w:space="0" w:color="auto"/>
              <w:bottom w:val="single" w:sz="4" w:space="0" w:color="auto"/>
              <w:right w:val="single" w:sz="4" w:space="0" w:color="auto"/>
            </w:tcBorders>
          </w:tcPr>
          <w:p w14:paraId="4FF6DB72"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tcPr>
          <w:p w14:paraId="4C4D8033" w14:textId="77777777" w:rsidR="00A67E3A" w:rsidRPr="00C734B8" w:rsidRDefault="00A67E3A" w:rsidP="004C2B6E">
            <w:pPr>
              <w:rPr>
                <w:rFonts w:ascii="Ebrima" w:hAnsi="Ebrima" w:cstheme="minorHAnsi"/>
                <w:bCs/>
                <w:i/>
                <w:iCs/>
                <w:color w:val="000000" w:themeColor="text1"/>
                <w:sz w:val="22"/>
                <w:szCs w:val="22"/>
              </w:rPr>
            </w:pPr>
            <w:r w:rsidRPr="00C734B8">
              <w:rPr>
                <w:rFonts w:ascii="Ebrima" w:hAnsi="Ebrima"/>
                <w:i/>
                <w:iCs/>
                <w:color w:val="000000" w:themeColor="text1"/>
                <w:sz w:val="22"/>
              </w:rPr>
              <w:t>68.900-083</w:t>
            </w:r>
          </w:p>
        </w:tc>
        <w:tc>
          <w:tcPr>
            <w:tcW w:w="572" w:type="pct"/>
            <w:tcBorders>
              <w:top w:val="single" w:sz="4" w:space="0" w:color="auto"/>
              <w:left w:val="single" w:sz="4" w:space="0" w:color="auto"/>
              <w:bottom w:val="single" w:sz="4" w:space="0" w:color="auto"/>
              <w:right w:val="single" w:sz="4" w:space="0" w:color="auto"/>
            </w:tcBorders>
          </w:tcPr>
          <w:p w14:paraId="543C11EC"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tcPr>
          <w:p w14:paraId="1F886C12" w14:textId="77777777" w:rsidR="00A67E3A" w:rsidRPr="00C734B8" w:rsidRDefault="00A67E3A" w:rsidP="004C2B6E">
            <w:pPr>
              <w:rPr>
                <w:rFonts w:ascii="Ebrima" w:hAnsi="Ebrima"/>
                <w:i/>
                <w:iCs/>
                <w:color w:val="000000" w:themeColor="text1"/>
                <w:sz w:val="22"/>
                <w:szCs w:val="22"/>
              </w:rPr>
            </w:pPr>
            <w:r w:rsidRPr="00C734B8">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tcPr>
          <w:p w14:paraId="4FA6A024"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tcPr>
          <w:p w14:paraId="465A685C"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AP</w:t>
            </w:r>
          </w:p>
        </w:tc>
      </w:tr>
    </w:tbl>
    <w:p w14:paraId="79D9B09B"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0A565A33"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F5927BD" w14:textId="77777777" w:rsidR="00A67E3A" w:rsidRPr="00C734B8" w:rsidRDefault="00A67E3A" w:rsidP="004C2B6E">
            <w:pPr>
              <w:rPr>
                <w:rFonts w:ascii="Ebrima" w:hAnsi="Ebrima" w:cs="Leelawadee"/>
                <w:b/>
                <w:bCs/>
                <w:i/>
                <w:iCs/>
                <w:sz w:val="22"/>
                <w:szCs w:val="22"/>
              </w:rPr>
            </w:pPr>
            <w:r w:rsidRPr="00C734B8">
              <w:rPr>
                <w:rFonts w:ascii="Ebrima" w:hAnsi="Ebrima" w:cs="Leelawadee"/>
                <w:b/>
                <w:bCs/>
                <w:i/>
                <w:iCs/>
                <w:sz w:val="22"/>
                <w:szCs w:val="22"/>
              </w:rPr>
              <w:t>4. TÍTULO</w:t>
            </w:r>
          </w:p>
        </w:tc>
      </w:tr>
      <w:tr w:rsidR="00A67E3A" w:rsidRPr="00A67E3A" w14:paraId="7C9FA46F"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DCF1684" w14:textId="77777777" w:rsidR="00A67E3A" w:rsidRPr="00C734B8" w:rsidRDefault="00A67E3A" w:rsidP="00C734B8">
            <w:pPr>
              <w:tabs>
                <w:tab w:val="num" w:pos="0"/>
                <w:tab w:val="left" w:pos="360"/>
              </w:tabs>
              <w:ind w:right="47"/>
              <w:jc w:val="both"/>
              <w:rPr>
                <w:rFonts w:ascii="Ebrima" w:hAnsi="Ebrima" w:cs="Leelawadee"/>
                <w:i/>
                <w:iCs/>
                <w:sz w:val="22"/>
                <w:szCs w:val="22"/>
              </w:rPr>
            </w:pPr>
            <w:r w:rsidRPr="00A67E3A">
              <w:rPr>
                <w:rFonts w:ascii="Ebrima" w:hAnsi="Ebrima" w:cs="Tahoma"/>
                <w:i/>
                <w:iCs/>
                <w:color w:val="000000" w:themeColor="text1"/>
                <w:sz w:val="22"/>
                <w:szCs w:val="22"/>
              </w:rPr>
              <w:t>Cédula de Crédito Bancário nº 10750001-9”</w:t>
            </w:r>
            <w:r w:rsidRPr="00C734B8">
              <w:rPr>
                <w:rFonts w:ascii="Ebrima" w:hAnsi="Ebrima" w:cs="Leelawadee"/>
                <w:i/>
                <w:iCs/>
                <w:sz w:val="22"/>
                <w:szCs w:val="22"/>
              </w:rPr>
              <w:t>,</w:t>
            </w:r>
            <w:r w:rsidRPr="00A67E3A">
              <w:rPr>
                <w:rFonts w:ascii="Ebrima" w:hAnsi="Ebrima" w:cs="Leelawadee"/>
                <w:i/>
                <w:iCs/>
                <w:sz w:val="22"/>
                <w:szCs w:val="22"/>
              </w:rPr>
              <w:t xml:space="preserve"> </w:t>
            </w:r>
            <w:r w:rsidRPr="00C734B8">
              <w:rPr>
                <w:rFonts w:ascii="Ebrima" w:hAnsi="Ebrima" w:cs="Leelawadee"/>
                <w:bCs/>
                <w:i/>
                <w:iCs/>
                <w:sz w:val="22"/>
                <w:szCs w:val="22"/>
              </w:rPr>
              <w:t xml:space="preserve">firmada </w:t>
            </w:r>
            <w:r w:rsidRPr="00C734B8">
              <w:rPr>
                <w:rFonts w:ascii="Ebrima" w:hAnsi="Ebrima" w:cs="Leelawadee"/>
                <w:i/>
                <w:iCs/>
                <w:sz w:val="22"/>
                <w:szCs w:val="22"/>
              </w:rPr>
              <w:t xml:space="preserve">em 06 de outubro de 2021, no valor de </w:t>
            </w:r>
            <w:r w:rsidRPr="00C734B8">
              <w:rPr>
                <w:rFonts w:ascii="Ebrima" w:hAnsi="Ebrima"/>
                <w:i/>
                <w:iCs/>
                <w:color w:val="000000" w:themeColor="text1"/>
                <w:sz w:val="22"/>
              </w:rPr>
              <w:t>R$ 27.030.000,00 (vinte e sete milhões e trinta mil reais</w:t>
            </w:r>
            <w:r w:rsidRPr="00C734B8">
              <w:rPr>
                <w:rFonts w:ascii="Ebrima" w:hAnsi="Ebrima"/>
                <w:i/>
                <w:iCs/>
                <w:color w:val="000000" w:themeColor="text1"/>
                <w:sz w:val="22"/>
                <w:szCs w:val="22"/>
              </w:rPr>
              <w:t>)</w:t>
            </w:r>
            <w:r w:rsidRPr="00C734B8" w:rsidDel="00FC4B46">
              <w:rPr>
                <w:rFonts w:ascii="Ebrima" w:eastAsia="Calibri" w:hAnsi="Ebrima" w:cs="Leelawadee"/>
                <w:i/>
                <w:iCs/>
                <w:sz w:val="22"/>
                <w:szCs w:val="22"/>
              </w:rPr>
              <w:t xml:space="preserve"> </w:t>
            </w:r>
            <w:r w:rsidRPr="00C734B8">
              <w:rPr>
                <w:rFonts w:ascii="Ebrima" w:eastAsia="Calibri" w:hAnsi="Ebrima" w:cs="Leelawadee"/>
                <w:i/>
                <w:iCs/>
                <w:sz w:val="22"/>
                <w:szCs w:val="22"/>
              </w:rPr>
              <w:t>(“</w:t>
            </w:r>
            <w:r w:rsidRPr="00C734B8">
              <w:rPr>
                <w:rFonts w:ascii="Ebrima" w:eastAsia="Calibri" w:hAnsi="Ebrima" w:cs="Leelawadee"/>
                <w:i/>
                <w:iCs/>
                <w:sz w:val="22"/>
                <w:szCs w:val="22"/>
                <w:u w:val="single"/>
              </w:rPr>
              <w:t>CCB</w:t>
            </w:r>
            <w:r w:rsidRPr="00C734B8">
              <w:rPr>
                <w:rFonts w:ascii="Ebrima" w:eastAsia="Calibri" w:hAnsi="Ebrima" w:cs="Leelawadee"/>
                <w:i/>
                <w:iCs/>
                <w:sz w:val="22"/>
                <w:szCs w:val="22"/>
              </w:rPr>
              <w:t>”)</w:t>
            </w:r>
            <w:r w:rsidRPr="00C734B8">
              <w:rPr>
                <w:rFonts w:ascii="Ebrima" w:hAnsi="Ebrima" w:cs="Leelawadee"/>
                <w:i/>
                <w:iCs/>
                <w:sz w:val="22"/>
                <w:szCs w:val="22"/>
              </w:rPr>
              <w:t xml:space="preserve">. </w:t>
            </w:r>
          </w:p>
        </w:tc>
      </w:tr>
    </w:tbl>
    <w:p w14:paraId="13743867"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7EEE5F22"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6CA4877B" w14:textId="77777777" w:rsidR="00A67E3A" w:rsidRPr="00C734B8" w:rsidRDefault="00A67E3A" w:rsidP="00C734B8">
            <w:pPr>
              <w:jc w:val="both"/>
              <w:rPr>
                <w:rFonts w:ascii="Ebrima" w:hAnsi="Ebrima" w:cs="Leelawadee"/>
                <w:bCs/>
                <w:i/>
                <w:iCs/>
                <w:sz w:val="22"/>
                <w:szCs w:val="22"/>
              </w:rPr>
            </w:pPr>
            <w:r w:rsidRPr="00C734B8">
              <w:rPr>
                <w:rFonts w:ascii="Ebrima" w:hAnsi="Ebrima" w:cs="Leelawadee"/>
                <w:b/>
                <w:bCs/>
                <w:i/>
                <w:iCs/>
                <w:sz w:val="22"/>
                <w:szCs w:val="22"/>
              </w:rPr>
              <w:t>5. VALOR DOS CRÉDITOS IMOBILIÁRIOS:</w:t>
            </w:r>
            <w:r w:rsidRPr="00C734B8">
              <w:rPr>
                <w:rFonts w:ascii="Ebrima" w:hAnsi="Ebrima" w:cs="Leelawadee"/>
                <w:bCs/>
                <w:i/>
                <w:iCs/>
                <w:sz w:val="22"/>
                <w:szCs w:val="22"/>
              </w:rPr>
              <w:t xml:space="preserve"> </w:t>
            </w:r>
            <w:r w:rsidRPr="00C734B8">
              <w:rPr>
                <w:rFonts w:ascii="Ebrima" w:hAnsi="Ebrima"/>
                <w:i/>
                <w:iCs/>
                <w:color w:val="000000" w:themeColor="text1"/>
                <w:sz w:val="22"/>
              </w:rPr>
              <w:t>R$ 27.030.000,00 (vinte e sete milhões e trinta mil reais)</w:t>
            </w:r>
            <w:r w:rsidRPr="00C734B8">
              <w:rPr>
                <w:rFonts w:ascii="Ebrima" w:hAnsi="Ebrima"/>
                <w:i/>
                <w:iCs/>
                <w:color w:val="000000" w:themeColor="text1"/>
                <w:sz w:val="22"/>
                <w:szCs w:val="22"/>
              </w:rPr>
              <w:t xml:space="preserve">. </w:t>
            </w:r>
          </w:p>
        </w:tc>
      </w:tr>
    </w:tbl>
    <w:p w14:paraId="19C49975"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A67E3A" w:rsidRPr="00A67E3A" w14:paraId="7D4BD04B" w14:textId="77777777" w:rsidTr="004C2B6E">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57"/>
          <w:p w14:paraId="263FEBF5" w14:textId="77777777" w:rsidR="00A67E3A" w:rsidRPr="00C734B8" w:rsidRDefault="00A67E3A" w:rsidP="004C2B6E">
            <w:pPr>
              <w:rPr>
                <w:rFonts w:ascii="Ebrima" w:hAnsi="Ebrima" w:cs="Leelawadee"/>
                <w:i/>
                <w:iCs/>
                <w:sz w:val="22"/>
                <w:szCs w:val="22"/>
              </w:rPr>
            </w:pPr>
            <w:r w:rsidRPr="00C734B8">
              <w:rPr>
                <w:rFonts w:ascii="Ebrima" w:hAnsi="Ebrima" w:cs="Leelawadee"/>
                <w:b/>
                <w:i/>
                <w:iCs/>
                <w:sz w:val="22"/>
                <w:szCs w:val="22"/>
              </w:rPr>
              <w:t>6. CONDIÇÕES DE EMISSÃO</w:t>
            </w:r>
            <w:r w:rsidRPr="00C734B8" w:rsidDel="005D068E">
              <w:rPr>
                <w:rFonts w:ascii="Ebrima" w:hAnsi="Ebrima" w:cs="Leelawadee"/>
                <w:bCs/>
                <w:i/>
                <w:iCs/>
                <w:sz w:val="22"/>
                <w:szCs w:val="22"/>
              </w:rPr>
              <w:t xml:space="preserve"> </w:t>
            </w:r>
          </w:p>
        </w:tc>
      </w:tr>
      <w:tr w:rsidR="00A67E3A" w:rsidRPr="00A67E3A" w14:paraId="7E94A55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6082D996"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550BEA69" w14:textId="5266C55D" w:rsidR="00A67E3A" w:rsidRPr="004C2B6E" w:rsidRDefault="00A67E3A" w:rsidP="00A67E3A">
            <w:pPr>
              <w:spacing w:line="276" w:lineRule="auto"/>
              <w:jc w:val="both"/>
              <w:rPr>
                <w:rFonts w:ascii="Ebrima" w:hAnsi="Ebrima" w:cs="Leelawadee"/>
                <w:i/>
                <w:iCs/>
                <w:sz w:val="22"/>
                <w:szCs w:val="22"/>
              </w:rPr>
            </w:pPr>
            <w:r>
              <w:rPr>
                <w:rFonts w:ascii="Ebrima" w:hAnsi="Ebrima" w:cstheme="minorHAnsi"/>
                <w:i/>
                <w:iCs/>
                <w:sz w:val="22"/>
                <w:szCs w:val="22"/>
              </w:rPr>
              <w:t>1.56</w:t>
            </w:r>
            <w:r w:rsidR="00544BD7">
              <w:rPr>
                <w:rFonts w:ascii="Ebrima" w:hAnsi="Ebrima" w:cstheme="minorHAnsi"/>
                <w:i/>
                <w:iCs/>
                <w:sz w:val="22"/>
                <w:szCs w:val="22"/>
              </w:rPr>
              <w:t>5</w:t>
            </w:r>
            <w:r>
              <w:rPr>
                <w:rFonts w:ascii="Ebrima" w:hAnsi="Ebrima" w:cstheme="minorHAnsi"/>
                <w:i/>
                <w:iCs/>
                <w:sz w:val="22"/>
                <w:szCs w:val="22"/>
              </w:rPr>
              <w:t xml:space="preserve"> (hum mil quinhentos e sessenta e </w:t>
            </w:r>
            <w:r w:rsidR="00263C71">
              <w:rPr>
                <w:rFonts w:ascii="Ebrima" w:hAnsi="Ebrima" w:cstheme="minorHAnsi"/>
                <w:i/>
                <w:iCs/>
                <w:sz w:val="22"/>
                <w:szCs w:val="22"/>
              </w:rPr>
              <w:t>cinco</w:t>
            </w:r>
            <w:r>
              <w:rPr>
                <w:rFonts w:ascii="Ebrima" w:hAnsi="Ebrima" w:cstheme="minorHAnsi"/>
                <w:i/>
                <w:iCs/>
                <w:sz w:val="22"/>
                <w:szCs w:val="22"/>
              </w:rPr>
              <w:t>)</w:t>
            </w:r>
            <w:r w:rsidRPr="004C2B6E">
              <w:rPr>
                <w:rFonts w:ascii="Ebrima" w:hAnsi="Ebrima" w:cs="Leelawadee"/>
                <w:i/>
                <w:iCs/>
                <w:sz w:val="22"/>
                <w:szCs w:val="22"/>
              </w:rPr>
              <w:t xml:space="preserve"> dias corridos contados da Data de Emissão.</w:t>
            </w:r>
          </w:p>
          <w:p w14:paraId="16E23193" w14:textId="3CD0BA5C" w:rsidR="00A67E3A" w:rsidRPr="00C734B8" w:rsidRDefault="00A67E3A" w:rsidP="00C734B8">
            <w:pPr>
              <w:jc w:val="both"/>
              <w:rPr>
                <w:rFonts w:ascii="Ebrima" w:hAnsi="Ebrima" w:cs="Leelawadee"/>
                <w:i/>
                <w:iCs/>
                <w:sz w:val="22"/>
                <w:szCs w:val="22"/>
              </w:rPr>
            </w:pPr>
          </w:p>
        </w:tc>
      </w:tr>
      <w:tr w:rsidR="00A67E3A" w:rsidRPr="00A67E3A" w14:paraId="73D8AA8D"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27974196"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70BBE8A3" w14:textId="77777777" w:rsidR="00A67E3A" w:rsidRPr="00C734B8" w:rsidRDefault="00A67E3A" w:rsidP="00C734B8">
            <w:pPr>
              <w:jc w:val="both"/>
              <w:rPr>
                <w:rFonts w:ascii="Ebrima" w:hAnsi="Ebrima" w:cs="Leelawadee"/>
                <w:i/>
                <w:iCs/>
                <w:sz w:val="22"/>
                <w:szCs w:val="22"/>
              </w:rPr>
            </w:pPr>
            <w:r w:rsidRPr="00C734B8">
              <w:rPr>
                <w:rFonts w:ascii="Ebrima" w:hAnsi="Ebrima"/>
                <w:i/>
                <w:iCs/>
                <w:color w:val="000000" w:themeColor="text1"/>
                <w:sz w:val="22"/>
              </w:rPr>
              <w:t>R$ 27.030.000,00 (vinte e sete milhões e trinta mil reais</w:t>
            </w:r>
            <w:r w:rsidRPr="00C734B8">
              <w:rPr>
                <w:rFonts w:ascii="Ebrima" w:hAnsi="Ebrima" w:cs="Tahoma"/>
                <w:i/>
                <w:iCs/>
                <w:color w:val="000000" w:themeColor="text1"/>
                <w:sz w:val="22"/>
                <w:szCs w:val="22"/>
              </w:rPr>
              <w:t>).</w:t>
            </w:r>
          </w:p>
        </w:tc>
      </w:tr>
      <w:tr w:rsidR="00A67E3A" w:rsidRPr="00A67E3A" w14:paraId="03E385D9"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5A13CE72"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44E3C28E" w14:textId="77777777" w:rsidR="00A67E3A" w:rsidRPr="00C734B8" w:rsidRDefault="00A67E3A" w:rsidP="00C734B8">
            <w:pPr>
              <w:jc w:val="both"/>
              <w:rPr>
                <w:rFonts w:ascii="Ebrima" w:hAnsi="Ebrima" w:cs="Leelawadee"/>
                <w:i/>
                <w:iCs/>
                <w:sz w:val="22"/>
                <w:szCs w:val="22"/>
              </w:rPr>
            </w:pPr>
            <w:r w:rsidRPr="00C734B8">
              <w:rPr>
                <w:rFonts w:ascii="Ebrima" w:hAnsi="Ebrima" w:cs="Leelawadee"/>
                <w:i/>
                <w:iCs/>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70ABA4F0" w14:textId="77777777" w:rsidR="00A67E3A" w:rsidRPr="00C734B8" w:rsidRDefault="00A67E3A" w:rsidP="00C734B8">
            <w:pPr>
              <w:jc w:val="both"/>
              <w:rPr>
                <w:rFonts w:ascii="Ebrima" w:hAnsi="Ebrima" w:cs="Leelawadee"/>
                <w:i/>
                <w:iCs/>
                <w:sz w:val="22"/>
                <w:szCs w:val="22"/>
              </w:rPr>
            </w:pPr>
          </w:p>
        </w:tc>
      </w:tr>
      <w:tr w:rsidR="00A67E3A" w:rsidRPr="00A67E3A" w14:paraId="3C284F71"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4A9296A5"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shd w:val="clear" w:color="auto" w:fill="auto"/>
            <w:hideMark/>
          </w:tcPr>
          <w:p w14:paraId="74AA1659" w14:textId="426B942B" w:rsidR="00A67E3A" w:rsidRPr="00C734B8" w:rsidRDefault="00A67E3A" w:rsidP="004C2B6E">
            <w:pPr>
              <w:rPr>
                <w:rFonts w:ascii="Ebrima" w:hAnsi="Ebrima" w:cs="Leelawadee"/>
                <w:i/>
                <w:iCs/>
                <w:sz w:val="22"/>
                <w:szCs w:val="22"/>
                <w:highlight w:val="yellow"/>
              </w:rPr>
            </w:pPr>
            <w:r w:rsidRPr="004C2B6E">
              <w:rPr>
                <w:rFonts w:ascii="Ebrima" w:hAnsi="Ebrima" w:cs="Tahoma"/>
                <w:i/>
                <w:iCs/>
                <w:color w:val="000000" w:themeColor="text1"/>
                <w:sz w:val="22"/>
                <w:szCs w:val="22"/>
              </w:rPr>
              <w:t xml:space="preserve">18 de </w:t>
            </w:r>
            <w:r>
              <w:rPr>
                <w:rFonts w:ascii="Ebrima" w:hAnsi="Ebrima" w:cs="Tahoma"/>
                <w:i/>
                <w:iCs/>
                <w:color w:val="000000" w:themeColor="text1"/>
                <w:sz w:val="22"/>
                <w:szCs w:val="22"/>
              </w:rPr>
              <w:t xml:space="preserve">janeiro </w:t>
            </w:r>
            <w:r w:rsidRPr="004C2B6E">
              <w:rPr>
                <w:rFonts w:ascii="Ebrima" w:hAnsi="Ebrima" w:cs="Tahoma"/>
                <w:i/>
                <w:iCs/>
                <w:color w:val="000000" w:themeColor="text1"/>
                <w:sz w:val="22"/>
                <w:szCs w:val="22"/>
              </w:rPr>
              <w:t>de</w:t>
            </w:r>
            <w:r w:rsidRPr="004C2B6E">
              <w:rPr>
                <w:rFonts w:ascii="Ebrima" w:hAnsi="Ebrima"/>
                <w:i/>
                <w:iCs/>
                <w:color w:val="000000" w:themeColor="text1"/>
                <w:sz w:val="22"/>
                <w:szCs w:val="22"/>
              </w:rPr>
              <w:t xml:space="preserve"> </w:t>
            </w:r>
            <w:r w:rsidRPr="004C2B6E">
              <w:rPr>
                <w:rFonts w:ascii="Ebrima" w:hAnsi="Ebrima" w:cstheme="minorHAnsi"/>
                <w:i/>
                <w:iCs/>
                <w:color w:val="000000" w:themeColor="text1"/>
                <w:sz w:val="22"/>
                <w:szCs w:val="22"/>
              </w:rPr>
              <w:t>202</w:t>
            </w:r>
            <w:r>
              <w:rPr>
                <w:rFonts w:ascii="Ebrima" w:hAnsi="Ebrima" w:cstheme="minorHAnsi"/>
                <w:i/>
                <w:iCs/>
                <w:color w:val="000000" w:themeColor="text1"/>
                <w:sz w:val="22"/>
                <w:szCs w:val="22"/>
              </w:rPr>
              <w:t>6</w:t>
            </w:r>
            <w:r w:rsidRPr="004C2B6E">
              <w:rPr>
                <w:rFonts w:ascii="Ebrima" w:hAnsi="Ebrima" w:cstheme="minorHAnsi"/>
                <w:i/>
                <w:iCs/>
                <w:color w:val="000000" w:themeColor="text1"/>
                <w:sz w:val="22"/>
                <w:szCs w:val="22"/>
              </w:rPr>
              <w:t>.</w:t>
            </w:r>
          </w:p>
        </w:tc>
      </w:tr>
      <w:tr w:rsidR="00A67E3A" w:rsidRPr="00A67E3A" w14:paraId="657D4C65"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717C664F"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4C6DD0BF" w14:textId="77777777" w:rsidR="00A67E3A" w:rsidRPr="00C734B8" w:rsidRDefault="00A67E3A" w:rsidP="00C734B8">
            <w:pPr>
              <w:jc w:val="both"/>
              <w:rPr>
                <w:rFonts w:ascii="Ebrima" w:hAnsi="Ebrima" w:cs="Leelawadee"/>
                <w:i/>
                <w:iCs/>
                <w:sz w:val="22"/>
                <w:szCs w:val="22"/>
              </w:rPr>
            </w:pPr>
            <w:r w:rsidRPr="00C734B8">
              <w:rPr>
                <w:rFonts w:ascii="Ebrima" w:hAnsi="Ebrima" w:cs="Leelawadee"/>
                <w:i/>
                <w:iCs/>
                <w:sz w:val="22"/>
                <w:szCs w:val="22"/>
              </w:rPr>
              <w:t>Admitida a realização de amortização extraordinária compulsória e facultativa parcial do Valor de Principal, nos termos da Cláusula 04 da CCB.</w:t>
            </w:r>
          </w:p>
          <w:p w14:paraId="2BEE0688" w14:textId="77777777" w:rsidR="00A67E3A" w:rsidRPr="00C734B8" w:rsidRDefault="00A67E3A" w:rsidP="00C734B8">
            <w:pPr>
              <w:jc w:val="both"/>
              <w:rPr>
                <w:rFonts w:ascii="Ebrima" w:hAnsi="Ebrima" w:cs="Leelawadee"/>
                <w:i/>
                <w:iCs/>
                <w:sz w:val="22"/>
                <w:szCs w:val="22"/>
              </w:rPr>
            </w:pPr>
          </w:p>
        </w:tc>
      </w:tr>
      <w:tr w:rsidR="00A67E3A" w:rsidRPr="00A67E3A" w14:paraId="288BAF1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2E8B95A"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51B7270" w14:textId="77777777" w:rsidR="00A67E3A" w:rsidRPr="00C734B8" w:rsidRDefault="00A67E3A" w:rsidP="00C734B8">
            <w:pPr>
              <w:jc w:val="both"/>
              <w:rPr>
                <w:rFonts w:ascii="Ebrima" w:hAnsi="Ebrima" w:cs="Leelawadee"/>
                <w:i/>
                <w:iCs/>
                <w:sz w:val="22"/>
                <w:szCs w:val="22"/>
              </w:rPr>
            </w:pPr>
            <w:r w:rsidRPr="00C734B8">
              <w:rPr>
                <w:rFonts w:ascii="Ebrima" w:hAnsi="Ebrima" w:cs="Leelawadee"/>
                <w:i/>
                <w:iCs/>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0901E3C5" w14:textId="77777777" w:rsidR="00A67E3A" w:rsidRPr="00C734B8" w:rsidRDefault="00A67E3A" w:rsidP="00C734B8">
            <w:pPr>
              <w:jc w:val="both"/>
              <w:rPr>
                <w:rFonts w:ascii="Ebrima" w:hAnsi="Ebrima" w:cs="Leelawadee"/>
                <w:i/>
                <w:iCs/>
                <w:sz w:val="22"/>
                <w:szCs w:val="22"/>
              </w:rPr>
            </w:pPr>
          </w:p>
        </w:tc>
      </w:tr>
      <w:tr w:rsidR="00A67E3A" w:rsidRPr="00A67E3A" w14:paraId="26E884E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1C8095A"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Periodicidade de Pagamento de Principal</w:t>
            </w:r>
          </w:p>
        </w:tc>
        <w:tc>
          <w:tcPr>
            <w:tcW w:w="3071" w:type="pct"/>
            <w:tcBorders>
              <w:top w:val="single" w:sz="4" w:space="0" w:color="auto"/>
              <w:left w:val="single" w:sz="4" w:space="0" w:color="auto"/>
              <w:bottom w:val="single" w:sz="4" w:space="0" w:color="auto"/>
              <w:right w:val="single" w:sz="4" w:space="0" w:color="auto"/>
            </w:tcBorders>
            <w:hideMark/>
          </w:tcPr>
          <w:p w14:paraId="421B83EF" w14:textId="77777777" w:rsidR="00A67E3A" w:rsidRPr="00C734B8" w:rsidRDefault="00A67E3A" w:rsidP="004C2B6E">
            <w:pPr>
              <w:rPr>
                <w:rFonts w:ascii="Ebrima" w:hAnsi="Ebrima" w:cs="Leelawadee"/>
                <w:i/>
                <w:iCs/>
                <w:sz w:val="22"/>
                <w:szCs w:val="22"/>
              </w:rPr>
            </w:pPr>
            <w:proofErr w:type="spellStart"/>
            <w:r w:rsidRPr="00A67E3A">
              <w:rPr>
                <w:rFonts w:ascii="Ebrima" w:hAnsi="Ebrima" w:cs="Leelawadee"/>
                <w:i/>
                <w:iCs/>
                <w:sz w:val="22"/>
                <w:szCs w:val="22"/>
              </w:rPr>
              <w:t>Bullet</w:t>
            </w:r>
            <w:proofErr w:type="spellEnd"/>
            <w:r w:rsidRPr="00C734B8">
              <w:rPr>
                <w:rFonts w:ascii="Ebrima" w:hAnsi="Ebrima" w:cs="Leelawadee"/>
                <w:i/>
                <w:iCs/>
                <w:sz w:val="22"/>
                <w:szCs w:val="22"/>
              </w:rPr>
              <w:t>, na Data de Vencimento Final</w:t>
            </w:r>
          </w:p>
          <w:p w14:paraId="34A1312E" w14:textId="77777777" w:rsidR="00A67E3A" w:rsidRPr="00C734B8" w:rsidRDefault="00A67E3A" w:rsidP="004C2B6E">
            <w:pPr>
              <w:rPr>
                <w:rFonts w:ascii="Ebrima" w:hAnsi="Ebrima" w:cs="Leelawadee"/>
                <w:i/>
                <w:iCs/>
                <w:sz w:val="22"/>
                <w:szCs w:val="22"/>
              </w:rPr>
            </w:pPr>
          </w:p>
        </w:tc>
      </w:tr>
      <w:tr w:rsidR="00A67E3A" w:rsidRPr="00A67E3A" w14:paraId="416D3B4F"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413E9D68"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1A296751" w14:textId="77777777" w:rsidR="00A67E3A" w:rsidRPr="00C734B8" w:rsidRDefault="00A67E3A" w:rsidP="004C2B6E">
            <w:pPr>
              <w:rPr>
                <w:rFonts w:ascii="Ebrima" w:hAnsi="Ebrima" w:cs="Leelawadee"/>
                <w:i/>
                <w:iCs/>
                <w:sz w:val="22"/>
                <w:szCs w:val="22"/>
              </w:rPr>
            </w:pPr>
            <w:r w:rsidRPr="00C734B8">
              <w:rPr>
                <w:rFonts w:ascii="Ebrima" w:hAnsi="Ebrima" w:cs="Leelawadee"/>
                <w:i/>
                <w:iCs/>
                <w:sz w:val="22"/>
                <w:szCs w:val="22"/>
              </w:rPr>
              <w:t>Mensal</w:t>
            </w:r>
          </w:p>
        </w:tc>
      </w:tr>
      <w:tr w:rsidR="00A67E3A" w:rsidRPr="00A67E3A" w14:paraId="112104D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68917F9"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24696FDE" w14:textId="77777777" w:rsidR="00A67E3A" w:rsidRPr="00C734B8" w:rsidRDefault="00A67E3A" w:rsidP="004C2B6E">
            <w:pPr>
              <w:rPr>
                <w:rFonts w:ascii="Ebrima" w:hAnsi="Ebrima" w:cs="Leelawadee"/>
                <w:i/>
                <w:iCs/>
                <w:sz w:val="22"/>
                <w:szCs w:val="22"/>
              </w:rPr>
            </w:pPr>
            <w:r w:rsidRPr="00C734B8">
              <w:rPr>
                <w:rFonts w:ascii="Ebrima" w:hAnsi="Ebrima"/>
                <w:i/>
                <w:iCs/>
                <w:sz w:val="22"/>
                <w:szCs w:val="22"/>
              </w:rPr>
              <w:t>São Paulo/SP</w:t>
            </w:r>
          </w:p>
          <w:p w14:paraId="7BF56B44" w14:textId="77777777" w:rsidR="00A67E3A" w:rsidRPr="00C734B8" w:rsidRDefault="00A67E3A" w:rsidP="004C2B6E">
            <w:pPr>
              <w:rPr>
                <w:rFonts w:ascii="Ebrima" w:hAnsi="Ebrima" w:cs="Leelawadee"/>
                <w:i/>
                <w:iCs/>
                <w:sz w:val="22"/>
                <w:szCs w:val="22"/>
              </w:rPr>
            </w:pPr>
          </w:p>
        </w:tc>
      </w:tr>
      <w:tr w:rsidR="00A67E3A" w:rsidRPr="00A67E3A" w14:paraId="490870B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3AC29C2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lastRenderedPageBreak/>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56EDFA15" w14:textId="77777777" w:rsidR="00A67E3A" w:rsidRPr="00C734B8" w:rsidRDefault="00A67E3A" w:rsidP="004C2B6E">
            <w:pPr>
              <w:rPr>
                <w:rFonts w:ascii="Ebrima" w:hAnsi="Ebrima" w:cs="Leelawadee"/>
                <w:i/>
                <w:iCs/>
                <w:sz w:val="22"/>
                <w:szCs w:val="22"/>
              </w:rPr>
            </w:pPr>
            <w:r w:rsidRPr="00C734B8">
              <w:rPr>
                <w:rFonts w:ascii="Ebrima" w:hAnsi="Ebrima" w:cs="Leelawadee"/>
                <w:i/>
                <w:iCs/>
                <w:sz w:val="22"/>
                <w:szCs w:val="22"/>
              </w:rPr>
              <w:t>Não há.</w:t>
            </w:r>
          </w:p>
          <w:p w14:paraId="029FD704" w14:textId="77777777" w:rsidR="00A67E3A" w:rsidRPr="00C734B8" w:rsidRDefault="00A67E3A" w:rsidP="004C2B6E">
            <w:pPr>
              <w:rPr>
                <w:rFonts w:ascii="Ebrima" w:hAnsi="Ebrima" w:cs="Leelawadee"/>
                <w:i/>
                <w:iCs/>
                <w:sz w:val="22"/>
                <w:szCs w:val="22"/>
              </w:rPr>
            </w:pPr>
          </w:p>
        </w:tc>
      </w:tr>
    </w:tbl>
    <w:p w14:paraId="3CE540F8" w14:textId="77777777" w:rsidR="00AC074D" w:rsidRPr="00301B4E" w:rsidRDefault="00AC074D" w:rsidP="00613A4F">
      <w:pPr>
        <w:spacing w:line="276" w:lineRule="auto"/>
        <w:jc w:val="both"/>
        <w:rPr>
          <w:rFonts w:ascii="Ebrima" w:hAnsi="Ebrima"/>
          <w:sz w:val="22"/>
          <w:szCs w:val="22"/>
        </w:rPr>
      </w:pPr>
      <w:bookmarkStart w:id="58" w:name="_DV_M109"/>
      <w:bookmarkStart w:id="59" w:name="_DV_M110"/>
      <w:bookmarkStart w:id="60" w:name="_DV_M384"/>
      <w:bookmarkStart w:id="61" w:name="_DV_M385"/>
      <w:bookmarkStart w:id="62" w:name="_DV_M386"/>
      <w:bookmarkStart w:id="63" w:name="_Toc451888017"/>
      <w:bookmarkStart w:id="64" w:name="_Toc453263791"/>
      <w:bookmarkStart w:id="65" w:name="_Toc83220420"/>
      <w:bookmarkEnd w:id="58"/>
      <w:bookmarkEnd w:id="59"/>
      <w:bookmarkEnd w:id="60"/>
      <w:bookmarkEnd w:id="61"/>
      <w:bookmarkEnd w:id="62"/>
    </w:p>
    <w:bookmarkEnd w:id="63"/>
    <w:bookmarkEnd w:id="64"/>
    <w:bookmarkEnd w:id="65"/>
    <w:p w14:paraId="7C2ED605" w14:textId="5F57955E"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09351F3E" w14:textId="7999D74D" w:rsidR="00C217A4" w:rsidRPr="00053664" w:rsidRDefault="00E8230E" w:rsidP="00053664">
      <w:pPr>
        <w:pStyle w:val="PargrafodaLista"/>
        <w:numPr>
          <w:ilvl w:val="1"/>
          <w:numId w:val="33"/>
        </w:numPr>
        <w:tabs>
          <w:tab w:val="left" w:pos="709"/>
        </w:tabs>
        <w:spacing w:line="276" w:lineRule="auto"/>
        <w:ind w:left="0" w:hanging="9"/>
        <w:jc w:val="both"/>
        <w:rPr>
          <w:rFonts w:ascii="Ebrima" w:hAnsi="Ebrima"/>
          <w:sz w:val="22"/>
          <w:szCs w:val="22"/>
        </w:rPr>
      </w:pPr>
      <w:r w:rsidRPr="00053664">
        <w:rPr>
          <w:rFonts w:ascii="Ebrima" w:hAnsi="Ebrima"/>
          <w:sz w:val="22"/>
          <w:szCs w:val="22"/>
          <w:u w:val="single"/>
        </w:rPr>
        <w:t>Registro</w:t>
      </w:r>
      <w:r w:rsidRPr="00053664">
        <w:rPr>
          <w:rFonts w:ascii="Ebrima" w:hAnsi="Ebrima"/>
          <w:sz w:val="22"/>
          <w:szCs w:val="22"/>
        </w:rPr>
        <w:t xml:space="preserve">: O presente Primeiro </w:t>
      </w:r>
      <w:r w:rsidRPr="00357DED">
        <w:rPr>
          <w:rFonts w:ascii="Ebrima" w:hAnsi="Ebrima"/>
          <w:sz w:val="22"/>
          <w:rPrChange w:id="66" w:author="Tiago Silva Licarião" w:date="2022-01-18T16:39:00Z">
            <w:rPr>
              <w:rFonts w:ascii="Ebrima" w:hAnsi="Ebrima"/>
              <w:sz w:val="22"/>
              <w:u w:val="single"/>
            </w:rPr>
          </w:rPrChange>
        </w:rPr>
        <w:t>Aditamento</w:t>
      </w:r>
      <w:r w:rsidRPr="00053664">
        <w:rPr>
          <w:rFonts w:ascii="Ebrima" w:hAnsi="Ebrima"/>
          <w:sz w:val="22"/>
          <w:szCs w:val="22"/>
        </w:rPr>
        <w:t xml:space="preserve"> deverá ser </w:t>
      </w:r>
      <w:commentRangeStart w:id="67"/>
      <w:r w:rsidR="00544BD7" w:rsidRPr="00053664">
        <w:rPr>
          <w:rFonts w:ascii="Ebrima" w:hAnsi="Ebrima"/>
          <w:sz w:val="22"/>
          <w:szCs w:val="22"/>
        </w:rPr>
        <w:t>protocolado</w:t>
      </w:r>
      <w:r w:rsidR="009A5FEE" w:rsidRPr="00053664">
        <w:rPr>
          <w:rFonts w:ascii="Ebrima" w:hAnsi="Ebrima"/>
          <w:sz w:val="22"/>
          <w:szCs w:val="22"/>
        </w:rPr>
        <w:t xml:space="preserve">, às expensas da Fiduciante, </w:t>
      </w:r>
      <w:r w:rsidR="00C217A4" w:rsidRPr="00053664">
        <w:rPr>
          <w:rFonts w:ascii="Ebrima" w:hAnsi="Ebrima"/>
          <w:sz w:val="22"/>
          <w:szCs w:val="22"/>
        </w:rPr>
        <w:t xml:space="preserve">nos </w:t>
      </w:r>
      <w:r w:rsidR="00C217A4" w:rsidRPr="00053664">
        <w:rPr>
          <w:rFonts w:ascii="Ebrima" w:hAnsi="Ebrima" w:cstheme="minorHAnsi"/>
          <w:sz w:val="22"/>
          <w:szCs w:val="22"/>
        </w:rPr>
        <w:t xml:space="preserve">Cartórios de Registro de Títulos e Documentos das cidades das sedes das Partes, em até </w:t>
      </w:r>
      <w:del w:id="68" w:author="Tiago Silva Licarião" w:date="2022-01-18T16:39:00Z">
        <w:r w:rsidR="009A5FEE" w:rsidRPr="00AC399D">
          <w:rPr>
            <w:rFonts w:ascii="Ebrima" w:hAnsi="Ebrima" w:cstheme="minorHAnsi"/>
            <w:sz w:val="22"/>
            <w:szCs w:val="22"/>
          </w:rPr>
          <w:delText>10</w:delText>
        </w:r>
        <w:r w:rsidR="00C217A4" w:rsidRPr="00AC399D">
          <w:rPr>
            <w:rFonts w:ascii="Ebrima" w:hAnsi="Ebrima" w:cstheme="minorHAnsi"/>
            <w:sz w:val="22"/>
            <w:szCs w:val="22"/>
          </w:rPr>
          <w:delText xml:space="preserve"> (</w:delText>
        </w:r>
        <w:r w:rsidR="009A5FEE" w:rsidRPr="00AC399D">
          <w:rPr>
            <w:rFonts w:ascii="Ebrima" w:hAnsi="Ebrima" w:cstheme="minorHAnsi"/>
            <w:sz w:val="22"/>
            <w:szCs w:val="22"/>
          </w:rPr>
          <w:delText>dez</w:delText>
        </w:r>
      </w:del>
      <w:ins w:id="69" w:author="Tiago Silva Licarião" w:date="2022-01-18T16:39:00Z">
        <w:r w:rsidR="00357DED">
          <w:rPr>
            <w:rFonts w:ascii="Ebrima" w:hAnsi="Ebrima" w:cstheme="minorHAnsi"/>
            <w:sz w:val="22"/>
            <w:szCs w:val="22"/>
          </w:rPr>
          <w:t>5</w:t>
        </w:r>
        <w:r w:rsidR="00C217A4" w:rsidRPr="00053664">
          <w:rPr>
            <w:rFonts w:ascii="Ebrima" w:hAnsi="Ebrima" w:cstheme="minorHAnsi"/>
            <w:sz w:val="22"/>
            <w:szCs w:val="22"/>
          </w:rPr>
          <w:t xml:space="preserve"> (</w:t>
        </w:r>
        <w:r w:rsidR="00357DED">
          <w:rPr>
            <w:rFonts w:ascii="Ebrima" w:hAnsi="Ebrima" w:cstheme="minorHAnsi"/>
            <w:sz w:val="22"/>
            <w:szCs w:val="22"/>
          </w:rPr>
          <w:t>cinco</w:t>
        </w:r>
      </w:ins>
      <w:r w:rsidR="00C217A4" w:rsidRPr="00053664">
        <w:rPr>
          <w:rFonts w:ascii="Ebrima" w:hAnsi="Ebrima" w:cstheme="minorHAnsi"/>
          <w:sz w:val="22"/>
          <w:szCs w:val="22"/>
        </w:rPr>
        <w:t xml:space="preserve">) </w:t>
      </w:r>
      <w:r w:rsidR="00544BD7" w:rsidRPr="00053664">
        <w:rPr>
          <w:rFonts w:ascii="Ebrima" w:hAnsi="Ebrima" w:cstheme="minorHAnsi"/>
          <w:sz w:val="22"/>
          <w:szCs w:val="22"/>
        </w:rPr>
        <w:t>D</w:t>
      </w:r>
      <w:r w:rsidR="00C217A4" w:rsidRPr="00053664">
        <w:rPr>
          <w:rFonts w:ascii="Ebrima" w:hAnsi="Ebrima" w:cstheme="minorHAnsi"/>
          <w:sz w:val="22"/>
          <w:szCs w:val="22"/>
        </w:rPr>
        <w:t xml:space="preserve">ias </w:t>
      </w:r>
      <w:r w:rsidR="00544BD7" w:rsidRPr="00053664">
        <w:rPr>
          <w:rFonts w:ascii="Ebrima" w:hAnsi="Ebrima" w:cstheme="minorHAnsi"/>
          <w:sz w:val="22"/>
          <w:szCs w:val="22"/>
        </w:rPr>
        <w:t>Úteis</w:t>
      </w:r>
      <w:commentRangeEnd w:id="67"/>
      <w:r w:rsidR="00804D09">
        <w:rPr>
          <w:rStyle w:val="Refdecomentrio"/>
        </w:rPr>
        <w:commentReference w:id="67"/>
      </w:r>
      <w:r w:rsidR="00C217A4" w:rsidRPr="00053664">
        <w:rPr>
          <w:rFonts w:ascii="Ebrima" w:hAnsi="Ebrima" w:cstheme="minorHAnsi"/>
          <w:sz w:val="22"/>
          <w:szCs w:val="22"/>
        </w:rPr>
        <w:t xml:space="preserve">, </w:t>
      </w:r>
      <w:r w:rsidR="002B2871" w:rsidRPr="000B6492">
        <w:rPr>
          <w:rFonts w:ascii="Ebrima" w:hAnsi="Ebrima"/>
          <w:sz w:val="22"/>
          <w:szCs w:val="22"/>
        </w:rPr>
        <w:t xml:space="preserve">contados a partir da data de assinatura deste Primeiro Aditamento. O documento registrado deverá ser apresentado à Fiduciária, com cópia ao </w:t>
      </w:r>
      <w:r w:rsidR="002B2871">
        <w:rPr>
          <w:rFonts w:ascii="Ebrima" w:hAnsi="Ebrima"/>
          <w:sz w:val="22"/>
          <w:szCs w:val="22"/>
        </w:rPr>
        <w:t>A</w:t>
      </w:r>
      <w:r w:rsidR="002B2871" w:rsidRPr="000B6492">
        <w:rPr>
          <w:rFonts w:ascii="Ebrima" w:hAnsi="Ebrima"/>
          <w:sz w:val="22"/>
          <w:szCs w:val="22"/>
        </w:rPr>
        <w:t xml:space="preserve">gente </w:t>
      </w:r>
      <w:r w:rsidR="002B2871">
        <w:rPr>
          <w:rFonts w:ascii="Ebrima" w:hAnsi="Ebrima"/>
          <w:sz w:val="22"/>
          <w:szCs w:val="22"/>
        </w:rPr>
        <w:t>F</w:t>
      </w:r>
      <w:r w:rsidR="002B2871" w:rsidRPr="000B6492">
        <w:rPr>
          <w:rFonts w:ascii="Ebrima" w:hAnsi="Ebrima"/>
          <w:sz w:val="22"/>
          <w:szCs w:val="22"/>
        </w:rPr>
        <w:t xml:space="preserve">iduciário em </w:t>
      </w:r>
      <w:r w:rsidR="002B2871">
        <w:rPr>
          <w:rFonts w:ascii="Ebrima" w:hAnsi="Ebrima"/>
          <w:sz w:val="22"/>
          <w:szCs w:val="22"/>
        </w:rPr>
        <w:t>1</w:t>
      </w:r>
      <w:r w:rsidR="002B2871" w:rsidRPr="000B6492">
        <w:rPr>
          <w:rFonts w:ascii="Ebrima" w:hAnsi="Ebrima"/>
          <w:sz w:val="22"/>
          <w:szCs w:val="22"/>
        </w:rPr>
        <w:t>0 (</w:t>
      </w:r>
      <w:r w:rsidR="002B2871">
        <w:rPr>
          <w:rFonts w:ascii="Ebrima" w:hAnsi="Ebrima"/>
          <w:sz w:val="22"/>
          <w:szCs w:val="22"/>
        </w:rPr>
        <w:t>dez</w:t>
      </w:r>
      <w:r w:rsidR="002B2871" w:rsidRPr="000B6492">
        <w:rPr>
          <w:rFonts w:ascii="Ebrima" w:hAnsi="Ebrima"/>
          <w:sz w:val="22"/>
          <w:szCs w:val="22"/>
        </w:rPr>
        <w:t>) dias corridos, contados a partir da obtenção do registro.</w:t>
      </w:r>
      <w:r w:rsidR="00C734B8" w:rsidRPr="00053664">
        <w:rPr>
          <w:rFonts w:ascii="Ebrima" w:hAnsi="Ebrima" w:cstheme="minorHAnsi"/>
          <w:sz w:val="22"/>
          <w:szCs w:val="22"/>
        </w:rPr>
        <w:t xml:space="preserve"> </w:t>
      </w:r>
      <w:ins w:id="70" w:author="Tiago Silva Licarião" w:date="2022-01-18T16:41:00Z">
        <w:r w:rsidR="007D5027">
          <w:rPr>
            <w:rFonts w:ascii="Ebrima" w:hAnsi="Ebrima" w:cstheme="minorHAnsi"/>
            <w:sz w:val="22"/>
            <w:szCs w:val="22"/>
          </w:rPr>
          <w:t>[</w:t>
        </w:r>
        <w:r w:rsidR="007D5027" w:rsidRPr="007D5027">
          <w:rPr>
            <w:rFonts w:ascii="Ebrima" w:hAnsi="Ebrima" w:cstheme="minorHAnsi"/>
            <w:i/>
            <w:iCs/>
            <w:sz w:val="22"/>
            <w:szCs w:val="22"/>
            <w:highlight w:val="yellow"/>
            <w:rPrChange w:id="71" w:author="Tiago Silva Licarião" w:date="2022-01-18T16:41:00Z">
              <w:rPr>
                <w:rFonts w:ascii="Ebrima" w:hAnsi="Ebrima" w:cstheme="minorHAnsi"/>
                <w:sz w:val="22"/>
                <w:szCs w:val="22"/>
              </w:rPr>
            </w:rPrChange>
          </w:rPr>
          <w:t xml:space="preserve">Comentário </w:t>
        </w:r>
        <w:proofErr w:type="spellStart"/>
        <w:r w:rsidR="007D5027" w:rsidRPr="007D5027">
          <w:rPr>
            <w:rFonts w:ascii="Ebrima" w:hAnsi="Ebrima" w:cstheme="minorHAnsi"/>
            <w:i/>
            <w:iCs/>
            <w:sz w:val="22"/>
            <w:szCs w:val="22"/>
            <w:highlight w:val="yellow"/>
            <w:rPrChange w:id="72" w:author="Tiago Silva Licarião" w:date="2022-01-18T16:41:00Z">
              <w:rPr>
                <w:rFonts w:ascii="Ebrima" w:hAnsi="Ebrima" w:cstheme="minorHAnsi"/>
                <w:sz w:val="22"/>
                <w:szCs w:val="22"/>
              </w:rPr>
            </w:rPrChange>
          </w:rPr>
          <w:t>ibs</w:t>
        </w:r>
        <w:proofErr w:type="spellEnd"/>
        <w:r w:rsidR="007D5027" w:rsidRPr="007D5027">
          <w:rPr>
            <w:rFonts w:ascii="Ebrima" w:hAnsi="Ebrima" w:cstheme="minorHAnsi"/>
            <w:i/>
            <w:iCs/>
            <w:sz w:val="22"/>
            <w:szCs w:val="22"/>
            <w:highlight w:val="yellow"/>
            <w:rPrChange w:id="73" w:author="Tiago Silva Licarião" w:date="2022-01-18T16:41:00Z">
              <w:rPr>
                <w:rFonts w:ascii="Ebrima" w:hAnsi="Ebrima" w:cstheme="minorHAnsi"/>
                <w:sz w:val="22"/>
                <w:szCs w:val="22"/>
              </w:rPr>
            </w:rPrChange>
          </w:rPr>
          <w:t>: Ajustado conforme alteração indicada na Cláusula Terceira.]</w:t>
        </w:r>
      </w:ins>
    </w:p>
    <w:p w14:paraId="575DE4D1" w14:textId="77777777" w:rsidR="00B43F1C" w:rsidRPr="00C217A4" w:rsidRDefault="00B43F1C" w:rsidP="00C734B8">
      <w:pPr>
        <w:pStyle w:val="PargrafodaLista"/>
        <w:tabs>
          <w:tab w:val="left" w:pos="709"/>
        </w:tabs>
        <w:spacing w:line="276" w:lineRule="auto"/>
        <w:ind w:left="0"/>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76400294"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9A5FEE">
        <w:rPr>
          <w:rFonts w:ascii="Ebrima" w:hAnsi="Ebrima" w:cs="Leelawadee"/>
          <w:sz w:val="22"/>
          <w:szCs w:val="22"/>
        </w:rPr>
        <w:t>Nona</w:t>
      </w:r>
      <w:r w:rsidR="00FD07B2">
        <w:rPr>
          <w:rFonts w:ascii="Ebrima" w:hAnsi="Ebrima" w:cs="Leelawadee"/>
          <w:sz w:val="22"/>
          <w:szCs w:val="22"/>
        </w:rPr>
        <w:t xml:space="preserve"> </w:t>
      </w:r>
      <w:r w:rsidR="00E4522F" w:rsidRPr="00301B4E">
        <w:rPr>
          <w:rFonts w:ascii="Ebrima" w:hAnsi="Ebrima" w:cs="Leelawadee"/>
          <w:sz w:val="22"/>
          <w:szCs w:val="22"/>
        </w:rPr>
        <w:t>d</w:t>
      </w:r>
      <w:r w:rsidR="00FD07B2">
        <w:rPr>
          <w:rFonts w:ascii="Ebrima" w:hAnsi="Ebrima" w:cs="Leelawadee"/>
          <w:sz w:val="22"/>
          <w:szCs w:val="22"/>
        </w:rPr>
        <w:t>o</w:t>
      </w:r>
      <w:r w:rsidR="00E4522F" w:rsidRPr="00301B4E">
        <w:rPr>
          <w:rFonts w:ascii="Ebrima" w:hAnsi="Ebrima" w:cs="Leelawadee"/>
          <w:sz w:val="22"/>
          <w:szCs w:val="22"/>
        </w:rPr>
        <w:t xml:space="preserve"> C</w:t>
      </w:r>
      <w:r w:rsidR="00FD07B2">
        <w:rPr>
          <w:rFonts w:ascii="Ebrima" w:hAnsi="Ebrima" w:cs="Leelawadee"/>
          <w:sz w:val="22"/>
          <w:szCs w:val="22"/>
        </w:rPr>
        <w:t xml:space="preserve">ontrato de </w:t>
      </w:r>
      <w:r w:rsidR="009A5FEE">
        <w:rPr>
          <w:rFonts w:ascii="Ebrima" w:hAnsi="Ebrima" w:cs="Leelawadee"/>
          <w:sz w:val="22"/>
          <w:szCs w:val="22"/>
        </w:rPr>
        <w:t>Alienação Fiduciária</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w:t>
      </w:r>
      <w:r w:rsidR="00FD07B2" w:rsidRPr="002F590A">
        <w:rPr>
          <w:rFonts w:ascii="Ebrima" w:hAnsi="Ebrima"/>
          <w:color w:val="000000" w:themeColor="text1"/>
          <w:sz w:val="22"/>
          <w:szCs w:val="22"/>
        </w:rPr>
        <w:t>será definitivamente decidido por arbitragem, nos termos da Lei nº</w:t>
      </w:r>
      <w:r w:rsidR="009A5FEE">
        <w:rPr>
          <w:rFonts w:ascii="Ebrima" w:hAnsi="Ebrima"/>
          <w:color w:val="000000" w:themeColor="text1"/>
          <w:sz w:val="22"/>
          <w:szCs w:val="22"/>
        </w:rPr>
        <w:t> </w:t>
      </w:r>
      <w:r w:rsidR="00FD07B2" w:rsidRPr="002F590A">
        <w:rPr>
          <w:rFonts w:ascii="Ebrima" w:hAnsi="Ebrima"/>
          <w:color w:val="000000" w:themeColor="text1"/>
          <w:sz w:val="22"/>
          <w:szCs w:val="22"/>
        </w:rPr>
        <w:t>9.307</w:t>
      </w:r>
      <w:r w:rsidR="009A5FEE">
        <w:rPr>
          <w:rFonts w:ascii="Ebrima" w:hAnsi="Ebrima"/>
          <w:color w:val="000000" w:themeColor="text1"/>
          <w:sz w:val="22"/>
          <w:szCs w:val="22"/>
        </w:rPr>
        <w:t xml:space="preserve"> de 23 de setembro de 19</w:t>
      </w:r>
      <w:r w:rsidR="00FD07B2" w:rsidRPr="002F590A">
        <w:rPr>
          <w:rFonts w:ascii="Ebrima" w:hAnsi="Ebrima"/>
          <w:color w:val="000000" w:themeColor="text1"/>
          <w:sz w:val="22"/>
          <w:szCs w:val="22"/>
        </w:rPr>
        <w:t>96</w:t>
      </w:r>
      <w:r w:rsidRPr="00301B4E">
        <w:rPr>
          <w:rFonts w:ascii="Ebrima" w:hAnsi="Ebrima" w:cs="Leelawadee"/>
          <w:sz w:val="22"/>
          <w:szCs w:val="22"/>
        </w:rPr>
        <w:t>.</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10AFEBB8"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74"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Aditamento, será assinado digitalmente, nos termos da Lei nº 13.874, de 20 de setembro de 2019, bem como na Lei nº 14.063, de 23 de setembro de 2020, Medida Provisória nº 2.200-2, de 24 de agosto de 2001, no Decreto nº</w:t>
      </w:r>
      <w:r w:rsidR="00FD07B2">
        <w:rPr>
          <w:rFonts w:ascii="Ebrima" w:hAnsi="Ebrima"/>
          <w:bCs/>
          <w:sz w:val="22"/>
          <w:szCs w:val="22"/>
        </w:rPr>
        <w:t> </w:t>
      </w:r>
      <w:r w:rsidRPr="00301B4E">
        <w:rPr>
          <w:rFonts w:ascii="Ebrima" w:hAnsi="Ebrima"/>
          <w:bCs/>
          <w:sz w:val="22"/>
          <w:szCs w:val="22"/>
        </w:rPr>
        <w:t xml:space="preserve">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74"/>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35A516D7"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278AA">
        <w:rPr>
          <w:rFonts w:ascii="Ebrima" w:hAnsi="Ebrima" w:cs="Leelawadee"/>
          <w:sz w:val="22"/>
          <w:szCs w:val="22"/>
        </w:rPr>
        <w:t>janeiro</w:t>
      </w:r>
      <w:r w:rsidR="00B278AA" w:rsidRPr="00301B4E">
        <w:rPr>
          <w:rFonts w:ascii="Ebrima" w:hAnsi="Ebrima" w:cs="Leelawadee"/>
          <w:sz w:val="22"/>
          <w:szCs w:val="22"/>
        </w:rPr>
        <w:t xml:space="preserve"> </w:t>
      </w:r>
      <w:r w:rsidRPr="00301B4E">
        <w:rPr>
          <w:rFonts w:ascii="Ebrima" w:hAnsi="Ebrima" w:cs="Leelawadee"/>
          <w:sz w:val="22"/>
          <w:szCs w:val="22"/>
        </w:rPr>
        <w:t>de 202</w:t>
      </w:r>
      <w:r w:rsidR="00B278AA">
        <w:rPr>
          <w:rFonts w:ascii="Ebrima" w:hAnsi="Ebrima" w:cs="Leelawadee"/>
          <w:sz w:val="22"/>
          <w:szCs w:val="22"/>
        </w:rPr>
        <w:t>2</w:t>
      </w:r>
      <w:r w:rsidRPr="00301B4E">
        <w:rPr>
          <w:rFonts w:ascii="Ebrima" w:hAnsi="Ebrima" w:cs="Leelawadee"/>
          <w:sz w:val="22"/>
          <w:szCs w:val="22"/>
        </w:rPr>
        <w:t>.</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3A58ABD7"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 xml:space="preserve">o Primeiro Aditamento </w:t>
      </w:r>
      <w:r w:rsidR="002B2861">
        <w:rPr>
          <w:rFonts w:ascii="Ebrima" w:hAnsi="Ebrima" w:cstheme="minorHAnsi"/>
          <w:i/>
          <w:sz w:val="22"/>
          <w:szCs w:val="22"/>
        </w:rPr>
        <w:t xml:space="preserve">ao Instrumento Particular de </w:t>
      </w:r>
      <w:r w:rsidR="00A46922">
        <w:rPr>
          <w:rFonts w:ascii="Ebrima" w:hAnsi="Ebrima" w:cstheme="minorHAnsi"/>
          <w:i/>
          <w:sz w:val="22"/>
          <w:szCs w:val="22"/>
        </w:rPr>
        <w:t>I</w:t>
      </w:r>
      <w:r w:rsidR="00A46922">
        <w:rPr>
          <w:rFonts w:ascii="Ebrima" w:hAnsi="Ebrima" w:cs="Leelawadee"/>
          <w:i/>
          <w:iCs/>
          <w:sz w:val="22"/>
          <w:szCs w:val="22"/>
        </w:rPr>
        <w:t xml:space="preserve">nstrumento Particular de </w:t>
      </w:r>
      <w:r w:rsidR="00A46922" w:rsidRPr="00B51248">
        <w:rPr>
          <w:rFonts w:ascii="Ebrima" w:hAnsi="Ebrima" w:cs="Leelawadee"/>
          <w:i/>
          <w:iCs/>
          <w:sz w:val="22"/>
          <w:szCs w:val="22"/>
        </w:rPr>
        <w:t>Alienação Fiduciária</w:t>
      </w:r>
      <w:r w:rsidR="00A46922">
        <w:rPr>
          <w:rFonts w:ascii="Ebrima" w:hAnsi="Ebrima" w:cs="Leelawadee"/>
          <w:i/>
          <w:iCs/>
          <w:sz w:val="22"/>
          <w:szCs w:val="22"/>
        </w:rPr>
        <w:t xml:space="preserve"> de Quotas em Garantia</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 xml:space="preserve">celebrado entre </w:t>
      </w:r>
      <w:r w:rsidR="002B2861">
        <w:rPr>
          <w:rFonts w:ascii="Ebrima" w:hAnsi="Ebrima" w:cstheme="minorHAnsi"/>
          <w:i/>
          <w:sz w:val="22"/>
          <w:szCs w:val="22"/>
        </w:rPr>
        <w:t xml:space="preserve">a </w:t>
      </w:r>
      <w:r w:rsidR="00A46922" w:rsidRPr="0029499C">
        <w:rPr>
          <w:rFonts w:ascii="Ebrima" w:hAnsi="Ebrima" w:cstheme="minorHAnsi"/>
          <w:i/>
          <w:sz w:val="22"/>
          <w:szCs w:val="22"/>
        </w:rPr>
        <w:t>MS3 Construções Ltda</w:t>
      </w:r>
      <w:r w:rsidR="002B2861">
        <w:rPr>
          <w:rFonts w:ascii="Ebrima" w:hAnsi="Ebrima" w:cstheme="minorHAnsi"/>
          <w:i/>
          <w:sz w:val="22"/>
          <w:szCs w:val="22"/>
        </w:rPr>
        <w:t xml:space="preserve">, a </w:t>
      </w:r>
      <w:r w:rsidR="00953CD0" w:rsidRPr="0029499C">
        <w:rPr>
          <w:rFonts w:ascii="Ebrima" w:hAnsi="Ebrima" w:cstheme="minorHAnsi"/>
          <w:i/>
          <w:sz w:val="22"/>
          <w:szCs w:val="22"/>
        </w:rPr>
        <w:t>Base Securitizadora de Créditos Imobiliários S.A.</w:t>
      </w:r>
      <w:r w:rsidR="00A46922">
        <w:rPr>
          <w:rFonts w:ascii="Ebrima" w:hAnsi="Ebrima" w:cstheme="minorHAnsi"/>
          <w:i/>
          <w:sz w:val="22"/>
          <w:szCs w:val="22"/>
        </w:rPr>
        <w:t xml:space="preserve"> e</w:t>
      </w:r>
      <w:r w:rsidR="0079174F" w:rsidRPr="0029499C">
        <w:rPr>
          <w:rFonts w:ascii="Ebrima" w:hAnsi="Ebrima" w:cstheme="minorHAnsi"/>
          <w:i/>
          <w:sz w:val="22"/>
          <w:szCs w:val="22"/>
        </w:rPr>
        <w:t xml:space="preserve"> a </w:t>
      </w:r>
      <w:r w:rsidR="00076628" w:rsidRPr="0029499C">
        <w:rPr>
          <w:rFonts w:ascii="Ebrima" w:hAnsi="Ebrima" w:cstheme="minorHAnsi"/>
          <w:i/>
          <w:sz w:val="22"/>
          <w:szCs w:val="22"/>
        </w:rPr>
        <w:t>Almirante SPE – 4 Ltda</w:t>
      </w:r>
      <w:r w:rsidR="0029499C" w:rsidRPr="0029499C">
        <w:rPr>
          <w:rFonts w:ascii="Ebrima" w:hAnsi="Ebrima" w:cstheme="minorHAnsi"/>
          <w:i/>
          <w:sz w:val="22"/>
          <w:szCs w:val="22"/>
        </w:rPr>
        <w:t>.,</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B278AA">
        <w:rPr>
          <w:rFonts w:ascii="Ebrima" w:hAnsi="Ebrima" w:cstheme="minorHAnsi"/>
          <w:i/>
          <w:sz w:val="22"/>
          <w:szCs w:val="22"/>
        </w:rPr>
        <w:t>janeiro</w:t>
      </w:r>
      <w:r w:rsidR="00B278AA" w:rsidRPr="0029499C">
        <w:rPr>
          <w:rFonts w:ascii="Ebrima" w:hAnsi="Ebrima" w:cstheme="minorHAnsi"/>
          <w:i/>
          <w:sz w:val="22"/>
          <w:szCs w:val="22"/>
        </w:rPr>
        <w:t xml:space="preserve"> </w:t>
      </w:r>
      <w:r w:rsidR="00953CD0" w:rsidRPr="0029499C">
        <w:rPr>
          <w:rFonts w:ascii="Ebrima" w:hAnsi="Ebrima" w:cstheme="minorHAnsi"/>
          <w:i/>
          <w:sz w:val="22"/>
          <w:szCs w:val="22"/>
        </w:rPr>
        <w:t>de 202</w:t>
      </w:r>
      <w:r w:rsidR="00B278AA">
        <w:rPr>
          <w:rFonts w:ascii="Ebrima" w:hAnsi="Ebrima" w:cstheme="minorHAnsi"/>
          <w:i/>
          <w:sz w:val="22"/>
          <w:szCs w:val="22"/>
        </w:rPr>
        <w:t>2</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23DE6F9A" w14:textId="22DAADB1" w:rsidR="00760C64" w:rsidRPr="00301B4E" w:rsidRDefault="00760C64" w:rsidP="00613A4F">
      <w:pPr>
        <w:tabs>
          <w:tab w:val="left" w:pos="1134"/>
        </w:tabs>
        <w:spacing w:line="276" w:lineRule="auto"/>
        <w:ind w:right="-2"/>
        <w:jc w:val="center"/>
        <w:rPr>
          <w:rFonts w:ascii="Ebrima" w:hAnsi="Ebrima" w:cstheme="minorHAnsi"/>
          <w:bCs/>
          <w:sz w:val="22"/>
          <w:szCs w:val="22"/>
        </w:rPr>
      </w:pPr>
    </w:p>
    <w:p w14:paraId="3A461134" w14:textId="77777777" w:rsidR="0068444A" w:rsidRPr="00301B4E" w:rsidRDefault="0068444A" w:rsidP="00613A4F">
      <w:pPr>
        <w:tabs>
          <w:tab w:val="left" w:pos="1134"/>
        </w:tabs>
        <w:spacing w:line="276" w:lineRule="auto"/>
        <w:ind w:right="-2"/>
        <w:jc w:val="center"/>
        <w:rPr>
          <w:rFonts w:ascii="Ebrima" w:hAnsi="Ebrima" w:cstheme="minorHAnsi"/>
          <w:bCs/>
          <w:sz w:val="22"/>
          <w:szCs w:val="22"/>
        </w:rPr>
      </w:pPr>
    </w:p>
    <w:p w14:paraId="28AC312F" w14:textId="77777777" w:rsidR="006D5CFD" w:rsidRPr="00301B4E" w:rsidRDefault="006D5CFD" w:rsidP="00613A4F">
      <w:pPr>
        <w:pStyle w:val="Rodolpho1"/>
        <w:spacing w:after="0" w:line="276" w:lineRule="auto"/>
        <w:jc w:val="center"/>
        <w:rPr>
          <w:rFonts w:ascii="Ebrima" w:hAnsi="Ebrima"/>
          <w:sz w:val="22"/>
          <w:szCs w:val="22"/>
        </w:rPr>
      </w:pPr>
    </w:p>
    <w:p w14:paraId="70E79F07" w14:textId="77777777" w:rsidR="006D5CFD" w:rsidRPr="00301B4E" w:rsidRDefault="006D5CFD" w:rsidP="00613A4F">
      <w:pPr>
        <w:pStyle w:val="Rodolpho1"/>
        <w:spacing w:after="0" w:line="276" w:lineRule="auto"/>
        <w:jc w:val="center"/>
        <w:rPr>
          <w:rFonts w:ascii="Ebrima" w:hAnsi="Ebrima" w:cs="Times New Roman"/>
          <w:bCs/>
          <w:caps/>
          <w:sz w:val="22"/>
          <w:szCs w:val="22"/>
        </w:rPr>
      </w:pPr>
    </w:p>
    <w:p w14:paraId="00CCD046"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4C5EC34D" w14:textId="76C52D7F" w:rsidR="006D5CFD" w:rsidRPr="00301B4E" w:rsidRDefault="00A46922" w:rsidP="00613A4F">
      <w:pPr>
        <w:pStyle w:val="Rodolpho1"/>
        <w:spacing w:after="0" w:line="276" w:lineRule="auto"/>
        <w:jc w:val="center"/>
        <w:rPr>
          <w:rFonts w:ascii="Ebrima" w:hAnsi="Ebrima"/>
          <w:b/>
          <w:bCs/>
          <w:sz w:val="22"/>
          <w:szCs w:val="22"/>
        </w:rPr>
      </w:pPr>
      <w:r w:rsidRPr="00301B4E">
        <w:rPr>
          <w:rFonts w:ascii="Ebrima" w:hAnsi="Ebrima"/>
          <w:b/>
          <w:bCs/>
          <w:sz w:val="22"/>
          <w:szCs w:val="22"/>
        </w:rPr>
        <w:t>MS3 CONSTRUÇÕES LTDA</w:t>
      </w:r>
      <w:r w:rsidR="006D5CFD" w:rsidRPr="00301B4E">
        <w:rPr>
          <w:rFonts w:ascii="Ebrima" w:hAnsi="Ebrima"/>
          <w:b/>
          <w:bCs/>
          <w:sz w:val="22"/>
          <w:szCs w:val="22"/>
        </w:rPr>
        <w:t>.</w:t>
      </w:r>
    </w:p>
    <w:p w14:paraId="6A7751D0" w14:textId="44E03D9E" w:rsidR="006D5CFD" w:rsidRDefault="006D5CFD" w:rsidP="00613A4F">
      <w:pPr>
        <w:pStyle w:val="Rodolpho1"/>
        <w:spacing w:after="0" w:line="276" w:lineRule="auto"/>
        <w:jc w:val="center"/>
        <w:rPr>
          <w:rFonts w:ascii="Ebrima" w:hAnsi="Ebrima"/>
          <w:sz w:val="22"/>
          <w:szCs w:val="22"/>
        </w:rPr>
      </w:pPr>
    </w:p>
    <w:p w14:paraId="69A8C19E" w14:textId="77777777" w:rsidR="00A46922" w:rsidRDefault="00A46922" w:rsidP="00613A4F">
      <w:pPr>
        <w:pStyle w:val="Rodolpho1"/>
        <w:spacing w:after="0" w:line="276" w:lineRule="auto"/>
        <w:jc w:val="center"/>
        <w:rPr>
          <w:rFonts w:ascii="Ebrima" w:hAnsi="Ebrima"/>
          <w:sz w:val="22"/>
          <w:szCs w:val="22"/>
        </w:rPr>
      </w:pPr>
    </w:p>
    <w:p w14:paraId="7219C10B" w14:textId="03127CDD" w:rsidR="002B2861" w:rsidRDefault="002B2861" w:rsidP="00613A4F">
      <w:pPr>
        <w:pStyle w:val="Rodolpho1"/>
        <w:spacing w:after="0" w:line="276" w:lineRule="auto"/>
        <w:jc w:val="center"/>
        <w:rPr>
          <w:rFonts w:ascii="Ebrima" w:hAnsi="Ebrima"/>
          <w:sz w:val="22"/>
          <w:szCs w:val="22"/>
        </w:rPr>
      </w:pPr>
    </w:p>
    <w:p w14:paraId="774CE5B3" w14:textId="77777777" w:rsidR="002B2861" w:rsidRPr="00301B4E" w:rsidRDefault="002B2861" w:rsidP="00613A4F">
      <w:pPr>
        <w:pStyle w:val="Rodolpho1"/>
        <w:spacing w:after="0" w:line="276" w:lineRule="auto"/>
        <w:jc w:val="center"/>
        <w:rPr>
          <w:rFonts w:ascii="Ebrima" w:hAnsi="Ebrima"/>
          <w:sz w:val="22"/>
          <w:szCs w:val="22"/>
        </w:rPr>
      </w:pPr>
    </w:p>
    <w:p w14:paraId="05ECDAAD" w14:textId="77777777" w:rsidR="002B2861" w:rsidRPr="00301B4E" w:rsidRDefault="002B2861" w:rsidP="002B2861">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6A8DC19D" w14:textId="77777777" w:rsidR="002B2861" w:rsidRPr="00301B4E" w:rsidRDefault="002B2861" w:rsidP="002B2861">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7E8A92FE" w14:textId="77777777" w:rsidR="006D5CFD" w:rsidRPr="00301B4E" w:rsidRDefault="006D5CFD" w:rsidP="00613A4F">
      <w:pPr>
        <w:pStyle w:val="Rodolpho1"/>
        <w:spacing w:after="0" w:line="276" w:lineRule="auto"/>
        <w:jc w:val="center"/>
        <w:rPr>
          <w:rFonts w:ascii="Ebrima" w:hAnsi="Ebrima"/>
          <w:sz w:val="22"/>
          <w:szCs w:val="22"/>
        </w:rPr>
      </w:pPr>
    </w:p>
    <w:p w14:paraId="253612D6" w14:textId="79E05EF9" w:rsidR="006D5CFD" w:rsidRDefault="006D5CFD" w:rsidP="00613A4F">
      <w:pPr>
        <w:pStyle w:val="Rodolpho1"/>
        <w:spacing w:after="0" w:line="276" w:lineRule="auto"/>
        <w:jc w:val="center"/>
        <w:rPr>
          <w:rFonts w:ascii="Ebrima" w:hAnsi="Ebrima"/>
          <w:sz w:val="22"/>
          <w:szCs w:val="22"/>
        </w:rPr>
      </w:pPr>
    </w:p>
    <w:p w14:paraId="2FA87A2F" w14:textId="77777777" w:rsidR="00A46922" w:rsidRPr="00301B4E" w:rsidRDefault="00A46922"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17C8A58E" w:rsidR="006D5CFD" w:rsidRDefault="006D5CFD" w:rsidP="00613A4F">
      <w:pPr>
        <w:pStyle w:val="Rodolpho1"/>
        <w:spacing w:after="0" w:line="276" w:lineRule="auto"/>
        <w:rPr>
          <w:rFonts w:ascii="Ebrima" w:hAnsi="Ebrima"/>
          <w:sz w:val="22"/>
          <w:szCs w:val="22"/>
        </w:rPr>
      </w:pPr>
    </w:p>
    <w:p w14:paraId="07840398" w14:textId="77777777" w:rsidR="00A46922" w:rsidRPr="00301B4E" w:rsidRDefault="00A46922"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1D7235">
      <w:headerReference w:type="default" r:id="rId15"/>
      <w:footerReference w:type="default" r:id="rId16"/>
      <w:footerReference w:type="first" r:id="rId17"/>
      <w:pgSz w:w="11906" w:h="16838" w:code="9"/>
      <w:pgMar w:top="1701" w:right="1134" w:bottom="1276" w:left="1134" w:header="709" w:footer="54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Natália Xavier Alencar" w:date="2022-01-10T19:09:00Z" w:initials="NXA">
    <w:p w14:paraId="169CBB33" w14:textId="77777777" w:rsidR="00804D09" w:rsidRDefault="00804D09">
      <w:pPr>
        <w:pStyle w:val="Textodecomentrio"/>
      </w:pPr>
      <w:r>
        <w:rPr>
          <w:rStyle w:val="Refdecomentrio"/>
        </w:rPr>
        <w:annotationRef/>
      </w:r>
      <w:r>
        <w:t xml:space="preserve">Não condiz com o disposto no Contrato. </w:t>
      </w:r>
    </w:p>
    <w:p w14:paraId="15C6468E" w14:textId="77777777" w:rsidR="00804D09" w:rsidRDefault="00804D09">
      <w:pPr>
        <w:pStyle w:val="Textodecomentrio"/>
      </w:pPr>
      <w:r>
        <w:t>Para alterar, favor inserir nas Cláusulas do Objeto e de Alterações.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C646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02DC" w16cex:dateUtc="2022-01-10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6468E" w16cid:durableId="25870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DF47" w14:textId="77777777" w:rsidR="003F22B6" w:rsidRDefault="003F22B6">
      <w:r>
        <w:separator/>
      </w:r>
    </w:p>
  </w:endnote>
  <w:endnote w:type="continuationSeparator" w:id="0">
    <w:p w14:paraId="74BC2FF8" w14:textId="77777777" w:rsidR="003F22B6" w:rsidRDefault="003F22B6">
      <w:r>
        <w:continuationSeparator/>
      </w:r>
    </w:p>
  </w:endnote>
  <w:endnote w:type="continuationNotice" w:id="1">
    <w:p w14:paraId="146C10AB" w14:textId="77777777" w:rsidR="003F22B6" w:rsidRDefault="003F2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812B" w14:textId="77777777" w:rsidR="00053664" w:rsidRDefault="0005366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286734"/>
      <w:docPartObj>
        <w:docPartGallery w:val="Page Numbers (Bottom of Page)"/>
        <w:docPartUnique/>
      </w:docPartObj>
    </w:sdtPr>
    <w:sdtEndPr/>
    <w:sdtContent>
      <w:sdt>
        <w:sdtPr>
          <w:id w:val="1728636285"/>
          <w:docPartObj>
            <w:docPartGallery w:val="Page Numbers (Top of Page)"/>
            <w:docPartUnique/>
          </w:docPartObj>
        </w:sdtPr>
        <w:sdtEndPr/>
        <w:sdtContent>
          <w:p w14:paraId="561DD787" w14:textId="5B9CF451" w:rsidR="00BD06D1" w:rsidRDefault="00BD06D1" w:rsidP="00053664">
            <w:pPr>
              <w:pStyle w:val="Rodap"/>
              <w:jc w:val="center"/>
            </w:pPr>
            <w:r w:rsidRPr="00053664">
              <w:rPr>
                <w:rFonts w:ascii="Ebrima" w:hAnsi="Ebrima"/>
                <w:sz w:val="20"/>
                <w:szCs w:val="20"/>
              </w:rPr>
              <w:t xml:space="preserve">Página </w:t>
            </w:r>
            <w:r w:rsidRPr="00053664">
              <w:rPr>
                <w:rFonts w:ascii="Ebrima" w:hAnsi="Ebrima"/>
                <w:b/>
                <w:bCs/>
                <w:sz w:val="20"/>
                <w:szCs w:val="20"/>
              </w:rPr>
              <w:fldChar w:fldCharType="begin"/>
            </w:r>
            <w:r w:rsidRPr="00053664">
              <w:rPr>
                <w:rFonts w:ascii="Ebrima" w:hAnsi="Ebrima"/>
                <w:b/>
                <w:bCs/>
                <w:sz w:val="20"/>
                <w:szCs w:val="20"/>
              </w:rPr>
              <w:instrText>PAGE</w:instrText>
            </w:r>
            <w:r w:rsidRPr="00053664">
              <w:rPr>
                <w:rFonts w:ascii="Ebrima" w:hAnsi="Ebrima"/>
                <w:b/>
                <w:bCs/>
                <w:sz w:val="20"/>
                <w:szCs w:val="20"/>
              </w:rPr>
              <w:fldChar w:fldCharType="separate"/>
            </w:r>
            <w:r w:rsidRPr="00053664">
              <w:rPr>
                <w:rFonts w:ascii="Ebrima" w:hAnsi="Ebrima"/>
                <w:b/>
                <w:bCs/>
                <w:sz w:val="20"/>
                <w:szCs w:val="20"/>
              </w:rPr>
              <w:t>2</w:t>
            </w:r>
            <w:r w:rsidRPr="00053664">
              <w:rPr>
                <w:rFonts w:ascii="Ebrima" w:hAnsi="Ebrima"/>
                <w:b/>
                <w:bCs/>
                <w:sz w:val="20"/>
                <w:szCs w:val="20"/>
              </w:rPr>
              <w:fldChar w:fldCharType="end"/>
            </w:r>
            <w:r w:rsidRPr="00053664">
              <w:rPr>
                <w:rFonts w:ascii="Ebrima" w:hAnsi="Ebrima"/>
                <w:sz w:val="20"/>
                <w:szCs w:val="20"/>
              </w:rPr>
              <w:t xml:space="preserve"> de </w:t>
            </w:r>
            <w:r w:rsidRPr="00053664">
              <w:rPr>
                <w:rFonts w:ascii="Ebrima" w:hAnsi="Ebrima"/>
                <w:b/>
                <w:bCs/>
                <w:sz w:val="20"/>
                <w:szCs w:val="20"/>
              </w:rPr>
              <w:fldChar w:fldCharType="begin"/>
            </w:r>
            <w:r w:rsidRPr="00053664">
              <w:rPr>
                <w:rFonts w:ascii="Ebrima" w:hAnsi="Ebrima"/>
                <w:b/>
                <w:bCs/>
                <w:sz w:val="20"/>
                <w:szCs w:val="20"/>
              </w:rPr>
              <w:instrText>NUMPAGES</w:instrText>
            </w:r>
            <w:r w:rsidRPr="00053664">
              <w:rPr>
                <w:rFonts w:ascii="Ebrima" w:hAnsi="Ebrima"/>
                <w:b/>
                <w:bCs/>
                <w:sz w:val="20"/>
                <w:szCs w:val="20"/>
              </w:rPr>
              <w:fldChar w:fldCharType="separate"/>
            </w:r>
            <w:r w:rsidRPr="00053664">
              <w:rPr>
                <w:rFonts w:ascii="Ebrima" w:hAnsi="Ebrima"/>
                <w:b/>
                <w:bCs/>
                <w:sz w:val="20"/>
                <w:szCs w:val="20"/>
              </w:rPr>
              <w:t>2</w:t>
            </w:r>
            <w:r w:rsidRPr="00053664">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ED4A" w14:textId="77777777" w:rsidR="003F22B6" w:rsidRDefault="003F22B6">
      <w:r>
        <w:separator/>
      </w:r>
    </w:p>
  </w:footnote>
  <w:footnote w:type="continuationSeparator" w:id="0">
    <w:p w14:paraId="522E55A0" w14:textId="77777777" w:rsidR="003F22B6" w:rsidRDefault="003F22B6">
      <w:r>
        <w:continuationSeparator/>
      </w:r>
    </w:p>
  </w:footnote>
  <w:footnote w:type="continuationNotice" w:id="1">
    <w:p w14:paraId="16118D61" w14:textId="77777777" w:rsidR="003F22B6" w:rsidRDefault="003F22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8E51" w14:textId="77777777" w:rsidR="00053664" w:rsidRDefault="000536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087D45"/>
    <w:multiLevelType w:val="multilevel"/>
    <w:tmpl w:val="4B8CC818"/>
    <w:lvl w:ilvl="0">
      <w:start w:val="6"/>
      <w:numFmt w:val="decimal"/>
      <w:lvlText w:val="%1."/>
      <w:lvlJc w:val="left"/>
      <w:pPr>
        <w:ind w:left="504" w:hanging="504"/>
      </w:pPr>
      <w:rPr>
        <w:rFonts w:hint="default"/>
      </w:rPr>
    </w:lvl>
    <w:lvl w:ilvl="1">
      <w:start w:val="2"/>
      <w:numFmt w:val="decimal"/>
      <w:lvlText w:val="%1.%2."/>
      <w:lvlJc w:val="left"/>
      <w:pPr>
        <w:ind w:left="858" w:hanging="504"/>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5"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AC6B36"/>
    <w:multiLevelType w:val="hybridMultilevel"/>
    <w:tmpl w:val="F000DD9C"/>
    <w:lvl w:ilvl="0" w:tplc="FD4ACB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F808EB"/>
    <w:multiLevelType w:val="multilevel"/>
    <w:tmpl w:val="99CEE49A"/>
    <w:lvl w:ilvl="0">
      <w:start w:val="5"/>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8"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9"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22"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3"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2"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8"/>
  </w:num>
  <w:num w:numId="2">
    <w:abstractNumId w:val="1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6"/>
  </w:num>
  <w:num w:numId="5">
    <w:abstractNumId w:val="6"/>
  </w:num>
  <w:num w:numId="6">
    <w:abstractNumId w:val="24"/>
  </w:num>
  <w:num w:numId="7">
    <w:abstractNumId w:val="20"/>
  </w:num>
  <w:num w:numId="8">
    <w:abstractNumId w:val="7"/>
  </w:num>
  <w:num w:numId="9">
    <w:abstractNumId w:val="25"/>
  </w:num>
  <w:num w:numId="10">
    <w:abstractNumId w:val="15"/>
  </w:num>
  <w:num w:numId="11">
    <w:abstractNumId w:val="23"/>
  </w:num>
  <w:num w:numId="12">
    <w:abstractNumId w:val="8"/>
  </w:num>
  <w:num w:numId="13">
    <w:abstractNumId w:val="22"/>
  </w:num>
  <w:num w:numId="14">
    <w:abstractNumId w:val="13"/>
  </w:num>
  <w:num w:numId="15">
    <w:abstractNumId w:val="35"/>
  </w:num>
  <w:num w:numId="16">
    <w:abstractNumId w:val="14"/>
  </w:num>
  <w:num w:numId="17">
    <w:abstractNumId w:val="11"/>
  </w:num>
  <w:num w:numId="18">
    <w:abstractNumId w:val="33"/>
  </w:num>
  <w:num w:numId="19">
    <w:abstractNumId w:val="31"/>
  </w:num>
  <w:num w:numId="20">
    <w:abstractNumId w:val="2"/>
  </w:num>
  <w:num w:numId="21">
    <w:abstractNumId w:val="32"/>
  </w:num>
  <w:num w:numId="22">
    <w:abstractNumId w:val="19"/>
  </w:num>
  <w:num w:numId="23">
    <w:abstractNumId w:val="36"/>
  </w:num>
  <w:num w:numId="24">
    <w:abstractNumId w:val="34"/>
  </w:num>
  <w:num w:numId="25">
    <w:abstractNumId w:val="30"/>
  </w:num>
  <w:num w:numId="26">
    <w:abstractNumId w:val="3"/>
  </w:num>
  <w:num w:numId="27">
    <w:abstractNumId w:val="5"/>
  </w:num>
  <w:num w:numId="28">
    <w:abstractNumId w:val="29"/>
  </w:num>
  <w:num w:numId="29">
    <w:abstractNumId w:val="0"/>
  </w:num>
  <w:num w:numId="30">
    <w:abstractNumId w:val="12"/>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6"/>
  </w:num>
  <w:num w:numId="35">
    <w:abstractNumId w:val="27"/>
  </w:num>
  <w:num w:numId="36">
    <w:abstractNumId w:val="21"/>
  </w:num>
  <w:num w:numId="37">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Tiago Silva Licarião">
    <w15:presenceInfo w15:providerId="AD" w15:userId="S::tss@ibsadv.com.br::2f4ff718-9ba7-4138-82b8-656cb0286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F1F"/>
    <w:rsid w:val="00046CA9"/>
    <w:rsid w:val="00050135"/>
    <w:rsid w:val="00050A72"/>
    <w:rsid w:val="000511C0"/>
    <w:rsid w:val="000534DB"/>
    <w:rsid w:val="00053664"/>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90571"/>
    <w:rsid w:val="00092175"/>
    <w:rsid w:val="00092679"/>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E082D"/>
    <w:rsid w:val="000E41C6"/>
    <w:rsid w:val="000E47EA"/>
    <w:rsid w:val="000E4931"/>
    <w:rsid w:val="000E4ED5"/>
    <w:rsid w:val="000E536A"/>
    <w:rsid w:val="000E6227"/>
    <w:rsid w:val="000E6D20"/>
    <w:rsid w:val="000F08A3"/>
    <w:rsid w:val="000F0CEE"/>
    <w:rsid w:val="000F0E0D"/>
    <w:rsid w:val="000F1958"/>
    <w:rsid w:val="000F1AC8"/>
    <w:rsid w:val="000F2E4E"/>
    <w:rsid w:val="000F4A3F"/>
    <w:rsid w:val="000F4CF5"/>
    <w:rsid w:val="000F6601"/>
    <w:rsid w:val="000F7B90"/>
    <w:rsid w:val="00100B58"/>
    <w:rsid w:val="001031D3"/>
    <w:rsid w:val="00105545"/>
    <w:rsid w:val="0010581C"/>
    <w:rsid w:val="001061BF"/>
    <w:rsid w:val="00107C57"/>
    <w:rsid w:val="0011033A"/>
    <w:rsid w:val="0011129F"/>
    <w:rsid w:val="00112699"/>
    <w:rsid w:val="001135E1"/>
    <w:rsid w:val="00114709"/>
    <w:rsid w:val="00114E60"/>
    <w:rsid w:val="00116519"/>
    <w:rsid w:val="00120DF0"/>
    <w:rsid w:val="00122045"/>
    <w:rsid w:val="00123F08"/>
    <w:rsid w:val="00124229"/>
    <w:rsid w:val="001262CC"/>
    <w:rsid w:val="00126CB7"/>
    <w:rsid w:val="00127407"/>
    <w:rsid w:val="00131F8D"/>
    <w:rsid w:val="00132347"/>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11C5"/>
    <w:rsid w:val="00184D53"/>
    <w:rsid w:val="00184F0A"/>
    <w:rsid w:val="00185093"/>
    <w:rsid w:val="001865D3"/>
    <w:rsid w:val="00190304"/>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235"/>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3990"/>
    <w:rsid w:val="002045E9"/>
    <w:rsid w:val="00205D24"/>
    <w:rsid w:val="00205E8A"/>
    <w:rsid w:val="00206CDC"/>
    <w:rsid w:val="00207A4D"/>
    <w:rsid w:val="002105FF"/>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C54"/>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3C71"/>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2861"/>
    <w:rsid w:val="002B2871"/>
    <w:rsid w:val="002B43DA"/>
    <w:rsid w:val="002B4A95"/>
    <w:rsid w:val="002B7252"/>
    <w:rsid w:val="002B78AD"/>
    <w:rsid w:val="002C0ABB"/>
    <w:rsid w:val="002C15E5"/>
    <w:rsid w:val="002C4FCB"/>
    <w:rsid w:val="002C7CC5"/>
    <w:rsid w:val="002D00B2"/>
    <w:rsid w:val="002D0CF6"/>
    <w:rsid w:val="002D1C5C"/>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530E"/>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57DED"/>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2BA2"/>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22B6"/>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04D25"/>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4A8"/>
    <w:rsid w:val="005258DE"/>
    <w:rsid w:val="005265ED"/>
    <w:rsid w:val="005268F3"/>
    <w:rsid w:val="00531257"/>
    <w:rsid w:val="0053197A"/>
    <w:rsid w:val="005323A6"/>
    <w:rsid w:val="00534194"/>
    <w:rsid w:val="00536149"/>
    <w:rsid w:val="00536488"/>
    <w:rsid w:val="00536CD5"/>
    <w:rsid w:val="00537A6E"/>
    <w:rsid w:val="0054093F"/>
    <w:rsid w:val="00540979"/>
    <w:rsid w:val="005409F6"/>
    <w:rsid w:val="00541029"/>
    <w:rsid w:val="00541B96"/>
    <w:rsid w:val="00542825"/>
    <w:rsid w:val="005430FF"/>
    <w:rsid w:val="005441B9"/>
    <w:rsid w:val="00544A89"/>
    <w:rsid w:val="00544BD7"/>
    <w:rsid w:val="00545A6D"/>
    <w:rsid w:val="00546C87"/>
    <w:rsid w:val="0054722F"/>
    <w:rsid w:val="00547D88"/>
    <w:rsid w:val="00552403"/>
    <w:rsid w:val="00554BBE"/>
    <w:rsid w:val="00554D7F"/>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55F2"/>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47F5"/>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A56"/>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C70"/>
    <w:rsid w:val="006D123C"/>
    <w:rsid w:val="006D1BC1"/>
    <w:rsid w:val="006D4BD2"/>
    <w:rsid w:val="006D5523"/>
    <w:rsid w:val="006D5CFD"/>
    <w:rsid w:val="006D64C6"/>
    <w:rsid w:val="006D7690"/>
    <w:rsid w:val="006E041E"/>
    <w:rsid w:val="006E3D16"/>
    <w:rsid w:val="006E4799"/>
    <w:rsid w:val="006E5C9E"/>
    <w:rsid w:val="006E646A"/>
    <w:rsid w:val="006E65D2"/>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3E4F"/>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47C2"/>
    <w:rsid w:val="007D5027"/>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D09"/>
    <w:rsid w:val="00804EFE"/>
    <w:rsid w:val="00805A0E"/>
    <w:rsid w:val="008067E9"/>
    <w:rsid w:val="00807677"/>
    <w:rsid w:val="00810D37"/>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28CA"/>
    <w:rsid w:val="00882C5F"/>
    <w:rsid w:val="00883984"/>
    <w:rsid w:val="00884508"/>
    <w:rsid w:val="00891432"/>
    <w:rsid w:val="008943AA"/>
    <w:rsid w:val="00895276"/>
    <w:rsid w:val="0089655B"/>
    <w:rsid w:val="00897863"/>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4865"/>
    <w:rsid w:val="008D52E5"/>
    <w:rsid w:val="008D7F6D"/>
    <w:rsid w:val="008E0481"/>
    <w:rsid w:val="008E3B65"/>
    <w:rsid w:val="008E3D89"/>
    <w:rsid w:val="008E5DFF"/>
    <w:rsid w:val="008E7CF0"/>
    <w:rsid w:val="008F01A3"/>
    <w:rsid w:val="008F0E41"/>
    <w:rsid w:val="008F1051"/>
    <w:rsid w:val="008F1892"/>
    <w:rsid w:val="008F2805"/>
    <w:rsid w:val="008F33A2"/>
    <w:rsid w:val="008F504B"/>
    <w:rsid w:val="008F55EA"/>
    <w:rsid w:val="008F7BC8"/>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5FEE"/>
    <w:rsid w:val="009A62FF"/>
    <w:rsid w:val="009A7007"/>
    <w:rsid w:val="009B0A72"/>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922"/>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67E3A"/>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5BBD"/>
    <w:rsid w:val="00AB790F"/>
    <w:rsid w:val="00AC00E2"/>
    <w:rsid w:val="00AC074D"/>
    <w:rsid w:val="00AC0A71"/>
    <w:rsid w:val="00AC19E6"/>
    <w:rsid w:val="00AC235F"/>
    <w:rsid w:val="00AC244F"/>
    <w:rsid w:val="00AC399D"/>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4D2"/>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278AA"/>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1248"/>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233A"/>
    <w:rsid w:val="00BB3303"/>
    <w:rsid w:val="00BB3CC5"/>
    <w:rsid w:val="00BB3E8E"/>
    <w:rsid w:val="00BB4200"/>
    <w:rsid w:val="00BB4CC2"/>
    <w:rsid w:val="00BB69D5"/>
    <w:rsid w:val="00BB7A2F"/>
    <w:rsid w:val="00BC326B"/>
    <w:rsid w:val="00BC4E3B"/>
    <w:rsid w:val="00BC52F4"/>
    <w:rsid w:val="00BC619F"/>
    <w:rsid w:val="00BD06D1"/>
    <w:rsid w:val="00BD179B"/>
    <w:rsid w:val="00BD4BB2"/>
    <w:rsid w:val="00BD5362"/>
    <w:rsid w:val="00BD6371"/>
    <w:rsid w:val="00BD75D5"/>
    <w:rsid w:val="00BE097B"/>
    <w:rsid w:val="00BE1450"/>
    <w:rsid w:val="00BE16F1"/>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17A4"/>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34B8"/>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29DD"/>
    <w:rsid w:val="00CB311F"/>
    <w:rsid w:val="00CB4D03"/>
    <w:rsid w:val="00CB6B52"/>
    <w:rsid w:val="00CC0593"/>
    <w:rsid w:val="00CC0CEB"/>
    <w:rsid w:val="00CC130B"/>
    <w:rsid w:val="00CC16ED"/>
    <w:rsid w:val="00CC23DD"/>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07B4F"/>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37896"/>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67E4"/>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2EA"/>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5CB"/>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71CA"/>
    <w:rsid w:val="00FB79E7"/>
    <w:rsid w:val="00FB7BD7"/>
    <w:rsid w:val="00FC0EA5"/>
    <w:rsid w:val="00FC27FC"/>
    <w:rsid w:val="00FC3DE8"/>
    <w:rsid w:val="00FC56A8"/>
    <w:rsid w:val="00FC57C4"/>
    <w:rsid w:val="00FC65A8"/>
    <w:rsid w:val="00FC7128"/>
    <w:rsid w:val="00FC749B"/>
    <w:rsid w:val="00FC7938"/>
    <w:rsid w:val="00FD07B2"/>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uiPriority w:val="9"/>
    <w:semiHidden/>
    <w:unhideWhenUsed/>
    <w:qFormat/>
    <w:rsid w:val="00233C54"/>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 w:type="paragraph" w:styleId="Recuonormal">
    <w:name w:val="Normal Indent"/>
    <w:basedOn w:val="Normal"/>
    <w:uiPriority w:val="99"/>
    <w:rsid w:val="00203990"/>
    <w:pPr>
      <w:overflowPunct w:val="0"/>
      <w:autoSpaceDE w:val="0"/>
      <w:autoSpaceDN w:val="0"/>
      <w:adjustRightInd w:val="0"/>
      <w:ind w:left="708"/>
      <w:textAlignment w:val="baseline"/>
    </w:pPr>
    <w:rPr>
      <w:rFonts w:ascii="Tms Rmn" w:hAnsi="Tms Rmn"/>
      <w:sz w:val="20"/>
      <w:szCs w:val="20"/>
      <w:lang w:val="en-US"/>
    </w:rPr>
  </w:style>
  <w:style w:type="character" w:customStyle="1" w:styleId="Ttulo5Char">
    <w:name w:val="Título 5 Char"/>
    <w:basedOn w:val="Fontepargpadro"/>
    <w:link w:val="Ttulo5"/>
    <w:uiPriority w:val="9"/>
    <w:semiHidden/>
    <w:rsid w:val="00233C54"/>
    <w:rPr>
      <w:rFonts w:asciiTheme="majorHAnsi" w:eastAsiaTheme="majorEastAsia" w:hAnsiTheme="majorHAnsi" w:cstheme="majorBidi"/>
      <w:color w:val="2F5496" w:themeColor="accent1" w:themeShade="B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FD62635E-A3EA-4432-A952-4BAE86C1D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1864</Words>
  <Characters>10070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11911</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Natália Xavier Alencar</cp:lastModifiedBy>
  <cp:revision>3</cp:revision>
  <dcterms:created xsi:type="dcterms:W3CDTF">2022-01-24T21:01:00Z</dcterms:created>
  <dcterms:modified xsi:type="dcterms:W3CDTF">2022-01-24T21:05:00Z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04629215-b20b-4408-8c3b-dfc89f19bffe</vt:lpwstr>
  </property>
</Properties>
</file>