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5EB7F88D" w:rsidR="00203990" w:rsidRPr="005E456D" w:rsidRDefault="001811C5" w:rsidP="00203990">
      <w:pPr>
        <w:pStyle w:val="Recuonormal"/>
        <w:ind w:left="0"/>
        <w:jc w:val="center"/>
        <w:rPr>
          <w:rFonts w:ascii="Ebrima" w:hAnsi="Ebrima" w:cstheme="minorHAnsi"/>
          <w:b/>
          <w:sz w:val="22"/>
          <w:szCs w:val="22"/>
          <w:lang w:val="pt-BR"/>
        </w:rPr>
      </w:pPr>
      <w:r w:rsidRPr="002B2871">
        <w:rPr>
          <w:rFonts w:ascii="Ebrima" w:hAnsi="Ebrima" w:cstheme="minorHAnsi"/>
          <w:b/>
          <w:sz w:val="22"/>
          <w:szCs w:val="22"/>
          <w:lang w:val="pt-BR"/>
          <w:rPrChange w:id="0" w:author="Ricardo Xavier" w:date="2022-01-07T10:27:00Z">
            <w:rPr>
              <w:rFonts w:ascii="Ebrima" w:hAnsi="Ebrima" w:cstheme="minorHAnsi"/>
              <w:b/>
              <w:sz w:val="22"/>
              <w:szCs w:val="22"/>
            </w:rPr>
          </w:rPrChange>
        </w:rPr>
        <w:t xml:space="preserve">PRIMEIRO </w:t>
      </w:r>
      <w:r w:rsidR="00E36D64" w:rsidRPr="002B2871">
        <w:rPr>
          <w:rFonts w:ascii="Ebrima" w:hAnsi="Ebrima" w:cstheme="minorHAnsi"/>
          <w:b/>
          <w:sz w:val="22"/>
          <w:szCs w:val="22"/>
          <w:lang w:val="pt-BR"/>
          <w:rPrChange w:id="1" w:author="Ricardo Xavier" w:date="2022-01-07T10:27:00Z">
            <w:rPr>
              <w:rFonts w:ascii="Ebrima" w:hAnsi="Ebrima" w:cstheme="minorHAnsi"/>
              <w:b/>
              <w:sz w:val="22"/>
              <w:szCs w:val="22"/>
            </w:rPr>
          </w:rPrChange>
        </w:rPr>
        <w:t xml:space="preserve">ADITAMENTO </w:t>
      </w:r>
      <w:r w:rsidR="00BE16F1" w:rsidRPr="002B2871">
        <w:rPr>
          <w:rFonts w:ascii="Ebrima" w:hAnsi="Ebrima" w:cstheme="minorHAnsi"/>
          <w:b/>
          <w:sz w:val="22"/>
          <w:szCs w:val="22"/>
          <w:lang w:val="pt-BR"/>
          <w:rPrChange w:id="2" w:author="Ricardo Xavier" w:date="2022-01-07T10:27:00Z">
            <w:rPr>
              <w:rFonts w:ascii="Ebrima" w:hAnsi="Ebrima" w:cstheme="minorHAnsi"/>
              <w:b/>
              <w:sz w:val="22"/>
              <w:szCs w:val="22"/>
            </w:rPr>
          </w:rPrChange>
        </w:rPr>
        <w:t xml:space="preserve">AO </w:t>
      </w:r>
      <w:bookmarkStart w:id="3" w:name="_Toc522079142"/>
      <w:r w:rsidR="00203990" w:rsidRPr="005E456D">
        <w:rPr>
          <w:rFonts w:ascii="Ebrima" w:hAnsi="Ebrima" w:cstheme="minorHAnsi"/>
          <w:b/>
          <w:sz w:val="22"/>
          <w:szCs w:val="22"/>
          <w:lang w:val="pt-BR"/>
        </w:rPr>
        <w:t>INSTRUMENTO PARTICULAR DE ALIENAÇÃO FIDUCIÁRIA DE QUOTAS EM GARANTIA</w:t>
      </w:r>
      <w:bookmarkEnd w:id="3"/>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0920F3C1" w14:textId="77777777" w:rsidR="00203990" w:rsidRPr="00C34F2A" w:rsidRDefault="00203990" w:rsidP="00203990">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Macapá, Estado do Amapá, na</w:t>
      </w:r>
      <w:r w:rsidRPr="005E456D">
        <w:rPr>
          <w:rFonts w:ascii="Ebrima" w:hAnsi="Ebrima"/>
          <w:bCs/>
          <w:sz w:val="22"/>
          <w:szCs w:val="22"/>
        </w:rPr>
        <w:t xml:space="preserve"> </w:t>
      </w:r>
      <w:r>
        <w:rPr>
          <w:rFonts w:ascii="Ebrima" w:hAnsi="Ebrima" w:cstheme="minorHAnsi"/>
          <w:bCs/>
          <w:sz w:val="22"/>
          <w:szCs w:val="22"/>
        </w:rPr>
        <w:t>Rodovia BR-210, nº 4.000, Sala D, Lagoa Azul, CEP 68.909-788, inscrita no Cadastro Nacional de Pessoas Jurídicas do Ministério da Economia (“</w:t>
      </w:r>
      <w:r>
        <w:rPr>
          <w:rFonts w:ascii="Ebrima" w:hAnsi="Ebrima" w:cstheme="minorHAnsi"/>
          <w:bCs/>
          <w:sz w:val="22"/>
          <w:szCs w:val="22"/>
          <w:u w:val="single"/>
        </w:rPr>
        <w:t>CNPJ/ME</w:t>
      </w:r>
      <w:r w:rsidRPr="009D5ABF">
        <w:rPr>
          <w:rFonts w:ascii="Ebrima" w:hAnsi="Ebrima" w:cstheme="minorHAnsi"/>
          <w:bCs/>
          <w:sz w:val="22"/>
          <w:szCs w:val="22"/>
        </w:rPr>
        <w:t>”</w:t>
      </w:r>
      <w:r>
        <w:rPr>
          <w:rFonts w:ascii="Ebrima" w:hAnsi="Ebrima" w:cstheme="minorHAnsi"/>
          <w:bCs/>
          <w:sz w:val="22"/>
          <w:szCs w:val="22"/>
        </w:rPr>
        <w:t>) sob o nº 26.331.029/0001-40, neste ato representada na forma de seu Contrato Social (“</w:t>
      </w:r>
      <w:r w:rsidRPr="009D5ABF">
        <w:rPr>
          <w:rFonts w:ascii="Ebrima" w:hAnsi="Ebrima" w:cstheme="minorHAnsi"/>
          <w:bCs/>
          <w:sz w:val="22"/>
          <w:szCs w:val="22"/>
          <w:u w:val="single"/>
        </w:rPr>
        <w:t>MS3</w:t>
      </w:r>
      <w:r>
        <w:rPr>
          <w:rFonts w:ascii="Ebrima" w:hAnsi="Ebrima" w:cstheme="minorHAnsi"/>
          <w:bCs/>
          <w:sz w:val="22"/>
          <w:szCs w:val="22"/>
        </w:rPr>
        <w:t>” ou “</w:t>
      </w:r>
      <w:r>
        <w:rPr>
          <w:rFonts w:ascii="Ebrima" w:hAnsi="Ebrima" w:cstheme="minorHAnsi"/>
          <w:bCs/>
          <w:sz w:val="22"/>
          <w:szCs w:val="22"/>
          <w:u w:val="single"/>
        </w:rPr>
        <w:t>Fiduciante</w:t>
      </w:r>
      <w:r w:rsidRPr="009D5ABF">
        <w:rPr>
          <w:rFonts w:ascii="Ebrima" w:hAnsi="Ebrima" w:cstheme="minorHAnsi"/>
          <w:bCs/>
          <w:sz w:val="22"/>
          <w:szCs w:val="22"/>
        </w:rPr>
        <w:t>”</w:t>
      </w:r>
      <w:r>
        <w:rPr>
          <w:rFonts w:ascii="Ebrima" w:hAnsi="Ebrima" w:cstheme="minorHAnsi"/>
          <w:bCs/>
          <w:sz w:val="22"/>
          <w:szCs w:val="22"/>
        </w:rPr>
        <w:t>);</w:t>
      </w:r>
    </w:p>
    <w:p w14:paraId="6BDDE004" w14:textId="77777777" w:rsidR="00203990" w:rsidRPr="005E456D" w:rsidRDefault="00203990" w:rsidP="00203990">
      <w:pPr>
        <w:pStyle w:val="Recuonormal"/>
        <w:ind w:left="0"/>
        <w:jc w:val="both"/>
        <w:rPr>
          <w:rFonts w:ascii="Ebrima" w:hAnsi="Ebrima"/>
          <w:bCs/>
          <w:sz w:val="22"/>
          <w:szCs w:val="22"/>
          <w:lang w:val="pt-BR"/>
        </w:rPr>
      </w:pPr>
    </w:p>
    <w:p w14:paraId="39E7EE44" w14:textId="4B581FA8" w:rsidR="00203990" w:rsidRPr="005E456D" w:rsidRDefault="00203990" w:rsidP="00203990">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Pr="00E6600B">
        <w:rPr>
          <w:rFonts w:ascii="Ebrima" w:hAnsi="Ebrima"/>
          <w:color w:val="000000" w:themeColor="text1"/>
          <w:sz w:val="22"/>
          <w:szCs w:val="22"/>
        </w:rPr>
        <w:t>Rua Fid</w:t>
      </w:r>
      <w:r>
        <w:rPr>
          <w:rFonts w:ascii="Ebrima" w:hAnsi="Ebrima"/>
          <w:color w:val="000000" w:themeColor="text1"/>
          <w:sz w:val="22"/>
          <w:szCs w:val="22"/>
        </w:rPr>
        <w:t>ê</w:t>
      </w:r>
      <w:r w:rsidRPr="00E6600B">
        <w:rPr>
          <w:rFonts w:ascii="Ebrima" w:hAnsi="Ebrima"/>
          <w:color w:val="000000" w:themeColor="text1"/>
          <w:sz w:val="22"/>
          <w:szCs w:val="22"/>
        </w:rPr>
        <w:t>ncio Ramos, nº</w:t>
      </w:r>
      <w:r>
        <w:rPr>
          <w:rFonts w:ascii="Ebrima" w:hAnsi="Ebrima"/>
          <w:color w:val="000000" w:themeColor="text1"/>
          <w:sz w:val="22"/>
          <w:szCs w:val="22"/>
        </w:rPr>
        <w:t> </w:t>
      </w:r>
      <w:r w:rsidRPr="00E6600B">
        <w:rPr>
          <w:rFonts w:ascii="Ebrima" w:hAnsi="Ebrima"/>
          <w:color w:val="000000" w:themeColor="text1"/>
          <w:sz w:val="22"/>
          <w:szCs w:val="22"/>
        </w:rPr>
        <w:t xml:space="preserve">195, 14º andar, </w:t>
      </w:r>
      <w:r>
        <w:rPr>
          <w:rFonts w:ascii="Ebrima" w:hAnsi="Ebrima"/>
          <w:color w:val="000000" w:themeColor="text1"/>
          <w:sz w:val="22"/>
          <w:szCs w:val="22"/>
        </w:rPr>
        <w:t>S</w:t>
      </w:r>
      <w:r w:rsidRPr="00E6600B">
        <w:rPr>
          <w:rFonts w:ascii="Ebrima" w:hAnsi="Ebrima"/>
          <w:color w:val="000000" w:themeColor="text1"/>
          <w:sz w:val="22"/>
          <w:szCs w:val="22"/>
        </w:rPr>
        <w:t>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w:t>
      </w:r>
      <w:r>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Pr="005E456D">
        <w:rPr>
          <w:rFonts w:ascii="Ebrima" w:hAnsi="Ebrima"/>
          <w:bCs/>
          <w:sz w:val="22"/>
          <w:szCs w:val="22"/>
        </w:rPr>
        <w:t>(“</w:t>
      </w:r>
      <w:r w:rsidRPr="005E456D">
        <w:rPr>
          <w:rFonts w:ascii="Ebrima" w:hAnsi="Ebrima"/>
          <w:bCs/>
          <w:sz w:val="22"/>
          <w:szCs w:val="22"/>
          <w:u w:val="single"/>
        </w:rPr>
        <w:t>Fiduciária</w:t>
      </w:r>
      <w:r w:rsidRPr="005E456D">
        <w:rPr>
          <w:rFonts w:ascii="Ebrima" w:hAnsi="Ebrima"/>
          <w:bCs/>
          <w:sz w:val="22"/>
          <w:szCs w:val="22"/>
        </w:rPr>
        <w:t>”</w:t>
      </w:r>
      <w:r>
        <w:rPr>
          <w:rFonts w:ascii="Ebrima" w:hAnsi="Ebrima"/>
          <w:bCs/>
          <w:sz w:val="22"/>
          <w:szCs w:val="22"/>
        </w:rPr>
        <w:t xml:space="preserve"> ou “</w:t>
      </w:r>
      <w:r w:rsidRPr="00EB1D69">
        <w:rPr>
          <w:rFonts w:ascii="Ebrima" w:hAnsi="Ebrima"/>
          <w:bCs/>
          <w:sz w:val="22"/>
          <w:szCs w:val="22"/>
          <w:u w:val="single"/>
        </w:rPr>
        <w:t>Securitizadora</w:t>
      </w:r>
      <w:r>
        <w:rPr>
          <w:rFonts w:ascii="Ebrima" w:hAnsi="Ebrima"/>
          <w:bCs/>
          <w:sz w:val="22"/>
          <w:szCs w:val="22"/>
        </w:rPr>
        <w:t>”</w:t>
      </w:r>
      <w:r w:rsidRPr="005E456D">
        <w:rPr>
          <w:rFonts w:ascii="Ebrima" w:hAnsi="Ebrima"/>
          <w:bCs/>
          <w:sz w:val="22"/>
          <w:szCs w:val="22"/>
        </w:rPr>
        <w:t>)</w:t>
      </w:r>
      <w:r>
        <w:rPr>
          <w:rFonts w:ascii="Ebrima" w:hAnsi="Ebrima" w:cstheme="minorHAnsi"/>
          <w:bCs/>
          <w:sz w:val="22"/>
          <w:szCs w:val="22"/>
        </w:rPr>
        <w:t>;</w:t>
      </w:r>
      <w:r w:rsidR="00C734B8">
        <w:rPr>
          <w:rFonts w:ascii="Ebrima" w:hAnsi="Ebrima" w:cstheme="minorHAnsi"/>
          <w:bCs/>
          <w:sz w:val="22"/>
          <w:szCs w:val="22"/>
        </w:rPr>
        <w:t xml:space="preserve"> e</w:t>
      </w:r>
    </w:p>
    <w:p w14:paraId="512F26F3" w14:textId="77777777" w:rsidR="00203990" w:rsidRPr="005E456D" w:rsidRDefault="00203990" w:rsidP="00203990">
      <w:pPr>
        <w:pStyle w:val="Recuonormal"/>
        <w:ind w:left="0"/>
        <w:jc w:val="both"/>
        <w:rPr>
          <w:rFonts w:ascii="Ebrima" w:hAnsi="Ebrima" w:cstheme="minorHAnsi"/>
          <w:sz w:val="22"/>
          <w:szCs w:val="22"/>
          <w:lang w:val="pt-BR"/>
        </w:rPr>
      </w:pPr>
    </w:p>
    <w:p w14:paraId="18F628F9" w14:textId="77777777" w:rsidR="00203990" w:rsidRPr="009D5ABF" w:rsidRDefault="00203990" w:rsidP="00203990">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 - 4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Cidade de Macapá, Estado do Amapá, na</w:t>
      </w:r>
      <w:r w:rsidRPr="005E456D">
        <w:rPr>
          <w:rFonts w:ascii="Ebrima" w:hAnsi="Ebrima" w:cs="Calibri"/>
          <w:sz w:val="22"/>
          <w:szCs w:val="22"/>
          <w:lang w:eastAsia="ar-SA"/>
        </w:rPr>
        <w:t xml:space="preserve"> </w:t>
      </w:r>
      <w:r>
        <w:rPr>
          <w:rFonts w:ascii="Ebrima" w:hAnsi="Ebrima"/>
          <w:bCs/>
          <w:sz w:val="22"/>
          <w:szCs w:val="22"/>
        </w:rPr>
        <w:t xml:space="preserve">Avenida Almirante Barroso, n° 1184, Bairro Central, CEP 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p w14:paraId="368E9320" w14:textId="77777777" w:rsidR="00203990" w:rsidRPr="005E456D" w:rsidRDefault="00203990" w:rsidP="00203990">
      <w:pPr>
        <w:pStyle w:val="Recuonormal"/>
        <w:ind w:left="0"/>
        <w:jc w:val="both"/>
        <w:rPr>
          <w:rFonts w:ascii="Ebrima" w:hAnsi="Ebrima" w:cstheme="minorHAnsi"/>
          <w:sz w:val="22"/>
          <w:szCs w:val="22"/>
          <w:lang w:val="pt-BR"/>
        </w:rPr>
      </w:pPr>
    </w:p>
    <w:p w14:paraId="16AF1515" w14:textId="77777777" w:rsidR="00203990" w:rsidRPr="005E456D" w:rsidRDefault="00203990" w:rsidP="00203990">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Pr>
          <w:rFonts w:ascii="Ebrima" w:hAnsi="Ebrima" w:cstheme="minorHAnsi"/>
          <w:sz w:val="22"/>
          <w:szCs w:val="22"/>
          <w:lang w:val="pt-BR"/>
        </w:rPr>
        <w:t>A</w:t>
      </w:r>
      <w:r w:rsidRPr="005E456D">
        <w:rPr>
          <w:rFonts w:ascii="Ebrima" w:hAnsi="Ebrima" w:cstheme="minorHAnsi"/>
          <w:sz w:val="22"/>
          <w:szCs w:val="22"/>
          <w:lang w:val="pt-BR"/>
        </w:rPr>
        <w:t xml:space="preserve"> Fiduciante, a Fiduciária e a </w:t>
      </w:r>
      <w:r>
        <w:rPr>
          <w:rFonts w:ascii="Ebrima" w:hAnsi="Ebrima" w:cstheme="minorHAnsi"/>
          <w:sz w:val="22"/>
          <w:szCs w:val="22"/>
          <w:lang w:val="pt-BR"/>
        </w:rPr>
        <w:t>Sociedade</w:t>
      </w:r>
      <w:r w:rsidRPr="005E456D">
        <w:rPr>
          <w:rFonts w:ascii="Ebrima" w:hAnsi="Ebrima" w:cstheme="minorHAnsi"/>
          <w:sz w:val="22"/>
          <w:szCs w:val="22"/>
          <w:lang w:val="pt-BR"/>
        </w:rPr>
        <w:t>, quando em conjunto, doravante denominados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5D43300F"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Alienação Fiduciária de Quotas em Garantia</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a alienação fiduciária de 100% (cem por cento) das quotas da Sociedade, livres e desembaraçadas de quaisquer ônus ou gravames</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C734B8" w:rsidRDefault="008F1892" w:rsidP="00C734B8">
      <w:pPr>
        <w:pStyle w:val="PargrafodaLista"/>
        <w:rPr>
          <w:rFonts w:ascii="Ebrima" w:hAnsi="Ebrima" w:cs="Leelawadee"/>
          <w:sz w:val="22"/>
          <w:szCs w:val="22"/>
        </w:rPr>
      </w:pPr>
    </w:p>
    <w:p w14:paraId="6600A1E2" w14:textId="01F03CCE"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C734B8"/>
    <w:p w14:paraId="134F82BD" w14:textId="1F4439E1"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CCB</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F73F6EA"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lastRenderedPageBreak/>
        <w:t>Alienação Fiduciária</w:t>
      </w:r>
      <w:r w:rsidR="00B51248">
        <w:rPr>
          <w:rFonts w:ascii="Ebrima" w:hAnsi="Ebrima" w:cs="Leelawadee"/>
          <w:i/>
          <w:iCs/>
          <w:sz w:val="22"/>
          <w:szCs w:val="22"/>
        </w:rPr>
        <w:t xml:space="preserve"> de Quotas em Garantia</w:t>
      </w:r>
      <w:r w:rsidR="00B51248" w:rsidRPr="00301B4E" w:rsidDel="00BE16F1">
        <w:rPr>
          <w:rFonts w:ascii="Ebrima" w:hAnsi="Ebrima" w:cs="Leelawadee"/>
          <w:i/>
          <w:iCs/>
          <w:sz w:val="22"/>
          <w:szCs w:val="22"/>
        </w:rPr>
        <w:t xml:space="preserve"> </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7ED44DDD"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31BC15D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154465F3"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CCB</w:t>
      </w:r>
      <w:r w:rsidR="00BB233A">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0589EAED"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ins w:id="4" w:author="Raquel Domingos" w:date="2022-01-05T19:56:00Z">
        <w:r w:rsidR="006A4A56">
          <w:rPr>
            <w:rFonts w:ascii="Ebrima" w:hAnsi="Ebrima"/>
            <w:sz w:val="22"/>
            <w:szCs w:val="22"/>
          </w:rPr>
          <w:t>no item 2.1. d</w:t>
        </w:r>
      </w:ins>
      <w:del w:id="5" w:author="Raquel Domingos" w:date="2022-01-05T19:56:00Z">
        <w:r w:rsidR="00B038ED" w:rsidRPr="00301B4E" w:rsidDel="006A4A56">
          <w:rPr>
            <w:rFonts w:ascii="Ebrima" w:hAnsi="Ebrima"/>
            <w:sz w:val="22"/>
            <w:szCs w:val="22"/>
          </w:rPr>
          <w:delText>n</w:delText>
        </w:r>
      </w:del>
      <w:r w:rsidR="00BB233A">
        <w:rPr>
          <w:rFonts w:ascii="Ebrima" w:hAnsi="Ebrima"/>
          <w:sz w:val="22"/>
          <w:szCs w:val="22"/>
        </w:rPr>
        <w:t>a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w:t>
      </w:r>
      <w:proofErr w:type="spellStart"/>
      <w:r w:rsidR="00403B2A" w:rsidRPr="00301B4E">
        <w:rPr>
          <w:rFonts w:ascii="Ebrima" w:hAnsi="Ebrima"/>
          <w:sz w:val="22"/>
          <w:szCs w:val="22"/>
        </w:rPr>
        <w:t>I</w:t>
      </w:r>
      <w:r w:rsidR="006055F2">
        <w:rPr>
          <w:rFonts w:ascii="Ebrima" w:hAnsi="Ebrima"/>
          <w:sz w:val="22"/>
          <w:szCs w:val="22"/>
        </w:rPr>
        <w:t>-A</w:t>
      </w:r>
      <w:proofErr w:type="spellEnd"/>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8156BF2"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C734B8" w:rsidRDefault="00A67E3A" w:rsidP="004C2B6E">
            <w:pPr>
              <w:rPr>
                <w:rFonts w:ascii="Ebrima" w:hAnsi="Ebrima" w:cs="Leelawadee"/>
                <w:b/>
                <w:bCs/>
                <w:i/>
                <w:iCs/>
                <w:sz w:val="22"/>
                <w:szCs w:val="22"/>
              </w:rPr>
            </w:pPr>
            <w:bookmarkStart w:id="6" w:name="_Hlk531092500"/>
            <w:r w:rsidRPr="00C734B8">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C734B8" w:rsidRDefault="00A67E3A" w:rsidP="004C2B6E">
            <w:pPr>
              <w:rPr>
                <w:rFonts w:ascii="Ebrima" w:hAnsi="Ebrima" w:cs="Leelawadee"/>
                <w:i/>
                <w:iCs/>
                <w:color w:val="000000"/>
                <w:sz w:val="22"/>
                <w:szCs w:val="22"/>
              </w:rPr>
            </w:pPr>
            <w:r w:rsidRPr="00C734B8">
              <w:rPr>
                <w:rFonts w:ascii="Ebrima" w:hAnsi="Ebrima" w:cs="Leelawadee"/>
                <w:b/>
                <w:bCs/>
                <w:i/>
                <w:iCs/>
                <w:sz w:val="22"/>
                <w:szCs w:val="22"/>
              </w:rPr>
              <w:t>LOCAL E DATA DE EMISSÃO</w:t>
            </w:r>
            <w:r w:rsidRPr="00C734B8">
              <w:rPr>
                <w:rFonts w:ascii="Ebrima" w:hAnsi="Ebrima" w:cs="Leelawadee"/>
                <w:bCs/>
                <w:i/>
                <w:iCs/>
                <w:sz w:val="22"/>
                <w:szCs w:val="22"/>
              </w:rPr>
              <w:t xml:space="preserve">: São Paulo, </w:t>
            </w:r>
            <w:r w:rsidRPr="00C734B8">
              <w:rPr>
                <w:rFonts w:ascii="Ebrima" w:hAnsi="Ebrima" w:cs="Leelawadee"/>
                <w:i/>
                <w:iCs/>
                <w:sz w:val="22"/>
                <w:szCs w:val="22"/>
              </w:rPr>
              <w:t>06</w:t>
            </w:r>
            <w:r w:rsidRPr="00C734B8">
              <w:rPr>
                <w:rFonts w:ascii="Ebrima" w:hAnsi="Ebrima" w:cs="Leelawadee"/>
                <w:bCs/>
                <w:i/>
                <w:iCs/>
                <w:sz w:val="22"/>
                <w:szCs w:val="22"/>
              </w:rPr>
              <w:t>/</w:t>
            </w:r>
            <w:r w:rsidRPr="00C734B8">
              <w:rPr>
                <w:rFonts w:ascii="Ebrima" w:hAnsi="Ebrima" w:cs="Leelawadee"/>
                <w:i/>
                <w:iCs/>
                <w:sz w:val="22"/>
                <w:szCs w:val="22"/>
              </w:rPr>
              <w:t>10</w:t>
            </w:r>
            <w:r w:rsidRPr="00C734B8">
              <w:rPr>
                <w:rFonts w:ascii="Ebrima" w:hAnsi="Ebrima" w:cs="Leelawadee"/>
                <w:bCs/>
                <w:i/>
                <w:iCs/>
                <w:sz w:val="22"/>
                <w:szCs w:val="22"/>
              </w:rPr>
              <w:t>/2021.</w:t>
            </w:r>
          </w:p>
        </w:tc>
      </w:tr>
    </w:tbl>
    <w:p w14:paraId="41AD364C"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C734B8" w:rsidRDefault="00A67E3A" w:rsidP="004C2B6E">
            <w:pPr>
              <w:rPr>
                <w:rFonts w:ascii="Ebrima" w:hAnsi="Ebrima" w:cs="Leelawadee"/>
                <w:b/>
                <w:bCs/>
                <w:i/>
                <w:iCs/>
                <w:sz w:val="22"/>
                <w:szCs w:val="22"/>
              </w:rPr>
            </w:pPr>
            <w:r w:rsidRPr="00C734B8">
              <w:rPr>
                <w:rFonts w:ascii="Ebrima" w:hAnsi="Ebrima" w:cs="Leelawadee"/>
                <w:bCs/>
                <w:i/>
                <w:iCs/>
                <w:sz w:val="22"/>
                <w:szCs w:val="22"/>
              </w:rPr>
              <w:t xml:space="preserve">RAZÃO SOCIAL: </w:t>
            </w:r>
            <w:r w:rsidRPr="00C734B8">
              <w:rPr>
                <w:rFonts w:ascii="Ebrima" w:hAnsi="Ebrima"/>
                <w:b/>
                <w:i/>
                <w:iCs/>
                <w:sz w:val="22"/>
                <w:szCs w:val="22"/>
              </w:rPr>
              <w:t xml:space="preserve">COMPANHIA HIPOTECÁRIA PIRATINI - </w:t>
            </w:r>
            <w:proofErr w:type="spellStart"/>
            <w:r w:rsidRPr="00C734B8">
              <w:rPr>
                <w:rFonts w:ascii="Ebrima" w:hAnsi="Ebrima"/>
                <w:b/>
                <w:i/>
                <w:iCs/>
                <w:sz w:val="22"/>
                <w:szCs w:val="22"/>
              </w:rPr>
              <w:t>CHP</w:t>
            </w:r>
            <w:proofErr w:type="spellEnd"/>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CNPJ/ME: </w:t>
            </w:r>
            <w:r w:rsidRPr="00C734B8">
              <w:rPr>
                <w:rFonts w:ascii="Ebrima" w:hAnsi="Ebrima"/>
                <w:bCs/>
                <w:i/>
                <w:iCs/>
                <w:sz w:val="22"/>
                <w:szCs w:val="22"/>
              </w:rPr>
              <w:t>18.282.093</w:t>
            </w:r>
            <w:r w:rsidRPr="00C734B8">
              <w:rPr>
                <w:rFonts w:ascii="Ebrima" w:hAnsi="Ebrima"/>
                <w:i/>
                <w:iCs/>
                <w:sz w:val="22"/>
              </w:rPr>
              <w:t>/0001-</w:t>
            </w:r>
            <w:r w:rsidRPr="00C734B8">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C734B8" w:rsidRDefault="00A67E3A" w:rsidP="004C2B6E">
            <w:pPr>
              <w:rPr>
                <w:rFonts w:ascii="Ebrima" w:hAnsi="Ebrima" w:cs="Leelawadee"/>
                <w:i/>
                <w:iCs/>
                <w:sz w:val="22"/>
                <w:szCs w:val="22"/>
              </w:rPr>
            </w:pPr>
            <w:r w:rsidRPr="00C734B8">
              <w:rPr>
                <w:rFonts w:ascii="Ebrima" w:hAnsi="Ebrima" w:cs="Leelawadee"/>
                <w:bCs/>
                <w:i/>
                <w:iCs/>
                <w:sz w:val="22"/>
                <w:szCs w:val="22"/>
              </w:rPr>
              <w:t xml:space="preserve">ENDEREÇO: </w:t>
            </w:r>
            <w:r w:rsidRPr="00C734B8">
              <w:rPr>
                <w:rFonts w:ascii="Ebrima" w:hAnsi="Ebrima"/>
                <w:bCs/>
                <w:i/>
                <w:iCs/>
                <w:sz w:val="22"/>
                <w:szCs w:val="22"/>
              </w:rPr>
              <w:t>Avenida Cristóvão Colombo</w:t>
            </w:r>
            <w:r w:rsidRPr="00C734B8">
              <w:rPr>
                <w:rFonts w:ascii="Ebrima" w:hAnsi="Ebrima"/>
                <w:i/>
                <w:iCs/>
                <w:sz w:val="22"/>
              </w:rPr>
              <w:t>, nº</w:t>
            </w:r>
            <w:r w:rsidRPr="00C734B8">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C734B8" w:rsidRDefault="00A67E3A" w:rsidP="004C2B6E">
            <w:pPr>
              <w:rPr>
                <w:rFonts w:ascii="Ebrima" w:hAnsi="Ebrima" w:cs="Leelawadee"/>
                <w:bCs/>
                <w:i/>
                <w:iCs/>
                <w:sz w:val="22"/>
                <w:szCs w:val="22"/>
              </w:rPr>
            </w:pPr>
            <w:r w:rsidRPr="00C734B8">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C734B8" w:rsidRDefault="00A67E3A" w:rsidP="004C2B6E">
            <w:pPr>
              <w:rPr>
                <w:rFonts w:ascii="Ebrima" w:hAnsi="Ebrima" w:cs="Leelawadee"/>
                <w:bCs/>
                <w:i/>
                <w:iCs/>
                <w:sz w:val="22"/>
                <w:szCs w:val="22"/>
              </w:rPr>
            </w:pPr>
            <w:r w:rsidRPr="00C734B8">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C734B8" w:rsidRDefault="00A67E3A" w:rsidP="004C2B6E">
            <w:pPr>
              <w:rPr>
                <w:rFonts w:ascii="Ebrima" w:hAnsi="Ebrima" w:cs="Leelawadee"/>
                <w:bCs/>
                <w:i/>
                <w:iCs/>
                <w:sz w:val="22"/>
                <w:szCs w:val="22"/>
              </w:rPr>
            </w:pPr>
            <w:r w:rsidRPr="00C734B8">
              <w:rPr>
                <w:rFonts w:ascii="Ebrima" w:hAnsi="Ebrima" w:cs="Leelawadee"/>
                <w:i/>
                <w:iCs/>
                <w:sz w:val="22"/>
                <w:szCs w:val="22"/>
              </w:rPr>
              <w:t>RS</w:t>
            </w:r>
          </w:p>
        </w:tc>
      </w:tr>
    </w:tbl>
    <w:p w14:paraId="42858B19"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C734B8" w:rsidRDefault="00A67E3A" w:rsidP="004C2B6E">
            <w:pPr>
              <w:tabs>
                <w:tab w:val="left" w:pos="2945"/>
              </w:tabs>
              <w:rPr>
                <w:rFonts w:ascii="Ebrima" w:hAnsi="Ebrima" w:cs="Leelawadee"/>
                <w:b/>
                <w:i/>
                <w:iCs/>
                <w:caps/>
                <w:color w:val="000000"/>
                <w:sz w:val="22"/>
                <w:szCs w:val="22"/>
              </w:rPr>
            </w:pPr>
            <w:r w:rsidRPr="00C734B8">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C734B8" w:rsidRDefault="00A67E3A" w:rsidP="004C2B6E">
            <w:pPr>
              <w:tabs>
                <w:tab w:val="left" w:pos="2945"/>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C734B8" w:rsidRDefault="00A67E3A" w:rsidP="004C2B6E">
            <w:pPr>
              <w:tabs>
                <w:tab w:val="left" w:pos="2182"/>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5BEB401A"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lastRenderedPageBreak/>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C734B8" w:rsidRDefault="00A67E3A" w:rsidP="004C2B6E">
            <w:pPr>
              <w:rPr>
                <w:rFonts w:ascii="Ebrima" w:hAnsi="Ebrima" w:cs="Leelawadee"/>
                <w:bCs/>
                <w:i/>
                <w:iCs/>
                <w:sz w:val="22"/>
                <w:szCs w:val="22"/>
              </w:rPr>
            </w:pPr>
            <w:r w:rsidRPr="00C734B8">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C734B8"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RAZÃO SOCIAL: </w:t>
            </w:r>
            <w:proofErr w:type="spellStart"/>
            <w:r w:rsidRPr="00C734B8">
              <w:rPr>
                <w:rFonts w:ascii="Ebrima" w:hAnsi="Ebrima"/>
                <w:b/>
                <w:bCs/>
                <w:i/>
                <w:iCs/>
                <w:color w:val="000000" w:themeColor="text1"/>
                <w:sz w:val="22"/>
              </w:rPr>
              <w:t>VEX</w:t>
            </w:r>
            <w:proofErr w:type="spellEnd"/>
            <w:r w:rsidRPr="00C734B8">
              <w:rPr>
                <w:rFonts w:ascii="Ebrima" w:hAnsi="Ebrima"/>
                <w:b/>
                <w:bCs/>
                <w:i/>
                <w:iCs/>
                <w:color w:val="000000" w:themeColor="text1"/>
                <w:sz w:val="22"/>
              </w:rPr>
              <w:t xml:space="preserve">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C734B8" w:rsidRDefault="00A67E3A" w:rsidP="004C2B6E">
            <w:pPr>
              <w:rPr>
                <w:rFonts w:ascii="Ebrima" w:hAnsi="Ebrima" w:cstheme="minorHAnsi"/>
                <w:bCs/>
                <w:i/>
                <w:iCs/>
                <w:color w:val="000000" w:themeColor="text1"/>
                <w:sz w:val="22"/>
                <w:szCs w:val="22"/>
              </w:rPr>
            </w:pPr>
            <w:r w:rsidRPr="00C734B8">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C734B8" w:rsidRDefault="00A67E3A" w:rsidP="004C2B6E">
            <w:pPr>
              <w:rPr>
                <w:rFonts w:ascii="Ebrima" w:hAnsi="Ebrima"/>
                <w:i/>
                <w:iCs/>
                <w:color w:val="000000" w:themeColor="text1"/>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79D9B09B"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C734B8" w:rsidRDefault="00A67E3A" w:rsidP="00C734B8">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C734B8">
              <w:rPr>
                <w:rFonts w:ascii="Ebrima" w:hAnsi="Ebrima" w:cs="Leelawadee"/>
                <w:i/>
                <w:iCs/>
                <w:sz w:val="22"/>
                <w:szCs w:val="22"/>
              </w:rPr>
              <w:t>,</w:t>
            </w:r>
            <w:r w:rsidRPr="00A67E3A">
              <w:rPr>
                <w:rFonts w:ascii="Ebrima" w:hAnsi="Ebrima" w:cs="Leelawadee"/>
                <w:i/>
                <w:iCs/>
                <w:sz w:val="22"/>
                <w:szCs w:val="22"/>
              </w:rPr>
              <w:t xml:space="preserve"> </w:t>
            </w:r>
            <w:r w:rsidRPr="00C734B8">
              <w:rPr>
                <w:rFonts w:ascii="Ebrima" w:hAnsi="Ebrima" w:cs="Leelawadee"/>
                <w:bCs/>
                <w:i/>
                <w:iCs/>
                <w:sz w:val="22"/>
                <w:szCs w:val="22"/>
              </w:rPr>
              <w:t xml:space="preserve">firmada </w:t>
            </w:r>
            <w:r w:rsidRPr="00C734B8">
              <w:rPr>
                <w:rFonts w:ascii="Ebrima" w:hAnsi="Ebrima" w:cs="Leelawadee"/>
                <w:i/>
                <w:iCs/>
                <w:sz w:val="22"/>
                <w:szCs w:val="22"/>
              </w:rPr>
              <w:t xml:space="preserve">em 06 de outubro de 2021, no valor de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w:t>
            </w:r>
            <w:r w:rsidRPr="00C734B8" w:rsidDel="00FC4B46">
              <w:rPr>
                <w:rFonts w:ascii="Ebrima" w:eastAsia="Calibri" w:hAnsi="Ebrima" w:cs="Leelawadee"/>
                <w:i/>
                <w:iCs/>
                <w:sz w:val="22"/>
                <w:szCs w:val="22"/>
              </w:rPr>
              <w:t xml:space="preserve"> </w:t>
            </w:r>
            <w:r w:rsidRPr="00C734B8">
              <w:rPr>
                <w:rFonts w:ascii="Ebrima" w:eastAsia="Calibri" w:hAnsi="Ebrima" w:cs="Leelawadee"/>
                <w:i/>
                <w:iCs/>
                <w:sz w:val="22"/>
                <w:szCs w:val="22"/>
              </w:rPr>
              <w:t>(“</w:t>
            </w:r>
            <w:r w:rsidRPr="00C734B8">
              <w:rPr>
                <w:rFonts w:ascii="Ebrima" w:eastAsia="Calibri" w:hAnsi="Ebrima" w:cs="Leelawadee"/>
                <w:i/>
                <w:iCs/>
                <w:sz w:val="22"/>
                <w:szCs w:val="22"/>
                <w:u w:val="single"/>
              </w:rPr>
              <w:t>CCB</w:t>
            </w:r>
            <w:r w:rsidRPr="00C734B8">
              <w:rPr>
                <w:rFonts w:ascii="Ebrima" w:eastAsia="Calibri" w:hAnsi="Ebrima" w:cs="Leelawadee"/>
                <w:i/>
                <w:iCs/>
                <w:sz w:val="22"/>
                <w:szCs w:val="22"/>
              </w:rPr>
              <w:t>”)</w:t>
            </w:r>
            <w:r w:rsidRPr="00C734B8">
              <w:rPr>
                <w:rFonts w:ascii="Ebrima" w:hAnsi="Ebrima" w:cs="Leelawadee"/>
                <w:i/>
                <w:iCs/>
                <w:sz w:val="22"/>
                <w:szCs w:val="22"/>
              </w:rPr>
              <w:t xml:space="preserve">. </w:t>
            </w:r>
          </w:p>
        </w:tc>
      </w:tr>
    </w:tbl>
    <w:p w14:paraId="13743867"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C734B8" w:rsidRDefault="00A67E3A" w:rsidP="00C734B8">
            <w:pPr>
              <w:jc w:val="both"/>
              <w:rPr>
                <w:rFonts w:ascii="Ebrima" w:hAnsi="Ebrima" w:cs="Leelawadee"/>
                <w:bCs/>
                <w:i/>
                <w:iCs/>
                <w:sz w:val="22"/>
                <w:szCs w:val="22"/>
              </w:rPr>
            </w:pPr>
            <w:r w:rsidRPr="00C734B8">
              <w:rPr>
                <w:rFonts w:ascii="Ebrima" w:hAnsi="Ebrima" w:cs="Leelawadee"/>
                <w:b/>
                <w:bCs/>
                <w:i/>
                <w:iCs/>
                <w:sz w:val="22"/>
                <w:szCs w:val="22"/>
              </w:rPr>
              <w:t>5. VALOR DOS CRÉDITOS IMOBILIÁRIOS:</w:t>
            </w:r>
            <w:r w:rsidRPr="00C734B8">
              <w:rPr>
                <w:rFonts w:ascii="Ebrima" w:hAnsi="Ebrima" w:cs="Leelawadee"/>
                <w:bCs/>
                <w:i/>
                <w:iCs/>
                <w:sz w:val="22"/>
                <w:szCs w:val="22"/>
              </w:rPr>
              <w:t xml:space="preserv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 xml:space="preserve">. </w:t>
            </w:r>
          </w:p>
        </w:tc>
      </w:tr>
    </w:tbl>
    <w:p w14:paraId="19C49975"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6"/>
          <w:p w14:paraId="263FEBF5" w14:textId="77777777" w:rsidR="00A67E3A" w:rsidRPr="00C734B8" w:rsidRDefault="00A67E3A" w:rsidP="004C2B6E">
            <w:pPr>
              <w:rPr>
                <w:rFonts w:ascii="Ebrima" w:hAnsi="Ebrima" w:cs="Leelawadee"/>
                <w:i/>
                <w:iCs/>
                <w:sz w:val="22"/>
                <w:szCs w:val="22"/>
              </w:rPr>
            </w:pPr>
            <w:r w:rsidRPr="00C734B8">
              <w:rPr>
                <w:rFonts w:ascii="Ebrima" w:hAnsi="Ebrima" w:cs="Leelawadee"/>
                <w:b/>
                <w:i/>
                <w:iCs/>
                <w:sz w:val="22"/>
                <w:szCs w:val="22"/>
              </w:rPr>
              <w:t>6. CONDIÇÕES DE EMISSÃO</w:t>
            </w:r>
            <w:r w:rsidRPr="00C734B8"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3A4015C3"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ins w:id="7" w:author="Raquel Domingos" w:date="2022-01-06T18:26:00Z">
              <w:r w:rsidR="00544BD7">
                <w:rPr>
                  <w:rFonts w:ascii="Ebrima" w:hAnsi="Ebrima" w:cstheme="minorHAnsi"/>
                  <w:i/>
                  <w:iCs/>
                  <w:sz w:val="22"/>
                  <w:szCs w:val="22"/>
                </w:rPr>
                <w:t>5</w:t>
              </w:r>
            </w:ins>
            <w:del w:id="8" w:author="Raquel Domingos" w:date="2022-01-06T18:26:00Z">
              <w:r w:rsidDel="00544BD7">
                <w:rPr>
                  <w:rFonts w:ascii="Ebrima" w:hAnsi="Ebrima" w:cstheme="minorHAnsi"/>
                  <w:i/>
                  <w:iCs/>
                  <w:sz w:val="22"/>
                  <w:szCs w:val="22"/>
                </w:rPr>
                <w:delText>7</w:delText>
              </w:r>
            </w:del>
            <w:r>
              <w:rPr>
                <w:rFonts w:ascii="Ebrima" w:hAnsi="Ebrima" w:cstheme="minorHAnsi"/>
                <w:i/>
                <w:iCs/>
                <w:sz w:val="22"/>
                <w:szCs w:val="22"/>
              </w:rPr>
              <w:t xml:space="preserve"> (hum mil quinhentos e sessenta e </w:t>
            </w:r>
            <w:del w:id="9" w:author="Raquel Domingos" w:date="2022-01-06T18:30:00Z">
              <w:r w:rsidDel="00263C71">
                <w:rPr>
                  <w:rFonts w:ascii="Ebrima" w:hAnsi="Ebrima" w:cstheme="minorHAnsi"/>
                  <w:i/>
                  <w:iCs/>
                  <w:sz w:val="22"/>
                  <w:szCs w:val="22"/>
                </w:rPr>
                <w:delText>sete</w:delText>
              </w:r>
            </w:del>
            <w:ins w:id="10" w:author="Raquel Domingos" w:date="2022-01-06T18:30:00Z">
              <w:r w:rsidR="00263C71">
                <w:rPr>
                  <w:rFonts w:ascii="Ebrima" w:hAnsi="Ebrima" w:cstheme="minorHAnsi"/>
                  <w:i/>
                  <w:iCs/>
                  <w:sz w:val="22"/>
                  <w:szCs w:val="22"/>
                </w:rPr>
                <w:t>cinco</w:t>
              </w:r>
            </w:ins>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C734B8" w:rsidRDefault="00A67E3A" w:rsidP="00C734B8">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C734B8" w:rsidRDefault="00A67E3A" w:rsidP="00C734B8">
            <w:pPr>
              <w:jc w:val="both"/>
              <w:rPr>
                <w:rFonts w:ascii="Ebrima" w:hAnsi="Ebrima" w:cs="Leelawadee"/>
                <w:i/>
                <w:iCs/>
                <w:sz w:val="22"/>
                <w:szCs w:val="22"/>
              </w:rPr>
            </w:pPr>
            <w:r w:rsidRPr="00C734B8">
              <w:rPr>
                <w:rFonts w:ascii="Ebrima" w:hAnsi="Ebrima"/>
                <w:i/>
                <w:iCs/>
                <w:color w:val="000000" w:themeColor="text1"/>
                <w:sz w:val="22"/>
              </w:rPr>
              <w:t>R$ 27.030.000,00 (vinte e sete milhões e trinta mil reais</w:t>
            </w:r>
            <w:r w:rsidRPr="00C734B8">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C734B8" w:rsidRDefault="00A67E3A" w:rsidP="00C734B8">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C734B8"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C734B8" w:rsidRDefault="00A67E3A" w:rsidP="00C734B8">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C734B8" w:rsidRDefault="00A67E3A" w:rsidP="00C734B8">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C734B8"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C734B8">
              <w:rPr>
                <w:rFonts w:ascii="Ebrima" w:hAnsi="Ebrima" w:cs="Leelawadee"/>
                <w:i/>
                <w:iCs/>
                <w:sz w:val="22"/>
                <w:szCs w:val="22"/>
              </w:rPr>
              <w:t>, na Data de Vencimento Final</w:t>
            </w:r>
          </w:p>
          <w:p w14:paraId="34A1312E" w14:textId="77777777" w:rsidR="00A67E3A" w:rsidRPr="00C734B8"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C734B8" w:rsidRDefault="00A67E3A" w:rsidP="004C2B6E">
            <w:pPr>
              <w:rPr>
                <w:rFonts w:ascii="Ebrima" w:hAnsi="Ebrima" w:cs="Leelawadee"/>
                <w:i/>
                <w:iCs/>
                <w:sz w:val="22"/>
                <w:szCs w:val="22"/>
              </w:rPr>
            </w:pPr>
            <w:r w:rsidRPr="00C734B8">
              <w:rPr>
                <w:rFonts w:ascii="Ebrima" w:hAnsi="Ebrima"/>
                <w:i/>
                <w:iCs/>
                <w:sz w:val="22"/>
                <w:szCs w:val="22"/>
              </w:rPr>
              <w:t>São Paulo/SP</w:t>
            </w:r>
          </w:p>
          <w:p w14:paraId="7BF56B44" w14:textId="77777777" w:rsidR="00A67E3A" w:rsidRPr="00C734B8"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lastRenderedPageBreak/>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Não há.</w:t>
            </w:r>
          </w:p>
          <w:p w14:paraId="029FD704" w14:textId="77777777" w:rsidR="00A67E3A" w:rsidRPr="00C734B8" w:rsidRDefault="00A67E3A" w:rsidP="004C2B6E">
            <w:pPr>
              <w:rPr>
                <w:rFonts w:ascii="Ebrima" w:hAnsi="Ebrima" w:cs="Leelawadee"/>
                <w:i/>
                <w:iCs/>
                <w:sz w:val="22"/>
                <w:szCs w:val="22"/>
              </w:rPr>
            </w:pPr>
          </w:p>
        </w:tc>
      </w:tr>
    </w:tbl>
    <w:p w14:paraId="3CE540F8" w14:textId="77777777" w:rsidR="00AC074D" w:rsidRPr="00301B4E" w:rsidRDefault="00AC074D" w:rsidP="00613A4F">
      <w:pPr>
        <w:spacing w:line="276" w:lineRule="auto"/>
        <w:jc w:val="both"/>
        <w:rPr>
          <w:rFonts w:ascii="Ebrima" w:hAnsi="Ebrima"/>
          <w:sz w:val="22"/>
          <w:szCs w:val="22"/>
        </w:rPr>
      </w:pPr>
      <w:bookmarkStart w:id="11" w:name="_DV_M109"/>
      <w:bookmarkStart w:id="12" w:name="_DV_M110"/>
      <w:bookmarkStart w:id="13" w:name="_DV_M384"/>
      <w:bookmarkStart w:id="14" w:name="_DV_M385"/>
      <w:bookmarkStart w:id="15" w:name="_DV_M386"/>
      <w:bookmarkStart w:id="16" w:name="_Toc451888017"/>
      <w:bookmarkStart w:id="17" w:name="_Toc453263791"/>
      <w:bookmarkStart w:id="18" w:name="_Toc83220420"/>
      <w:bookmarkEnd w:id="11"/>
      <w:bookmarkEnd w:id="12"/>
      <w:bookmarkEnd w:id="13"/>
      <w:bookmarkEnd w:id="14"/>
      <w:bookmarkEnd w:id="15"/>
    </w:p>
    <w:bookmarkEnd w:id="16"/>
    <w:bookmarkEnd w:id="17"/>
    <w:bookmarkEnd w:id="18"/>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2F6A59A9" w:rsidR="00C217A4" w:rsidRPr="00544BD7" w:rsidRDefault="00E8230E">
      <w:pPr>
        <w:pStyle w:val="PargrafodaLista"/>
        <w:numPr>
          <w:ilvl w:val="1"/>
          <w:numId w:val="33"/>
        </w:numPr>
        <w:tabs>
          <w:tab w:val="left" w:pos="709"/>
        </w:tabs>
        <w:spacing w:line="276" w:lineRule="auto"/>
        <w:ind w:left="0" w:hanging="9"/>
        <w:jc w:val="both"/>
        <w:rPr>
          <w:rFonts w:ascii="Ebrima" w:hAnsi="Ebrima"/>
          <w:sz w:val="22"/>
          <w:szCs w:val="22"/>
          <w:rPrChange w:id="19" w:author="Raquel Domingos" w:date="2022-01-06T18:25:00Z">
            <w:rPr/>
          </w:rPrChange>
        </w:rPr>
        <w:pPrChange w:id="20" w:author="Raquel Domingos" w:date="2022-01-06T18:26:00Z">
          <w:pPr>
            <w:pStyle w:val="PargrafodaLista"/>
            <w:tabs>
              <w:tab w:val="left" w:pos="709"/>
            </w:tabs>
            <w:spacing w:line="276" w:lineRule="auto"/>
            <w:ind w:left="0"/>
            <w:jc w:val="both"/>
          </w:pPr>
        </w:pPrChange>
      </w:pPr>
      <w:r w:rsidRPr="00544BD7">
        <w:rPr>
          <w:rFonts w:ascii="Ebrima" w:hAnsi="Ebrima"/>
          <w:sz w:val="22"/>
          <w:szCs w:val="22"/>
          <w:u w:val="single"/>
          <w:rPrChange w:id="21" w:author="Raquel Domingos" w:date="2022-01-06T18:25:00Z">
            <w:rPr>
              <w:u w:val="single"/>
            </w:rPr>
          </w:rPrChange>
        </w:rPr>
        <w:t>Registro</w:t>
      </w:r>
      <w:r w:rsidRPr="00544BD7">
        <w:rPr>
          <w:rFonts w:ascii="Ebrima" w:hAnsi="Ebrima"/>
          <w:sz w:val="22"/>
          <w:szCs w:val="22"/>
          <w:rPrChange w:id="22" w:author="Raquel Domingos" w:date="2022-01-06T18:25:00Z">
            <w:rPr/>
          </w:rPrChange>
        </w:rPr>
        <w:t xml:space="preserve">: O presente Primeiro </w:t>
      </w:r>
      <w:r w:rsidRPr="00544BD7">
        <w:rPr>
          <w:rFonts w:ascii="Ebrima" w:hAnsi="Ebrima" w:cs="Leelawadee"/>
          <w:sz w:val="22"/>
          <w:szCs w:val="22"/>
          <w:u w:val="single"/>
          <w:rPrChange w:id="23" w:author="Raquel Domingos" w:date="2022-01-06T18:25:00Z">
            <w:rPr>
              <w:rFonts w:ascii="Ebrima" w:hAnsi="Ebrima"/>
              <w:sz w:val="22"/>
              <w:szCs w:val="22"/>
            </w:rPr>
          </w:rPrChange>
        </w:rPr>
        <w:t>Aditamento</w:t>
      </w:r>
      <w:r w:rsidRPr="00544BD7">
        <w:rPr>
          <w:rFonts w:ascii="Ebrima" w:hAnsi="Ebrima"/>
          <w:sz w:val="22"/>
          <w:szCs w:val="22"/>
          <w:rPrChange w:id="24" w:author="Raquel Domingos" w:date="2022-01-06T18:25:00Z">
            <w:rPr/>
          </w:rPrChange>
        </w:rPr>
        <w:t xml:space="preserve"> deverá ser </w:t>
      </w:r>
      <w:del w:id="25" w:author="Raquel Domingos" w:date="2022-01-06T18:24:00Z">
        <w:r w:rsidR="00C217A4" w:rsidRPr="00544BD7" w:rsidDel="00544BD7">
          <w:rPr>
            <w:rFonts w:ascii="Ebrima" w:hAnsi="Ebrima"/>
            <w:sz w:val="22"/>
            <w:szCs w:val="22"/>
            <w:rPrChange w:id="26" w:author="Raquel Domingos" w:date="2022-01-06T18:25:00Z">
              <w:rPr/>
            </w:rPrChange>
          </w:rPr>
          <w:delText>registrado</w:delText>
        </w:r>
      </w:del>
      <w:ins w:id="27" w:author="Raquel Domingos" w:date="2022-01-06T18:24:00Z">
        <w:r w:rsidR="00544BD7" w:rsidRPr="00544BD7">
          <w:rPr>
            <w:rFonts w:ascii="Ebrima" w:hAnsi="Ebrima"/>
            <w:sz w:val="22"/>
            <w:szCs w:val="22"/>
            <w:rPrChange w:id="28" w:author="Raquel Domingos" w:date="2022-01-06T18:25:00Z">
              <w:rPr/>
            </w:rPrChange>
          </w:rPr>
          <w:t>protocolado</w:t>
        </w:r>
      </w:ins>
      <w:r w:rsidR="009A5FEE" w:rsidRPr="00544BD7">
        <w:rPr>
          <w:rFonts w:ascii="Ebrima" w:hAnsi="Ebrima"/>
          <w:sz w:val="22"/>
          <w:szCs w:val="22"/>
          <w:rPrChange w:id="29" w:author="Raquel Domingos" w:date="2022-01-06T18:25:00Z">
            <w:rPr/>
          </w:rPrChange>
        </w:rPr>
        <w:t xml:space="preserve">, às expensas da Fiduciante, </w:t>
      </w:r>
      <w:r w:rsidR="00C217A4" w:rsidRPr="00544BD7">
        <w:rPr>
          <w:rFonts w:ascii="Ebrima" w:hAnsi="Ebrima"/>
          <w:sz w:val="22"/>
          <w:szCs w:val="22"/>
          <w:rPrChange w:id="30" w:author="Raquel Domingos" w:date="2022-01-06T18:25:00Z">
            <w:rPr/>
          </w:rPrChange>
        </w:rPr>
        <w:t xml:space="preserve">nos </w:t>
      </w:r>
      <w:r w:rsidR="00C217A4" w:rsidRPr="00544BD7">
        <w:rPr>
          <w:rFonts w:ascii="Ebrima" w:hAnsi="Ebrima" w:cstheme="minorHAnsi"/>
          <w:sz w:val="22"/>
          <w:szCs w:val="22"/>
          <w:rPrChange w:id="31" w:author="Raquel Domingos" w:date="2022-01-06T18:25:00Z">
            <w:rPr/>
          </w:rPrChange>
        </w:rPr>
        <w:t xml:space="preserve">Cartórios de Registro de Títulos e Documentos das cidades das sedes das Partes, </w:t>
      </w:r>
      <w:del w:id="32" w:author="Raquel Domingos" w:date="2022-01-06T18:26:00Z">
        <w:r w:rsidR="00C217A4" w:rsidRPr="00544BD7" w:rsidDel="00544BD7">
          <w:rPr>
            <w:rFonts w:ascii="Ebrima" w:hAnsi="Ebrima" w:cstheme="minorHAnsi"/>
            <w:sz w:val="22"/>
            <w:szCs w:val="22"/>
            <w:rPrChange w:id="33" w:author="Raquel Domingos" w:date="2022-01-06T18:25:00Z">
              <w:rPr/>
            </w:rPrChange>
          </w:rPr>
          <w:delText>[</w:delText>
        </w:r>
      </w:del>
      <w:r w:rsidR="00C217A4" w:rsidRPr="00544BD7">
        <w:rPr>
          <w:rFonts w:ascii="Ebrima" w:hAnsi="Ebrima" w:cstheme="minorHAnsi"/>
          <w:sz w:val="22"/>
          <w:szCs w:val="22"/>
          <w:rPrChange w:id="34" w:author="Raquel Domingos" w:date="2022-01-06T18:26:00Z">
            <w:rPr>
              <w:highlight w:val="yellow"/>
            </w:rPr>
          </w:rPrChange>
        </w:rPr>
        <w:t xml:space="preserve">em até </w:t>
      </w:r>
      <w:r w:rsidR="009A5FEE" w:rsidRPr="00544BD7">
        <w:rPr>
          <w:rFonts w:ascii="Ebrima" w:hAnsi="Ebrima" w:cstheme="minorHAnsi"/>
          <w:sz w:val="22"/>
          <w:szCs w:val="22"/>
          <w:rPrChange w:id="35" w:author="Raquel Domingos" w:date="2022-01-06T18:26:00Z">
            <w:rPr>
              <w:highlight w:val="yellow"/>
            </w:rPr>
          </w:rPrChange>
        </w:rPr>
        <w:t>10</w:t>
      </w:r>
      <w:r w:rsidR="00C217A4" w:rsidRPr="00544BD7">
        <w:rPr>
          <w:rFonts w:ascii="Ebrima" w:hAnsi="Ebrima" w:cstheme="minorHAnsi"/>
          <w:sz w:val="22"/>
          <w:szCs w:val="22"/>
          <w:rPrChange w:id="36" w:author="Raquel Domingos" w:date="2022-01-06T18:26:00Z">
            <w:rPr>
              <w:highlight w:val="yellow"/>
            </w:rPr>
          </w:rPrChange>
        </w:rPr>
        <w:t xml:space="preserve"> (</w:t>
      </w:r>
      <w:r w:rsidR="009A5FEE" w:rsidRPr="00544BD7">
        <w:rPr>
          <w:rFonts w:ascii="Ebrima" w:hAnsi="Ebrima" w:cstheme="minorHAnsi"/>
          <w:sz w:val="22"/>
          <w:szCs w:val="22"/>
          <w:rPrChange w:id="37" w:author="Raquel Domingos" w:date="2022-01-06T18:26:00Z">
            <w:rPr>
              <w:highlight w:val="yellow"/>
            </w:rPr>
          </w:rPrChange>
        </w:rPr>
        <w:t>dez</w:t>
      </w:r>
      <w:r w:rsidR="00C217A4" w:rsidRPr="00544BD7">
        <w:rPr>
          <w:rFonts w:ascii="Ebrima" w:hAnsi="Ebrima" w:cstheme="minorHAnsi"/>
          <w:sz w:val="22"/>
          <w:szCs w:val="22"/>
          <w:rPrChange w:id="38" w:author="Raquel Domingos" w:date="2022-01-06T18:26:00Z">
            <w:rPr>
              <w:highlight w:val="yellow"/>
            </w:rPr>
          </w:rPrChange>
        </w:rPr>
        <w:t xml:space="preserve">) </w:t>
      </w:r>
      <w:ins w:id="39" w:author="Raquel Domingos" w:date="2022-01-06T18:25:00Z">
        <w:r w:rsidR="00544BD7" w:rsidRPr="00544BD7">
          <w:rPr>
            <w:rFonts w:ascii="Ebrima" w:hAnsi="Ebrima" w:cstheme="minorHAnsi"/>
            <w:sz w:val="22"/>
            <w:szCs w:val="22"/>
            <w:rPrChange w:id="40" w:author="Raquel Domingos" w:date="2022-01-06T18:26:00Z">
              <w:rPr>
                <w:highlight w:val="yellow"/>
              </w:rPr>
            </w:rPrChange>
          </w:rPr>
          <w:t>D</w:t>
        </w:r>
      </w:ins>
      <w:del w:id="41" w:author="Raquel Domingos" w:date="2022-01-06T18:25:00Z">
        <w:r w:rsidR="00C217A4" w:rsidRPr="00544BD7" w:rsidDel="00544BD7">
          <w:rPr>
            <w:rFonts w:ascii="Ebrima" w:hAnsi="Ebrima" w:cstheme="minorHAnsi"/>
            <w:sz w:val="22"/>
            <w:szCs w:val="22"/>
            <w:rPrChange w:id="42" w:author="Raquel Domingos" w:date="2022-01-06T18:26:00Z">
              <w:rPr>
                <w:highlight w:val="yellow"/>
              </w:rPr>
            </w:rPrChange>
          </w:rPr>
          <w:delText>d</w:delText>
        </w:r>
      </w:del>
      <w:r w:rsidR="00C217A4" w:rsidRPr="00544BD7">
        <w:rPr>
          <w:rFonts w:ascii="Ebrima" w:hAnsi="Ebrima" w:cstheme="minorHAnsi"/>
          <w:sz w:val="22"/>
          <w:szCs w:val="22"/>
          <w:rPrChange w:id="43" w:author="Raquel Domingos" w:date="2022-01-06T18:26:00Z">
            <w:rPr>
              <w:highlight w:val="yellow"/>
            </w:rPr>
          </w:rPrChange>
        </w:rPr>
        <w:t xml:space="preserve">ias </w:t>
      </w:r>
      <w:del w:id="44" w:author="Raquel Domingos" w:date="2022-01-06T18:24:00Z">
        <w:r w:rsidR="00C217A4" w:rsidRPr="00544BD7" w:rsidDel="00544BD7">
          <w:rPr>
            <w:rFonts w:ascii="Ebrima" w:hAnsi="Ebrima" w:cstheme="minorHAnsi"/>
            <w:sz w:val="22"/>
            <w:szCs w:val="22"/>
            <w:rPrChange w:id="45" w:author="Raquel Domingos" w:date="2022-01-06T18:26:00Z">
              <w:rPr>
                <w:highlight w:val="yellow"/>
              </w:rPr>
            </w:rPrChange>
          </w:rPr>
          <w:delText>corridos</w:delText>
        </w:r>
      </w:del>
      <w:ins w:id="46" w:author="Raquel Domingos" w:date="2022-01-06T18:25:00Z">
        <w:r w:rsidR="00544BD7" w:rsidRPr="00544BD7">
          <w:rPr>
            <w:rFonts w:ascii="Ebrima" w:hAnsi="Ebrima" w:cstheme="minorHAnsi"/>
            <w:sz w:val="22"/>
            <w:szCs w:val="22"/>
            <w:rPrChange w:id="47" w:author="Raquel Domingos" w:date="2022-01-06T18:26:00Z">
              <w:rPr>
                <w:highlight w:val="yellow"/>
              </w:rPr>
            </w:rPrChange>
          </w:rPr>
          <w:t>Ú</w:t>
        </w:r>
      </w:ins>
      <w:ins w:id="48" w:author="Raquel Domingos" w:date="2022-01-06T18:24:00Z">
        <w:r w:rsidR="00544BD7" w:rsidRPr="00544BD7">
          <w:rPr>
            <w:rFonts w:ascii="Ebrima" w:hAnsi="Ebrima" w:cstheme="minorHAnsi"/>
            <w:sz w:val="22"/>
            <w:szCs w:val="22"/>
            <w:rPrChange w:id="49" w:author="Raquel Domingos" w:date="2022-01-06T18:26:00Z">
              <w:rPr>
                <w:highlight w:val="yellow"/>
              </w:rPr>
            </w:rPrChange>
          </w:rPr>
          <w:t>teis</w:t>
        </w:r>
      </w:ins>
      <w:r w:rsidR="00C217A4" w:rsidRPr="00544BD7">
        <w:rPr>
          <w:rFonts w:ascii="Ebrima" w:hAnsi="Ebrima" w:cstheme="minorHAnsi"/>
          <w:sz w:val="22"/>
          <w:szCs w:val="22"/>
          <w:rPrChange w:id="50" w:author="Raquel Domingos" w:date="2022-01-06T18:26:00Z">
            <w:rPr>
              <w:highlight w:val="yellow"/>
            </w:rPr>
          </w:rPrChange>
        </w:rPr>
        <w:t xml:space="preserve">, </w:t>
      </w:r>
      <w:ins w:id="51" w:author="Ricardo Xavier" w:date="2022-01-07T10:27:00Z">
        <w:r w:rsidR="002B2871" w:rsidRPr="000B6492">
          <w:rPr>
            <w:rFonts w:ascii="Ebrima" w:hAnsi="Ebrima"/>
            <w:sz w:val="22"/>
            <w:szCs w:val="22"/>
          </w:rPr>
          <w:t xml:space="preserve">contados a partir da data de assinatura deste Primeiro Aditamento. O documento registrado deverá ser apresentado à Fiduciária, com cópia ao </w:t>
        </w:r>
        <w:r w:rsidR="002B2871">
          <w:rPr>
            <w:rFonts w:ascii="Ebrima" w:hAnsi="Ebrima"/>
            <w:sz w:val="22"/>
            <w:szCs w:val="22"/>
          </w:rPr>
          <w:t>A</w:t>
        </w:r>
        <w:r w:rsidR="002B2871" w:rsidRPr="000B6492">
          <w:rPr>
            <w:rFonts w:ascii="Ebrima" w:hAnsi="Ebrima"/>
            <w:sz w:val="22"/>
            <w:szCs w:val="22"/>
          </w:rPr>
          <w:t xml:space="preserve">gente </w:t>
        </w:r>
        <w:r w:rsidR="002B2871">
          <w:rPr>
            <w:rFonts w:ascii="Ebrima" w:hAnsi="Ebrima"/>
            <w:sz w:val="22"/>
            <w:szCs w:val="22"/>
          </w:rPr>
          <w:t>F</w:t>
        </w:r>
        <w:r w:rsidR="002B2871" w:rsidRPr="000B6492">
          <w:rPr>
            <w:rFonts w:ascii="Ebrima" w:hAnsi="Ebrima"/>
            <w:sz w:val="22"/>
            <w:szCs w:val="22"/>
          </w:rPr>
          <w:t xml:space="preserve">iduciário em </w:t>
        </w:r>
        <w:r w:rsidR="002B2871">
          <w:rPr>
            <w:rFonts w:ascii="Ebrima" w:hAnsi="Ebrima"/>
            <w:sz w:val="22"/>
            <w:szCs w:val="22"/>
          </w:rPr>
          <w:t>1</w:t>
        </w:r>
        <w:r w:rsidR="002B2871" w:rsidRPr="000B6492">
          <w:rPr>
            <w:rFonts w:ascii="Ebrima" w:hAnsi="Ebrima"/>
            <w:sz w:val="22"/>
            <w:szCs w:val="22"/>
          </w:rPr>
          <w:t>0 (</w:t>
        </w:r>
        <w:r w:rsidR="002B2871">
          <w:rPr>
            <w:rFonts w:ascii="Ebrima" w:hAnsi="Ebrima"/>
            <w:sz w:val="22"/>
            <w:szCs w:val="22"/>
          </w:rPr>
          <w:t>dez</w:t>
        </w:r>
        <w:r w:rsidR="002B2871" w:rsidRPr="000B6492">
          <w:rPr>
            <w:rFonts w:ascii="Ebrima" w:hAnsi="Ebrima"/>
            <w:sz w:val="22"/>
            <w:szCs w:val="22"/>
          </w:rPr>
          <w:t>) dias corridos, contados a partir da obtenção do registro.</w:t>
        </w:r>
      </w:ins>
      <w:del w:id="52" w:author="Ricardo Xavier" w:date="2022-01-07T10:27:00Z">
        <w:r w:rsidR="00C217A4" w:rsidRPr="00544BD7" w:rsidDel="002B2871">
          <w:rPr>
            <w:rFonts w:ascii="Ebrima" w:hAnsi="Ebrima" w:cstheme="minorHAnsi"/>
            <w:sz w:val="22"/>
            <w:szCs w:val="22"/>
            <w:rPrChange w:id="53" w:author="Raquel Domingos" w:date="2022-01-06T18:26:00Z">
              <w:rPr>
                <w:highlight w:val="yellow"/>
              </w:rPr>
            </w:rPrChange>
          </w:rPr>
          <w:delText xml:space="preserve">contados da celebração deste instrumento, sendo que 01 (uma) via original registrada do presente Primeiro Aditamento deverá ser encaminhada à </w:delText>
        </w:r>
        <w:r w:rsidR="009A5FEE" w:rsidRPr="00544BD7" w:rsidDel="002B2871">
          <w:rPr>
            <w:rFonts w:ascii="Ebrima" w:hAnsi="Ebrima" w:cstheme="minorHAnsi"/>
            <w:sz w:val="22"/>
            <w:szCs w:val="22"/>
            <w:rPrChange w:id="54" w:author="Raquel Domingos" w:date="2022-01-06T18:26:00Z">
              <w:rPr>
                <w:highlight w:val="yellow"/>
              </w:rPr>
            </w:rPrChange>
          </w:rPr>
          <w:delText>Fiduciária</w:delText>
        </w:r>
        <w:r w:rsidR="00C217A4" w:rsidRPr="00544BD7" w:rsidDel="002B2871">
          <w:rPr>
            <w:rFonts w:ascii="Ebrima" w:hAnsi="Ebrima" w:cstheme="minorHAnsi"/>
            <w:sz w:val="22"/>
            <w:szCs w:val="22"/>
            <w:rPrChange w:id="55" w:author="Raquel Domingos" w:date="2022-01-06T18:26:00Z">
              <w:rPr>
                <w:highlight w:val="yellow"/>
              </w:rPr>
            </w:rPrChange>
          </w:rPr>
          <w:delText xml:space="preserve"> e ao Agente Fiduciário qualificado no Termo de Securitização.</w:delText>
        </w:r>
      </w:del>
      <w:del w:id="56" w:author="Raquel Domingos" w:date="2022-01-06T18:26:00Z">
        <w:r w:rsidR="00C217A4" w:rsidRPr="00544BD7" w:rsidDel="00544BD7">
          <w:rPr>
            <w:rFonts w:ascii="Ebrima" w:hAnsi="Ebrima" w:cstheme="minorHAnsi"/>
            <w:sz w:val="22"/>
            <w:szCs w:val="22"/>
            <w:rPrChange w:id="57" w:author="Raquel Domingos" w:date="2022-01-06T18:26:00Z">
              <w:rPr>
                <w:highlight w:val="yellow"/>
              </w:rPr>
            </w:rPrChange>
          </w:rPr>
          <w:delText>]</w:delText>
        </w:r>
      </w:del>
      <w:r w:rsidR="00C734B8" w:rsidRPr="00544BD7">
        <w:rPr>
          <w:rFonts w:ascii="Ebrima" w:hAnsi="Ebrima" w:cstheme="minorHAnsi"/>
          <w:sz w:val="22"/>
          <w:szCs w:val="22"/>
          <w:rPrChange w:id="58" w:author="Raquel Domingos" w:date="2022-01-06T18:25:00Z">
            <w:rPr/>
          </w:rPrChange>
        </w:rPr>
        <w:t xml:space="preserve"> </w:t>
      </w:r>
      <w:del w:id="59" w:author="Raquel Domingos" w:date="2022-01-06T18:26:00Z">
        <w:r w:rsidR="00C734B8" w:rsidRPr="00544BD7" w:rsidDel="00544BD7">
          <w:rPr>
            <w:rFonts w:ascii="Ebrima" w:hAnsi="Ebrima" w:cstheme="minorHAnsi"/>
            <w:sz w:val="22"/>
            <w:szCs w:val="22"/>
            <w:rPrChange w:id="60" w:author="Raquel Domingos" w:date="2022-01-06T18:25:00Z">
              <w:rPr/>
            </w:rPrChange>
          </w:rPr>
          <w:delText>[</w:delText>
        </w:r>
        <w:r w:rsidR="00C734B8" w:rsidRPr="00544BD7" w:rsidDel="00544BD7">
          <w:rPr>
            <w:rFonts w:ascii="Ebrima" w:hAnsi="Ebrima" w:cstheme="minorHAnsi"/>
            <w:i/>
            <w:iCs/>
            <w:sz w:val="22"/>
            <w:szCs w:val="22"/>
            <w:highlight w:val="yellow"/>
            <w:rPrChange w:id="61" w:author="Raquel Domingos" w:date="2022-01-06T18:25:00Z">
              <w:rPr>
                <w:i/>
                <w:iCs/>
                <w:highlight w:val="yellow"/>
              </w:rPr>
            </w:rPrChange>
          </w:rPr>
          <w:delText>Comentário iBS: Favor confirmar</w:delText>
        </w:r>
        <w:r w:rsidR="00C734B8" w:rsidRPr="00544BD7" w:rsidDel="00544BD7">
          <w:rPr>
            <w:rFonts w:ascii="Ebrima" w:hAnsi="Ebrima" w:cstheme="minorHAnsi"/>
            <w:sz w:val="22"/>
            <w:szCs w:val="22"/>
            <w:rPrChange w:id="62" w:author="Raquel Domingos" w:date="2022-01-06T18:25:00Z">
              <w:rPr/>
            </w:rPrChange>
          </w:rPr>
          <w:delText>.]</w:delText>
        </w:r>
      </w:del>
    </w:p>
    <w:p w14:paraId="575DE4D1" w14:textId="77777777" w:rsidR="00B43F1C" w:rsidRPr="00C217A4" w:rsidRDefault="00B43F1C" w:rsidP="00C734B8">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76400294"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10AFEBB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63"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63"/>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35A516D7"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A58ABD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Quotas em Garantia</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A46922" w:rsidRPr="0029499C">
        <w:rPr>
          <w:rFonts w:ascii="Ebrima" w:hAnsi="Ebrima" w:cstheme="minorHAnsi"/>
          <w:i/>
          <w:sz w:val="22"/>
          <w:szCs w:val="22"/>
        </w:rPr>
        <w:t>MS3 Construções Ltda</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A46922">
        <w:rPr>
          <w:rFonts w:ascii="Ebrima" w:hAnsi="Ebrima" w:cstheme="minorHAnsi"/>
          <w:i/>
          <w:sz w:val="22"/>
          <w:szCs w:val="22"/>
        </w:rPr>
        <w:t xml:space="preserve"> e</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6C52D7F" w:rsidR="006D5CFD" w:rsidRPr="00301B4E" w:rsidRDefault="00A46922"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r w:rsidR="006D5CFD" w:rsidRPr="00301B4E">
        <w:rPr>
          <w:rFonts w:ascii="Ebrima" w:hAnsi="Ebrima"/>
          <w:b/>
          <w:bCs/>
          <w:sz w:val="22"/>
          <w:szCs w:val="22"/>
        </w:rPr>
        <w:t>.</w:t>
      </w: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77777777" w:rsidR="00A46922" w:rsidRPr="00301B4E" w:rsidRDefault="00A46922"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BD06D1">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276" w:left="1134" w:header="709" w:footer="547" w:gutter="0"/>
      <w:pgNumType w:start="1"/>
      <w:cols w:space="708"/>
      <w:titlePg/>
      <w:docGrid w:linePitch="360"/>
      <w:sectPrChange w:id="82" w:author="Ricardo Xavier" w:date="2022-01-07T10:41:00Z">
        <w:sectPr w:rsidR="003425AB" w:rsidRPr="00301B4E" w:rsidSect="00BD06D1">
          <w:pgMar w:top="1701" w:right="1134" w:bottom="1276" w:left="1134" w:header="709" w:footer="547"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8C834" w14:textId="77777777" w:rsidR="008E3B65" w:rsidRDefault="008E3B65">
      <w:r>
        <w:separator/>
      </w:r>
    </w:p>
  </w:endnote>
  <w:endnote w:type="continuationSeparator" w:id="0">
    <w:p w14:paraId="6958E288" w14:textId="77777777" w:rsidR="008E3B65" w:rsidRDefault="008E3B65">
      <w:r>
        <w:continuationSeparator/>
      </w:r>
    </w:p>
  </w:endnote>
  <w:endnote w:type="continuationNotice" w:id="1">
    <w:p w14:paraId="5D39EDC2" w14:textId="77777777" w:rsidR="008E3B65" w:rsidRDefault="008E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7919" w14:textId="77777777" w:rsidR="00BD06D1" w:rsidRDefault="00BD06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9C4F" w14:textId="77777777" w:rsidR="00BD06D1" w:rsidRDefault="00BD06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4" w:author="Ricardo Xavier" w:date="2022-01-07T10:41:00Z"/>
  <w:sdt>
    <w:sdtPr>
      <w:id w:val="346286734"/>
      <w:docPartObj>
        <w:docPartGallery w:val="Page Numbers (Bottom of Page)"/>
        <w:docPartUnique/>
      </w:docPartObj>
    </w:sdtPr>
    <w:sdtContent>
      <w:customXmlInsRangeEnd w:id="64"/>
      <w:customXmlInsRangeStart w:id="65" w:author="Ricardo Xavier" w:date="2022-01-07T10:41:00Z"/>
      <w:sdt>
        <w:sdtPr>
          <w:id w:val="1728636285"/>
          <w:docPartObj>
            <w:docPartGallery w:val="Page Numbers (Top of Page)"/>
            <w:docPartUnique/>
          </w:docPartObj>
        </w:sdtPr>
        <w:sdtContent>
          <w:customXmlInsRangeEnd w:id="65"/>
          <w:p w14:paraId="561DD787" w14:textId="5B9CF451" w:rsidR="00BD06D1" w:rsidRDefault="00BD06D1" w:rsidP="00BD06D1">
            <w:pPr>
              <w:pStyle w:val="Rodap"/>
              <w:jc w:val="center"/>
              <w:pPrChange w:id="66" w:author="Ricardo Xavier" w:date="2022-01-07T10:41:00Z">
                <w:pPr>
                  <w:pStyle w:val="Rodap"/>
                </w:pPr>
              </w:pPrChange>
            </w:pPr>
            <w:ins w:id="67" w:author="Ricardo Xavier" w:date="2022-01-07T10:41:00Z">
              <w:r w:rsidRPr="00BD06D1">
                <w:rPr>
                  <w:rFonts w:ascii="Ebrima" w:hAnsi="Ebrima"/>
                  <w:sz w:val="20"/>
                  <w:szCs w:val="20"/>
                  <w:rPrChange w:id="68" w:author="Ricardo Xavier" w:date="2022-01-07T10:41:00Z">
                    <w:rPr/>
                  </w:rPrChange>
                </w:rPr>
                <w:t xml:space="preserve">Página </w:t>
              </w:r>
              <w:r w:rsidRPr="00BD06D1">
                <w:rPr>
                  <w:rFonts w:ascii="Ebrima" w:hAnsi="Ebrima"/>
                  <w:b/>
                  <w:bCs/>
                  <w:sz w:val="20"/>
                  <w:szCs w:val="20"/>
                  <w:rPrChange w:id="69" w:author="Ricardo Xavier" w:date="2022-01-07T10:41:00Z">
                    <w:rPr>
                      <w:b/>
                      <w:bCs/>
                    </w:rPr>
                  </w:rPrChange>
                </w:rPr>
                <w:fldChar w:fldCharType="begin"/>
              </w:r>
              <w:r w:rsidRPr="00BD06D1">
                <w:rPr>
                  <w:rFonts w:ascii="Ebrima" w:hAnsi="Ebrima"/>
                  <w:b/>
                  <w:bCs/>
                  <w:sz w:val="20"/>
                  <w:szCs w:val="20"/>
                  <w:rPrChange w:id="70" w:author="Ricardo Xavier" w:date="2022-01-07T10:41:00Z">
                    <w:rPr>
                      <w:b/>
                      <w:bCs/>
                    </w:rPr>
                  </w:rPrChange>
                </w:rPr>
                <w:instrText>PAGE</w:instrText>
              </w:r>
              <w:r w:rsidRPr="00BD06D1">
                <w:rPr>
                  <w:rFonts w:ascii="Ebrima" w:hAnsi="Ebrima"/>
                  <w:b/>
                  <w:bCs/>
                  <w:sz w:val="20"/>
                  <w:szCs w:val="20"/>
                  <w:rPrChange w:id="71" w:author="Ricardo Xavier" w:date="2022-01-07T10:41:00Z">
                    <w:rPr>
                      <w:b/>
                      <w:bCs/>
                    </w:rPr>
                  </w:rPrChange>
                </w:rPr>
                <w:fldChar w:fldCharType="separate"/>
              </w:r>
              <w:r w:rsidRPr="00BD06D1">
                <w:rPr>
                  <w:rFonts w:ascii="Ebrima" w:hAnsi="Ebrima"/>
                  <w:b/>
                  <w:bCs/>
                  <w:sz w:val="20"/>
                  <w:szCs w:val="20"/>
                  <w:rPrChange w:id="72" w:author="Ricardo Xavier" w:date="2022-01-07T10:41:00Z">
                    <w:rPr>
                      <w:b/>
                      <w:bCs/>
                    </w:rPr>
                  </w:rPrChange>
                </w:rPr>
                <w:t>2</w:t>
              </w:r>
              <w:r w:rsidRPr="00BD06D1">
                <w:rPr>
                  <w:rFonts w:ascii="Ebrima" w:hAnsi="Ebrima"/>
                  <w:b/>
                  <w:bCs/>
                  <w:sz w:val="20"/>
                  <w:szCs w:val="20"/>
                  <w:rPrChange w:id="73" w:author="Ricardo Xavier" w:date="2022-01-07T10:41:00Z">
                    <w:rPr>
                      <w:b/>
                      <w:bCs/>
                    </w:rPr>
                  </w:rPrChange>
                </w:rPr>
                <w:fldChar w:fldCharType="end"/>
              </w:r>
              <w:r w:rsidRPr="00BD06D1">
                <w:rPr>
                  <w:rFonts w:ascii="Ebrima" w:hAnsi="Ebrima"/>
                  <w:sz w:val="20"/>
                  <w:szCs w:val="20"/>
                  <w:rPrChange w:id="74" w:author="Ricardo Xavier" w:date="2022-01-07T10:41:00Z">
                    <w:rPr/>
                  </w:rPrChange>
                </w:rPr>
                <w:t xml:space="preserve"> de </w:t>
              </w:r>
              <w:r w:rsidRPr="00BD06D1">
                <w:rPr>
                  <w:rFonts w:ascii="Ebrima" w:hAnsi="Ebrima"/>
                  <w:b/>
                  <w:bCs/>
                  <w:sz w:val="20"/>
                  <w:szCs w:val="20"/>
                  <w:rPrChange w:id="75" w:author="Ricardo Xavier" w:date="2022-01-07T10:41:00Z">
                    <w:rPr>
                      <w:b/>
                      <w:bCs/>
                    </w:rPr>
                  </w:rPrChange>
                </w:rPr>
                <w:fldChar w:fldCharType="begin"/>
              </w:r>
              <w:r w:rsidRPr="00BD06D1">
                <w:rPr>
                  <w:rFonts w:ascii="Ebrima" w:hAnsi="Ebrima"/>
                  <w:b/>
                  <w:bCs/>
                  <w:sz w:val="20"/>
                  <w:szCs w:val="20"/>
                  <w:rPrChange w:id="76" w:author="Ricardo Xavier" w:date="2022-01-07T10:41:00Z">
                    <w:rPr>
                      <w:b/>
                      <w:bCs/>
                    </w:rPr>
                  </w:rPrChange>
                </w:rPr>
                <w:instrText>NUMPAGES</w:instrText>
              </w:r>
              <w:r w:rsidRPr="00BD06D1">
                <w:rPr>
                  <w:rFonts w:ascii="Ebrima" w:hAnsi="Ebrima"/>
                  <w:b/>
                  <w:bCs/>
                  <w:sz w:val="20"/>
                  <w:szCs w:val="20"/>
                  <w:rPrChange w:id="77" w:author="Ricardo Xavier" w:date="2022-01-07T10:41:00Z">
                    <w:rPr>
                      <w:b/>
                      <w:bCs/>
                    </w:rPr>
                  </w:rPrChange>
                </w:rPr>
                <w:fldChar w:fldCharType="separate"/>
              </w:r>
              <w:r w:rsidRPr="00BD06D1">
                <w:rPr>
                  <w:rFonts w:ascii="Ebrima" w:hAnsi="Ebrima"/>
                  <w:b/>
                  <w:bCs/>
                  <w:sz w:val="20"/>
                  <w:szCs w:val="20"/>
                  <w:rPrChange w:id="78" w:author="Ricardo Xavier" w:date="2022-01-07T10:41:00Z">
                    <w:rPr>
                      <w:b/>
                      <w:bCs/>
                    </w:rPr>
                  </w:rPrChange>
                </w:rPr>
                <w:t>2</w:t>
              </w:r>
              <w:r w:rsidRPr="00BD06D1">
                <w:rPr>
                  <w:rFonts w:ascii="Ebrima" w:hAnsi="Ebrima"/>
                  <w:b/>
                  <w:bCs/>
                  <w:sz w:val="20"/>
                  <w:szCs w:val="20"/>
                  <w:rPrChange w:id="79" w:author="Ricardo Xavier" w:date="2022-01-07T10:41:00Z">
                    <w:rPr>
                      <w:b/>
                      <w:bCs/>
                    </w:rPr>
                  </w:rPrChange>
                </w:rPr>
                <w:fldChar w:fldCharType="end"/>
              </w:r>
            </w:ins>
          </w:p>
          <w:customXmlInsRangeStart w:id="80" w:author="Ricardo Xavier" w:date="2022-01-07T10:41:00Z"/>
        </w:sdtContent>
      </w:sdt>
      <w:customXmlInsRangeEnd w:id="80"/>
      <w:customXmlInsRangeStart w:id="81" w:author="Ricardo Xavier" w:date="2022-01-07T10:41:00Z"/>
    </w:sdtContent>
  </w:sdt>
  <w:customXmlInsRangeEnd w:i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8A59" w14:textId="77777777" w:rsidR="008E3B65" w:rsidRDefault="008E3B65">
      <w:r>
        <w:separator/>
      </w:r>
    </w:p>
  </w:footnote>
  <w:footnote w:type="continuationSeparator" w:id="0">
    <w:p w14:paraId="6470A075" w14:textId="77777777" w:rsidR="008E3B65" w:rsidRDefault="008E3B65">
      <w:r>
        <w:continuationSeparator/>
      </w:r>
    </w:p>
  </w:footnote>
  <w:footnote w:type="continuationNotice" w:id="1">
    <w:p w14:paraId="5DD51241" w14:textId="77777777" w:rsidR="008E3B65" w:rsidRDefault="008E3B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CBEF" w14:textId="77777777" w:rsidR="00BD06D1" w:rsidRDefault="00BD06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4806" w14:textId="77777777" w:rsidR="00BD06D1" w:rsidRDefault="00BD06D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163A" w14:textId="77777777" w:rsidR="00BD06D1" w:rsidRDefault="00BD06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F808EB"/>
    <w:multiLevelType w:val="multilevel"/>
    <w:tmpl w:val="99CEE49A"/>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6"/>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6"/>
  </w:num>
  <w:num w:numId="6">
    <w:abstractNumId w:val="21"/>
  </w:num>
  <w:num w:numId="7">
    <w:abstractNumId w:val="18"/>
  </w:num>
  <w:num w:numId="8">
    <w:abstractNumId w:val="7"/>
  </w:num>
  <w:num w:numId="9">
    <w:abstractNumId w:val="22"/>
  </w:num>
  <w:num w:numId="10">
    <w:abstractNumId w:val="14"/>
  </w:num>
  <w:num w:numId="11">
    <w:abstractNumId w:val="20"/>
  </w:num>
  <w:num w:numId="12">
    <w:abstractNumId w:val="8"/>
  </w:num>
  <w:num w:numId="13">
    <w:abstractNumId w:val="19"/>
  </w:num>
  <w:num w:numId="14">
    <w:abstractNumId w:val="12"/>
  </w:num>
  <w:num w:numId="15">
    <w:abstractNumId w:val="31"/>
  </w:num>
  <w:num w:numId="16">
    <w:abstractNumId w:val="13"/>
  </w:num>
  <w:num w:numId="17">
    <w:abstractNumId w:val="10"/>
  </w:num>
  <w:num w:numId="18">
    <w:abstractNumId w:val="29"/>
  </w:num>
  <w:num w:numId="19">
    <w:abstractNumId w:val="27"/>
  </w:num>
  <w:num w:numId="20">
    <w:abstractNumId w:val="2"/>
  </w:num>
  <w:num w:numId="21">
    <w:abstractNumId w:val="28"/>
  </w:num>
  <w:num w:numId="22">
    <w:abstractNumId w:val="17"/>
  </w:num>
  <w:num w:numId="23">
    <w:abstractNumId w:val="32"/>
  </w:num>
  <w:num w:numId="24">
    <w:abstractNumId w:val="30"/>
  </w:num>
  <w:num w:numId="25">
    <w:abstractNumId w:val="26"/>
  </w:num>
  <w:num w:numId="26">
    <w:abstractNumId w:val="3"/>
  </w:num>
  <w:num w:numId="27">
    <w:abstractNumId w:val="5"/>
  </w:num>
  <w:num w:numId="28">
    <w:abstractNumId w:val="25"/>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3C71"/>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287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530E"/>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4BD7"/>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A56"/>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97863"/>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B65"/>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06D1"/>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34B8"/>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67E4"/>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7Z5DNQQACRJW-354568979-43019</_dlc_DocId>
    <_dlc_DocIdUrl xmlns="de9e46f2-568e-4dd8-9cfb-b335e8ef9c58">
      <Url>https://basesecuritizadora2.sharepoint.com/sites/operacoes/_layouts/15/DocIdRedir.aspx?ID=7Z5DNQQACRJW-354568979-43019</Url>
      <Description>7Z5DNQQACRJW-354568979-43019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101E9-7A50-4A50-AD25-533922AC1F4E}">
  <ds:schemaRefs>
    <ds:schemaRef ds:uri="http://schemas.microsoft.com/sharepoint/event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4F4E6900-CC2A-4AE8-961E-A4436BE13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1439</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5</cp:revision>
  <dcterms:created xsi:type="dcterms:W3CDTF">2022-01-06T21:27:00Z</dcterms:created>
  <dcterms:modified xsi:type="dcterms:W3CDTF">2022-01-07T13:41:00Z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