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D12A" w14:textId="0F414BD4" w:rsidR="00412131" w:rsidRPr="00301B4E" w:rsidRDefault="001811C5" w:rsidP="00613A4F">
      <w:pPr>
        <w:spacing w:line="276" w:lineRule="auto"/>
        <w:jc w:val="center"/>
        <w:rPr>
          <w:rFonts w:ascii="Ebrima" w:hAnsi="Ebrima" w:cstheme="minorHAnsi"/>
          <w:sz w:val="22"/>
          <w:szCs w:val="22"/>
        </w:rPr>
      </w:pPr>
      <w:r w:rsidRPr="00301B4E">
        <w:rPr>
          <w:rFonts w:ascii="Ebrima" w:hAnsi="Ebrima" w:cstheme="minorHAnsi"/>
          <w:b/>
          <w:sz w:val="22"/>
          <w:szCs w:val="22"/>
        </w:rPr>
        <w:t xml:space="preserve">PRIMEIRO </w:t>
      </w:r>
      <w:r w:rsidR="00E36D64" w:rsidRPr="00301B4E">
        <w:rPr>
          <w:rFonts w:ascii="Ebrima" w:hAnsi="Ebrima" w:cstheme="minorHAnsi"/>
          <w:b/>
          <w:sz w:val="22"/>
          <w:szCs w:val="22"/>
        </w:rPr>
        <w:t xml:space="preserve">ADITAMENTO </w:t>
      </w:r>
      <w:r w:rsidRPr="00301B4E">
        <w:rPr>
          <w:rFonts w:ascii="Ebrima" w:hAnsi="Ebrima" w:cstheme="minorHAnsi"/>
          <w:b/>
          <w:sz w:val="22"/>
          <w:szCs w:val="22"/>
        </w:rPr>
        <w:t>À CÉDULA DE CRÉDITO BANCÁRIO Nº 10750001-9</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26152AFE" w14:textId="65FF51CD" w:rsidR="00412131" w:rsidRDefault="00412131">
      <w:pPr>
        <w:spacing w:line="276" w:lineRule="auto"/>
        <w:ind w:right="-2"/>
        <w:jc w:val="both"/>
        <w:rPr>
          <w:rFonts w:ascii="Ebrima" w:hAnsi="Ebrima" w:cstheme="minorHAnsi"/>
          <w:sz w:val="22"/>
          <w:szCs w:val="22"/>
        </w:rPr>
      </w:pPr>
    </w:p>
    <w:p w14:paraId="0EF20A7B" w14:textId="10E146E3" w:rsidR="00AD41A6" w:rsidRDefault="00AD41A6">
      <w:pPr>
        <w:spacing w:line="276" w:lineRule="auto"/>
        <w:ind w:right="-2"/>
        <w:jc w:val="both"/>
        <w:rPr>
          <w:rFonts w:ascii="Ebrima" w:hAnsi="Ebrima" w:cstheme="minorHAnsi"/>
          <w:sz w:val="22"/>
          <w:szCs w:val="22"/>
        </w:rPr>
      </w:pPr>
      <w:r>
        <w:rPr>
          <w:rFonts w:ascii="Ebrima" w:hAnsi="Ebrima" w:cstheme="minorHAnsi"/>
          <w:sz w:val="22"/>
          <w:szCs w:val="22"/>
        </w:rPr>
        <w:t>- na qualidade de credora,</w:t>
      </w:r>
    </w:p>
    <w:p w14:paraId="41028988" w14:textId="77777777" w:rsidR="00AD41A6" w:rsidRPr="00301B4E" w:rsidRDefault="00AD41A6" w:rsidP="00613A4F">
      <w:pPr>
        <w:spacing w:line="276" w:lineRule="auto"/>
        <w:ind w:right="-2"/>
        <w:jc w:val="both"/>
        <w:rPr>
          <w:rFonts w:ascii="Ebrima" w:hAnsi="Ebrima" w:cstheme="minorHAnsi"/>
          <w:sz w:val="22"/>
          <w:szCs w:val="22"/>
        </w:rPr>
      </w:pPr>
    </w:p>
    <w:p w14:paraId="03314C5C" w14:textId="6C66B266" w:rsidR="00080EBC" w:rsidRPr="00301B4E" w:rsidRDefault="00080EBC" w:rsidP="00613A4F">
      <w:pPr>
        <w:pStyle w:val="PargrafodaLista"/>
        <w:spacing w:line="276" w:lineRule="auto"/>
        <w:ind w:left="0"/>
        <w:contextualSpacing w:val="0"/>
        <w:jc w:val="both"/>
        <w:rPr>
          <w:rFonts w:ascii="Ebrima" w:hAnsi="Ebrima" w:cstheme="minorHAnsi"/>
          <w:bCs/>
          <w:color w:val="000000" w:themeColor="text1"/>
          <w:sz w:val="22"/>
          <w:szCs w:val="22"/>
        </w:rPr>
      </w:pPr>
      <w:bookmarkStart w:id="0" w:name="_Hlk533100548"/>
      <w:r w:rsidRPr="00301B4E">
        <w:rPr>
          <w:rFonts w:ascii="Ebrima" w:hAnsi="Ebrima" w:cs="Tahoma"/>
          <w:b/>
          <w:bCs/>
          <w:color w:val="000000" w:themeColor="text1"/>
          <w:sz w:val="22"/>
          <w:szCs w:val="22"/>
        </w:rPr>
        <w:t>BASE</w:t>
      </w:r>
      <w:r w:rsidRPr="00301B4E">
        <w:rPr>
          <w:rFonts w:ascii="Ebrima" w:hAnsi="Ebrima"/>
          <w:b/>
          <w:color w:val="000000" w:themeColor="text1"/>
          <w:sz w:val="22"/>
          <w:szCs w:val="22"/>
        </w:rPr>
        <w:t xml:space="preserve"> SECURITIZADORA DE CRÉDITOS IMOBILIÁRIOS S.A.</w:t>
      </w:r>
      <w:r w:rsidRPr="00301B4E">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301B4E">
        <w:rPr>
          <w:rFonts w:ascii="Ebrima" w:hAnsi="Ebrima"/>
          <w:color w:val="000000" w:themeColor="text1"/>
          <w:sz w:val="22"/>
          <w:szCs w:val="22"/>
        </w:rPr>
        <w:t>nº 35.082.277/0001-95, neste ato representada na forma de seu Estatuto Social</w:t>
      </w:r>
      <w:r w:rsidRPr="00301B4E">
        <w:rPr>
          <w:rFonts w:ascii="Ebrima" w:eastAsia="Times" w:hAnsi="Ebrima"/>
          <w:color w:val="000000" w:themeColor="text1"/>
          <w:sz w:val="22"/>
          <w:szCs w:val="22"/>
        </w:rPr>
        <w:t xml:space="preserve"> (“</w:t>
      </w:r>
      <w:r w:rsidRPr="00301B4E">
        <w:rPr>
          <w:rFonts w:ascii="Ebrima" w:eastAsia="Times" w:hAnsi="Ebrima"/>
          <w:color w:val="000000" w:themeColor="text1"/>
          <w:sz w:val="22"/>
          <w:szCs w:val="22"/>
          <w:u w:val="single"/>
        </w:rPr>
        <w:t>Securitizadora</w:t>
      </w:r>
      <w:r w:rsidRPr="00301B4E">
        <w:rPr>
          <w:rFonts w:ascii="Ebrima" w:eastAsia="Times" w:hAnsi="Ebrima"/>
          <w:color w:val="000000" w:themeColor="text1"/>
          <w:sz w:val="22"/>
          <w:szCs w:val="22"/>
        </w:rPr>
        <w:t>”)</w:t>
      </w:r>
      <w:r w:rsidR="001B5D9A">
        <w:rPr>
          <w:rFonts w:ascii="Ebrima" w:eastAsia="Times" w:hAnsi="Ebrima"/>
          <w:color w:val="000000" w:themeColor="text1"/>
          <w:sz w:val="22"/>
          <w:szCs w:val="22"/>
        </w:rPr>
        <w:t>;</w:t>
      </w:r>
    </w:p>
    <w:p w14:paraId="6A3A8C0C" w14:textId="0597FE56" w:rsidR="00AB19C0" w:rsidRPr="00301B4E" w:rsidRDefault="00AB19C0" w:rsidP="00613A4F">
      <w:pPr>
        <w:spacing w:line="276" w:lineRule="auto"/>
        <w:jc w:val="both"/>
        <w:rPr>
          <w:rFonts w:ascii="Ebrima" w:hAnsi="Ebrima"/>
          <w:bCs/>
          <w:color w:val="000000" w:themeColor="text1"/>
          <w:sz w:val="22"/>
          <w:szCs w:val="22"/>
        </w:rPr>
      </w:pPr>
      <w:bookmarkStart w:id="1" w:name="_Hlk32822114"/>
      <w:bookmarkEnd w:id="0"/>
    </w:p>
    <w:p w14:paraId="3304EB7B" w14:textId="45AECCCE" w:rsidR="00AB19C0" w:rsidRPr="00301B4E" w:rsidRDefault="00AB19C0" w:rsidP="00613A4F">
      <w:pPr>
        <w:spacing w:line="276" w:lineRule="auto"/>
        <w:jc w:val="both"/>
        <w:rPr>
          <w:rFonts w:ascii="Ebrima" w:hAnsi="Ebrima"/>
          <w:bCs/>
          <w:color w:val="000000" w:themeColor="text1"/>
          <w:sz w:val="22"/>
          <w:szCs w:val="22"/>
        </w:rPr>
      </w:pPr>
      <w:r w:rsidRPr="00301B4E">
        <w:rPr>
          <w:rFonts w:ascii="Ebrima" w:hAnsi="Ebrima"/>
          <w:bCs/>
          <w:color w:val="000000" w:themeColor="text1"/>
          <w:sz w:val="22"/>
          <w:szCs w:val="22"/>
        </w:rPr>
        <w:t>- na qualidade de emitente,</w:t>
      </w:r>
    </w:p>
    <w:p w14:paraId="39F0D1AB" w14:textId="0F2EFD42" w:rsidR="00AB19C0" w:rsidRPr="00301B4E" w:rsidRDefault="00AB19C0" w:rsidP="00613A4F">
      <w:pPr>
        <w:spacing w:line="276" w:lineRule="auto"/>
        <w:jc w:val="both"/>
        <w:rPr>
          <w:rFonts w:ascii="Ebrima" w:hAnsi="Ebrima"/>
          <w:bCs/>
          <w:color w:val="000000" w:themeColor="text1"/>
          <w:sz w:val="22"/>
          <w:szCs w:val="22"/>
        </w:rPr>
      </w:pPr>
    </w:p>
    <w:bookmarkEnd w:id="1"/>
    <w:p w14:paraId="0C47EB6F" w14:textId="2FD55EC0" w:rsidR="00451519" w:rsidRPr="00301B4E" w:rsidRDefault="00AB19C0" w:rsidP="00613A4F">
      <w:pPr>
        <w:spacing w:line="276" w:lineRule="auto"/>
        <w:ind w:left="66" w:right="-2"/>
        <w:jc w:val="both"/>
        <w:rPr>
          <w:rFonts w:ascii="Ebrima" w:hAnsi="Ebrima"/>
          <w:bCs/>
          <w:sz w:val="22"/>
          <w:szCs w:val="22"/>
        </w:rPr>
      </w:pPr>
      <w:r w:rsidRPr="00301B4E">
        <w:rPr>
          <w:rFonts w:ascii="Ebrima" w:hAnsi="Ebrima"/>
          <w:b/>
          <w:sz w:val="22"/>
          <w:szCs w:val="22"/>
        </w:rPr>
        <w:t>ALMIRANTE SPE - 4 LTDA.</w:t>
      </w:r>
      <w:r w:rsidRPr="00301B4E">
        <w:rPr>
          <w:rFonts w:ascii="Ebrima" w:hAnsi="Ebrima"/>
          <w:bCs/>
          <w:sz w:val="22"/>
          <w:szCs w:val="22"/>
        </w:rPr>
        <w:t>, sociedade empresária de responsabilidade limitada, com sede na Cidade de Macapá, Estado do Amapá, na Avenida Almirante Barroso, n° 1.184, Bairro Central, CEP 68.900-041, inscrita no CNPJ/ME sob nº </w:t>
      </w:r>
      <w:r w:rsidRPr="00301B4E">
        <w:rPr>
          <w:rFonts w:ascii="Ebrima" w:hAnsi="Ebrima"/>
          <w:sz w:val="22"/>
          <w:szCs w:val="22"/>
        </w:rPr>
        <w:t>22.626.104/0001-49</w:t>
      </w:r>
      <w:r w:rsidRPr="00301B4E">
        <w:rPr>
          <w:rFonts w:ascii="Ebrima" w:hAnsi="Ebrima"/>
          <w:bCs/>
          <w:sz w:val="22"/>
          <w:szCs w:val="22"/>
        </w:rPr>
        <w:t>, neste ato representada na forma de seu Contrato Social</w:t>
      </w:r>
      <w:r w:rsidR="00382C44">
        <w:rPr>
          <w:rFonts w:ascii="Ebrima" w:hAnsi="Ebrima"/>
          <w:bCs/>
          <w:sz w:val="22"/>
          <w:szCs w:val="22"/>
        </w:rPr>
        <w:t xml:space="preserve"> </w:t>
      </w:r>
      <w:r w:rsidRPr="00301B4E">
        <w:rPr>
          <w:rFonts w:ascii="Ebrima" w:hAnsi="Ebrima"/>
          <w:bCs/>
          <w:sz w:val="22"/>
          <w:szCs w:val="22"/>
        </w:rPr>
        <w:t>(“</w:t>
      </w:r>
      <w:r w:rsidRPr="00301B4E">
        <w:rPr>
          <w:rFonts w:ascii="Ebrima" w:hAnsi="Ebrima"/>
          <w:bCs/>
          <w:sz w:val="22"/>
          <w:szCs w:val="22"/>
          <w:u w:val="single"/>
        </w:rPr>
        <w:t>Emitente</w:t>
      </w:r>
      <w:r w:rsidRPr="00301B4E">
        <w:rPr>
          <w:rFonts w:ascii="Ebrima" w:hAnsi="Ebrima"/>
          <w:bCs/>
          <w:sz w:val="22"/>
          <w:szCs w:val="22"/>
        </w:rPr>
        <w:t>”)</w:t>
      </w:r>
      <w:r w:rsidR="001B5D9A">
        <w:rPr>
          <w:rFonts w:ascii="Ebrima" w:hAnsi="Ebrima"/>
          <w:bCs/>
          <w:sz w:val="22"/>
          <w:szCs w:val="22"/>
        </w:rPr>
        <w:t>;</w:t>
      </w:r>
    </w:p>
    <w:p w14:paraId="4FB8A859" w14:textId="1074B638" w:rsidR="00451519" w:rsidRDefault="00451519" w:rsidP="00301B4E">
      <w:pPr>
        <w:spacing w:line="276" w:lineRule="auto"/>
        <w:ind w:left="66" w:right="-2"/>
        <w:jc w:val="both"/>
        <w:rPr>
          <w:rFonts w:ascii="Ebrima" w:hAnsi="Ebrima"/>
          <w:bCs/>
          <w:sz w:val="22"/>
          <w:szCs w:val="22"/>
        </w:rPr>
      </w:pPr>
    </w:p>
    <w:p w14:paraId="5638FC3E" w14:textId="5E25F143" w:rsidR="00451519" w:rsidRPr="00301B4E" w:rsidRDefault="00451519" w:rsidP="00613A4F">
      <w:pPr>
        <w:spacing w:line="276" w:lineRule="auto"/>
        <w:ind w:left="66" w:right="-2"/>
        <w:jc w:val="both"/>
        <w:rPr>
          <w:rFonts w:ascii="Ebrima" w:hAnsi="Ebrima"/>
          <w:bCs/>
          <w:sz w:val="22"/>
          <w:szCs w:val="22"/>
        </w:rPr>
      </w:pPr>
      <w:r w:rsidRPr="00301B4E">
        <w:rPr>
          <w:rFonts w:ascii="Ebrima" w:hAnsi="Ebrima"/>
          <w:bCs/>
          <w:sz w:val="22"/>
          <w:szCs w:val="22"/>
        </w:rPr>
        <w:t>- e, na qualidade de avalistas,</w:t>
      </w:r>
    </w:p>
    <w:p w14:paraId="70A5766C" w14:textId="5BBB8A08" w:rsidR="00451519" w:rsidRPr="00301B4E" w:rsidRDefault="00451519" w:rsidP="00613A4F">
      <w:pPr>
        <w:spacing w:line="276" w:lineRule="auto"/>
        <w:ind w:left="66" w:right="-2"/>
        <w:jc w:val="both"/>
        <w:rPr>
          <w:rFonts w:ascii="Ebrima" w:hAnsi="Ebrima"/>
          <w:bCs/>
          <w:sz w:val="22"/>
          <w:szCs w:val="22"/>
        </w:rPr>
      </w:pPr>
    </w:p>
    <w:p w14:paraId="44AB4885" w14:textId="0C61C5D7"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hAnsi="Ebrima"/>
          <w:b/>
          <w:sz w:val="22"/>
          <w:szCs w:val="22"/>
        </w:rPr>
        <w:t>MS3 CONSTRUÇÕES LTDA.</w:t>
      </w:r>
      <w:r w:rsidRPr="00301B4E">
        <w:rPr>
          <w:rFonts w:ascii="Ebrima" w:hAnsi="Ebrima"/>
          <w:bCs/>
          <w:sz w:val="22"/>
          <w:szCs w:val="22"/>
        </w:rPr>
        <w:t xml:space="preserve">, </w:t>
      </w:r>
      <w:r w:rsidRPr="00301B4E">
        <w:rPr>
          <w:rFonts w:ascii="Ebrima" w:eastAsiaTheme="minorHAnsi" w:hAnsi="Ebrima" w:cs="CIDFont+F2"/>
          <w:sz w:val="22"/>
          <w:szCs w:val="22"/>
          <w:lang w:eastAsia="en-US"/>
        </w:rPr>
        <w:t>sociedade empresária de responsabilidade limitada, com sede na Cidade de Macapá, Estado do Amapá, na Rodovia BR-210, nº 4000, sala D, Lagoa Azul, CEP 68.909-788, inscrita no CNPJ/ME sob o nº 26.331.029/0001-40, neste ato representada na forma de seu Contrato Social</w:t>
      </w:r>
      <w:r w:rsidR="00FE5B85">
        <w:rPr>
          <w:rFonts w:ascii="Ebrima" w:eastAsiaTheme="minorHAnsi" w:hAnsi="Ebrima" w:cs="CIDFont+F2"/>
          <w:sz w:val="22"/>
          <w:szCs w:val="22"/>
          <w:lang w:eastAsia="en-US"/>
        </w:rPr>
        <w:t xml:space="preserv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MS3</w:t>
      </w:r>
      <w:r w:rsidRPr="00301B4E">
        <w:rPr>
          <w:rFonts w:ascii="Ebrima" w:eastAsiaTheme="minorHAnsi" w:hAnsi="Ebrima" w:cs="CIDFont+F2"/>
          <w:sz w:val="22"/>
          <w:szCs w:val="22"/>
          <w:lang w:eastAsia="en-US"/>
        </w:rPr>
        <w:t>”); e</w:t>
      </w:r>
    </w:p>
    <w:p w14:paraId="77A6970B" w14:textId="25D6704D"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p>
    <w:p w14:paraId="2E9EFDEF" w14:textId="3B027209"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eastAsiaTheme="minorHAnsi" w:hAnsi="Ebrima" w:cs="CIDFont+F2"/>
          <w:b/>
          <w:bCs/>
          <w:sz w:val="22"/>
          <w:szCs w:val="22"/>
          <w:lang w:eastAsia="en-US"/>
        </w:rPr>
        <w:t>VEX CONSTRUÇÕES E INCORPORAÇÕES LTDA.</w:t>
      </w:r>
      <w:r w:rsidRPr="00301B4E">
        <w:rPr>
          <w:rFonts w:ascii="Ebrima" w:eastAsiaTheme="minorHAnsi" w:hAnsi="Ebrima" w:cs="CIDFont+F2"/>
          <w:sz w:val="22"/>
          <w:szCs w:val="22"/>
          <w:lang w:eastAsia="en-US"/>
        </w:rPr>
        <w:t xml:space="preserve">, sociedade empresária limitada com sede na Cidade de Macapá, Estado do Amapá, na Rua Eliezer Levy, nº 1.765 A, Bairro Central, CEP 68.900-083, inscrita no CNPJ/ME sob o nº 08.573.573/0001-16, neste ato representada na forma de seu Contrato Social, </w:t>
      </w:r>
      <w:r w:rsidR="00335220">
        <w:rPr>
          <w:rFonts w:ascii="Ebrima" w:eastAsiaTheme="minorHAnsi" w:hAnsi="Ebrima" w:cs="CIDFont+F2"/>
          <w:sz w:val="22"/>
          <w:szCs w:val="22"/>
          <w:lang w:eastAsia="en-US"/>
        </w:rPr>
        <w:t>(</w:t>
      </w:r>
      <w:r w:rsidRPr="00301B4E">
        <w:rPr>
          <w:rFonts w:ascii="Ebrima" w:eastAsiaTheme="minorHAnsi" w:hAnsi="Ebrima" w:cs="CIDFont+F2"/>
          <w:sz w:val="22"/>
          <w:szCs w:val="22"/>
          <w:lang w:eastAsia="en-US"/>
        </w:rPr>
        <w:t>“</w:t>
      </w:r>
      <w:r w:rsidRPr="00613A4F">
        <w:rPr>
          <w:rFonts w:ascii="Ebrima" w:eastAsiaTheme="minorHAnsi" w:hAnsi="Ebrima" w:cs="CIDFont+F3"/>
          <w:sz w:val="22"/>
          <w:szCs w:val="22"/>
          <w:u w:val="single"/>
          <w:lang w:eastAsia="en-US"/>
        </w:rPr>
        <w:t>VEX</w:t>
      </w:r>
      <w:r w:rsidRPr="00301B4E">
        <w:rPr>
          <w:rFonts w:ascii="Ebrima" w:eastAsiaTheme="minorHAnsi" w:hAnsi="Ebrima" w:cs="CIDFont+F2"/>
          <w:sz w:val="22"/>
          <w:szCs w:val="22"/>
          <w:lang w:eastAsia="en-US"/>
        </w:rPr>
        <w:t>”</w:t>
      </w:r>
      <w:r w:rsidR="00335220">
        <w:rPr>
          <w:rFonts w:ascii="Ebrima" w:eastAsiaTheme="minorHAnsi" w:hAnsi="Ebrima" w:cs="CIDFont+F2"/>
          <w:sz w:val="22"/>
          <w:szCs w:val="22"/>
          <w:lang w:eastAsia="en-US"/>
        </w:rPr>
        <w:t xml:space="preserve"> e</w:t>
      </w:r>
      <w:r w:rsidRPr="00301B4E">
        <w:rPr>
          <w:rFonts w:ascii="Ebrima" w:eastAsiaTheme="minorHAnsi" w:hAnsi="Ebrima" w:cs="CIDFont+F2"/>
          <w:sz w:val="22"/>
          <w:szCs w:val="22"/>
          <w:lang w:eastAsia="en-US"/>
        </w:rPr>
        <w:t>, quando denominada em conjunto com MS3</w:t>
      </w:r>
      <w:r w:rsidR="00335220">
        <w:rPr>
          <w:rFonts w:ascii="Ebrima" w:eastAsiaTheme="minorHAnsi" w:hAnsi="Ebrima" w:cs="CIDFont+F2"/>
          <w:sz w:val="22"/>
          <w:szCs w:val="22"/>
          <w:lang w:eastAsia="en-US"/>
        </w:rPr>
        <w:t xml:space="preserve">, simplesmente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Avalistas</w:t>
      </w:r>
      <w:r w:rsidRPr="00301B4E">
        <w:rPr>
          <w:rFonts w:ascii="Ebrima" w:eastAsiaTheme="minorHAnsi" w:hAnsi="Ebrima" w:cs="CIDFont+F2"/>
          <w:sz w:val="22"/>
          <w:szCs w:val="22"/>
          <w:lang w:eastAsia="en-US"/>
        </w:rPr>
        <w:t>”)</w:t>
      </w:r>
      <w:r w:rsidR="00382C44">
        <w:rPr>
          <w:rFonts w:ascii="Ebrima" w:eastAsiaTheme="minorHAnsi" w:hAnsi="Ebrima" w:cs="CIDFont+F2"/>
          <w:sz w:val="22"/>
          <w:szCs w:val="22"/>
          <w:lang w:eastAsia="en-US"/>
        </w:rPr>
        <w:t>;</w:t>
      </w:r>
    </w:p>
    <w:p w14:paraId="6928C2AF" w14:textId="77777777" w:rsidR="00382C44" w:rsidRPr="00613A4F" w:rsidRDefault="00382C44" w:rsidP="00613A4F">
      <w:pPr>
        <w:spacing w:line="276" w:lineRule="auto"/>
        <w:jc w:val="both"/>
        <w:rPr>
          <w:rFonts w:ascii="Ebrima" w:hAnsi="Ebrima" w:cstheme="minorHAnsi"/>
          <w:sz w:val="22"/>
          <w:szCs w:val="22"/>
        </w:rPr>
      </w:pPr>
    </w:p>
    <w:p w14:paraId="798AC5FF" w14:textId="7A9538EF" w:rsidR="00382C44" w:rsidRPr="00301B4E" w:rsidRDefault="00335220" w:rsidP="00382C44">
      <w:pPr>
        <w:spacing w:line="276" w:lineRule="auto"/>
        <w:ind w:right="-2"/>
        <w:jc w:val="both"/>
        <w:rPr>
          <w:rFonts w:ascii="Ebrima" w:hAnsi="Ebrima" w:cstheme="minorHAnsi"/>
          <w:sz w:val="22"/>
          <w:szCs w:val="22"/>
        </w:rPr>
      </w:pPr>
      <w:r>
        <w:rPr>
          <w:rFonts w:ascii="Ebrima" w:hAnsi="Ebrima" w:cstheme="minorHAnsi"/>
          <w:sz w:val="22"/>
          <w:szCs w:val="22"/>
        </w:rPr>
        <w:t>(q</w:t>
      </w:r>
      <w:r w:rsidR="00382C44" w:rsidRPr="00301B4E">
        <w:rPr>
          <w:rFonts w:ascii="Ebrima" w:hAnsi="Ebrima" w:cstheme="minorHAnsi"/>
          <w:sz w:val="22"/>
          <w:szCs w:val="22"/>
        </w:rPr>
        <w:t xml:space="preserve">uando referidos em conjunto, a </w:t>
      </w:r>
      <w:r>
        <w:rPr>
          <w:rFonts w:ascii="Ebrima" w:hAnsi="Ebrima" w:cstheme="minorHAnsi"/>
          <w:sz w:val="22"/>
          <w:szCs w:val="22"/>
        </w:rPr>
        <w:t>Securitizadora, a Credora e os Avalistas</w:t>
      </w:r>
      <w:r w:rsidR="00382C44" w:rsidRPr="00301B4E">
        <w:rPr>
          <w:rFonts w:ascii="Ebrima" w:hAnsi="Ebrima" w:cstheme="minorHAnsi"/>
          <w:sz w:val="22"/>
          <w:szCs w:val="22"/>
        </w:rPr>
        <w:t xml:space="preserve"> e o Agente Fiduciário serão denominados “</w:t>
      </w:r>
      <w:r w:rsidR="00382C44" w:rsidRPr="00301B4E">
        <w:rPr>
          <w:rFonts w:ascii="Ebrima" w:hAnsi="Ebrima" w:cstheme="minorHAnsi"/>
          <w:sz w:val="22"/>
          <w:szCs w:val="22"/>
          <w:u w:val="single"/>
        </w:rPr>
        <w:t>Partes</w:t>
      </w:r>
      <w:r w:rsidR="00382C44" w:rsidRPr="00301B4E">
        <w:rPr>
          <w:rFonts w:ascii="Ebrima" w:hAnsi="Ebrima" w:cstheme="minorHAnsi"/>
          <w:sz w:val="22"/>
          <w:szCs w:val="22"/>
        </w:rPr>
        <w:t>” e, individua</w:t>
      </w:r>
      <w:r>
        <w:rPr>
          <w:rFonts w:ascii="Ebrima" w:hAnsi="Ebrima" w:cstheme="minorHAnsi"/>
          <w:sz w:val="22"/>
          <w:szCs w:val="22"/>
        </w:rPr>
        <w:t>l e indistintamente</w:t>
      </w:r>
      <w:r w:rsidR="00382C44" w:rsidRPr="00301B4E">
        <w:rPr>
          <w:rFonts w:ascii="Ebrima" w:hAnsi="Ebrima" w:cstheme="minorHAnsi"/>
          <w:sz w:val="22"/>
          <w:szCs w:val="22"/>
        </w:rPr>
        <w:t>, “</w:t>
      </w:r>
      <w:r w:rsidR="00382C44" w:rsidRPr="00301B4E">
        <w:rPr>
          <w:rFonts w:ascii="Ebrima" w:hAnsi="Ebrima" w:cstheme="minorHAnsi"/>
          <w:sz w:val="22"/>
          <w:szCs w:val="22"/>
          <w:u w:val="single"/>
        </w:rPr>
        <w:t>Parte</w:t>
      </w:r>
      <w:r w:rsidR="00382C44" w:rsidRPr="00301B4E">
        <w:rPr>
          <w:rFonts w:ascii="Ebrima" w:hAnsi="Ebrima" w:cstheme="minorHAnsi"/>
          <w:sz w:val="22"/>
          <w:szCs w:val="22"/>
        </w:rPr>
        <w:t>”</w:t>
      </w:r>
      <w:r>
        <w:rPr>
          <w:rFonts w:ascii="Ebrima" w:hAnsi="Ebrima" w:cstheme="minorHAnsi"/>
          <w:sz w:val="22"/>
          <w:szCs w:val="22"/>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466B437" w14:textId="38A18A0F" w:rsidR="00AA2A11" w:rsidRPr="00301B4E" w:rsidRDefault="00923747" w:rsidP="00301B4E">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sz w:val="22"/>
          <w:szCs w:val="22"/>
        </w:rPr>
        <w:t>a</w:t>
      </w:r>
      <w:r w:rsidR="00515036" w:rsidRPr="00301B4E">
        <w:rPr>
          <w:rFonts w:ascii="Ebrima" w:hAnsi="Ebrima"/>
          <w:sz w:val="22"/>
          <w:szCs w:val="22"/>
        </w:rPr>
        <w:t xml:space="preserve"> </w:t>
      </w:r>
      <w:r w:rsidR="008F7BC8">
        <w:rPr>
          <w:rFonts w:ascii="Ebrima" w:hAnsi="Ebrima"/>
          <w:sz w:val="22"/>
          <w:szCs w:val="22"/>
        </w:rPr>
        <w:t>Emitente</w:t>
      </w:r>
      <w:r w:rsidR="00515036" w:rsidRPr="00301B4E">
        <w:rPr>
          <w:rFonts w:ascii="Ebrima" w:hAnsi="Ebrima"/>
          <w:sz w:val="22"/>
          <w:szCs w:val="22"/>
        </w:rPr>
        <w:t xml:space="preserve"> emitiu a </w:t>
      </w:r>
      <w:r w:rsidR="008F7BC8">
        <w:rPr>
          <w:rFonts w:ascii="Ebrima" w:hAnsi="Ebrima"/>
          <w:sz w:val="22"/>
          <w:szCs w:val="22"/>
        </w:rPr>
        <w:t>“</w:t>
      </w:r>
      <w:r w:rsidR="00515036" w:rsidRPr="00613A4F">
        <w:rPr>
          <w:rFonts w:ascii="Ebrima" w:hAnsi="Ebrima"/>
          <w:i/>
          <w:iCs/>
          <w:sz w:val="22"/>
          <w:szCs w:val="22"/>
        </w:rPr>
        <w:t>Cédula de Crédito Bancário nº 10750001-9</w:t>
      </w:r>
      <w:r w:rsidR="008F7BC8">
        <w:rPr>
          <w:rFonts w:ascii="Ebrima" w:hAnsi="Ebrima"/>
          <w:sz w:val="22"/>
          <w:szCs w:val="22"/>
        </w:rPr>
        <w:t>”</w:t>
      </w:r>
      <w:r w:rsidR="00515036" w:rsidRPr="00301B4E">
        <w:rPr>
          <w:rFonts w:ascii="Ebrima" w:hAnsi="Ebrima"/>
          <w:sz w:val="22"/>
          <w:szCs w:val="22"/>
        </w:rPr>
        <w:t xml:space="preserve"> em favor da </w:t>
      </w:r>
      <w:r w:rsidR="00515036" w:rsidRPr="00613A4F">
        <w:rPr>
          <w:rFonts w:ascii="Ebrima" w:hAnsi="Ebrima"/>
          <w:b/>
          <w:bCs/>
          <w:sz w:val="22"/>
          <w:szCs w:val="22"/>
        </w:rPr>
        <w:t>Companhia Hipotecária Piratini - CHP</w:t>
      </w:r>
      <w:r w:rsidR="00515036" w:rsidRPr="00301B4E">
        <w:rPr>
          <w:rFonts w:ascii="Ebrima" w:hAnsi="Ebrima"/>
          <w:sz w:val="22"/>
          <w:szCs w:val="22"/>
        </w:rPr>
        <w:t xml:space="preserve">, instituição financeira, com sede na Avenida Cristóvão Colombo, nº 2955, conjunto 501, Bairro Floresta, na cidade de Porto Alegre, Estado do Rio Grande do Sul, inscrita no CNPJ/MF sob o n° 18.282.093/0001-50 </w:t>
      </w:r>
      <w:r w:rsidR="00515036" w:rsidRPr="00301B4E">
        <w:rPr>
          <w:rFonts w:ascii="Ebrima" w:hAnsi="Ebrima"/>
          <w:color w:val="000000"/>
          <w:sz w:val="22"/>
          <w:szCs w:val="22"/>
        </w:rPr>
        <w:t>("</w:t>
      </w:r>
      <w:r w:rsidR="00132C19" w:rsidRPr="00301B4E">
        <w:rPr>
          <w:rFonts w:ascii="Ebrima" w:hAnsi="Ebrima"/>
          <w:color w:val="000000"/>
          <w:sz w:val="22"/>
          <w:szCs w:val="22"/>
          <w:u w:val="single"/>
        </w:rPr>
        <w:t>Credora</w:t>
      </w:r>
      <w:r w:rsidR="00F03DAB">
        <w:rPr>
          <w:rFonts w:ascii="Ebrima" w:hAnsi="Ebrima"/>
          <w:color w:val="000000"/>
          <w:sz w:val="22"/>
          <w:szCs w:val="22"/>
          <w:u w:val="single"/>
        </w:rPr>
        <w:t xml:space="preserve"> Original</w:t>
      </w:r>
      <w:r w:rsidR="00515036" w:rsidRPr="00301B4E">
        <w:rPr>
          <w:rFonts w:ascii="Ebrima" w:hAnsi="Ebrima"/>
          <w:color w:val="000000"/>
          <w:sz w:val="22"/>
          <w:szCs w:val="22"/>
        </w:rPr>
        <w:t>"</w:t>
      </w:r>
      <w:r w:rsidR="00515036" w:rsidRPr="00301B4E">
        <w:rPr>
          <w:rFonts w:ascii="Ebrima" w:hAnsi="Ebrima"/>
          <w:sz w:val="22"/>
          <w:szCs w:val="22"/>
        </w:rPr>
        <w:t>), em 06 de outubro de 2021</w:t>
      </w:r>
      <w:r w:rsidR="00515036" w:rsidRPr="00301B4E">
        <w:rPr>
          <w:rFonts w:ascii="Ebrima" w:hAnsi="Ebrima"/>
          <w:iCs/>
          <w:sz w:val="22"/>
          <w:szCs w:val="22"/>
        </w:rPr>
        <w:t>,</w:t>
      </w:r>
      <w:r w:rsidR="00515036" w:rsidRPr="00301B4E">
        <w:rPr>
          <w:rFonts w:ascii="Ebrima" w:hAnsi="Ebrima"/>
          <w:sz w:val="22"/>
          <w:szCs w:val="22"/>
        </w:rPr>
        <w:t xml:space="preserve"> com valor de principal de </w:t>
      </w:r>
      <w:r w:rsidR="006842E4" w:rsidRPr="00301B4E">
        <w:rPr>
          <w:rFonts w:ascii="Ebrima" w:eastAsiaTheme="minorHAnsi" w:hAnsi="Ebrima" w:cs="CIDFont+F2"/>
          <w:sz w:val="22"/>
          <w:szCs w:val="22"/>
          <w:lang w:eastAsia="en-US"/>
        </w:rPr>
        <w:t>R$ 27.030.000,00 (vinte e sete milhões e trinta mil reais)</w:t>
      </w:r>
      <w:r w:rsidR="00515036" w:rsidRPr="00301B4E">
        <w:rPr>
          <w:rFonts w:ascii="Ebrima" w:hAnsi="Ebrima" w:cs="Tahoma"/>
          <w:sz w:val="22"/>
          <w:szCs w:val="22"/>
        </w:rPr>
        <w:t xml:space="preserve"> (“</w:t>
      </w:r>
      <w:r w:rsidR="00515036" w:rsidRPr="00301B4E">
        <w:rPr>
          <w:rFonts w:ascii="Ebrima" w:hAnsi="Ebrima" w:cs="Tahoma"/>
          <w:sz w:val="22"/>
          <w:szCs w:val="22"/>
          <w:u w:val="single"/>
        </w:rPr>
        <w:t>CCB</w:t>
      </w:r>
      <w:r w:rsidR="00515036" w:rsidRPr="00301B4E">
        <w:rPr>
          <w:rFonts w:ascii="Ebrima" w:hAnsi="Ebrima" w:cs="Tahoma"/>
          <w:sz w:val="22"/>
          <w:szCs w:val="22"/>
        </w:rPr>
        <w:t>”)</w:t>
      </w:r>
      <w:r w:rsidR="00AA2A11" w:rsidRPr="00301B4E">
        <w:rPr>
          <w:rFonts w:ascii="Ebrima" w:hAnsi="Ebrima" w:cs="Leelawadee"/>
          <w:sz w:val="22"/>
          <w:szCs w:val="22"/>
        </w:rPr>
        <w:t>;</w:t>
      </w:r>
    </w:p>
    <w:p w14:paraId="331C76A7" w14:textId="77777777" w:rsidR="00AA2A11" w:rsidRPr="00301B4E" w:rsidRDefault="00AA2A11" w:rsidP="00301B4E">
      <w:pPr>
        <w:widowControl w:val="0"/>
        <w:spacing w:line="276" w:lineRule="auto"/>
        <w:jc w:val="both"/>
        <w:rPr>
          <w:rFonts w:ascii="Ebrima" w:hAnsi="Ebrima" w:cs="Leelawadee"/>
          <w:sz w:val="22"/>
          <w:szCs w:val="22"/>
        </w:rPr>
      </w:pPr>
    </w:p>
    <w:p w14:paraId="6600A1E2" w14:textId="4ED60B0D" w:rsidR="00AA2A11" w:rsidRPr="00301B4E" w:rsidRDefault="00D838F1" w:rsidP="00301B4E">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sz w:val="22"/>
          <w:szCs w:val="22"/>
        </w:rPr>
        <w:t xml:space="preserve">a CCB </w:t>
      </w:r>
      <w:r w:rsidR="00AA2A11" w:rsidRPr="00301B4E">
        <w:rPr>
          <w:rFonts w:ascii="Ebrima" w:hAnsi="Ebrima" w:cs="Leelawadee"/>
          <w:sz w:val="22"/>
          <w:szCs w:val="22"/>
        </w:rPr>
        <w:t>integra um conjunto de negociações de interesses recíprocos, envolvendo, além d</w:t>
      </w:r>
      <w:r w:rsidR="00132C19" w:rsidRPr="00301B4E">
        <w:rPr>
          <w:rFonts w:ascii="Ebrima" w:hAnsi="Ebrima" w:cs="Leelawadee"/>
          <w:sz w:val="22"/>
          <w:szCs w:val="22"/>
        </w:rPr>
        <w:t>a CCB</w:t>
      </w:r>
      <w:r w:rsidR="00AA2A11" w:rsidRPr="00301B4E">
        <w:rPr>
          <w:rFonts w:ascii="Ebrima" w:hAnsi="Ebrima" w:cs="Leelawadee"/>
          <w:sz w:val="22"/>
          <w:szCs w:val="22"/>
        </w:rPr>
        <w:t>, os Documentos da Operação (conforme definido no Termo de Securitização), razão pela qual nenhum destes documentos poderá ser interpretado e/ou analisado isoladamente – tendo firmado no âmbito da emissão dos CRI (conforme abaixo definido) pela Emissora,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p>
    <w:p w14:paraId="55212614" w14:textId="77777777" w:rsidR="00933AAC" w:rsidRPr="00301B4E" w:rsidRDefault="00933AAC" w:rsidP="00613A4F">
      <w:pPr>
        <w:spacing w:line="276" w:lineRule="auto"/>
        <w:rPr>
          <w:rFonts w:ascii="Ebrima" w:hAnsi="Ebrima" w:cs="Leelawadee"/>
          <w:bCs/>
          <w:sz w:val="22"/>
          <w:szCs w:val="22"/>
        </w:rPr>
      </w:pPr>
    </w:p>
    <w:p w14:paraId="61E0C53D" w14:textId="5CFE77AF" w:rsidR="003B6142" w:rsidRDefault="00E15D1E"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bCs/>
          <w:sz w:val="22"/>
          <w:szCs w:val="22"/>
        </w:rPr>
        <w:t xml:space="preserve">dentre os Documentos da Operação, </w:t>
      </w:r>
      <w:r w:rsidR="00F03DAB">
        <w:rPr>
          <w:rFonts w:ascii="Ebrima" w:hAnsi="Ebrima" w:cs="Leelawadee"/>
          <w:bCs/>
          <w:sz w:val="22"/>
          <w:szCs w:val="22"/>
        </w:rPr>
        <w:t xml:space="preserve">as Partes e Credora </w:t>
      </w:r>
      <w:r>
        <w:rPr>
          <w:rFonts w:ascii="Ebrima" w:hAnsi="Ebrima" w:cs="Leelawadee"/>
          <w:bCs/>
          <w:sz w:val="22"/>
          <w:szCs w:val="22"/>
        </w:rPr>
        <w:t xml:space="preserve">formalizaram </w:t>
      </w:r>
      <w:r w:rsidR="00F03DAB">
        <w:rPr>
          <w:rFonts w:ascii="Ebrima" w:hAnsi="Ebrima" w:cs="Leelawadee"/>
          <w:bCs/>
          <w:sz w:val="22"/>
          <w:szCs w:val="22"/>
        </w:rPr>
        <w:t>a cessão dos Créditos Imobiliários, decorrentes da CCB, por meio do “</w:t>
      </w:r>
      <w:r w:rsidR="00F03DAB" w:rsidRPr="00613A4F">
        <w:rPr>
          <w:rFonts w:ascii="Ebrima" w:hAnsi="Ebrima" w:cs="Leelawadee"/>
          <w:bCs/>
          <w:i/>
          <w:iCs/>
          <w:sz w:val="22"/>
          <w:szCs w:val="22"/>
        </w:rPr>
        <w:t>Instrumento Particular de Cessão de Créditos Imobiliários, de Cessão Fiduciária de Créditos e Outras Avenças</w:t>
      </w:r>
      <w:r w:rsidR="00F03DAB">
        <w:rPr>
          <w:rFonts w:ascii="Ebrima" w:hAnsi="Ebrima" w:cs="Leelawadee"/>
          <w:bCs/>
          <w:sz w:val="22"/>
          <w:szCs w:val="22"/>
        </w:rPr>
        <w:t>”</w:t>
      </w:r>
      <w:r w:rsidR="007406CA" w:rsidRPr="00301B4E">
        <w:rPr>
          <w:rFonts w:ascii="Ebrima" w:hAnsi="Ebrima" w:cs="Leelawadee"/>
          <w:bCs/>
          <w:sz w:val="22"/>
          <w:szCs w:val="22"/>
        </w:rPr>
        <w:t>,</w:t>
      </w:r>
      <w:r w:rsidR="003B6142">
        <w:rPr>
          <w:rFonts w:ascii="Ebrima" w:hAnsi="Ebrima" w:cs="Leelawadee"/>
          <w:bCs/>
          <w:sz w:val="22"/>
          <w:szCs w:val="22"/>
        </w:rPr>
        <w:t xml:space="preserve"> de forma que a Credora Original não participará deste aditamento;</w:t>
      </w:r>
    </w:p>
    <w:p w14:paraId="06FBABB3" w14:textId="77777777" w:rsidR="003B6142" w:rsidRPr="00613A4F" w:rsidRDefault="003B6142" w:rsidP="00613A4F">
      <w:pPr>
        <w:pStyle w:val="PargrafodaLista"/>
        <w:rPr>
          <w:rFonts w:ascii="Ebrima" w:hAnsi="Ebrima" w:cs="Leelawadee"/>
          <w:bCs/>
          <w:sz w:val="22"/>
          <w:szCs w:val="22"/>
        </w:rPr>
      </w:pPr>
    </w:p>
    <w:p w14:paraId="134F82BD" w14:textId="75D202CF"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3B6142" w:rsidRPr="00613A4F">
        <w:rPr>
          <w:rFonts w:ascii="Ebrima" w:hAnsi="Ebrima" w:cs="Leelawadee"/>
          <w:b/>
          <w:sz w:val="22"/>
          <w:szCs w:val="22"/>
        </w:rPr>
        <w:t>(i)</w:t>
      </w:r>
      <w:r w:rsidR="003B6142">
        <w:rPr>
          <w:rFonts w:ascii="Ebrima" w:hAnsi="Ebrima" w:cs="Leelawadee"/>
          <w:bCs/>
          <w:sz w:val="22"/>
          <w:szCs w:val="22"/>
        </w:rPr>
        <w:t xml:space="preserve"> </w:t>
      </w:r>
      <w:r w:rsidR="00E75C78" w:rsidRPr="00301B4E">
        <w:rPr>
          <w:rFonts w:ascii="Ebrima" w:hAnsi="Ebrima" w:cs="Leelawadee"/>
          <w:bCs/>
          <w:sz w:val="22"/>
          <w:szCs w:val="22"/>
        </w:rPr>
        <w:t xml:space="preserve">as Datas de Pagamento da Remuneração da Cédula, </w:t>
      </w:r>
      <w:r w:rsidR="00C11285" w:rsidRPr="00301B4E">
        <w:rPr>
          <w:rFonts w:ascii="Ebrima" w:hAnsi="Ebrima" w:cs="Leelawadee"/>
          <w:bCs/>
          <w:sz w:val="22"/>
          <w:szCs w:val="22"/>
        </w:rPr>
        <w:t>bem como</w:t>
      </w:r>
      <w:r w:rsidR="006C63AA" w:rsidRPr="00301B4E">
        <w:rPr>
          <w:rFonts w:ascii="Ebrima" w:hAnsi="Ebrima" w:cs="Leelawadee"/>
          <w:bCs/>
          <w:sz w:val="22"/>
          <w:szCs w:val="22"/>
        </w:rPr>
        <w:t xml:space="preserve"> </w:t>
      </w:r>
      <w:r w:rsidR="003B6142" w:rsidRPr="00613A4F">
        <w:rPr>
          <w:rFonts w:ascii="Ebrima" w:hAnsi="Ebrima" w:cs="Leelawadee"/>
          <w:b/>
          <w:sz w:val="22"/>
          <w:szCs w:val="22"/>
        </w:rPr>
        <w:t>(ii)</w:t>
      </w:r>
      <w:r w:rsidR="003B6142">
        <w:rPr>
          <w:rFonts w:ascii="Ebrima" w:hAnsi="Ebrima" w:cs="Leelawadee"/>
          <w:bCs/>
          <w:sz w:val="22"/>
          <w:szCs w:val="22"/>
        </w:rPr>
        <w:t xml:space="preserve"> </w:t>
      </w:r>
      <w:r w:rsidR="006C63AA" w:rsidRPr="00301B4E">
        <w:rPr>
          <w:rFonts w:ascii="Ebrima" w:hAnsi="Ebrima" w:cs="Leelawadee"/>
          <w:bCs/>
          <w:sz w:val="22"/>
          <w:szCs w:val="22"/>
        </w:rPr>
        <w:t xml:space="preserve">ajustar </w:t>
      </w:r>
      <w:r w:rsidR="00E81669" w:rsidRPr="00301B4E">
        <w:rPr>
          <w:rFonts w:ascii="Ebrima" w:hAnsi="Ebrima" w:cs="Leelawadee"/>
          <w:bCs/>
          <w:sz w:val="22"/>
          <w:szCs w:val="22"/>
        </w:rPr>
        <w:t>as Despesas da Operação</w:t>
      </w:r>
      <w:r w:rsidR="00C11285" w:rsidRPr="00301B4E">
        <w:rPr>
          <w:rFonts w:ascii="Ebrima" w:hAnsi="Ebrima" w:cs="Leelawadee"/>
          <w:bCs/>
          <w:sz w:val="22"/>
          <w:szCs w:val="22"/>
        </w:rPr>
        <w:t xml:space="preserve"> </w:t>
      </w:r>
      <w:r w:rsidR="006835C3" w:rsidRPr="00301B4E">
        <w:rPr>
          <w:rFonts w:ascii="Ebrima" w:hAnsi="Ebrima" w:cs="Leelawadee"/>
          <w:bCs/>
          <w:sz w:val="22"/>
          <w:szCs w:val="22"/>
        </w:rPr>
        <w:t xml:space="preserve">alterando, </w:t>
      </w:r>
      <w:r w:rsidR="00816EFA" w:rsidRPr="00301B4E">
        <w:rPr>
          <w:rFonts w:ascii="Ebrima" w:hAnsi="Ebrima" w:cs="Leelawadee"/>
          <w:bCs/>
          <w:sz w:val="22"/>
          <w:szCs w:val="22"/>
        </w:rPr>
        <w:t>respectivamente</w:t>
      </w:r>
      <w:r w:rsidR="00933AAC" w:rsidRPr="00301B4E">
        <w:rPr>
          <w:rFonts w:ascii="Ebrima" w:hAnsi="Ebrima" w:cs="Leelawadee"/>
          <w:bCs/>
          <w:sz w:val="22"/>
          <w:szCs w:val="22"/>
        </w:rPr>
        <w:t xml:space="preserve"> os </w:t>
      </w:r>
      <w:r w:rsidR="00206CDC" w:rsidRPr="00301B4E">
        <w:rPr>
          <w:rFonts w:ascii="Ebrima" w:hAnsi="Ebrima" w:cs="Leelawadee"/>
          <w:bCs/>
          <w:sz w:val="22"/>
          <w:szCs w:val="22"/>
        </w:rPr>
        <w:t>A</w:t>
      </w:r>
      <w:r w:rsidR="00933AAC" w:rsidRPr="00301B4E">
        <w:rPr>
          <w:rFonts w:ascii="Ebrima" w:hAnsi="Ebrima" w:cs="Leelawadee"/>
          <w:bCs/>
          <w:sz w:val="22"/>
          <w:szCs w:val="22"/>
        </w:rPr>
        <w:t>nexos</w:t>
      </w:r>
      <w:r w:rsidR="00D838F1" w:rsidRPr="00301B4E">
        <w:rPr>
          <w:rFonts w:ascii="Ebrima" w:hAnsi="Ebrima" w:cs="Leelawadee"/>
          <w:bCs/>
          <w:sz w:val="22"/>
          <w:szCs w:val="22"/>
        </w:rPr>
        <w:t xml:space="preserve"> I e II</w:t>
      </w:r>
      <w:r w:rsidR="00F71D3F" w:rsidRPr="00301B4E">
        <w:rPr>
          <w:rFonts w:ascii="Ebrima" w:hAnsi="Ebrima" w:cs="Leelawadee"/>
          <w:bCs/>
          <w:sz w:val="22"/>
          <w:szCs w:val="22"/>
        </w:rPr>
        <w:t xml:space="preserve"> </w:t>
      </w:r>
      <w:r w:rsidR="00D838F1" w:rsidRPr="00301B4E">
        <w:rPr>
          <w:rFonts w:ascii="Ebrima" w:hAnsi="Ebrima" w:cs="Leelawadee"/>
          <w:bCs/>
          <w:sz w:val="22"/>
          <w:szCs w:val="22"/>
        </w:rPr>
        <w:t xml:space="preserve">da </w:t>
      </w:r>
      <w:r w:rsidR="0091683A" w:rsidRPr="00301B4E">
        <w:rPr>
          <w:rFonts w:ascii="Ebrima" w:hAnsi="Ebrima" w:cs="Leelawadee"/>
          <w:bCs/>
          <w:sz w:val="22"/>
          <w:szCs w:val="22"/>
        </w:rPr>
        <w:t>CCB</w:t>
      </w:r>
      <w:r w:rsidR="003B6142">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7E448D65"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A2A11" w:rsidRPr="00301B4E">
        <w:rPr>
          <w:rFonts w:ascii="Ebrima" w:hAnsi="Ebrima" w:cs="Leelawadee"/>
          <w:i/>
          <w:iCs/>
          <w:sz w:val="22"/>
          <w:szCs w:val="22"/>
        </w:rPr>
        <w:t xml:space="preserve">Instrumento Particular de </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à</w:t>
      </w:r>
      <w:r w:rsidR="00AA2A11" w:rsidRPr="00301B4E">
        <w:rPr>
          <w:rFonts w:ascii="Ebrima" w:hAnsi="Ebrima" w:cs="Leelawadee"/>
          <w:i/>
          <w:iCs/>
          <w:sz w:val="22"/>
          <w:szCs w:val="22"/>
        </w:rPr>
        <w:t xml:space="preserve"> </w:t>
      </w:r>
      <w:r w:rsidR="00A668A9" w:rsidRPr="00301B4E">
        <w:rPr>
          <w:rFonts w:ascii="Ebrima" w:eastAsiaTheme="minorHAnsi" w:hAnsi="Ebrima" w:cs="CIDFont+F2"/>
          <w:i/>
          <w:iCs/>
          <w:sz w:val="22"/>
          <w:szCs w:val="22"/>
          <w:lang w:eastAsia="en-US"/>
        </w:rPr>
        <w:t>Cédula de Crédito Bancário nº 10750001-9</w:t>
      </w:r>
      <w:r w:rsidR="00AA2A11" w:rsidRPr="00301B4E">
        <w:rPr>
          <w:rFonts w:ascii="Ebrima" w:hAnsi="Ebrima" w:cs="Leelawadee"/>
          <w:i/>
          <w:iCs/>
          <w:sz w:val="22"/>
          <w:szCs w:val="22"/>
        </w:rPr>
        <w:t>.</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63C3FB38"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na CCB</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76B790A7"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CCB</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37246A4D"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r w:rsidR="00EF127F" w:rsidRPr="00613A4F">
        <w:rPr>
          <w:rFonts w:ascii="Ebrima" w:hAnsi="Ebrima" w:cs="Leelawadee"/>
          <w:sz w:val="22"/>
          <w:szCs w:val="22"/>
        </w:rPr>
        <w:t>:</w:t>
      </w:r>
      <w:r w:rsidR="00FE4396" w:rsidRPr="00613A4F">
        <w:rPr>
          <w:rFonts w:ascii="Ebrima" w:hAnsi="Ebrima" w:cs="Leelawadee"/>
          <w:sz w:val="22"/>
          <w:szCs w:val="22"/>
        </w:rPr>
        <w:t xml:space="preserve"> </w:t>
      </w:r>
      <w:r w:rsidR="00FE4396" w:rsidRPr="00613A4F">
        <w:rPr>
          <w:rFonts w:ascii="Ebrima" w:hAnsi="Ebrima" w:cs="Leelawadee"/>
          <w:b/>
          <w:bCs/>
          <w:sz w:val="22"/>
          <w:szCs w:val="22"/>
        </w:rPr>
        <w:t>(i)</w:t>
      </w:r>
      <w:r w:rsidR="00FE4396" w:rsidRPr="00613A4F">
        <w:rPr>
          <w:rFonts w:ascii="Ebrima" w:hAnsi="Ebrima" w:cs="Leelawadee"/>
          <w:sz w:val="22"/>
          <w:szCs w:val="22"/>
        </w:rPr>
        <w:t xml:space="preserve"> </w:t>
      </w:r>
      <w:ins w:id="2" w:author="Tiago Silva Licarião" w:date="2021-12-21T17:58:00Z">
        <w:r w:rsidR="007B2C09">
          <w:rPr>
            <w:rFonts w:ascii="Ebrima" w:hAnsi="Ebrima" w:cs="Leelawadee"/>
            <w:sz w:val="22"/>
            <w:szCs w:val="22"/>
          </w:rPr>
          <w:t xml:space="preserve">o item 5 do Quadro V – </w:t>
        </w:r>
      </w:ins>
      <w:ins w:id="3" w:author="Tiago Silva Licarião" w:date="2021-12-21T17:59:00Z">
        <w:r w:rsidR="00CD1A3B">
          <w:rPr>
            <w:rFonts w:ascii="Ebrima" w:hAnsi="Ebrima" w:cs="Leelawadee"/>
            <w:sz w:val="22"/>
            <w:szCs w:val="22"/>
          </w:rPr>
          <w:t>Características</w:t>
        </w:r>
      </w:ins>
      <w:ins w:id="4" w:author="Tiago Silva Licarião" w:date="2021-12-21T17:58:00Z">
        <w:r w:rsidR="007B2C09">
          <w:rPr>
            <w:rFonts w:ascii="Ebrima" w:hAnsi="Ebrima" w:cs="Leelawadee"/>
            <w:sz w:val="22"/>
            <w:szCs w:val="22"/>
          </w:rPr>
          <w:t xml:space="preserve"> da C</w:t>
        </w:r>
        <w:r w:rsidR="00CD1A3B">
          <w:rPr>
            <w:rFonts w:ascii="Ebrima" w:hAnsi="Ebrima" w:cs="Leelawadee"/>
            <w:sz w:val="22"/>
            <w:szCs w:val="22"/>
          </w:rPr>
          <w:t xml:space="preserve">édula de Crédito Bancário, </w:t>
        </w:r>
        <w:r w:rsidR="00CD1A3B" w:rsidRPr="00CD1A3B">
          <w:rPr>
            <w:rFonts w:ascii="Ebrima" w:hAnsi="Ebrima" w:cs="Leelawadee"/>
            <w:b/>
            <w:bCs/>
            <w:sz w:val="22"/>
            <w:szCs w:val="22"/>
            <w:rPrChange w:id="5" w:author="Tiago Silva Licarião" w:date="2021-12-21T17:58:00Z">
              <w:rPr>
                <w:rFonts w:ascii="Ebrima" w:hAnsi="Ebrima" w:cs="Leelawadee"/>
                <w:sz w:val="22"/>
                <w:szCs w:val="22"/>
              </w:rPr>
            </w:rPrChange>
          </w:rPr>
          <w:t>(ii)</w:t>
        </w:r>
        <w:r w:rsidR="00CD1A3B">
          <w:rPr>
            <w:rFonts w:ascii="Ebrima" w:hAnsi="Ebrima" w:cs="Leelawadee"/>
            <w:sz w:val="22"/>
            <w:szCs w:val="22"/>
          </w:rPr>
          <w:t xml:space="preserve"> </w:t>
        </w:r>
      </w:ins>
      <w:r w:rsidR="00FE4396" w:rsidRPr="00613A4F">
        <w:rPr>
          <w:rFonts w:ascii="Ebrima" w:hAnsi="Ebrima" w:cs="Leelawadee"/>
          <w:sz w:val="22"/>
          <w:szCs w:val="22"/>
        </w:rPr>
        <w:t xml:space="preserve">o Anexo I para alterar as </w:t>
      </w:r>
      <w:r w:rsidR="003A0583" w:rsidRPr="00301B4E">
        <w:rPr>
          <w:rFonts w:ascii="Ebrima" w:hAnsi="Ebrima" w:cs="Leelawadee"/>
          <w:bCs/>
          <w:sz w:val="22"/>
          <w:szCs w:val="22"/>
        </w:rPr>
        <w:t>Datas de Pagamento da Remuneração da Cédula</w:t>
      </w:r>
      <w:r w:rsidR="00FE4396" w:rsidRPr="00613A4F">
        <w:rPr>
          <w:rFonts w:ascii="Ebrima" w:hAnsi="Ebrima" w:cs="Leelawadee"/>
          <w:sz w:val="22"/>
          <w:szCs w:val="22"/>
        </w:rPr>
        <w:t xml:space="preserve">; e </w:t>
      </w:r>
      <w:r w:rsidR="00FE4396" w:rsidRPr="00613A4F">
        <w:rPr>
          <w:rFonts w:ascii="Ebrima" w:hAnsi="Ebrima" w:cs="Leelawadee"/>
          <w:b/>
          <w:bCs/>
          <w:sz w:val="22"/>
          <w:szCs w:val="22"/>
        </w:rPr>
        <w:t>(ii</w:t>
      </w:r>
      <w:ins w:id="6" w:author="Tiago Silva Licarião" w:date="2021-12-21T17:59:00Z">
        <w:r w:rsidR="00CD1A3B">
          <w:rPr>
            <w:rFonts w:ascii="Ebrima" w:hAnsi="Ebrima" w:cs="Leelawadee"/>
            <w:b/>
            <w:bCs/>
            <w:sz w:val="22"/>
            <w:szCs w:val="22"/>
          </w:rPr>
          <w:t>i</w:t>
        </w:r>
      </w:ins>
      <w:r w:rsidR="00FE4396" w:rsidRPr="00613A4F">
        <w:rPr>
          <w:rFonts w:ascii="Ebrima" w:hAnsi="Ebrima" w:cs="Leelawadee"/>
          <w:b/>
          <w:bCs/>
          <w:sz w:val="22"/>
          <w:szCs w:val="22"/>
        </w:rPr>
        <w:t>)</w:t>
      </w:r>
      <w:r w:rsidR="00FE4396" w:rsidRPr="00613A4F">
        <w:rPr>
          <w:rFonts w:ascii="Ebrima" w:hAnsi="Ebrima" w:cs="Leelawadee"/>
          <w:sz w:val="22"/>
          <w:szCs w:val="22"/>
        </w:rPr>
        <w:t xml:space="preserve"> o Anexo II, para alterar </w:t>
      </w:r>
      <w:r w:rsidR="00807677" w:rsidRPr="00613A4F">
        <w:rPr>
          <w:rFonts w:ascii="Ebrima" w:hAnsi="Ebrima" w:cs="Leelawadee"/>
          <w:sz w:val="22"/>
          <w:szCs w:val="22"/>
        </w:rPr>
        <w:t>as Despesas da Operação</w:t>
      </w:r>
      <w:r w:rsidR="003066D9" w:rsidRPr="00613A4F">
        <w:rPr>
          <w:rFonts w:ascii="Ebrima" w:hAnsi="Ebrima" w:cs="Leelawadee"/>
          <w:sz w:val="22"/>
          <w:szCs w:val="22"/>
        </w:rPr>
        <w:t>.</w:t>
      </w:r>
    </w:p>
    <w:p w14:paraId="57C7BC37" w14:textId="7EB43ADD" w:rsidR="00B038ED" w:rsidRPr="00301B4E" w:rsidRDefault="00B038ED"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64B32A7B" w14:textId="76C0F022" w:rsidR="00CD1A3B" w:rsidRDefault="00DA4EFD" w:rsidP="00613A4F">
      <w:pPr>
        <w:tabs>
          <w:tab w:val="left" w:pos="709"/>
        </w:tabs>
        <w:spacing w:line="276" w:lineRule="auto"/>
        <w:jc w:val="both"/>
        <w:rPr>
          <w:ins w:id="7" w:author="Tiago Silva Licarião" w:date="2021-12-21T18:02:00Z"/>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ins w:id="8" w:author="Tiago Silva Licarião" w:date="2021-12-21T18:00:00Z">
        <w:r w:rsidR="00CD1A3B" w:rsidRPr="00301B4E">
          <w:rPr>
            <w:rFonts w:ascii="Ebrima" w:hAnsi="Ebrima"/>
            <w:sz w:val="22"/>
            <w:szCs w:val="22"/>
          </w:rPr>
          <w:t xml:space="preserve">Em razão do disposto no item (i) do item 2.1 acima, o </w:t>
        </w:r>
      </w:ins>
      <w:ins w:id="9" w:author="Tiago Silva Licarião" w:date="2021-12-21T18:01:00Z">
        <w:r w:rsidR="00CD1A3B">
          <w:rPr>
            <w:rFonts w:ascii="Ebrima" w:hAnsi="Ebrima" w:cs="Leelawadee"/>
            <w:sz w:val="22"/>
            <w:szCs w:val="22"/>
          </w:rPr>
          <w:t>item 5 do Quadro V – Características da Cédula de Crédito Bancário</w:t>
        </w:r>
      </w:ins>
      <w:ins w:id="10" w:author="Tiago Silva Licarião" w:date="2021-12-21T18:00:00Z">
        <w:r w:rsidR="00CD1A3B" w:rsidRPr="00301B4E">
          <w:rPr>
            <w:rFonts w:ascii="Ebrima" w:hAnsi="Ebrima"/>
            <w:sz w:val="22"/>
            <w:szCs w:val="22"/>
          </w:rPr>
          <w:t xml:space="preserve"> passará a vigorar com a seguinte e nova redação:</w:t>
        </w:r>
      </w:ins>
    </w:p>
    <w:p w14:paraId="62C945A1" w14:textId="77777777" w:rsidR="00CD1A3B" w:rsidRDefault="00CD1A3B" w:rsidP="00613A4F">
      <w:pPr>
        <w:tabs>
          <w:tab w:val="left" w:pos="709"/>
        </w:tabs>
        <w:spacing w:line="276" w:lineRule="auto"/>
        <w:jc w:val="both"/>
        <w:rPr>
          <w:ins w:id="11" w:author="Tiago Silva Licarião" w:date="2021-12-21T17:59:00Z"/>
          <w:rFonts w:ascii="Ebrima" w:hAnsi="Ebrima"/>
          <w:sz w:val="22"/>
          <w:szCs w:val="22"/>
        </w:rPr>
      </w:pPr>
    </w:p>
    <w:p w14:paraId="392672C5" w14:textId="011BF5AE" w:rsidR="00CD1A3B" w:rsidRPr="00CD1A3B" w:rsidRDefault="00CD1A3B" w:rsidP="00CD1A3B">
      <w:pPr>
        <w:pStyle w:val="PargrafodaLista"/>
        <w:widowControl w:val="0"/>
        <w:ind w:left="29"/>
        <w:jc w:val="center"/>
        <w:rPr>
          <w:ins w:id="12" w:author="Tiago Silva Licarião" w:date="2021-12-21T18:01:00Z"/>
          <w:rFonts w:ascii="Ebrima" w:hAnsi="Ebrima"/>
          <w:i/>
          <w:iCs/>
          <w:sz w:val="22"/>
          <w:szCs w:val="22"/>
          <w:rPrChange w:id="13" w:author="Tiago Silva Licarião" w:date="2021-12-21T18:01:00Z">
            <w:rPr>
              <w:ins w:id="14" w:author="Tiago Silva Licarião" w:date="2021-12-21T18:01:00Z"/>
              <w:rFonts w:ascii="Ebrima" w:hAnsi="Ebrima"/>
              <w:sz w:val="22"/>
              <w:szCs w:val="22"/>
            </w:rPr>
          </w:rPrChange>
        </w:rPr>
        <w:pPrChange w:id="15" w:author="Tiago Silva Licarião" w:date="2021-12-21T18:02:00Z">
          <w:pPr>
            <w:pStyle w:val="PargrafodaLista"/>
            <w:widowControl w:val="0"/>
            <w:numPr>
              <w:numId w:val="33"/>
            </w:numPr>
            <w:ind w:left="0" w:firstLine="29"/>
            <w:jc w:val="both"/>
          </w:pPr>
        </w:pPrChange>
      </w:pPr>
      <w:ins w:id="16" w:author="Tiago Silva Licarião" w:date="2021-12-21T18:01:00Z">
        <w:r w:rsidRPr="00CD1A3B">
          <w:rPr>
            <w:rFonts w:ascii="Ebrima" w:hAnsi="Ebrima"/>
            <w:i/>
            <w:iCs/>
            <w:sz w:val="22"/>
            <w:szCs w:val="22"/>
            <w:rPrChange w:id="17" w:author="Tiago Silva Licarião" w:date="2021-12-21T18:02:00Z">
              <w:rPr>
                <w:rFonts w:ascii="Ebrima" w:hAnsi="Ebrima"/>
                <w:b/>
                <w:bCs/>
                <w:sz w:val="22"/>
                <w:szCs w:val="22"/>
              </w:rPr>
            </w:rPrChange>
          </w:rPr>
          <w:lastRenderedPageBreak/>
          <w:t xml:space="preserve">“5. </w:t>
        </w:r>
        <w:r w:rsidRPr="00CD1A3B">
          <w:rPr>
            <w:rFonts w:ascii="Ebrima" w:hAnsi="Ebrima"/>
            <w:i/>
            <w:iCs/>
            <w:sz w:val="22"/>
            <w:szCs w:val="22"/>
            <w:u w:val="single"/>
            <w:rPrChange w:id="18" w:author="Tiago Silva Licarião" w:date="2021-12-21T18:02:00Z">
              <w:rPr>
                <w:rFonts w:ascii="Ebrima" w:hAnsi="Ebrima"/>
                <w:sz w:val="22"/>
                <w:szCs w:val="22"/>
                <w:u w:val="single"/>
              </w:rPr>
            </w:rPrChange>
          </w:rPr>
          <w:t>Data</w:t>
        </w:r>
        <w:r w:rsidRPr="00CD1A3B">
          <w:rPr>
            <w:rFonts w:ascii="Ebrima" w:hAnsi="Ebrima"/>
            <w:i/>
            <w:iCs/>
            <w:sz w:val="22"/>
            <w:szCs w:val="22"/>
            <w:u w:val="single"/>
            <w:rPrChange w:id="19" w:author="Tiago Silva Licarião" w:date="2021-12-21T18:01:00Z">
              <w:rPr>
                <w:rFonts w:ascii="Ebrima" w:hAnsi="Ebrima"/>
                <w:sz w:val="22"/>
                <w:szCs w:val="22"/>
                <w:u w:val="single"/>
              </w:rPr>
            </w:rPrChange>
          </w:rPr>
          <w:t xml:space="preserve"> de Vencimento</w:t>
        </w:r>
        <w:r w:rsidRPr="00CD1A3B">
          <w:rPr>
            <w:rFonts w:ascii="Ebrima" w:hAnsi="Ebrima"/>
            <w:i/>
            <w:iCs/>
            <w:sz w:val="22"/>
            <w:szCs w:val="22"/>
            <w:rPrChange w:id="20" w:author="Tiago Silva Licarião" w:date="2021-12-21T18:01:00Z">
              <w:rPr>
                <w:rFonts w:ascii="Ebrima" w:hAnsi="Ebrima"/>
                <w:sz w:val="22"/>
                <w:szCs w:val="22"/>
              </w:rPr>
            </w:rPrChange>
          </w:rPr>
          <w:t xml:space="preserve">: 18 de </w:t>
        </w:r>
      </w:ins>
      <w:ins w:id="21" w:author="Tiago Silva Licarião" w:date="2021-12-21T18:02:00Z">
        <w:r>
          <w:rPr>
            <w:rFonts w:ascii="Ebrima" w:hAnsi="Ebrima"/>
            <w:i/>
            <w:iCs/>
            <w:sz w:val="22"/>
            <w:szCs w:val="22"/>
          </w:rPr>
          <w:t>dezembro</w:t>
        </w:r>
      </w:ins>
      <w:ins w:id="22" w:author="Tiago Silva Licarião" w:date="2021-12-21T18:01:00Z">
        <w:r w:rsidRPr="00CD1A3B">
          <w:rPr>
            <w:rFonts w:ascii="Ebrima" w:hAnsi="Ebrima"/>
            <w:i/>
            <w:iCs/>
            <w:sz w:val="22"/>
            <w:szCs w:val="22"/>
            <w:rPrChange w:id="23" w:author="Tiago Silva Licarião" w:date="2021-12-21T18:01:00Z">
              <w:rPr>
                <w:rFonts w:ascii="Ebrima" w:hAnsi="Ebrima"/>
                <w:sz w:val="22"/>
                <w:szCs w:val="22"/>
              </w:rPr>
            </w:rPrChange>
          </w:rPr>
          <w:t xml:space="preserve"> de 2025 (“</w:t>
        </w:r>
        <w:r w:rsidRPr="00CD1A3B">
          <w:rPr>
            <w:rFonts w:ascii="Ebrima" w:hAnsi="Ebrima"/>
            <w:i/>
            <w:iCs/>
            <w:sz w:val="22"/>
            <w:szCs w:val="22"/>
            <w:u w:val="single"/>
            <w:rPrChange w:id="24" w:author="Tiago Silva Licarião" w:date="2021-12-21T18:01:00Z">
              <w:rPr>
                <w:rFonts w:ascii="Ebrima" w:hAnsi="Ebrima"/>
                <w:sz w:val="22"/>
                <w:szCs w:val="22"/>
                <w:u w:val="single"/>
              </w:rPr>
            </w:rPrChange>
          </w:rPr>
          <w:t>Data de Vencimento</w:t>
        </w:r>
        <w:r w:rsidRPr="00CD1A3B">
          <w:rPr>
            <w:rFonts w:ascii="Ebrima" w:hAnsi="Ebrima"/>
            <w:i/>
            <w:iCs/>
            <w:sz w:val="22"/>
            <w:szCs w:val="22"/>
            <w:rPrChange w:id="25" w:author="Tiago Silva Licarião" w:date="2021-12-21T18:01:00Z">
              <w:rPr>
                <w:rFonts w:ascii="Ebrima" w:hAnsi="Ebrima"/>
                <w:sz w:val="22"/>
                <w:szCs w:val="22"/>
              </w:rPr>
            </w:rPrChange>
          </w:rPr>
          <w:t>”).</w:t>
        </w:r>
      </w:ins>
      <w:ins w:id="26" w:author="Tiago Silva Licarião" w:date="2021-12-21T18:02:00Z">
        <w:r>
          <w:rPr>
            <w:rFonts w:ascii="Ebrima" w:hAnsi="Ebrima"/>
            <w:i/>
            <w:iCs/>
            <w:sz w:val="22"/>
            <w:szCs w:val="22"/>
          </w:rPr>
          <w:t>”</w:t>
        </w:r>
      </w:ins>
    </w:p>
    <w:p w14:paraId="130DC909" w14:textId="77777777" w:rsidR="00CD1A3B" w:rsidRDefault="00CD1A3B" w:rsidP="00CD1A3B">
      <w:pPr>
        <w:rPr>
          <w:ins w:id="27" w:author="Tiago Silva Licarião" w:date="2021-12-21T18:01:00Z"/>
          <w:rFonts w:ascii="Ebrima" w:hAnsi="Ebrima"/>
          <w:sz w:val="22"/>
          <w:szCs w:val="22"/>
        </w:rPr>
      </w:pPr>
    </w:p>
    <w:p w14:paraId="0DB917CA" w14:textId="6074A968" w:rsidR="00D95055" w:rsidRPr="00301B4E" w:rsidRDefault="00CD1A3B" w:rsidP="00613A4F">
      <w:pPr>
        <w:tabs>
          <w:tab w:val="left" w:pos="709"/>
        </w:tabs>
        <w:spacing w:line="276" w:lineRule="auto"/>
        <w:jc w:val="both"/>
        <w:rPr>
          <w:rFonts w:ascii="Ebrima" w:hAnsi="Ebrima"/>
          <w:sz w:val="22"/>
          <w:szCs w:val="22"/>
        </w:rPr>
      </w:pPr>
      <w:ins w:id="28" w:author="Tiago Silva Licarião" w:date="2021-12-21T17:59:00Z">
        <w:r w:rsidRPr="00CD1A3B">
          <w:rPr>
            <w:rFonts w:ascii="Ebrima" w:hAnsi="Ebrima"/>
            <w:b/>
            <w:bCs/>
            <w:sz w:val="22"/>
            <w:szCs w:val="22"/>
            <w:rPrChange w:id="29" w:author="Tiago Silva Licarião" w:date="2021-12-21T18:00:00Z">
              <w:rPr>
                <w:rFonts w:ascii="Ebrima" w:hAnsi="Ebrima"/>
                <w:sz w:val="22"/>
                <w:szCs w:val="22"/>
              </w:rPr>
            </w:rPrChange>
          </w:rPr>
          <w:t>3.</w:t>
        </w:r>
      </w:ins>
      <w:ins w:id="30" w:author="Tiago Silva Licarião" w:date="2021-12-21T18:00:00Z">
        <w:r w:rsidRPr="00CD1A3B">
          <w:rPr>
            <w:rFonts w:ascii="Ebrima" w:hAnsi="Ebrima"/>
            <w:b/>
            <w:bCs/>
            <w:sz w:val="22"/>
            <w:szCs w:val="22"/>
            <w:rPrChange w:id="31" w:author="Tiago Silva Licarião" w:date="2021-12-21T18:00:00Z">
              <w:rPr>
                <w:rFonts w:ascii="Ebrima" w:hAnsi="Ebrima"/>
                <w:sz w:val="22"/>
                <w:szCs w:val="22"/>
              </w:rPr>
            </w:rPrChange>
          </w:rPr>
          <w:t>2.</w:t>
        </w:r>
        <w:r>
          <w:rPr>
            <w:rFonts w:ascii="Ebrima" w:hAnsi="Ebrima"/>
            <w:sz w:val="22"/>
            <w:szCs w:val="22"/>
          </w:rPr>
          <w:tab/>
        </w:r>
      </w:ins>
      <w:r w:rsidR="00B038ED" w:rsidRPr="00301B4E">
        <w:rPr>
          <w:rFonts w:ascii="Ebrima" w:hAnsi="Ebrima"/>
          <w:sz w:val="22"/>
          <w:szCs w:val="22"/>
        </w:rPr>
        <w:t>Em razão do disposto n</w:t>
      </w:r>
      <w:r w:rsidR="00B7078D" w:rsidRPr="00301B4E">
        <w:rPr>
          <w:rFonts w:ascii="Ebrima" w:hAnsi="Ebrima"/>
          <w:sz w:val="22"/>
          <w:szCs w:val="22"/>
        </w:rPr>
        <w:t>o ite</w:t>
      </w:r>
      <w:r w:rsidR="00301372" w:rsidRPr="00301B4E">
        <w:rPr>
          <w:rFonts w:ascii="Ebrima" w:hAnsi="Ebrima"/>
          <w:sz w:val="22"/>
          <w:szCs w:val="22"/>
        </w:rPr>
        <w:t>m</w:t>
      </w:r>
      <w:r w:rsidR="00FE4396" w:rsidRPr="00301B4E">
        <w:rPr>
          <w:rFonts w:ascii="Ebrima" w:hAnsi="Ebrima"/>
          <w:sz w:val="22"/>
          <w:szCs w:val="22"/>
        </w:rPr>
        <w:t xml:space="preserve"> (i</w:t>
      </w:r>
      <w:ins w:id="32" w:author="Tiago Silva Licarião" w:date="2021-12-21T17:59:00Z">
        <w:r>
          <w:rPr>
            <w:rFonts w:ascii="Ebrima" w:hAnsi="Ebrima"/>
            <w:sz w:val="22"/>
            <w:szCs w:val="22"/>
          </w:rPr>
          <w:t>i</w:t>
        </w:r>
      </w:ins>
      <w:r w:rsidR="00FE4396" w:rsidRPr="00301B4E">
        <w:rPr>
          <w:rFonts w:ascii="Ebrima" w:hAnsi="Ebrima"/>
          <w:sz w:val="22"/>
          <w:szCs w:val="22"/>
        </w:rPr>
        <w:t xml:space="preserve">) do item </w:t>
      </w:r>
      <w:r w:rsidR="00B038ED" w:rsidRPr="00301B4E">
        <w:rPr>
          <w:rFonts w:ascii="Ebrima" w:hAnsi="Ebrima"/>
          <w:sz w:val="22"/>
          <w:szCs w:val="22"/>
        </w:rPr>
        <w:t>2.1</w:t>
      </w:r>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 da</w:t>
      </w:r>
      <w:r w:rsidR="00AE4CE9" w:rsidRPr="00301B4E">
        <w:rPr>
          <w:rFonts w:ascii="Ebrima" w:hAnsi="Ebrima"/>
          <w:sz w:val="22"/>
          <w:szCs w:val="22"/>
        </w:rPr>
        <w:t xml:space="preserve"> </w:t>
      </w:r>
      <w:r w:rsidR="00403B2A" w:rsidRPr="00301B4E">
        <w:rPr>
          <w:rFonts w:ascii="Ebrima" w:hAnsi="Ebrima"/>
          <w:sz w:val="22"/>
          <w:szCs w:val="22"/>
        </w:rPr>
        <w:t>Cédula de Crédito Bancário</w:t>
      </w:r>
      <w:r w:rsidR="00AE4CE9" w:rsidRPr="00301B4E">
        <w:rPr>
          <w:rFonts w:ascii="Ebrima" w:hAnsi="Ebrima"/>
          <w:sz w:val="22"/>
          <w:szCs w:val="22"/>
        </w:rPr>
        <w:t xml:space="preserve"> 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7908B89" w14:textId="0D1EDCF3" w:rsidR="00AB57E0" w:rsidRPr="00560386" w:rsidRDefault="005430FF" w:rsidP="00613A4F">
      <w:pPr>
        <w:tabs>
          <w:tab w:val="left" w:pos="709"/>
        </w:tabs>
        <w:spacing w:line="276" w:lineRule="auto"/>
        <w:jc w:val="center"/>
        <w:rPr>
          <w:rFonts w:ascii="Ebrima" w:hAnsi="Ebrima"/>
          <w:b/>
          <w:bCs/>
          <w:i/>
          <w:iCs/>
          <w:sz w:val="22"/>
          <w:szCs w:val="22"/>
        </w:rPr>
      </w:pPr>
      <w:r>
        <w:rPr>
          <w:rFonts w:ascii="Ebrima" w:hAnsi="Ebrima"/>
          <w:b/>
          <w:bCs/>
          <w:i/>
          <w:iCs/>
          <w:sz w:val="22"/>
          <w:szCs w:val="22"/>
        </w:rPr>
        <w:t>“</w:t>
      </w:r>
      <w:r w:rsidR="00AB57E0" w:rsidRPr="00560386">
        <w:rPr>
          <w:rFonts w:ascii="Ebrima" w:hAnsi="Ebrima"/>
          <w:b/>
          <w:bCs/>
          <w:i/>
          <w:iCs/>
          <w:sz w:val="22"/>
          <w:szCs w:val="22"/>
        </w:rPr>
        <w:t>ANEXO I</w:t>
      </w:r>
    </w:p>
    <w:p w14:paraId="737EACA3" w14:textId="77777777" w:rsidR="00AB57E0" w:rsidRPr="00560386" w:rsidRDefault="00AB57E0" w:rsidP="00613A4F">
      <w:pPr>
        <w:tabs>
          <w:tab w:val="left" w:pos="709"/>
        </w:tabs>
        <w:spacing w:line="276" w:lineRule="auto"/>
        <w:jc w:val="center"/>
        <w:rPr>
          <w:rFonts w:ascii="Ebrima" w:hAnsi="Ebrima"/>
          <w:i/>
          <w:iCs/>
          <w:sz w:val="22"/>
          <w:szCs w:val="22"/>
        </w:rPr>
      </w:pPr>
    </w:p>
    <w:p w14:paraId="7B10DB3F" w14:textId="25C959D1" w:rsidR="00AB57E0" w:rsidRPr="00560386" w:rsidRDefault="00AB57E0" w:rsidP="00613A4F">
      <w:pPr>
        <w:tabs>
          <w:tab w:val="left" w:pos="709"/>
        </w:tabs>
        <w:spacing w:line="276" w:lineRule="auto"/>
        <w:jc w:val="center"/>
        <w:rPr>
          <w:rFonts w:ascii="Ebrima" w:hAnsi="Ebrima"/>
          <w:b/>
          <w:bCs/>
          <w:i/>
          <w:iCs/>
          <w:sz w:val="22"/>
          <w:szCs w:val="22"/>
        </w:rPr>
      </w:pPr>
      <w:r w:rsidRPr="00560386">
        <w:rPr>
          <w:rFonts w:ascii="Ebrima" w:hAnsi="Ebrima"/>
          <w:b/>
          <w:bCs/>
          <w:i/>
          <w:iCs/>
          <w:sz w:val="22"/>
          <w:szCs w:val="22"/>
        </w:rPr>
        <w:t>DATAS DE PAGAMENTO DA REMUNERAÇÃO DA CÉDULA</w:t>
      </w:r>
    </w:p>
    <w:p w14:paraId="2D12E38C" w14:textId="77777777" w:rsidR="003013A2" w:rsidRPr="00560386" w:rsidRDefault="003013A2" w:rsidP="00613A4F">
      <w:pPr>
        <w:tabs>
          <w:tab w:val="left" w:pos="709"/>
        </w:tabs>
        <w:spacing w:line="276" w:lineRule="auto"/>
        <w:jc w:val="center"/>
        <w:rPr>
          <w:rFonts w:ascii="Ebrima" w:hAnsi="Ebrima"/>
          <w:i/>
          <w:iCs/>
          <w:sz w:val="22"/>
          <w:szCs w:val="22"/>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1500"/>
        <w:gridCol w:w="2620"/>
        <w:gridCol w:w="2580"/>
      </w:tblGrid>
      <w:tr w:rsidR="00D95055" w:rsidRPr="00560386" w14:paraId="16D3B4CA" w14:textId="77777777" w:rsidTr="003C3E6E">
        <w:trPr>
          <w:trHeight w:val="330"/>
        </w:trPr>
        <w:tc>
          <w:tcPr>
            <w:tcW w:w="2900" w:type="dxa"/>
            <w:shd w:val="clear" w:color="000000" w:fill="FFFFFF"/>
            <w:noWrap/>
            <w:vAlign w:val="center"/>
            <w:hideMark/>
          </w:tcPr>
          <w:p w14:paraId="10D26851"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Data de Aniversário</w:t>
            </w:r>
          </w:p>
        </w:tc>
        <w:tc>
          <w:tcPr>
            <w:tcW w:w="1500" w:type="dxa"/>
            <w:shd w:val="clear" w:color="000000" w:fill="FFFFFF"/>
            <w:noWrap/>
            <w:vAlign w:val="center"/>
            <w:hideMark/>
          </w:tcPr>
          <w:p w14:paraId="72F8AD49"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Mês</w:t>
            </w:r>
          </w:p>
        </w:tc>
        <w:tc>
          <w:tcPr>
            <w:tcW w:w="2620" w:type="dxa"/>
            <w:shd w:val="clear" w:color="000000" w:fill="FFFFFF"/>
            <w:noWrap/>
            <w:vAlign w:val="center"/>
            <w:hideMark/>
          </w:tcPr>
          <w:p w14:paraId="491CBCC2"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Juros Remuneratórios</w:t>
            </w:r>
          </w:p>
        </w:tc>
        <w:tc>
          <w:tcPr>
            <w:tcW w:w="2580" w:type="dxa"/>
            <w:shd w:val="clear" w:color="000000" w:fill="FFFFFF"/>
            <w:noWrap/>
            <w:vAlign w:val="center"/>
            <w:hideMark/>
          </w:tcPr>
          <w:p w14:paraId="6E824666"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Amortização (%)</w:t>
            </w:r>
          </w:p>
        </w:tc>
      </w:tr>
      <w:tr w:rsidR="00754D9E" w:rsidRPr="00560386" w14:paraId="02E023F0" w14:textId="77777777" w:rsidTr="003C3E6E">
        <w:trPr>
          <w:trHeight w:val="330"/>
        </w:trPr>
        <w:tc>
          <w:tcPr>
            <w:tcW w:w="2900" w:type="dxa"/>
            <w:shd w:val="clear" w:color="000000" w:fill="FFFFFF"/>
            <w:noWrap/>
            <w:vAlign w:val="center"/>
            <w:hideMark/>
          </w:tcPr>
          <w:p w14:paraId="52CB5511" w14:textId="1E1F27E8"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18/01/2022</w:t>
            </w:r>
          </w:p>
        </w:tc>
        <w:tc>
          <w:tcPr>
            <w:tcW w:w="1500" w:type="dxa"/>
            <w:shd w:val="clear" w:color="000000" w:fill="FFFFFF"/>
            <w:noWrap/>
            <w:vAlign w:val="center"/>
            <w:hideMark/>
          </w:tcPr>
          <w:p w14:paraId="5D8B430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w:t>
            </w:r>
          </w:p>
        </w:tc>
        <w:tc>
          <w:tcPr>
            <w:tcW w:w="2620" w:type="dxa"/>
            <w:shd w:val="clear" w:color="000000" w:fill="FFFFFF"/>
            <w:noWrap/>
            <w:vAlign w:val="center"/>
            <w:hideMark/>
          </w:tcPr>
          <w:p w14:paraId="4297DCF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70556C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6273717" w14:textId="77777777" w:rsidTr="003C3E6E">
        <w:trPr>
          <w:trHeight w:val="330"/>
        </w:trPr>
        <w:tc>
          <w:tcPr>
            <w:tcW w:w="2900" w:type="dxa"/>
            <w:shd w:val="clear" w:color="000000" w:fill="FFFFFF"/>
            <w:noWrap/>
            <w:vAlign w:val="center"/>
            <w:hideMark/>
          </w:tcPr>
          <w:p w14:paraId="6BCF4E68" w14:textId="62C05291"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18/02/2022</w:t>
            </w:r>
          </w:p>
        </w:tc>
        <w:tc>
          <w:tcPr>
            <w:tcW w:w="1500" w:type="dxa"/>
            <w:shd w:val="clear" w:color="000000" w:fill="FFFFFF"/>
            <w:noWrap/>
            <w:vAlign w:val="center"/>
            <w:hideMark/>
          </w:tcPr>
          <w:p w14:paraId="0AFFC9A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w:t>
            </w:r>
          </w:p>
        </w:tc>
        <w:tc>
          <w:tcPr>
            <w:tcW w:w="2620" w:type="dxa"/>
            <w:shd w:val="clear" w:color="000000" w:fill="FFFFFF"/>
            <w:noWrap/>
            <w:vAlign w:val="center"/>
            <w:hideMark/>
          </w:tcPr>
          <w:p w14:paraId="11E8867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7AE81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4500DE5" w14:textId="77777777" w:rsidTr="00613A4F">
        <w:trPr>
          <w:trHeight w:val="330"/>
        </w:trPr>
        <w:tc>
          <w:tcPr>
            <w:tcW w:w="2900" w:type="dxa"/>
            <w:shd w:val="clear" w:color="000000" w:fill="FFFFFF"/>
            <w:noWrap/>
            <w:vAlign w:val="center"/>
            <w:hideMark/>
          </w:tcPr>
          <w:p w14:paraId="49793AAE" w14:textId="072C7B2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18/03/2022</w:t>
            </w:r>
          </w:p>
        </w:tc>
        <w:tc>
          <w:tcPr>
            <w:tcW w:w="1500" w:type="dxa"/>
            <w:shd w:val="clear" w:color="000000" w:fill="FFFFFF"/>
            <w:noWrap/>
            <w:vAlign w:val="center"/>
            <w:hideMark/>
          </w:tcPr>
          <w:p w14:paraId="4ACD106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w:t>
            </w:r>
          </w:p>
        </w:tc>
        <w:tc>
          <w:tcPr>
            <w:tcW w:w="2620" w:type="dxa"/>
            <w:shd w:val="clear" w:color="000000" w:fill="FFFFFF"/>
            <w:noWrap/>
            <w:vAlign w:val="center"/>
            <w:hideMark/>
          </w:tcPr>
          <w:p w14:paraId="37FC496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985DB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2E244A4" w14:textId="77777777" w:rsidTr="00613A4F">
        <w:trPr>
          <w:trHeight w:val="330"/>
        </w:trPr>
        <w:tc>
          <w:tcPr>
            <w:tcW w:w="2900" w:type="dxa"/>
            <w:shd w:val="clear" w:color="000000" w:fill="FFFFFF"/>
            <w:noWrap/>
            <w:vAlign w:val="center"/>
            <w:hideMark/>
          </w:tcPr>
          <w:p w14:paraId="4E31F0EB" w14:textId="507CCE39"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18/04/2022</w:t>
            </w:r>
          </w:p>
        </w:tc>
        <w:tc>
          <w:tcPr>
            <w:tcW w:w="1500" w:type="dxa"/>
            <w:shd w:val="clear" w:color="000000" w:fill="FFFFFF"/>
            <w:noWrap/>
            <w:vAlign w:val="center"/>
            <w:hideMark/>
          </w:tcPr>
          <w:p w14:paraId="6CF4425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w:t>
            </w:r>
          </w:p>
        </w:tc>
        <w:tc>
          <w:tcPr>
            <w:tcW w:w="2620" w:type="dxa"/>
            <w:shd w:val="clear" w:color="000000" w:fill="FFFFFF"/>
            <w:noWrap/>
            <w:vAlign w:val="center"/>
            <w:hideMark/>
          </w:tcPr>
          <w:p w14:paraId="71A1A45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2AD2B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FA63B74" w14:textId="77777777" w:rsidTr="00613A4F">
        <w:trPr>
          <w:trHeight w:val="330"/>
        </w:trPr>
        <w:tc>
          <w:tcPr>
            <w:tcW w:w="2900" w:type="dxa"/>
            <w:shd w:val="clear" w:color="000000" w:fill="FFFFFF"/>
            <w:noWrap/>
            <w:vAlign w:val="center"/>
            <w:hideMark/>
          </w:tcPr>
          <w:p w14:paraId="7D702E14" w14:textId="5F0038BF"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18/05/2022</w:t>
            </w:r>
          </w:p>
        </w:tc>
        <w:tc>
          <w:tcPr>
            <w:tcW w:w="1500" w:type="dxa"/>
            <w:shd w:val="clear" w:color="000000" w:fill="FFFFFF"/>
            <w:noWrap/>
            <w:vAlign w:val="center"/>
            <w:hideMark/>
          </w:tcPr>
          <w:p w14:paraId="53A4A1B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5</w:t>
            </w:r>
          </w:p>
        </w:tc>
        <w:tc>
          <w:tcPr>
            <w:tcW w:w="2620" w:type="dxa"/>
            <w:shd w:val="clear" w:color="000000" w:fill="FFFFFF"/>
            <w:noWrap/>
            <w:vAlign w:val="center"/>
            <w:hideMark/>
          </w:tcPr>
          <w:p w14:paraId="6DDBB07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0E4CD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C855D13" w14:textId="77777777" w:rsidTr="00613A4F">
        <w:trPr>
          <w:trHeight w:val="330"/>
        </w:trPr>
        <w:tc>
          <w:tcPr>
            <w:tcW w:w="2900" w:type="dxa"/>
            <w:shd w:val="clear" w:color="000000" w:fill="FFFFFF"/>
            <w:noWrap/>
            <w:vAlign w:val="center"/>
            <w:hideMark/>
          </w:tcPr>
          <w:p w14:paraId="0743B433" w14:textId="268DE1A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18/06/2022</w:t>
            </w:r>
          </w:p>
        </w:tc>
        <w:tc>
          <w:tcPr>
            <w:tcW w:w="1500" w:type="dxa"/>
            <w:shd w:val="clear" w:color="000000" w:fill="FFFFFF"/>
            <w:noWrap/>
            <w:vAlign w:val="center"/>
            <w:hideMark/>
          </w:tcPr>
          <w:p w14:paraId="4B64C0F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6</w:t>
            </w:r>
          </w:p>
        </w:tc>
        <w:tc>
          <w:tcPr>
            <w:tcW w:w="2620" w:type="dxa"/>
            <w:shd w:val="clear" w:color="000000" w:fill="FFFFFF"/>
            <w:noWrap/>
            <w:vAlign w:val="center"/>
            <w:hideMark/>
          </w:tcPr>
          <w:p w14:paraId="734AFB7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E9F337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62AD2E9" w14:textId="77777777" w:rsidTr="00613A4F">
        <w:trPr>
          <w:trHeight w:val="330"/>
        </w:trPr>
        <w:tc>
          <w:tcPr>
            <w:tcW w:w="2900" w:type="dxa"/>
            <w:shd w:val="clear" w:color="000000" w:fill="FFFFFF"/>
            <w:noWrap/>
            <w:vAlign w:val="center"/>
            <w:hideMark/>
          </w:tcPr>
          <w:p w14:paraId="035098BE" w14:textId="2C15F36C"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18/07/2022</w:t>
            </w:r>
          </w:p>
        </w:tc>
        <w:tc>
          <w:tcPr>
            <w:tcW w:w="1500" w:type="dxa"/>
            <w:shd w:val="clear" w:color="000000" w:fill="FFFFFF"/>
            <w:noWrap/>
            <w:vAlign w:val="center"/>
            <w:hideMark/>
          </w:tcPr>
          <w:p w14:paraId="460067A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7</w:t>
            </w:r>
          </w:p>
        </w:tc>
        <w:tc>
          <w:tcPr>
            <w:tcW w:w="2620" w:type="dxa"/>
            <w:shd w:val="clear" w:color="000000" w:fill="FFFFFF"/>
            <w:noWrap/>
            <w:vAlign w:val="center"/>
            <w:hideMark/>
          </w:tcPr>
          <w:p w14:paraId="18950EB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9636BC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2B61BDA" w14:textId="77777777" w:rsidTr="00613A4F">
        <w:trPr>
          <w:trHeight w:val="330"/>
        </w:trPr>
        <w:tc>
          <w:tcPr>
            <w:tcW w:w="2900" w:type="dxa"/>
            <w:shd w:val="clear" w:color="000000" w:fill="FFFFFF"/>
            <w:noWrap/>
            <w:vAlign w:val="center"/>
            <w:hideMark/>
          </w:tcPr>
          <w:p w14:paraId="13EA2D22" w14:textId="61283B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18/08/2022</w:t>
            </w:r>
          </w:p>
        </w:tc>
        <w:tc>
          <w:tcPr>
            <w:tcW w:w="1500" w:type="dxa"/>
            <w:shd w:val="clear" w:color="000000" w:fill="FFFFFF"/>
            <w:noWrap/>
            <w:vAlign w:val="center"/>
            <w:hideMark/>
          </w:tcPr>
          <w:p w14:paraId="19D227D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8</w:t>
            </w:r>
          </w:p>
        </w:tc>
        <w:tc>
          <w:tcPr>
            <w:tcW w:w="2620" w:type="dxa"/>
            <w:shd w:val="clear" w:color="000000" w:fill="FFFFFF"/>
            <w:noWrap/>
            <w:vAlign w:val="center"/>
            <w:hideMark/>
          </w:tcPr>
          <w:p w14:paraId="2E4EA58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A3086F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27EB5AA" w14:textId="77777777" w:rsidTr="00613A4F">
        <w:trPr>
          <w:trHeight w:val="330"/>
        </w:trPr>
        <w:tc>
          <w:tcPr>
            <w:tcW w:w="2900" w:type="dxa"/>
            <w:shd w:val="clear" w:color="000000" w:fill="FFFFFF"/>
            <w:noWrap/>
            <w:vAlign w:val="center"/>
            <w:hideMark/>
          </w:tcPr>
          <w:p w14:paraId="2F57528A" w14:textId="13347C3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18/09/2022</w:t>
            </w:r>
          </w:p>
        </w:tc>
        <w:tc>
          <w:tcPr>
            <w:tcW w:w="1500" w:type="dxa"/>
            <w:shd w:val="clear" w:color="000000" w:fill="FFFFFF"/>
            <w:noWrap/>
            <w:vAlign w:val="center"/>
            <w:hideMark/>
          </w:tcPr>
          <w:p w14:paraId="4406318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9</w:t>
            </w:r>
          </w:p>
        </w:tc>
        <w:tc>
          <w:tcPr>
            <w:tcW w:w="2620" w:type="dxa"/>
            <w:shd w:val="clear" w:color="000000" w:fill="FFFFFF"/>
            <w:noWrap/>
            <w:vAlign w:val="center"/>
            <w:hideMark/>
          </w:tcPr>
          <w:p w14:paraId="3CA6E72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9FDA3B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C9EBB8F" w14:textId="77777777" w:rsidTr="00613A4F">
        <w:trPr>
          <w:trHeight w:val="330"/>
        </w:trPr>
        <w:tc>
          <w:tcPr>
            <w:tcW w:w="2900" w:type="dxa"/>
            <w:shd w:val="clear" w:color="000000" w:fill="FFFFFF"/>
            <w:noWrap/>
            <w:vAlign w:val="center"/>
            <w:hideMark/>
          </w:tcPr>
          <w:p w14:paraId="120C2336" w14:textId="7066DF9F"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18/10/2022</w:t>
            </w:r>
          </w:p>
        </w:tc>
        <w:tc>
          <w:tcPr>
            <w:tcW w:w="1500" w:type="dxa"/>
            <w:shd w:val="clear" w:color="000000" w:fill="FFFFFF"/>
            <w:noWrap/>
            <w:vAlign w:val="center"/>
            <w:hideMark/>
          </w:tcPr>
          <w:p w14:paraId="76AF8A0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10</w:t>
            </w:r>
          </w:p>
        </w:tc>
        <w:tc>
          <w:tcPr>
            <w:tcW w:w="2620" w:type="dxa"/>
            <w:shd w:val="clear" w:color="000000" w:fill="FFFFFF"/>
            <w:noWrap/>
            <w:vAlign w:val="center"/>
            <w:hideMark/>
          </w:tcPr>
          <w:p w14:paraId="474F56A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9BD422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291B62E" w14:textId="77777777" w:rsidTr="00613A4F">
        <w:trPr>
          <w:trHeight w:val="330"/>
        </w:trPr>
        <w:tc>
          <w:tcPr>
            <w:tcW w:w="2900" w:type="dxa"/>
            <w:shd w:val="clear" w:color="000000" w:fill="FFFFFF"/>
            <w:noWrap/>
            <w:vAlign w:val="center"/>
            <w:hideMark/>
          </w:tcPr>
          <w:p w14:paraId="708E5967" w14:textId="434FEF16"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18/11/2022</w:t>
            </w:r>
          </w:p>
        </w:tc>
        <w:tc>
          <w:tcPr>
            <w:tcW w:w="1500" w:type="dxa"/>
            <w:shd w:val="clear" w:color="000000" w:fill="FFFFFF"/>
            <w:noWrap/>
            <w:vAlign w:val="center"/>
            <w:hideMark/>
          </w:tcPr>
          <w:p w14:paraId="2008B96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11</w:t>
            </w:r>
          </w:p>
        </w:tc>
        <w:tc>
          <w:tcPr>
            <w:tcW w:w="2620" w:type="dxa"/>
            <w:shd w:val="clear" w:color="000000" w:fill="FFFFFF"/>
            <w:noWrap/>
            <w:vAlign w:val="center"/>
            <w:hideMark/>
          </w:tcPr>
          <w:p w14:paraId="09BCACE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64224F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A5C9BBF" w14:textId="77777777" w:rsidTr="00613A4F">
        <w:trPr>
          <w:trHeight w:val="330"/>
        </w:trPr>
        <w:tc>
          <w:tcPr>
            <w:tcW w:w="2900" w:type="dxa"/>
            <w:shd w:val="clear" w:color="000000" w:fill="FFFFFF"/>
            <w:noWrap/>
            <w:vAlign w:val="center"/>
            <w:hideMark/>
          </w:tcPr>
          <w:p w14:paraId="3B06EC5C" w14:textId="24A32D4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18/12/2022</w:t>
            </w:r>
          </w:p>
        </w:tc>
        <w:tc>
          <w:tcPr>
            <w:tcW w:w="1500" w:type="dxa"/>
            <w:shd w:val="clear" w:color="000000" w:fill="FFFFFF"/>
            <w:noWrap/>
            <w:vAlign w:val="center"/>
            <w:hideMark/>
          </w:tcPr>
          <w:p w14:paraId="13A6639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12</w:t>
            </w:r>
          </w:p>
        </w:tc>
        <w:tc>
          <w:tcPr>
            <w:tcW w:w="2620" w:type="dxa"/>
            <w:shd w:val="clear" w:color="000000" w:fill="FFFFFF"/>
            <w:noWrap/>
            <w:vAlign w:val="center"/>
            <w:hideMark/>
          </w:tcPr>
          <w:p w14:paraId="7148178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5BACD2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5F8340B" w14:textId="77777777" w:rsidTr="00613A4F">
        <w:trPr>
          <w:trHeight w:val="330"/>
        </w:trPr>
        <w:tc>
          <w:tcPr>
            <w:tcW w:w="2900" w:type="dxa"/>
            <w:shd w:val="clear" w:color="000000" w:fill="FFFFFF"/>
            <w:noWrap/>
            <w:vAlign w:val="center"/>
            <w:hideMark/>
          </w:tcPr>
          <w:p w14:paraId="6DCFB4BE" w14:textId="49745E9A"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18/01/2023</w:t>
            </w:r>
          </w:p>
        </w:tc>
        <w:tc>
          <w:tcPr>
            <w:tcW w:w="1500" w:type="dxa"/>
            <w:shd w:val="clear" w:color="000000" w:fill="FFFFFF"/>
            <w:noWrap/>
            <w:vAlign w:val="center"/>
            <w:hideMark/>
          </w:tcPr>
          <w:p w14:paraId="5455CC5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13</w:t>
            </w:r>
          </w:p>
        </w:tc>
        <w:tc>
          <w:tcPr>
            <w:tcW w:w="2620" w:type="dxa"/>
            <w:shd w:val="clear" w:color="000000" w:fill="FFFFFF"/>
            <w:noWrap/>
            <w:vAlign w:val="center"/>
            <w:hideMark/>
          </w:tcPr>
          <w:p w14:paraId="7A8E08F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FBBFC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56A26F1" w14:textId="77777777" w:rsidTr="00613A4F">
        <w:trPr>
          <w:trHeight w:val="330"/>
        </w:trPr>
        <w:tc>
          <w:tcPr>
            <w:tcW w:w="2900" w:type="dxa"/>
            <w:shd w:val="clear" w:color="000000" w:fill="FFFFFF"/>
            <w:noWrap/>
            <w:vAlign w:val="center"/>
            <w:hideMark/>
          </w:tcPr>
          <w:p w14:paraId="6DF1572B" w14:textId="6223A686"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18/02/2023</w:t>
            </w:r>
          </w:p>
        </w:tc>
        <w:tc>
          <w:tcPr>
            <w:tcW w:w="1500" w:type="dxa"/>
            <w:shd w:val="clear" w:color="000000" w:fill="FFFFFF"/>
            <w:noWrap/>
            <w:vAlign w:val="center"/>
            <w:hideMark/>
          </w:tcPr>
          <w:p w14:paraId="5EAA104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14</w:t>
            </w:r>
          </w:p>
        </w:tc>
        <w:tc>
          <w:tcPr>
            <w:tcW w:w="2620" w:type="dxa"/>
            <w:shd w:val="clear" w:color="000000" w:fill="FFFFFF"/>
            <w:noWrap/>
            <w:vAlign w:val="center"/>
            <w:hideMark/>
          </w:tcPr>
          <w:p w14:paraId="3D3F067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E74C6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FEAD4C0" w14:textId="77777777" w:rsidTr="00613A4F">
        <w:trPr>
          <w:trHeight w:val="330"/>
        </w:trPr>
        <w:tc>
          <w:tcPr>
            <w:tcW w:w="2900" w:type="dxa"/>
            <w:shd w:val="clear" w:color="000000" w:fill="FFFFFF"/>
            <w:noWrap/>
            <w:vAlign w:val="center"/>
            <w:hideMark/>
          </w:tcPr>
          <w:p w14:paraId="5464AF23" w14:textId="0CB854C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18/03/2023</w:t>
            </w:r>
          </w:p>
        </w:tc>
        <w:tc>
          <w:tcPr>
            <w:tcW w:w="1500" w:type="dxa"/>
            <w:shd w:val="clear" w:color="000000" w:fill="FFFFFF"/>
            <w:noWrap/>
            <w:vAlign w:val="center"/>
            <w:hideMark/>
          </w:tcPr>
          <w:p w14:paraId="359FA56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15</w:t>
            </w:r>
          </w:p>
        </w:tc>
        <w:tc>
          <w:tcPr>
            <w:tcW w:w="2620" w:type="dxa"/>
            <w:shd w:val="clear" w:color="000000" w:fill="FFFFFF"/>
            <w:noWrap/>
            <w:vAlign w:val="center"/>
            <w:hideMark/>
          </w:tcPr>
          <w:p w14:paraId="489982D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43E2A5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8D1DD74" w14:textId="77777777" w:rsidTr="00613A4F">
        <w:trPr>
          <w:trHeight w:val="330"/>
        </w:trPr>
        <w:tc>
          <w:tcPr>
            <w:tcW w:w="2900" w:type="dxa"/>
            <w:shd w:val="clear" w:color="000000" w:fill="FFFFFF"/>
            <w:noWrap/>
            <w:vAlign w:val="center"/>
            <w:hideMark/>
          </w:tcPr>
          <w:p w14:paraId="0EF08360" w14:textId="1699E21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18/04/2023</w:t>
            </w:r>
          </w:p>
        </w:tc>
        <w:tc>
          <w:tcPr>
            <w:tcW w:w="1500" w:type="dxa"/>
            <w:shd w:val="clear" w:color="000000" w:fill="FFFFFF"/>
            <w:noWrap/>
            <w:vAlign w:val="center"/>
            <w:hideMark/>
          </w:tcPr>
          <w:p w14:paraId="3BECA12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16</w:t>
            </w:r>
          </w:p>
        </w:tc>
        <w:tc>
          <w:tcPr>
            <w:tcW w:w="2620" w:type="dxa"/>
            <w:shd w:val="clear" w:color="000000" w:fill="FFFFFF"/>
            <w:noWrap/>
            <w:vAlign w:val="center"/>
            <w:hideMark/>
          </w:tcPr>
          <w:p w14:paraId="7FEE9C7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F4AE5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EB8C62A" w14:textId="77777777" w:rsidTr="00613A4F">
        <w:trPr>
          <w:trHeight w:val="330"/>
        </w:trPr>
        <w:tc>
          <w:tcPr>
            <w:tcW w:w="2900" w:type="dxa"/>
            <w:shd w:val="clear" w:color="000000" w:fill="FFFFFF"/>
            <w:noWrap/>
            <w:vAlign w:val="center"/>
            <w:hideMark/>
          </w:tcPr>
          <w:p w14:paraId="5629A9D8" w14:textId="288346E0"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18/05/2023</w:t>
            </w:r>
          </w:p>
        </w:tc>
        <w:tc>
          <w:tcPr>
            <w:tcW w:w="1500" w:type="dxa"/>
            <w:shd w:val="clear" w:color="000000" w:fill="FFFFFF"/>
            <w:noWrap/>
            <w:vAlign w:val="center"/>
            <w:hideMark/>
          </w:tcPr>
          <w:p w14:paraId="1765A33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17</w:t>
            </w:r>
          </w:p>
        </w:tc>
        <w:tc>
          <w:tcPr>
            <w:tcW w:w="2620" w:type="dxa"/>
            <w:shd w:val="clear" w:color="000000" w:fill="FFFFFF"/>
            <w:noWrap/>
            <w:vAlign w:val="center"/>
            <w:hideMark/>
          </w:tcPr>
          <w:p w14:paraId="3133C72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A6C104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7CF4523" w14:textId="77777777" w:rsidTr="00613A4F">
        <w:trPr>
          <w:trHeight w:val="330"/>
        </w:trPr>
        <w:tc>
          <w:tcPr>
            <w:tcW w:w="2900" w:type="dxa"/>
            <w:shd w:val="clear" w:color="000000" w:fill="FFFFFF"/>
            <w:noWrap/>
            <w:vAlign w:val="center"/>
            <w:hideMark/>
          </w:tcPr>
          <w:p w14:paraId="6196FB58" w14:textId="4F42D3E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18/06/2023</w:t>
            </w:r>
          </w:p>
        </w:tc>
        <w:tc>
          <w:tcPr>
            <w:tcW w:w="1500" w:type="dxa"/>
            <w:shd w:val="clear" w:color="000000" w:fill="FFFFFF"/>
            <w:noWrap/>
            <w:vAlign w:val="center"/>
            <w:hideMark/>
          </w:tcPr>
          <w:p w14:paraId="783540B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w:t>
            </w:r>
          </w:p>
        </w:tc>
        <w:tc>
          <w:tcPr>
            <w:tcW w:w="2620" w:type="dxa"/>
            <w:shd w:val="clear" w:color="000000" w:fill="FFFFFF"/>
            <w:noWrap/>
            <w:vAlign w:val="center"/>
            <w:hideMark/>
          </w:tcPr>
          <w:p w14:paraId="2E01E12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927D2D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6E04D2D" w14:textId="77777777" w:rsidTr="00613A4F">
        <w:trPr>
          <w:trHeight w:val="330"/>
        </w:trPr>
        <w:tc>
          <w:tcPr>
            <w:tcW w:w="2900" w:type="dxa"/>
            <w:shd w:val="clear" w:color="000000" w:fill="FFFFFF"/>
            <w:noWrap/>
            <w:vAlign w:val="center"/>
            <w:hideMark/>
          </w:tcPr>
          <w:p w14:paraId="559C25CE" w14:textId="51C7CDD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18/07/2023</w:t>
            </w:r>
          </w:p>
        </w:tc>
        <w:tc>
          <w:tcPr>
            <w:tcW w:w="1500" w:type="dxa"/>
            <w:shd w:val="clear" w:color="000000" w:fill="FFFFFF"/>
            <w:noWrap/>
            <w:vAlign w:val="center"/>
            <w:hideMark/>
          </w:tcPr>
          <w:p w14:paraId="626344B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19</w:t>
            </w:r>
          </w:p>
        </w:tc>
        <w:tc>
          <w:tcPr>
            <w:tcW w:w="2620" w:type="dxa"/>
            <w:shd w:val="clear" w:color="000000" w:fill="FFFFFF"/>
            <w:noWrap/>
            <w:vAlign w:val="center"/>
            <w:hideMark/>
          </w:tcPr>
          <w:p w14:paraId="155054D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5D3513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2FD6948" w14:textId="77777777" w:rsidTr="00613A4F">
        <w:trPr>
          <w:trHeight w:val="330"/>
        </w:trPr>
        <w:tc>
          <w:tcPr>
            <w:tcW w:w="2900" w:type="dxa"/>
            <w:shd w:val="clear" w:color="000000" w:fill="FFFFFF"/>
            <w:noWrap/>
            <w:vAlign w:val="center"/>
            <w:hideMark/>
          </w:tcPr>
          <w:p w14:paraId="75FDA424" w14:textId="793055D1"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18/08/2023</w:t>
            </w:r>
          </w:p>
        </w:tc>
        <w:tc>
          <w:tcPr>
            <w:tcW w:w="1500" w:type="dxa"/>
            <w:shd w:val="clear" w:color="000000" w:fill="FFFFFF"/>
            <w:noWrap/>
            <w:vAlign w:val="center"/>
            <w:hideMark/>
          </w:tcPr>
          <w:p w14:paraId="1E8EEF6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20</w:t>
            </w:r>
          </w:p>
        </w:tc>
        <w:tc>
          <w:tcPr>
            <w:tcW w:w="2620" w:type="dxa"/>
            <w:shd w:val="clear" w:color="000000" w:fill="FFFFFF"/>
            <w:noWrap/>
            <w:vAlign w:val="center"/>
            <w:hideMark/>
          </w:tcPr>
          <w:p w14:paraId="6C82A1F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A8CB4B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6480020" w14:textId="77777777" w:rsidTr="00613A4F">
        <w:trPr>
          <w:trHeight w:val="330"/>
        </w:trPr>
        <w:tc>
          <w:tcPr>
            <w:tcW w:w="2900" w:type="dxa"/>
            <w:shd w:val="clear" w:color="000000" w:fill="FFFFFF"/>
            <w:noWrap/>
            <w:vAlign w:val="center"/>
            <w:hideMark/>
          </w:tcPr>
          <w:p w14:paraId="3EBCCDB7" w14:textId="4E59334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18/09/2023</w:t>
            </w:r>
          </w:p>
        </w:tc>
        <w:tc>
          <w:tcPr>
            <w:tcW w:w="1500" w:type="dxa"/>
            <w:shd w:val="clear" w:color="000000" w:fill="FFFFFF"/>
            <w:noWrap/>
            <w:vAlign w:val="center"/>
            <w:hideMark/>
          </w:tcPr>
          <w:p w14:paraId="6C2CC82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21</w:t>
            </w:r>
          </w:p>
        </w:tc>
        <w:tc>
          <w:tcPr>
            <w:tcW w:w="2620" w:type="dxa"/>
            <w:shd w:val="clear" w:color="000000" w:fill="FFFFFF"/>
            <w:noWrap/>
            <w:vAlign w:val="center"/>
            <w:hideMark/>
          </w:tcPr>
          <w:p w14:paraId="0D07AF3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AD91D5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47E3227" w14:textId="77777777" w:rsidTr="00613A4F">
        <w:trPr>
          <w:trHeight w:val="330"/>
        </w:trPr>
        <w:tc>
          <w:tcPr>
            <w:tcW w:w="2900" w:type="dxa"/>
            <w:shd w:val="clear" w:color="000000" w:fill="FFFFFF"/>
            <w:noWrap/>
            <w:vAlign w:val="center"/>
            <w:hideMark/>
          </w:tcPr>
          <w:p w14:paraId="4339C456" w14:textId="4F110A7A"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18/10/2023</w:t>
            </w:r>
          </w:p>
        </w:tc>
        <w:tc>
          <w:tcPr>
            <w:tcW w:w="1500" w:type="dxa"/>
            <w:shd w:val="clear" w:color="000000" w:fill="FFFFFF"/>
            <w:noWrap/>
            <w:vAlign w:val="center"/>
            <w:hideMark/>
          </w:tcPr>
          <w:p w14:paraId="1A2DE2B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22</w:t>
            </w:r>
          </w:p>
        </w:tc>
        <w:tc>
          <w:tcPr>
            <w:tcW w:w="2620" w:type="dxa"/>
            <w:shd w:val="clear" w:color="000000" w:fill="FFFFFF"/>
            <w:noWrap/>
            <w:vAlign w:val="center"/>
            <w:hideMark/>
          </w:tcPr>
          <w:p w14:paraId="6D5E9D2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BEEC5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660045C" w14:textId="77777777" w:rsidTr="00613A4F">
        <w:trPr>
          <w:trHeight w:val="330"/>
        </w:trPr>
        <w:tc>
          <w:tcPr>
            <w:tcW w:w="2900" w:type="dxa"/>
            <w:shd w:val="clear" w:color="000000" w:fill="FFFFFF"/>
            <w:noWrap/>
            <w:vAlign w:val="center"/>
            <w:hideMark/>
          </w:tcPr>
          <w:p w14:paraId="2856ECDE" w14:textId="5BCBC26F"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18/11/2023</w:t>
            </w:r>
          </w:p>
        </w:tc>
        <w:tc>
          <w:tcPr>
            <w:tcW w:w="1500" w:type="dxa"/>
            <w:shd w:val="clear" w:color="000000" w:fill="FFFFFF"/>
            <w:noWrap/>
            <w:vAlign w:val="center"/>
            <w:hideMark/>
          </w:tcPr>
          <w:p w14:paraId="29C9CD4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23</w:t>
            </w:r>
          </w:p>
        </w:tc>
        <w:tc>
          <w:tcPr>
            <w:tcW w:w="2620" w:type="dxa"/>
            <w:shd w:val="clear" w:color="000000" w:fill="FFFFFF"/>
            <w:noWrap/>
            <w:vAlign w:val="center"/>
            <w:hideMark/>
          </w:tcPr>
          <w:p w14:paraId="3DD5D5D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F79954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EEDA89E" w14:textId="77777777" w:rsidTr="00613A4F">
        <w:trPr>
          <w:trHeight w:val="330"/>
        </w:trPr>
        <w:tc>
          <w:tcPr>
            <w:tcW w:w="2900" w:type="dxa"/>
            <w:shd w:val="clear" w:color="000000" w:fill="FFFFFF"/>
            <w:noWrap/>
            <w:vAlign w:val="center"/>
            <w:hideMark/>
          </w:tcPr>
          <w:p w14:paraId="2C93E8CF" w14:textId="32EF0D8B"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18/12/2023</w:t>
            </w:r>
          </w:p>
        </w:tc>
        <w:tc>
          <w:tcPr>
            <w:tcW w:w="1500" w:type="dxa"/>
            <w:shd w:val="clear" w:color="000000" w:fill="FFFFFF"/>
            <w:noWrap/>
            <w:vAlign w:val="center"/>
            <w:hideMark/>
          </w:tcPr>
          <w:p w14:paraId="4157073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24</w:t>
            </w:r>
          </w:p>
        </w:tc>
        <w:tc>
          <w:tcPr>
            <w:tcW w:w="2620" w:type="dxa"/>
            <w:shd w:val="clear" w:color="000000" w:fill="FFFFFF"/>
            <w:noWrap/>
            <w:vAlign w:val="center"/>
            <w:hideMark/>
          </w:tcPr>
          <w:p w14:paraId="42BBD34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AA4CA3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50B41A2" w14:textId="77777777" w:rsidTr="00613A4F">
        <w:trPr>
          <w:trHeight w:val="330"/>
        </w:trPr>
        <w:tc>
          <w:tcPr>
            <w:tcW w:w="2900" w:type="dxa"/>
            <w:shd w:val="clear" w:color="000000" w:fill="FFFFFF"/>
            <w:noWrap/>
            <w:vAlign w:val="center"/>
            <w:hideMark/>
          </w:tcPr>
          <w:p w14:paraId="5E6AA80A" w14:textId="17E7529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18/01/2024</w:t>
            </w:r>
          </w:p>
        </w:tc>
        <w:tc>
          <w:tcPr>
            <w:tcW w:w="1500" w:type="dxa"/>
            <w:shd w:val="clear" w:color="000000" w:fill="FFFFFF"/>
            <w:noWrap/>
            <w:vAlign w:val="center"/>
            <w:hideMark/>
          </w:tcPr>
          <w:p w14:paraId="3CBD5E0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25</w:t>
            </w:r>
          </w:p>
        </w:tc>
        <w:tc>
          <w:tcPr>
            <w:tcW w:w="2620" w:type="dxa"/>
            <w:shd w:val="clear" w:color="000000" w:fill="FFFFFF"/>
            <w:noWrap/>
            <w:vAlign w:val="center"/>
            <w:hideMark/>
          </w:tcPr>
          <w:p w14:paraId="47CCF69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D1C62E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4C2DEFA" w14:textId="77777777" w:rsidTr="00613A4F">
        <w:trPr>
          <w:trHeight w:val="330"/>
        </w:trPr>
        <w:tc>
          <w:tcPr>
            <w:tcW w:w="2900" w:type="dxa"/>
            <w:shd w:val="clear" w:color="000000" w:fill="FFFFFF"/>
            <w:noWrap/>
            <w:vAlign w:val="center"/>
            <w:hideMark/>
          </w:tcPr>
          <w:p w14:paraId="7BE1DE81" w14:textId="2057E3B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18/02/2024</w:t>
            </w:r>
          </w:p>
        </w:tc>
        <w:tc>
          <w:tcPr>
            <w:tcW w:w="1500" w:type="dxa"/>
            <w:shd w:val="clear" w:color="000000" w:fill="FFFFFF"/>
            <w:noWrap/>
            <w:vAlign w:val="center"/>
            <w:hideMark/>
          </w:tcPr>
          <w:p w14:paraId="2322085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26</w:t>
            </w:r>
          </w:p>
        </w:tc>
        <w:tc>
          <w:tcPr>
            <w:tcW w:w="2620" w:type="dxa"/>
            <w:shd w:val="clear" w:color="000000" w:fill="FFFFFF"/>
            <w:noWrap/>
            <w:vAlign w:val="center"/>
            <w:hideMark/>
          </w:tcPr>
          <w:p w14:paraId="6BA655F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73C70D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3306A24" w14:textId="77777777" w:rsidTr="00613A4F">
        <w:trPr>
          <w:trHeight w:val="330"/>
        </w:trPr>
        <w:tc>
          <w:tcPr>
            <w:tcW w:w="2900" w:type="dxa"/>
            <w:shd w:val="clear" w:color="000000" w:fill="FFFFFF"/>
            <w:noWrap/>
            <w:vAlign w:val="center"/>
            <w:hideMark/>
          </w:tcPr>
          <w:p w14:paraId="12F0C6A2" w14:textId="66C899AE"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18/03/2024</w:t>
            </w:r>
          </w:p>
        </w:tc>
        <w:tc>
          <w:tcPr>
            <w:tcW w:w="1500" w:type="dxa"/>
            <w:shd w:val="clear" w:color="000000" w:fill="FFFFFF"/>
            <w:noWrap/>
            <w:vAlign w:val="center"/>
            <w:hideMark/>
          </w:tcPr>
          <w:p w14:paraId="3A00F5F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27</w:t>
            </w:r>
          </w:p>
        </w:tc>
        <w:tc>
          <w:tcPr>
            <w:tcW w:w="2620" w:type="dxa"/>
            <w:shd w:val="clear" w:color="000000" w:fill="FFFFFF"/>
            <w:noWrap/>
            <w:vAlign w:val="center"/>
            <w:hideMark/>
          </w:tcPr>
          <w:p w14:paraId="51E8D8A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CC42E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076DF25" w14:textId="77777777" w:rsidTr="00613A4F">
        <w:trPr>
          <w:trHeight w:val="330"/>
        </w:trPr>
        <w:tc>
          <w:tcPr>
            <w:tcW w:w="2900" w:type="dxa"/>
            <w:shd w:val="clear" w:color="000000" w:fill="FFFFFF"/>
            <w:noWrap/>
            <w:vAlign w:val="center"/>
            <w:hideMark/>
          </w:tcPr>
          <w:p w14:paraId="2364E496" w14:textId="38BCA81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18/04/2024</w:t>
            </w:r>
          </w:p>
        </w:tc>
        <w:tc>
          <w:tcPr>
            <w:tcW w:w="1500" w:type="dxa"/>
            <w:shd w:val="clear" w:color="000000" w:fill="FFFFFF"/>
            <w:noWrap/>
            <w:vAlign w:val="center"/>
            <w:hideMark/>
          </w:tcPr>
          <w:p w14:paraId="70A20B8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28</w:t>
            </w:r>
          </w:p>
        </w:tc>
        <w:tc>
          <w:tcPr>
            <w:tcW w:w="2620" w:type="dxa"/>
            <w:shd w:val="clear" w:color="000000" w:fill="FFFFFF"/>
            <w:noWrap/>
            <w:vAlign w:val="center"/>
            <w:hideMark/>
          </w:tcPr>
          <w:p w14:paraId="13A2483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3B922B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7C75AFD" w14:textId="77777777" w:rsidTr="00613A4F">
        <w:trPr>
          <w:trHeight w:val="330"/>
        </w:trPr>
        <w:tc>
          <w:tcPr>
            <w:tcW w:w="2900" w:type="dxa"/>
            <w:shd w:val="clear" w:color="000000" w:fill="FFFFFF"/>
            <w:noWrap/>
            <w:vAlign w:val="center"/>
            <w:hideMark/>
          </w:tcPr>
          <w:p w14:paraId="6B5B352D" w14:textId="388A3CB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18/05/2024</w:t>
            </w:r>
          </w:p>
        </w:tc>
        <w:tc>
          <w:tcPr>
            <w:tcW w:w="1500" w:type="dxa"/>
            <w:shd w:val="clear" w:color="000000" w:fill="FFFFFF"/>
            <w:noWrap/>
            <w:vAlign w:val="center"/>
            <w:hideMark/>
          </w:tcPr>
          <w:p w14:paraId="2513FC0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29</w:t>
            </w:r>
          </w:p>
        </w:tc>
        <w:tc>
          <w:tcPr>
            <w:tcW w:w="2620" w:type="dxa"/>
            <w:shd w:val="clear" w:color="000000" w:fill="FFFFFF"/>
            <w:noWrap/>
            <w:vAlign w:val="center"/>
            <w:hideMark/>
          </w:tcPr>
          <w:p w14:paraId="0AB8878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3386C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8A249C3" w14:textId="77777777" w:rsidTr="00613A4F">
        <w:trPr>
          <w:trHeight w:val="330"/>
        </w:trPr>
        <w:tc>
          <w:tcPr>
            <w:tcW w:w="2900" w:type="dxa"/>
            <w:shd w:val="clear" w:color="000000" w:fill="FFFFFF"/>
            <w:noWrap/>
            <w:vAlign w:val="center"/>
            <w:hideMark/>
          </w:tcPr>
          <w:p w14:paraId="25FA60B2" w14:textId="2A47628A"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lastRenderedPageBreak/>
              <w:t>18/06/2024</w:t>
            </w:r>
          </w:p>
        </w:tc>
        <w:tc>
          <w:tcPr>
            <w:tcW w:w="1500" w:type="dxa"/>
            <w:shd w:val="clear" w:color="000000" w:fill="FFFFFF"/>
            <w:noWrap/>
            <w:vAlign w:val="center"/>
            <w:hideMark/>
          </w:tcPr>
          <w:p w14:paraId="115C5CC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30</w:t>
            </w:r>
          </w:p>
        </w:tc>
        <w:tc>
          <w:tcPr>
            <w:tcW w:w="2620" w:type="dxa"/>
            <w:shd w:val="clear" w:color="000000" w:fill="FFFFFF"/>
            <w:noWrap/>
            <w:vAlign w:val="center"/>
            <w:hideMark/>
          </w:tcPr>
          <w:p w14:paraId="1F5F855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E8B7F6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25341C8" w14:textId="77777777" w:rsidTr="00613A4F">
        <w:trPr>
          <w:trHeight w:val="330"/>
        </w:trPr>
        <w:tc>
          <w:tcPr>
            <w:tcW w:w="2900" w:type="dxa"/>
            <w:shd w:val="clear" w:color="000000" w:fill="FFFFFF"/>
            <w:noWrap/>
            <w:vAlign w:val="center"/>
            <w:hideMark/>
          </w:tcPr>
          <w:p w14:paraId="44F4870B" w14:textId="0F9C14D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18/07/2024</w:t>
            </w:r>
          </w:p>
        </w:tc>
        <w:tc>
          <w:tcPr>
            <w:tcW w:w="1500" w:type="dxa"/>
            <w:shd w:val="clear" w:color="000000" w:fill="FFFFFF"/>
            <w:noWrap/>
            <w:vAlign w:val="center"/>
            <w:hideMark/>
          </w:tcPr>
          <w:p w14:paraId="73ED9C9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31</w:t>
            </w:r>
          </w:p>
        </w:tc>
        <w:tc>
          <w:tcPr>
            <w:tcW w:w="2620" w:type="dxa"/>
            <w:shd w:val="clear" w:color="000000" w:fill="FFFFFF"/>
            <w:noWrap/>
            <w:vAlign w:val="center"/>
            <w:hideMark/>
          </w:tcPr>
          <w:p w14:paraId="7D9D46C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5B0951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3756628" w14:textId="77777777" w:rsidTr="00613A4F">
        <w:trPr>
          <w:trHeight w:val="330"/>
        </w:trPr>
        <w:tc>
          <w:tcPr>
            <w:tcW w:w="2900" w:type="dxa"/>
            <w:shd w:val="clear" w:color="000000" w:fill="FFFFFF"/>
            <w:noWrap/>
            <w:vAlign w:val="center"/>
            <w:hideMark/>
          </w:tcPr>
          <w:p w14:paraId="3F0F6D9F" w14:textId="71D915C2"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18/08/2024</w:t>
            </w:r>
          </w:p>
        </w:tc>
        <w:tc>
          <w:tcPr>
            <w:tcW w:w="1500" w:type="dxa"/>
            <w:shd w:val="clear" w:color="000000" w:fill="FFFFFF"/>
            <w:noWrap/>
            <w:vAlign w:val="center"/>
            <w:hideMark/>
          </w:tcPr>
          <w:p w14:paraId="4DED500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32</w:t>
            </w:r>
          </w:p>
        </w:tc>
        <w:tc>
          <w:tcPr>
            <w:tcW w:w="2620" w:type="dxa"/>
            <w:shd w:val="clear" w:color="000000" w:fill="FFFFFF"/>
            <w:noWrap/>
            <w:vAlign w:val="center"/>
            <w:hideMark/>
          </w:tcPr>
          <w:p w14:paraId="2424835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7CECC0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31C15AC" w14:textId="77777777" w:rsidTr="00613A4F">
        <w:trPr>
          <w:trHeight w:val="330"/>
        </w:trPr>
        <w:tc>
          <w:tcPr>
            <w:tcW w:w="2900" w:type="dxa"/>
            <w:shd w:val="clear" w:color="000000" w:fill="FFFFFF"/>
            <w:noWrap/>
            <w:vAlign w:val="center"/>
            <w:hideMark/>
          </w:tcPr>
          <w:p w14:paraId="09DCE8EC" w14:textId="3024AB8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18/09/2024</w:t>
            </w:r>
          </w:p>
        </w:tc>
        <w:tc>
          <w:tcPr>
            <w:tcW w:w="1500" w:type="dxa"/>
            <w:shd w:val="clear" w:color="000000" w:fill="FFFFFF"/>
            <w:noWrap/>
            <w:vAlign w:val="center"/>
            <w:hideMark/>
          </w:tcPr>
          <w:p w14:paraId="7AE057C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33</w:t>
            </w:r>
          </w:p>
        </w:tc>
        <w:tc>
          <w:tcPr>
            <w:tcW w:w="2620" w:type="dxa"/>
            <w:shd w:val="clear" w:color="000000" w:fill="FFFFFF"/>
            <w:noWrap/>
            <w:vAlign w:val="center"/>
            <w:hideMark/>
          </w:tcPr>
          <w:p w14:paraId="0B94A0C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FE79A6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A5E2162" w14:textId="77777777" w:rsidTr="00613A4F">
        <w:trPr>
          <w:trHeight w:val="330"/>
        </w:trPr>
        <w:tc>
          <w:tcPr>
            <w:tcW w:w="2900" w:type="dxa"/>
            <w:shd w:val="clear" w:color="000000" w:fill="FFFFFF"/>
            <w:noWrap/>
            <w:vAlign w:val="center"/>
            <w:hideMark/>
          </w:tcPr>
          <w:p w14:paraId="77784BA9" w14:textId="09D49A22"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18/10/2024</w:t>
            </w:r>
          </w:p>
        </w:tc>
        <w:tc>
          <w:tcPr>
            <w:tcW w:w="1500" w:type="dxa"/>
            <w:shd w:val="clear" w:color="000000" w:fill="FFFFFF"/>
            <w:noWrap/>
            <w:vAlign w:val="center"/>
            <w:hideMark/>
          </w:tcPr>
          <w:p w14:paraId="5CFB8CF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34</w:t>
            </w:r>
          </w:p>
        </w:tc>
        <w:tc>
          <w:tcPr>
            <w:tcW w:w="2620" w:type="dxa"/>
            <w:shd w:val="clear" w:color="000000" w:fill="FFFFFF"/>
            <w:noWrap/>
            <w:vAlign w:val="center"/>
            <w:hideMark/>
          </w:tcPr>
          <w:p w14:paraId="395C32F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11B963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6F27B8E" w14:textId="77777777" w:rsidTr="00613A4F">
        <w:trPr>
          <w:trHeight w:val="330"/>
        </w:trPr>
        <w:tc>
          <w:tcPr>
            <w:tcW w:w="2900" w:type="dxa"/>
            <w:shd w:val="clear" w:color="000000" w:fill="FFFFFF"/>
            <w:noWrap/>
            <w:vAlign w:val="center"/>
            <w:hideMark/>
          </w:tcPr>
          <w:p w14:paraId="483373EF" w14:textId="3C29C02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18/11/2024</w:t>
            </w:r>
          </w:p>
        </w:tc>
        <w:tc>
          <w:tcPr>
            <w:tcW w:w="1500" w:type="dxa"/>
            <w:shd w:val="clear" w:color="000000" w:fill="FFFFFF"/>
            <w:noWrap/>
            <w:vAlign w:val="center"/>
            <w:hideMark/>
          </w:tcPr>
          <w:p w14:paraId="78F36EA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35</w:t>
            </w:r>
          </w:p>
        </w:tc>
        <w:tc>
          <w:tcPr>
            <w:tcW w:w="2620" w:type="dxa"/>
            <w:shd w:val="clear" w:color="000000" w:fill="FFFFFF"/>
            <w:noWrap/>
            <w:vAlign w:val="center"/>
            <w:hideMark/>
          </w:tcPr>
          <w:p w14:paraId="2DE95D9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B8C1D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60DF779" w14:textId="77777777" w:rsidTr="00613A4F">
        <w:trPr>
          <w:trHeight w:val="330"/>
        </w:trPr>
        <w:tc>
          <w:tcPr>
            <w:tcW w:w="2900" w:type="dxa"/>
            <w:shd w:val="clear" w:color="000000" w:fill="FFFFFF"/>
            <w:noWrap/>
            <w:vAlign w:val="center"/>
            <w:hideMark/>
          </w:tcPr>
          <w:p w14:paraId="1F7AADA9" w14:textId="28BD5BAE"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18/12/2024</w:t>
            </w:r>
          </w:p>
        </w:tc>
        <w:tc>
          <w:tcPr>
            <w:tcW w:w="1500" w:type="dxa"/>
            <w:shd w:val="clear" w:color="000000" w:fill="FFFFFF"/>
            <w:noWrap/>
            <w:vAlign w:val="center"/>
            <w:hideMark/>
          </w:tcPr>
          <w:p w14:paraId="4064F34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36</w:t>
            </w:r>
          </w:p>
        </w:tc>
        <w:tc>
          <w:tcPr>
            <w:tcW w:w="2620" w:type="dxa"/>
            <w:shd w:val="clear" w:color="000000" w:fill="FFFFFF"/>
            <w:noWrap/>
            <w:vAlign w:val="center"/>
            <w:hideMark/>
          </w:tcPr>
          <w:p w14:paraId="7BD5BE2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1EE17A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5E33563" w14:textId="77777777" w:rsidTr="00613A4F">
        <w:trPr>
          <w:trHeight w:val="330"/>
        </w:trPr>
        <w:tc>
          <w:tcPr>
            <w:tcW w:w="2900" w:type="dxa"/>
            <w:shd w:val="clear" w:color="000000" w:fill="FFFFFF"/>
            <w:noWrap/>
            <w:vAlign w:val="center"/>
            <w:hideMark/>
          </w:tcPr>
          <w:p w14:paraId="50DBB153" w14:textId="55E27C8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18/01/2025</w:t>
            </w:r>
          </w:p>
        </w:tc>
        <w:tc>
          <w:tcPr>
            <w:tcW w:w="1500" w:type="dxa"/>
            <w:shd w:val="clear" w:color="000000" w:fill="FFFFFF"/>
            <w:noWrap/>
            <w:vAlign w:val="center"/>
            <w:hideMark/>
          </w:tcPr>
          <w:p w14:paraId="172EAB3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37</w:t>
            </w:r>
          </w:p>
        </w:tc>
        <w:tc>
          <w:tcPr>
            <w:tcW w:w="2620" w:type="dxa"/>
            <w:shd w:val="clear" w:color="000000" w:fill="FFFFFF"/>
            <w:noWrap/>
            <w:vAlign w:val="center"/>
            <w:hideMark/>
          </w:tcPr>
          <w:p w14:paraId="746B7D0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AA84EC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AB5F452" w14:textId="77777777" w:rsidTr="00613A4F">
        <w:trPr>
          <w:trHeight w:val="330"/>
        </w:trPr>
        <w:tc>
          <w:tcPr>
            <w:tcW w:w="2900" w:type="dxa"/>
            <w:shd w:val="clear" w:color="000000" w:fill="FFFFFF"/>
            <w:noWrap/>
            <w:vAlign w:val="center"/>
            <w:hideMark/>
          </w:tcPr>
          <w:p w14:paraId="7883CB90" w14:textId="7734369C"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18/02/2025</w:t>
            </w:r>
          </w:p>
        </w:tc>
        <w:tc>
          <w:tcPr>
            <w:tcW w:w="1500" w:type="dxa"/>
            <w:shd w:val="clear" w:color="000000" w:fill="FFFFFF"/>
            <w:noWrap/>
            <w:vAlign w:val="center"/>
            <w:hideMark/>
          </w:tcPr>
          <w:p w14:paraId="732540C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38</w:t>
            </w:r>
          </w:p>
        </w:tc>
        <w:tc>
          <w:tcPr>
            <w:tcW w:w="2620" w:type="dxa"/>
            <w:shd w:val="clear" w:color="000000" w:fill="FFFFFF"/>
            <w:noWrap/>
            <w:vAlign w:val="center"/>
            <w:hideMark/>
          </w:tcPr>
          <w:p w14:paraId="7733210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870AC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99F188A" w14:textId="77777777" w:rsidTr="00613A4F">
        <w:trPr>
          <w:trHeight w:val="330"/>
        </w:trPr>
        <w:tc>
          <w:tcPr>
            <w:tcW w:w="2900" w:type="dxa"/>
            <w:shd w:val="clear" w:color="000000" w:fill="FFFFFF"/>
            <w:noWrap/>
            <w:vAlign w:val="center"/>
            <w:hideMark/>
          </w:tcPr>
          <w:p w14:paraId="316AE141" w14:textId="291FF98E"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18/03/2025</w:t>
            </w:r>
          </w:p>
        </w:tc>
        <w:tc>
          <w:tcPr>
            <w:tcW w:w="1500" w:type="dxa"/>
            <w:shd w:val="clear" w:color="000000" w:fill="FFFFFF"/>
            <w:noWrap/>
            <w:vAlign w:val="center"/>
            <w:hideMark/>
          </w:tcPr>
          <w:p w14:paraId="6C50510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39</w:t>
            </w:r>
          </w:p>
        </w:tc>
        <w:tc>
          <w:tcPr>
            <w:tcW w:w="2620" w:type="dxa"/>
            <w:shd w:val="clear" w:color="000000" w:fill="FFFFFF"/>
            <w:noWrap/>
            <w:vAlign w:val="center"/>
            <w:hideMark/>
          </w:tcPr>
          <w:p w14:paraId="60407DC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52578F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B77568C" w14:textId="77777777" w:rsidTr="00613A4F">
        <w:trPr>
          <w:trHeight w:val="330"/>
        </w:trPr>
        <w:tc>
          <w:tcPr>
            <w:tcW w:w="2900" w:type="dxa"/>
            <w:shd w:val="clear" w:color="000000" w:fill="FFFFFF"/>
            <w:noWrap/>
            <w:vAlign w:val="center"/>
            <w:hideMark/>
          </w:tcPr>
          <w:p w14:paraId="577D3A6D" w14:textId="4AB5923B"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18/04/2025</w:t>
            </w:r>
          </w:p>
        </w:tc>
        <w:tc>
          <w:tcPr>
            <w:tcW w:w="1500" w:type="dxa"/>
            <w:shd w:val="clear" w:color="000000" w:fill="FFFFFF"/>
            <w:noWrap/>
            <w:vAlign w:val="center"/>
            <w:hideMark/>
          </w:tcPr>
          <w:p w14:paraId="7A374EB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40</w:t>
            </w:r>
          </w:p>
        </w:tc>
        <w:tc>
          <w:tcPr>
            <w:tcW w:w="2620" w:type="dxa"/>
            <w:shd w:val="clear" w:color="000000" w:fill="FFFFFF"/>
            <w:noWrap/>
            <w:vAlign w:val="center"/>
            <w:hideMark/>
          </w:tcPr>
          <w:p w14:paraId="36D3007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7C5D48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D410E3C" w14:textId="77777777" w:rsidTr="00613A4F">
        <w:trPr>
          <w:trHeight w:val="330"/>
        </w:trPr>
        <w:tc>
          <w:tcPr>
            <w:tcW w:w="2900" w:type="dxa"/>
            <w:shd w:val="clear" w:color="000000" w:fill="FFFFFF"/>
            <w:noWrap/>
            <w:vAlign w:val="center"/>
            <w:hideMark/>
          </w:tcPr>
          <w:p w14:paraId="0C401D57" w14:textId="32B7AC8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18/05/2025</w:t>
            </w:r>
          </w:p>
        </w:tc>
        <w:tc>
          <w:tcPr>
            <w:tcW w:w="1500" w:type="dxa"/>
            <w:shd w:val="clear" w:color="000000" w:fill="FFFFFF"/>
            <w:noWrap/>
            <w:vAlign w:val="center"/>
            <w:hideMark/>
          </w:tcPr>
          <w:p w14:paraId="12B25C5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41</w:t>
            </w:r>
          </w:p>
        </w:tc>
        <w:tc>
          <w:tcPr>
            <w:tcW w:w="2620" w:type="dxa"/>
            <w:shd w:val="clear" w:color="000000" w:fill="FFFFFF"/>
            <w:noWrap/>
            <w:vAlign w:val="center"/>
            <w:hideMark/>
          </w:tcPr>
          <w:p w14:paraId="5F8D1EE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3E6EDE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75E2996" w14:textId="77777777" w:rsidTr="00613A4F">
        <w:trPr>
          <w:trHeight w:val="330"/>
        </w:trPr>
        <w:tc>
          <w:tcPr>
            <w:tcW w:w="2900" w:type="dxa"/>
            <w:shd w:val="clear" w:color="000000" w:fill="FFFFFF"/>
            <w:noWrap/>
            <w:vAlign w:val="center"/>
            <w:hideMark/>
          </w:tcPr>
          <w:p w14:paraId="13CBD570" w14:textId="4B61F79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18/06/2025</w:t>
            </w:r>
          </w:p>
        </w:tc>
        <w:tc>
          <w:tcPr>
            <w:tcW w:w="1500" w:type="dxa"/>
            <w:shd w:val="clear" w:color="000000" w:fill="FFFFFF"/>
            <w:noWrap/>
            <w:vAlign w:val="center"/>
            <w:hideMark/>
          </w:tcPr>
          <w:p w14:paraId="0DC7E1A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42</w:t>
            </w:r>
          </w:p>
        </w:tc>
        <w:tc>
          <w:tcPr>
            <w:tcW w:w="2620" w:type="dxa"/>
            <w:shd w:val="clear" w:color="000000" w:fill="FFFFFF"/>
            <w:noWrap/>
            <w:vAlign w:val="center"/>
            <w:hideMark/>
          </w:tcPr>
          <w:p w14:paraId="4828DE2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2E0064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E2AA001" w14:textId="77777777" w:rsidTr="00613A4F">
        <w:trPr>
          <w:trHeight w:val="330"/>
        </w:trPr>
        <w:tc>
          <w:tcPr>
            <w:tcW w:w="2900" w:type="dxa"/>
            <w:shd w:val="clear" w:color="000000" w:fill="FFFFFF"/>
            <w:noWrap/>
            <w:vAlign w:val="center"/>
            <w:hideMark/>
          </w:tcPr>
          <w:p w14:paraId="026E3E21" w14:textId="0863C861"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18/07/2025</w:t>
            </w:r>
          </w:p>
        </w:tc>
        <w:tc>
          <w:tcPr>
            <w:tcW w:w="1500" w:type="dxa"/>
            <w:shd w:val="clear" w:color="000000" w:fill="FFFFFF"/>
            <w:noWrap/>
            <w:vAlign w:val="center"/>
            <w:hideMark/>
          </w:tcPr>
          <w:p w14:paraId="5A523B4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43</w:t>
            </w:r>
          </w:p>
        </w:tc>
        <w:tc>
          <w:tcPr>
            <w:tcW w:w="2620" w:type="dxa"/>
            <w:shd w:val="clear" w:color="000000" w:fill="FFFFFF"/>
            <w:noWrap/>
            <w:vAlign w:val="center"/>
            <w:hideMark/>
          </w:tcPr>
          <w:p w14:paraId="1FB8CA9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F41E63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5CA131E" w14:textId="77777777" w:rsidTr="00613A4F">
        <w:trPr>
          <w:trHeight w:val="330"/>
        </w:trPr>
        <w:tc>
          <w:tcPr>
            <w:tcW w:w="2900" w:type="dxa"/>
            <w:shd w:val="clear" w:color="000000" w:fill="FFFFFF"/>
            <w:noWrap/>
            <w:vAlign w:val="center"/>
            <w:hideMark/>
          </w:tcPr>
          <w:p w14:paraId="74492B24" w14:textId="770ADC0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18/08/2025</w:t>
            </w:r>
          </w:p>
        </w:tc>
        <w:tc>
          <w:tcPr>
            <w:tcW w:w="1500" w:type="dxa"/>
            <w:shd w:val="clear" w:color="000000" w:fill="FFFFFF"/>
            <w:noWrap/>
            <w:vAlign w:val="center"/>
            <w:hideMark/>
          </w:tcPr>
          <w:p w14:paraId="3608E9C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44</w:t>
            </w:r>
          </w:p>
        </w:tc>
        <w:tc>
          <w:tcPr>
            <w:tcW w:w="2620" w:type="dxa"/>
            <w:shd w:val="clear" w:color="000000" w:fill="FFFFFF"/>
            <w:noWrap/>
            <w:vAlign w:val="center"/>
            <w:hideMark/>
          </w:tcPr>
          <w:p w14:paraId="0EFC7DB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76E83F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4F51E45" w14:textId="77777777" w:rsidTr="00613A4F">
        <w:trPr>
          <w:trHeight w:val="330"/>
        </w:trPr>
        <w:tc>
          <w:tcPr>
            <w:tcW w:w="2900" w:type="dxa"/>
            <w:shd w:val="clear" w:color="000000" w:fill="FFFFFF"/>
            <w:noWrap/>
            <w:vAlign w:val="center"/>
            <w:hideMark/>
          </w:tcPr>
          <w:p w14:paraId="244C450F" w14:textId="76A7A12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18/09/2025</w:t>
            </w:r>
          </w:p>
        </w:tc>
        <w:tc>
          <w:tcPr>
            <w:tcW w:w="1500" w:type="dxa"/>
            <w:shd w:val="clear" w:color="000000" w:fill="FFFFFF"/>
            <w:noWrap/>
            <w:vAlign w:val="center"/>
            <w:hideMark/>
          </w:tcPr>
          <w:p w14:paraId="1D021E2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45</w:t>
            </w:r>
          </w:p>
        </w:tc>
        <w:tc>
          <w:tcPr>
            <w:tcW w:w="2620" w:type="dxa"/>
            <w:shd w:val="clear" w:color="000000" w:fill="FFFFFF"/>
            <w:noWrap/>
            <w:vAlign w:val="center"/>
            <w:hideMark/>
          </w:tcPr>
          <w:p w14:paraId="754B7F8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6760B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E105BDD" w14:textId="77777777" w:rsidTr="00613A4F">
        <w:trPr>
          <w:trHeight w:val="330"/>
        </w:trPr>
        <w:tc>
          <w:tcPr>
            <w:tcW w:w="2900" w:type="dxa"/>
            <w:shd w:val="clear" w:color="000000" w:fill="FFFFFF"/>
            <w:noWrap/>
            <w:vAlign w:val="center"/>
            <w:hideMark/>
          </w:tcPr>
          <w:p w14:paraId="5A973147" w14:textId="17DE4065" w:rsidR="00754D9E" w:rsidRPr="009C0F3A" w:rsidRDefault="00754D9E" w:rsidP="00613A4F">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18/10/2025</w:t>
            </w:r>
          </w:p>
        </w:tc>
        <w:tc>
          <w:tcPr>
            <w:tcW w:w="1500" w:type="dxa"/>
            <w:shd w:val="clear" w:color="000000" w:fill="FFFFFF"/>
            <w:noWrap/>
            <w:vAlign w:val="center"/>
            <w:hideMark/>
          </w:tcPr>
          <w:p w14:paraId="754A666D" w14:textId="77777777" w:rsidR="00754D9E" w:rsidRPr="009C0F3A" w:rsidRDefault="00754D9E" w:rsidP="00613A4F">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46</w:t>
            </w:r>
          </w:p>
        </w:tc>
        <w:tc>
          <w:tcPr>
            <w:tcW w:w="2620" w:type="dxa"/>
            <w:shd w:val="clear" w:color="000000" w:fill="FFFFFF"/>
            <w:noWrap/>
            <w:vAlign w:val="center"/>
            <w:hideMark/>
          </w:tcPr>
          <w:p w14:paraId="42486A8B" w14:textId="77777777" w:rsidR="00754D9E" w:rsidRPr="009C0F3A" w:rsidRDefault="00754D9E" w:rsidP="00613A4F">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Sim</w:t>
            </w:r>
          </w:p>
        </w:tc>
        <w:tc>
          <w:tcPr>
            <w:tcW w:w="2580" w:type="dxa"/>
            <w:shd w:val="clear" w:color="000000" w:fill="FFFFFF"/>
            <w:noWrap/>
            <w:vAlign w:val="center"/>
            <w:hideMark/>
          </w:tcPr>
          <w:p w14:paraId="6F2C3594" w14:textId="6E535895" w:rsidR="00754D9E" w:rsidRPr="009C0F3A" w:rsidRDefault="001E0653" w:rsidP="00613A4F">
            <w:pPr>
              <w:spacing w:line="276" w:lineRule="auto"/>
              <w:jc w:val="center"/>
              <w:rPr>
                <w:rFonts w:ascii="Ebrima" w:hAnsi="Ebrima" w:cs="Calibri"/>
                <w:i/>
                <w:iCs/>
                <w:color w:val="000000"/>
                <w:sz w:val="22"/>
                <w:szCs w:val="22"/>
              </w:rPr>
            </w:pPr>
            <w:r w:rsidRPr="00D86EF2">
              <w:rPr>
                <w:rFonts w:ascii="Ebrima" w:hAnsi="Ebrima" w:cs="Calibri"/>
                <w:i/>
                <w:iCs/>
                <w:color w:val="000000"/>
                <w:sz w:val="22"/>
                <w:szCs w:val="22"/>
              </w:rPr>
              <w:t>0,0000%</w:t>
            </w:r>
          </w:p>
        </w:tc>
      </w:tr>
      <w:tr w:rsidR="00754D9E" w:rsidRPr="00560386" w14:paraId="3AC42B75" w14:textId="77777777" w:rsidTr="00613A4F">
        <w:trPr>
          <w:trHeight w:val="330"/>
        </w:trPr>
        <w:tc>
          <w:tcPr>
            <w:tcW w:w="2900" w:type="dxa"/>
            <w:shd w:val="clear" w:color="000000" w:fill="FFFFFF"/>
            <w:noWrap/>
            <w:vAlign w:val="center"/>
            <w:hideMark/>
          </w:tcPr>
          <w:p w14:paraId="24A0F2BF" w14:textId="3DE7C146"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18/11/2025</w:t>
            </w:r>
          </w:p>
        </w:tc>
        <w:tc>
          <w:tcPr>
            <w:tcW w:w="1500" w:type="dxa"/>
            <w:shd w:val="clear" w:color="000000" w:fill="FFFFFF"/>
            <w:noWrap/>
            <w:vAlign w:val="center"/>
            <w:hideMark/>
          </w:tcPr>
          <w:p w14:paraId="4D8D4B79" w14:textId="0CB713DB"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47</w:t>
            </w:r>
          </w:p>
        </w:tc>
        <w:tc>
          <w:tcPr>
            <w:tcW w:w="2620" w:type="dxa"/>
            <w:shd w:val="clear" w:color="000000" w:fill="FFFFFF"/>
            <w:noWrap/>
            <w:vAlign w:val="center"/>
            <w:hideMark/>
          </w:tcPr>
          <w:p w14:paraId="409542BD" w14:textId="3002F53C"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92E2813" w14:textId="6CA8D0A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9D0A4FE" w14:textId="77777777" w:rsidTr="00613A4F">
        <w:trPr>
          <w:trHeight w:val="330"/>
        </w:trPr>
        <w:tc>
          <w:tcPr>
            <w:tcW w:w="2900" w:type="dxa"/>
            <w:shd w:val="clear" w:color="000000" w:fill="FFFFFF"/>
            <w:noWrap/>
            <w:vAlign w:val="center"/>
            <w:hideMark/>
          </w:tcPr>
          <w:p w14:paraId="12C3F715" w14:textId="4D1FA875" w:rsidR="00754D9E" w:rsidRPr="00560386" w:rsidRDefault="00754D9E"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18/12/2025</w:t>
            </w:r>
          </w:p>
        </w:tc>
        <w:tc>
          <w:tcPr>
            <w:tcW w:w="1500" w:type="dxa"/>
            <w:shd w:val="clear" w:color="000000" w:fill="FFFFFF"/>
            <w:noWrap/>
            <w:vAlign w:val="center"/>
            <w:hideMark/>
          </w:tcPr>
          <w:p w14:paraId="02EA905D" w14:textId="04478831" w:rsidR="00754D9E" w:rsidRPr="00560386" w:rsidRDefault="00754D9E"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48</w:t>
            </w:r>
          </w:p>
        </w:tc>
        <w:tc>
          <w:tcPr>
            <w:tcW w:w="2620" w:type="dxa"/>
            <w:shd w:val="clear" w:color="000000" w:fill="FFFFFF"/>
            <w:noWrap/>
            <w:vAlign w:val="center"/>
            <w:hideMark/>
          </w:tcPr>
          <w:p w14:paraId="7BB0E7F2" w14:textId="705B2033" w:rsidR="00754D9E" w:rsidRPr="00560386" w:rsidRDefault="00754D9E"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Sim</w:t>
            </w:r>
          </w:p>
        </w:tc>
        <w:tc>
          <w:tcPr>
            <w:tcW w:w="2580" w:type="dxa"/>
            <w:shd w:val="clear" w:color="000000" w:fill="FFFFFF"/>
            <w:noWrap/>
            <w:vAlign w:val="center"/>
            <w:hideMark/>
          </w:tcPr>
          <w:p w14:paraId="4CBF168B" w14:textId="2545268F" w:rsidR="00754D9E" w:rsidRPr="00560386" w:rsidRDefault="00754D9E"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100,0000%</w:t>
            </w:r>
          </w:p>
        </w:tc>
      </w:tr>
    </w:tbl>
    <w:p w14:paraId="2683A2DA" w14:textId="77777777" w:rsidR="00E15D1E" w:rsidRPr="00301B4E" w:rsidRDefault="00E15D1E" w:rsidP="00613A4F">
      <w:pPr>
        <w:tabs>
          <w:tab w:val="left" w:pos="709"/>
        </w:tabs>
        <w:spacing w:line="276" w:lineRule="auto"/>
        <w:jc w:val="both"/>
        <w:rPr>
          <w:rFonts w:ascii="Ebrima" w:hAnsi="Ebrima"/>
          <w:sz w:val="22"/>
          <w:szCs w:val="22"/>
        </w:rPr>
      </w:pPr>
    </w:p>
    <w:p w14:paraId="7AF908B5" w14:textId="639DD64F" w:rsidR="00DA3B0F" w:rsidRPr="00301B4E" w:rsidRDefault="00DA4EFD" w:rsidP="00613A4F">
      <w:pPr>
        <w:spacing w:line="276" w:lineRule="auto"/>
        <w:jc w:val="both"/>
        <w:rPr>
          <w:rFonts w:ascii="Ebrima" w:hAnsi="Ebrima"/>
          <w:sz w:val="22"/>
          <w:szCs w:val="22"/>
        </w:rPr>
      </w:pPr>
      <w:bookmarkStart w:id="33" w:name="_DV_M109"/>
      <w:bookmarkStart w:id="34" w:name="_DV_M110"/>
      <w:bookmarkStart w:id="35" w:name="_Toc451888017"/>
      <w:bookmarkStart w:id="36" w:name="_Toc453263791"/>
      <w:bookmarkStart w:id="37" w:name="_Toc83220420"/>
      <w:bookmarkEnd w:id="33"/>
      <w:bookmarkEnd w:id="34"/>
      <w:r w:rsidRPr="00301B4E">
        <w:rPr>
          <w:rFonts w:ascii="Ebrima" w:hAnsi="Ebrima"/>
          <w:b/>
          <w:bCs/>
          <w:sz w:val="22"/>
          <w:szCs w:val="22"/>
        </w:rPr>
        <w:t>3.</w:t>
      </w:r>
      <w:ins w:id="38" w:author="Tiago Silva Licarião" w:date="2021-12-21T17:59:00Z">
        <w:r w:rsidR="00CD1A3B">
          <w:rPr>
            <w:rFonts w:ascii="Ebrima" w:hAnsi="Ebrima"/>
            <w:b/>
            <w:bCs/>
            <w:sz w:val="22"/>
            <w:szCs w:val="22"/>
          </w:rPr>
          <w:t>3</w:t>
        </w:r>
      </w:ins>
      <w:del w:id="39" w:author="Tiago Silva Licarião" w:date="2021-12-21T17:59:00Z">
        <w:r w:rsidR="00DA3B0F" w:rsidRPr="00301B4E" w:rsidDel="00CD1A3B">
          <w:rPr>
            <w:rFonts w:ascii="Ebrima" w:hAnsi="Ebrima"/>
            <w:b/>
            <w:bCs/>
            <w:sz w:val="22"/>
            <w:szCs w:val="22"/>
          </w:rPr>
          <w:delText>2</w:delText>
        </w:r>
      </w:del>
      <w:r w:rsidR="00DA3B0F" w:rsidRPr="00301B4E">
        <w:rPr>
          <w:rFonts w:ascii="Ebrima" w:hAnsi="Ebrima"/>
          <w:b/>
          <w:bCs/>
          <w:sz w:val="22"/>
          <w:szCs w:val="22"/>
        </w:rPr>
        <w:t>.</w:t>
      </w:r>
      <w:r w:rsidR="00DA3B0F" w:rsidRPr="00301B4E">
        <w:rPr>
          <w:rFonts w:ascii="Ebrima" w:hAnsi="Ebrima"/>
          <w:b/>
          <w:bCs/>
          <w:sz w:val="22"/>
          <w:szCs w:val="22"/>
        </w:rPr>
        <w:tab/>
      </w:r>
      <w:r w:rsidR="00DA3B0F" w:rsidRPr="00301B4E">
        <w:rPr>
          <w:rFonts w:ascii="Ebrima" w:hAnsi="Ebrima"/>
          <w:sz w:val="22"/>
          <w:szCs w:val="22"/>
        </w:rPr>
        <w:t>Em razão do disposto no item (ii</w:t>
      </w:r>
      <w:ins w:id="40" w:author="Tiago Silva Licarião" w:date="2021-12-21T18:00:00Z">
        <w:r w:rsidR="00CD1A3B">
          <w:rPr>
            <w:rFonts w:ascii="Ebrima" w:hAnsi="Ebrima"/>
            <w:sz w:val="22"/>
            <w:szCs w:val="22"/>
          </w:rPr>
          <w:t>i</w:t>
        </w:r>
      </w:ins>
      <w:r w:rsidR="00DA3B0F" w:rsidRPr="00301B4E">
        <w:rPr>
          <w:rFonts w:ascii="Ebrima" w:hAnsi="Ebrima"/>
          <w:sz w:val="22"/>
          <w:szCs w:val="22"/>
        </w:rPr>
        <w:t>) d</w:t>
      </w:r>
      <w:r w:rsidR="004B76CE" w:rsidRPr="00301B4E">
        <w:rPr>
          <w:rFonts w:ascii="Ebrima" w:hAnsi="Ebrima"/>
          <w:sz w:val="22"/>
          <w:szCs w:val="22"/>
        </w:rPr>
        <w:t xml:space="preserve">o item 2.1., da Cláusula Segunda acima, </w:t>
      </w:r>
      <w:r w:rsidR="00306BCE" w:rsidRPr="00301B4E">
        <w:rPr>
          <w:rFonts w:ascii="Ebrima" w:hAnsi="Ebrima"/>
          <w:sz w:val="22"/>
          <w:szCs w:val="22"/>
        </w:rPr>
        <w:t>o Anexo II</w:t>
      </w:r>
      <w:r w:rsidR="008D3D12" w:rsidRPr="00301B4E">
        <w:rPr>
          <w:rFonts w:ascii="Ebrima" w:hAnsi="Ebrima"/>
          <w:sz w:val="22"/>
          <w:szCs w:val="22"/>
        </w:rPr>
        <w:t xml:space="preserve"> </w:t>
      </w:r>
      <w:r w:rsidR="00306BCE" w:rsidRPr="00301B4E">
        <w:rPr>
          <w:rFonts w:ascii="Ebrima" w:hAnsi="Ebrima"/>
          <w:sz w:val="22"/>
          <w:szCs w:val="22"/>
        </w:rPr>
        <w:t>passará a vigorar com a seguinte redação</w:t>
      </w:r>
      <w:r w:rsidR="004B76CE" w:rsidRPr="00301B4E">
        <w:rPr>
          <w:rFonts w:ascii="Ebrima" w:hAnsi="Ebrima"/>
          <w:sz w:val="22"/>
          <w:szCs w:val="22"/>
        </w:rPr>
        <w:t>:</w:t>
      </w:r>
    </w:p>
    <w:p w14:paraId="1314B093" w14:textId="77777777" w:rsidR="00306BCE" w:rsidRPr="00560386" w:rsidRDefault="00306BCE" w:rsidP="00613A4F">
      <w:pPr>
        <w:spacing w:line="276" w:lineRule="auto"/>
        <w:jc w:val="center"/>
        <w:rPr>
          <w:rFonts w:ascii="Ebrima" w:hAnsi="Ebrima"/>
          <w:i/>
          <w:iCs/>
          <w:sz w:val="22"/>
          <w:szCs w:val="22"/>
        </w:rPr>
      </w:pPr>
    </w:p>
    <w:p w14:paraId="0144666C" w14:textId="77777777" w:rsidR="005430FF" w:rsidRDefault="005430FF" w:rsidP="00301B4E">
      <w:pPr>
        <w:spacing w:line="276" w:lineRule="auto"/>
        <w:jc w:val="center"/>
        <w:rPr>
          <w:rFonts w:ascii="Ebrima" w:hAnsi="Ebrima"/>
          <w:b/>
          <w:bCs/>
          <w:i/>
          <w:iCs/>
          <w:sz w:val="20"/>
          <w:szCs w:val="20"/>
        </w:rPr>
      </w:pPr>
      <w:r>
        <w:rPr>
          <w:rFonts w:ascii="Ebrima" w:hAnsi="Ebrima"/>
          <w:b/>
          <w:bCs/>
          <w:i/>
          <w:iCs/>
          <w:sz w:val="20"/>
          <w:szCs w:val="20"/>
        </w:rPr>
        <w:t>“</w:t>
      </w:r>
      <w:r w:rsidR="003278EF" w:rsidRPr="00560386">
        <w:rPr>
          <w:rFonts w:ascii="Ebrima" w:hAnsi="Ebrima"/>
          <w:b/>
          <w:bCs/>
          <w:i/>
          <w:iCs/>
          <w:sz w:val="20"/>
          <w:szCs w:val="20"/>
        </w:rPr>
        <w:t>ANEXO II</w:t>
      </w:r>
    </w:p>
    <w:p w14:paraId="564866E2" w14:textId="77777777" w:rsidR="005430FF" w:rsidRDefault="005430FF" w:rsidP="00301B4E">
      <w:pPr>
        <w:spacing w:line="276" w:lineRule="auto"/>
        <w:jc w:val="center"/>
        <w:rPr>
          <w:rFonts w:ascii="Ebrima" w:hAnsi="Ebrima"/>
          <w:b/>
          <w:bCs/>
          <w:i/>
          <w:iCs/>
          <w:sz w:val="20"/>
          <w:szCs w:val="20"/>
        </w:rPr>
      </w:pPr>
    </w:p>
    <w:p w14:paraId="1790865E" w14:textId="3819F13C" w:rsidR="00306BCE" w:rsidRPr="00560386" w:rsidRDefault="003278EF" w:rsidP="00301B4E">
      <w:pPr>
        <w:spacing w:line="276" w:lineRule="auto"/>
        <w:jc w:val="center"/>
        <w:rPr>
          <w:rFonts w:ascii="Ebrima" w:hAnsi="Ebrima"/>
          <w:b/>
          <w:bCs/>
          <w:i/>
          <w:iCs/>
          <w:sz w:val="20"/>
          <w:szCs w:val="20"/>
        </w:rPr>
      </w:pPr>
      <w:r w:rsidRPr="00560386">
        <w:rPr>
          <w:rFonts w:ascii="Ebrima" w:hAnsi="Ebrima"/>
          <w:b/>
          <w:bCs/>
          <w:i/>
          <w:iCs/>
          <w:sz w:val="20"/>
          <w:szCs w:val="20"/>
        </w:rPr>
        <w:t>DESPESAS DA OPERAÇÃO</w:t>
      </w:r>
    </w:p>
    <w:p w14:paraId="6E2B0469" w14:textId="77777777" w:rsidR="00AA1781" w:rsidRPr="00560386" w:rsidRDefault="00AA1781" w:rsidP="00613A4F">
      <w:pPr>
        <w:spacing w:line="276" w:lineRule="auto"/>
        <w:jc w:val="center"/>
        <w:rPr>
          <w:rFonts w:ascii="Ebrima" w:hAnsi="Ebrima"/>
          <w:b/>
          <w:bCs/>
          <w:i/>
          <w:iCs/>
          <w:sz w:val="20"/>
          <w:szCs w:val="20"/>
        </w:rPr>
      </w:pPr>
    </w:p>
    <w:tbl>
      <w:tblPr>
        <w:tblW w:w="8420" w:type="dxa"/>
        <w:tblCellMar>
          <w:left w:w="70" w:type="dxa"/>
          <w:right w:w="70" w:type="dxa"/>
        </w:tblCellMar>
        <w:tblLook w:val="04A0" w:firstRow="1" w:lastRow="0" w:firstColumn="1" w:lastColumn="0" w:noHBand="0" w:noVBand="1"/>
      </w:tblPr>
      <w:tblGrid>
        <w:gridCol w:w="6232"/>
        <w:gridCol w:w="2188"/>
      </w:tblGrid>
      <w:tr w:rsidR="00F1136F" w:rsidRPr="00560386" w14:paraId="75C79ADB" w14:textId="77777777" w:rsidTr="00951F40">
        <w:trPr>
          <w:trHeight w:val="300"/>
        </w:trPr>
        <w:tc>
          <w:tcPr>
            <w:tcW w:w="6232" w:type="dxa"/>
            <w:shd w:val="clear" w:color="000000" w:fill="FFFFFF"/>
            <w:noWrap/>
            <w:vAlign w:val="bottom"/>
            <w:hideMark/>
          </w:tcPr>
          <w:p w14:paraId="3697159E"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a) Despesas Iniciais</w:t>
            </w:r>
          </w:p>
        </w:tc>
        <w:tc>
          <w:tcPr>
            <w:tcW w:w="2188" w:type="dxa"/>
            <w:shd w:val="clear" w:color="000000" w:fill="FFFFFF"/>
            <w:noWrap/>
            <w:vAlign w:val="bottom"/>
            <w:hideMark/>
          </w:tcPr>
          <w:p w14:paraId="5D2529F6" w14:textId="54C5396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56E0CFD" w14:textId="77777777" w:rsidTr="00951F40">
        <w:trPr>
          <w:trHeight w:val="300"/>
        </w:trPr>
        <w:tc>
          <w:tcPr>
            <w:tcW w:w="6232" w:type="dxa"/>
            <w:shd w:val="clear" w:color="000000" w:fill="FFFFFF"/>
            <w:noWrap/>
            <w:vAlign w:val="bottom"/>
            <w:hideMark/>
          </w:tcPr>
          <w:p w14:paraId="058CB142" w14:textId="6F1B330C"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178E176" w14:textId="2D389790"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90912C1" w14:textId="77777777" w:rsidTr="00951F40">
        <w:trPr>
          <w:trHeight w:val="300"/>
        </w:trPr>
        <w:tc>
          <w:tcPr>
            <w:tcW w:w="6232" w:type="dxa"/>
            <w:shd w:val="clear" w:color="000000" w:fill="FFFFFF"/>
            <w:noWrap/>
            <w:vAlign w:val="center"/>
            <w:hideMark/>
          </w:tcPr>
          <w:p w14:paraId="39F50454"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Securitizadora</w:t>
            </w:r>
          </w:p>
        </w:tc>
        <w:tc>
          <w:tcPr>
            <w:tcW w:w="2188" w:type="dxa"/>
            <w:shd w:val="clear" w:color="000000" w:fill="FFFFFF"/>
            <w:noWrap/>
            <w:vAlign w:val="bottom"/>
            <w:hideMark/>
          </w:tcPr>
          <w:p w14:paraId="07B3D543" w14:textId="5887AF4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1.292.219,43</w:t>
            </w:r>
          </w:p>
        </w:tc>
      </w:tr>
      <w:tr w:rsidR="00F1136F" w:rsidRPr="00560386" w14:paraId="12B2AD0A" w14:textId="77777777" w:rsidTr="00951F40">
        <w:trPr>
          <w:trHeight w:val="300"/>
        </w:trPr>
        <w:tc>
          <w:tcPr>
            <w:tcW w:w="6232" w:type="dxa"/>
            <w:shd w:val="clear" w:color="000000" w:fill="FFFFFF"/>
            <w:noWrap/>
            <w:vAlign w:val="center"/>
            <w:hideMark/>
          </w:tcPr>
          <w:p w14:paraId="0C213E6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Coordenador Líder</w:t>
            </w:r>
          </w:p>
        </w:tc>
        <w:tc>
          <w:tcPr>
            <w:tcW w:w="2188" w:type="dxa"/>
            <w:shd w:val="clear" w:color="000000" w:fill="FFFFFF"/>
            <w:noWrap/>
            <w:vAlign w:val="bottom"/>
            <w:hideMark/>
          </w:tcPr>
          <w:p w14:paraId="72647392" w14:textId="02C2F936"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15.914,50</w:t>
            </w:r>
          </w:p>
        </w:tc>
      </w:tr>
      <w:tr w:rsidR="00F1136F" w:rsidRPr="00560386" w14:paraId="1B8F6BD5" w14:textId="77777777" w:rsidTr="00951F40">
        <w:trPr>
          <w:trHeight w:val="300"/>
        </w:trPr>
        <w:tc>
          <w:tcPr>
            <w:tcW w:w="6232" w:type="dxa"/>
            <w:shd w:val="clear" w:color="000000" w:fill="FFFFFF"/>
            <w:noWrap/>
            <w:vAlign w:val="center"/>
            <w:hideMark/>
          </w:tcPr>
          <w:p w14:paraId="6BA51BF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Assessor Juridico</w:t>
            </w:r>
          </w:p>
        </w:tc>
        <w:tc>
          <w:tcPr>
            <w:tcW w:w="2188" w:type="dxa"/>
            <w:shd w:val="clear" w:color="000000" w:fill="FFFFFF"/>
            <w:noWrap/>
            <w:vAlign w:val="bottom"/>
            <w:hideMark/>
          </w:tcPr>
          <w:p w14:paraId="382FC46D" w14:textId="67812A0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141.570,14</w:t>
            </w:r>
          </w:p>
        </w:tc>
      </w:tr>
      <w:tr w:rsidR="00F1136F" w:rsidRPr="00560386" w14:paraId="0C5CC380" w14:textId="77777777" w:rsidTr="00951F40">
        <w:trPr>
          <w:trHeight w:val="300"/>
        </w:trPr>
        <w:tc>
          <w:tcPr>
            <w:tcW w:w="6232" w:type="dxa"/>
            <w:shd w:val="clear" w:color="000000" w:fill="FFFFFF"/>
            <w:noWrap/>
            <w:vAlign w:val="center"/>
            <w:hideMark/>
          </w:tcPr>
          <w:p w14:paraId="682882D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7531A390" w14:textId="25000C61"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22.136,14</w:t>
            </w:r>
          </w:p>
        </w:tc>
      </w:tr>
      <w:tr w:rsidR="00F1136F" w:rsidRPr="00560386" w14:paraId="1FE2CF7C" w14:textId="77777777" w:rsidTr="00951F40">
        <w:trPr>
          <w:trHeight w:val="300"/>
        </w:trPr>
        <w:tc>
          <w:tcPr>
            <w:tcW w:w="6232" w:type="dxa"/>
            <w:shd w:val="clear" w:color="000000" w:fill="FFFFFF"/>
            <w:noWrap/>
            <w:vAlign w:val="center"/>
            <w:hideMark/>
          </w:tcPr>
          <w:p w14:paraId="5DC4C67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Registrador de CCIs</w:t>
            </w:r>
          </w:p>
        </w:tc>
        <w:tc>
          <w:tcPr>
            <w:tcW w:w="2188" w:type="dxa"/>
            <w:shd w:val="clear" w:color="000000" w:fill="FFFFFF"/>
            <w:noWrap/>
            <w:vAlign w:val="bottom"/>
            <w:hideMark/>
          </w:tcPr>
          <w:p w14:paraId="60FE8936" w14:textId="770735F2"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025D79C" w14:textId="77777777" w:rsidTr="00951F40">
        <w:trPr>
          <w:trHeight w:val="300"/>
        </w:trPr>
        <w:tc>
          <w:tcPr>
            <w:tcW w:w="6232" w:type="dxa"/>
            <w:shd w:val="clear" w:color="000000" w:fill="FFFFFF"/>
            <w:noWrap/>
            <w:vAlign w:val="center"/>
            <w:hideMark/>
          </w:tcPr>
          <w:p w14:paraId="5B3E8C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CCI</w:t>
            </w:r>
          </w:p>
        </w:tc>
        <w:tc>
          <w:tcPr>
            <w:tcW w:w="2188" w:type="dxa"/>
            <w:shd w:val="clear" w:color="000000" w:fill="FFFFFF"/>
            <w:noWrap/>
            <w:vAlign w:val="bottom"/>
            <w:hideMark/>
          </w:tcPr>
          <w:p w14:paraId="09B35739" w14:textId="697E3A34"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19119D43" w14:textId="77777777" w:rsidTr="00951F40">
        <w:trPr>
          <w:trHeight w:val="300"/>
        </w:trPr>
        <w:tc>
          <w:tcPr>
            <w:tcW w:w="6232" w:type="dxa"/>
            <w:shd w:val="clear" w:color="000000" w:fill="FFFFFF"/>
            <w:noWrap/>
            <w:vAlign w:val="center"/>
            <w:hideMark/>
          </w:tcPr>
          <w:p w14:paraId="06CD5477"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Digitador</w:t>
            </w:r>
          </w:p>
        </w:tc>
        <w:tc>
          <w:tcPr>
            <w:tcW w:w="2188" w:type="dxa"/>
            <w:shd w:val="clear" w:color="000000" w:fill="FFFFFF"/>
            <w:noWrap/>
            <w:vAlign w:val="bottom"/>
            <w:hideMark/>
          </w:tcPr>
          <w:p w14:paraId="0E2E1613" w14:textId="00C5AE3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48.699,50</w:t>
            </w:r>
          </w:p>
        </w:tc>
      </w:tr>
      <w:tr w:rsidR="00F1136F" w:rsidRPr="00560386" w14:paraId="60B2AA97" w14:textId="77777777" w:rsidTr="00951F40">
        <w:trPr>
          <w:trHeight w:val="300"/>
        </w:trPr>
        <w:tc>
          <w:tcPr>
            <w:tcW w:w="6232" w:type="dxa"/>
            <w:shd w:val="clear" w:color="000000" w:fill="FFFFFF"/>
            <w:noWrap/>
            <w:vAlign w:val="center"/>
            <w:hideMark/>
          </w:tcPr>
          <w:p w14:paraId="53CADC5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Mandatário / Escriturador </w:t>
            </w:r>
          </w:p>
        </w:tc>
        <w:tc>
          <w:tcPr>
            <w:tcW w:w="2188" w:type="dxa"/>
            <w:shd w:val="clear" w:color="000000" w:fill="FFFFFF"/>
            <w:noWrap/>
            <w:vAlign w:val="bottom"/>
            <w:hideMark/>
          </w:tcPr>
          <w:p w14:paraId="28730C7C" w14:textId="159B7EA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37CA82A4" w14:textId="77777777" w:rsidTr="00951F40">
        <w:trPr>
          <w:trHeight w:val="300"/>
        </w:trPr>
        <w:tc>
          <w:tcPr>
            <w:tcW w:w="6232" w:type="dxa"/>
            <w:shd w:val="clear" w:color="000000" w:fill="FFFFFF"/>
            <w:noWrap/>
            <w:vAlign w:val="center"/>
            <w:hideMark/>
          </w:tcPr>
          <w:p w14:paraId="41474FE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67D0293A" w14:textId="24B7C9C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7620C5EA" w14:textId="77777777" w:rsidTr="00951F40">
        <w:trPr>
          <w:trHeight w:val="300"/>
        </w:trPr>
        <w:tc>
          <w:tcPr>
            <w:tcW w:w="6232" w:type="dxa"/>
            <w:shd w:val="clear" w:color="000000" w:fill="FFFFFF"/>
            <w:noWrap/>
            <w:vAlign w:val="center"/>
            <w:hideMark/>
          </w:tcPr>
          <w:p w14:paraId="6F02AE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Implantação Servicer</w:t>
            </w:r>
          </w:p>
        </w:tc>
        <w:tc>
          <w:tcPr>
            <w:tcW w:w="2188" w:type="dxa"/>
            <w:shd w:val="clear" w:color="000000" w:fill="FFFFFF"/>
            <w:noWrap/>
            <w:vAlign w:val="bottom"/>
            <w:hideMark/>
          </w:tcPr>
          <w:p w14:paraId="54FFD87B" w14:textId="614B579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1F27FC8F" w14:textId="77777777" w:rsidTr="00951F40">
        <w:trPr>
          <w:trHeight w:val="300"/>
        </w:trPr>
        <w:tc>
          <w:tcPr>
            <w:tcW w:w="6232" w:type="dxa"/>
            <w:shd w:val="clear" w:color="000000" w:fill="FFFFFF"/>
            <w:noWrap/>
            <w:vAlign w:val="center"/>
            <w:hideMark/>
          </w:tcPr>
          <w:p w14:paraId="62559D0A"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Carteira</w:t>
            </w:r>
          </w:p>
        </w:tc>
        <w:tc>
          <w:tcPr>
            <w:tcW w:w="2188" w:type="dxa"/>
            <w:shd w:val="clear" w:color="000000" w:fill="FFFFFF"/>
            <w:noWrap/>
            <w:vAlign w:val="bottom"/>
            <w:hideMark/>
          </w:tcPr>
          <w:p w14:paraId="09766C5E" w14:textId="2718DD80"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4A286F31" w14:textId="77777777" w:rsidTr="00951F40">
        <w:trPr>
          <w:trHeight w:val="300"/>
        </w:trPr>
        <w:tc>
          <w:tcPr>
            <w:tcW w:w="6232" w:type="dxa"/>
            <w:shd w:val="clear" w:color="000000" w:fill="FFFFFF"/>
            <w:noWrap/>
            <w:vAlign w:val="center"/>
            <w:hideMark/>
          </w:tcPr>
          <w:p w14:paraId="5C10CC7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Obra</w:t>
            </w:r>
          </w:p>
        </w:tc>
        <w:tc>
          <w:tcPr>
            <w:tcW w:w="2188" w:type="dxa"/>
            <w:shd w:val="clear" w:color="000000" w:fill="FFFFFF"/>
            <w:noWrap/>
            <w:vAlign w:val="bottom"/>
            <w:hideMark/>
          </w:tcPr>
          <w:p w14:paraId="0B800ABB" w14:textId="52D1AC4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10.000,00</w:t>
            </w:r>
          </w:p>
        </w:tc>
      </w:tr>
      <w:tr w:rsidR="00F1136F" w:rsidRPr="00560386" w14:paraId="7A9EC22E" w14:textId="77777777" w:rsidTr="00951F40">
        <w:trPr>
          <w:trHeight w:val="300"/>
        </w:trPr>
        <w:tc>
          <w:tcPr>
            <w:tcW w:w="6232" w:type="dxa"/>
            <w:shd w:val="clear" w:color="000000" w:fill="FFFFFF"/>
            <w:noWrap/>
            <w:vAlign w:val="bottom"/>
            <w:hideMark/>
          </w:tcPr>
          <w:p w14:paraId="0C3E7A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lastRenderedPageBreak/>
              <w:t>Registro - 2021</w:t>
            </w:r>
          </w:p>
        </w:tc>
        <w:tc>
          <w:tcPr>
            <w:tcW w:w="2188" w:type="dxa"/>
            <w:shd w:val="clear" w:color="000000" w:fill="FFFFFF"/>
            <w:noWrap/>
            <w:vAlign w:val="bottom"/>
            <w:hideMark/>
          </w:tcPr>
          <w:p w14:paraId="53F50A73" w14:textId="2AE02D6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7.838,70</w:t>
            </w:r>
          </w:p>
        </w:tc>
      </w:tr>
      <w:tr w:rsidR="00F1136F" w:rsidRPr="00560386" w14:paraId="4AFF4E25" w14:textId="77777777" w:rsidTr="00951F40">
        <w:trPr>
          <w:trHeight w:val="300"/>
        </w:trPr>
        <w:tc>
          <w:tcPr>
            <w:tcW w:w="6232" w:type="dxa"/>
            <w:shd w:val="clear" w:color="000000" w:fill="FFFFFF"/>
            <w:noWrap/>
            <w:vAlign w:val="bottom"/>
            <w:hideMark/>
          </w:tcPr>
          <w:p w14:paraId="378C47D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Custodia - 2021</w:t>
            </w:r>
          </w:p>
        </w:tc>
        <w:tc>
          <w:tcPr>
            <w:tcW w:w="2188" w:type="dxa"/>
            <w:shd w:val="clear" w:color="000000" w:fill="FFFFFF"/>
            <w:noWrap/>
            <w:vAlign w:val="bottom"/>
            <w:hideMark/>
          </w:tcPr>
          <w:p w14:paraId="1BACB097" w14:textId="0DDAA7F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8A803D3" w14:textId="77777777" w:rsidTr="00951F40">
        <w:trPr>
          <w:trHeight w:val="300"/>
        </w:trPr>
        <w:tc>
          <w:tcPr>
            <w:tcW w:w="6232" w:type="dxa"/>
            <w:shd w:val="clear" w:color="000000" w:fill="FFFFFF"/>
            <w:noWrap/>
            <w:vAlign w:val="bottom"/>
            <w:hideMark/>
          </w:tcPr>
          <w:p w14:paraId="3F65D1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Anbima</w:t>
            </w:r>
          </w:p>
        </w:tc>
        <w:tc>
          <w:tcPr>
            <w:tcW w:w="2188" w:type="dxa"/>
            <w:shd w:val="clear" w:color="000000" w:fill="FFFFFF"/>
            <w:noWrap/>
            <w:vAlign w:val="bottom"/>
            <w:hideMark/>
          </w:tcPr>
          <w:p w14:paraId="4027244A" w14:textId="13F6197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1.440,00</w:t>
            </w:r>
          </w:p>
        </w:tc>
      </w:tr>
      <w:tr w:rsidR="00F1136F" w:rsidRPr="00560386" w14:paraId="5335CC9C" w14:textId="77777777" w:rsidTr="00951F40">
        <w:trPr>
          <w:trHeight w:val="300"/>
        </w:trPr>
        <w:tc>
          <w:tcPr>
            <w:tcW w:w="6232" w:type="dxa"/>
            <w:shd w:val="clear" w:color="000000" w:fill="FFFFFF"/>
            <w:noWrap/>
            <w:vAlign w:val="bottom"/>
            <w:hideMark/>
          </w:tcPr>
          <w:p w14:paraId="777C804D"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Taxa CCB</w:t>
            </w:r>
          </w:p>
        </w:tc>
        <w:tc>
          <w:tcPr>
            <w:tcW w:w="2188" w:type="dxa"/>
            <w:shd w:val="clear" w:color="000000" w:fill="FFFFFF"/>
            <w:noWrap/>
            <w:vAlign w:val="bottom"/>
            <w:hideMark/>
          </w:tcPr>
          <w:p w14:paraId="7E530D65" w14:textId="5848E74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44.875,48</w:t>
            </w:r>
          </w:p>
        </w:tc>
      </w:tr>
      <w:tr w:rsidR="00F1136F" w:rsidRPr="00560386" w14:paraId="513AEF99" w14:textId="77777777" w:rsidTr="00951F40">
        <w:trPr>
          <w:trHeight w:val="300"/>
        </w:trPr>
        <w:tc>
          <w:tcPr>
            <w:tcW w:w="6232" w:type="dxa"/>
            <w:shd w:val="clear" w:color="000000" w:fill="FFFFFF"/>
            <w:noWrap/>
            <w:vAlign w:val="bottom"/>
            <w:hideMark/>
          </w:tcPr>
          <w:p w14:paraId="51F74C52" w14:textId="7FDD6448"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1737C2DA" w14:textId="018234FF"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 xml:space="preserve">R$ </w:t>
            </w:r>
            <w:r w:rsidR="00F1136F" w:rsidRPr="00560386">
              <w:rPr>
                <w:rFonts w:ascii="Ebrima" w:hAnsi="Ebrima" w:cs="Calibri"/>
                <w:b/>
                <w:bCs/>
                <w:i/>
                <w:iCs/>
                <w:color w:val="000000"/>
                <w:sz w:val="20"/>
                <w:szCs w:val="20"/>
              </w:rPr>
              <w:t>1.622.618,75</w:t>
            </w:r>
          </w:p>
        </w:tc>
      </w:tr>
      <w:tr w:rsidR="00F1136F" w:rsidRPr="00560386" w14:paraId="7C95B501" w14:textId="77777777" w:rsidTr="00951F40">
        <w:trPr>
          <w:trHeight w:val="300"/>
        </w:trPr>
        <w:tc>
          <w:tcPr>
            <w:tcW w:w="6232" w:type="dxa"/>
            <w:shd w:val="clear" w:color="000000" w:fill="FFFFFF"/>
            <w:noWrap/>
            <w:vAlign w:val="bottom"/>
            <w:hideMark/>
          </w:tcPr>
          <w:p w14:paraId="5D06A895" w14:textId="1791F087"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637E3A76" w14:textId="796251B7"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2ACA802E" w14:textId="77777777" w:rsidTr="00951F40">
        <w:trPr>
          <w:trHeight w:val="300"/>
        </w:trPr>
        <w:tc>
          <w:tcPr>
            <w:tcW w:w="6232" w:type="dxa"/>
            <w:shd w:val="clear" w:color="000000" w:fill="FFFFFF"/>
            <w:noWrap/>
            <w:vAlign w:val="bottom"/>
            <w:hideMark/>
          </w:tcPr>
          <w:p w14:paraId="164DD609"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b) Despesas Recorrentes</w:t>
            </w:r>
          </w:p>
        </w:tc>
        <w:tc>
          <w:tcPr>
            <w:tcW w:w="2188" w:type="dxa"/>
            <w:shd w:val="clear" w:color="000000" w:fill="FFFFFF"/>
            <w:noWrap/>
            <w:vAlign w:val="bottom"/>
            <w:hideMark/>
          </w:tcPr>
          <w:p w14:paraId="4318D5AF" w14:textId="4BE5D4BD"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483F8181" w14:textId="77777777" w:rsidTr="00951F40">
        <w:trPr>
          <w:trHeight w:val="300"/>
        </w:trPr>
        <w:tc>
          <w:tcPr>
            <w:tcW w:w="6232" w:type="dxa"/>
            <w:shd w:val="clear" w:color="000000" w:fill="FFFFFF"/>
            <w:noWrap/>
            <w:vAlign w:val="bottom"/>
            <w:hideMark/>
          </w:tcPr>
          <w:p w14:paraId="35A423E0" w14:textId="056F3D5E"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750126EE" w14:textId="4B1F28D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540C8BD" w14:textId="77777777" w:rsidTr="00951F40">
        <w:trPr>
          <w:trHeight w:val="300"/>
        </w:trPr>
        <w:tc>
          <w:tcPr>
            <w:tcW w:w="6232" w:type="dxa"/>
            <w:shd w:val="clear" w:color="000000" w:fill="FFFFFF"/>
            <w:noWrap/>
            <w:vAlign w:val="bottom"/>
            <w:hideMark/>
          </w:tcPr>
          <w:p w14:paraId="4758143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190D7B52" w14:textId="2E01FD80"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22.136,14</w:t>
            </w:r>
          </w:p>
        </w:tc>
      </w:tr>
      <w:tr w:rsidR="00F1136F" w:rsidRPr="00560386" w14:paraId="7858C5FA" w14:textId="77777777" w:rsidTr="00951F40">
        <w:trPr>
          <w:trHeight w:val="300"/>
        </w:trPr>
        <w:tc>
          <w:tcPr>
            <w:tcW w:w="6232" w:type="dxa"/>
            <w:shd w:val="clear" w:color="000000" w:fill="FFFFFF"/>
            <w:noWrap/>
            <w:vAlign w:val="bottom"/>
            <w:hideMark/>
          </w:tcPr>
          <w:p w14:paraId="1161CD3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Custódia das CCI </w:t>
            </w:r>
          </w:p>
        </w:tc>
        <w:tc>
          <w:tcPr>
            <w:tcW w:w="2188" w:type="dxa"/>
            <w:shd w:val="clear" w:color="000000" w:fill="FFFFFF"/>
            <w:noWrap/>
            <w:vAlign w:val="bottom"/>
            <w:hideMark/>
          </w:tcPr>
          <w:p w14:paraId="700B30B7" w14:textId="107F1134"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D3F3574" w14:textId="77777777" w:rsidTr="00951F40">
        <w:trPr>
          <w:trHeight w:val="300"/>
        </w:trPr>
        <w:tc>
          <w:tcPr>
            <w:tcW w:w="6232" w:type="dxa"/>
            <w:shd w:val="clear" w:color="000000" w:fill="FFFFFF"/>
            <w:noWrap/>
            <w:vAlign w:val="bottom"/>
            <w:hideMark/>
          </w:tcPr>
          <w:p w14:paraId="00AFFE7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Externa</w:t>
            </w:r>
          </w:p>
        </w:tc>
        <w:tc>
          <w:tcPr>
            <w:tcW w:w="2188" w:type="dxa"/>
            <w:shd w:val="clear" w:color="000000" w:fill="FFFFFF"/>
            <w:noWrap/>
            <w:vAlign w:val="bottom"/>
            <w:hideMark/>
          </w:tcPr>
          <w:p w14:paraId="7AC0B07A" w14:textId="417F4B57"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5.518,09</w:t>
            </w:r>
          </w:p>
        </w:tc>
      </w:tr>
      <w:tr w:rsidR="00F1136F" w:rsidRPr="00560386" w14:paraId="6A26E110" w14:textId="77777777" w:rsidTr="00951F40">
        <w:trPr>
          <w:trHeight w:val="300"/>
        </w:trPr>
        <w:tc>
          <w:tcPr>
            <w:tcW w:w="6232" w:type="dxa"/>
            <w:shd w:val="clear" w:color="000000" w:fill="FFFFFF"/>
            <w:noWrap/>
            <w:vAlign w:val="bottom"/>
            <w:hideMark/>
          </w:tcPr>
          <w:p w14:paraId="0CF26F32" w14:textId="2339EC6D"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4BA092A7" w14:textId="26DBC8D9"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R$</w:t>
            </w:r>
            <w:r w:rsidRPr="00560386">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32.634,86</w:t>
            </w:r>
          </w:p>
        </w:tc>
      </w:tr>
      <w:tr w:rsidR="00F1136F" w:rsidRPr="00560386" w14:paraId="11BBE6AB" w14:textId="77777777" w:rsidTr="00951F40">
        <w:trPr>
          <w:trHeight w:val="300"/>
        </w:trPr>
        <w:tc>
          <w:tcPr>
            <w:tcW w:w="6232" w:type="dxa"/>
            <w:shd w:val="clear" w:color="000000" w:fill="FFFFFF"/>
            <w:noWrap/>
            <w:vAlign w:val="bottom"/>
            <w:hideMark/>
          </w:tcPr>
          <w:p w14:paraId="70951F31" w14:textId="2C233EC4"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23DA88B9" w14:textId="7937780C"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04C94BC3" w14:textId="77777777" w:rsidTr="00951F40">
        <w:trPr>
          <w:trHeight w:val="300"/>
        </w:trPr>
        <w:tc>
          <w:tcPr>
            <w:tcW w:w="6232" w:type="dxa"/>
            <w:shd w:val="clear" w:color="000000" w:fill="FFFFFF"/>
            <w:noWrap/>
            <w:vAlign w:val="bottom"/>
            <w:hideMark/>
          </w:tcPr>
          <w:p w14:paraId="708CF035"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c) Despesas Mensais</w:t>
            </w:r>
          </w:p>
        </w:tc>
        <w:tc>
          <w:tcPr>
            <w:tcW w:w="2188" w:type="dxa"/>
            <w:shd w:val="clear" w:color="000000" w:fill="FFFFFF"/>
            <w:noWrap/>
            <w:vAlign w:val="bottom"/>
            <w:hideMark/>
          </w:tcPr>
          <w:p w14:paraId="69E80308" w14:textId="60055832"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5DA4729B" w14:textId="77777777" w:rsidTr="00951F40">
        <w:trPr>
          <w:trHeight w:val="300"/>
        </w:trPr>
        <w:tc>
          <w:tcPr>
            <w:tcW w:w="6232" w:type="dxa"/>
            <w:shd w:val="clear" w:color="000000" w:fill="FFFFFF"/>
            <w:noWrap/>
            <w:vAlign w:val="bottom"/>
            <w:hideMark/>
          </w:tcPr>
          <w:p w14:paraId="396C2300" w14:textId="5F2BA1D2"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4878275" w14:textId="48156F79"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4068862" w14:textId="77777777" w:rsidTr="00951F40">
        <w:trPr>
          <w:trHeight w:val="300"/>
        </w:trPr>
        <w:tc>
          <w:tcPr>
            <w:tcW w:w="6232" w:type="dxa"/>
            <w:shd w:val="clear" w:color="000000" w:fill="FFFFFF"/>
            <w:noWrap/>
            <w:vAlign w:val="bottom"/>
            <w:hideMark/>
          </w:tcPr>
          <w:p w14:paraId="08CD95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Digitador</w:t>
            </w:r>
          </w:p>
        </w:tc>
        <w:tc>
          <w:tcPr>
            <w:tcW w:w="2188" w:type="dxa"/>
            <w:shd w:val="clear" w:color="000000" w:fill="FFFFFF"/>
            <w:noWrap/>
            <w:vAlign w:val="bottom"/>
            <w:hideMark/>
          </w:tcPr>
          <w:p w14:paraId="51F3E0DE" w14:textId="7B37C1D2"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1.826,23</w:t>
            </w:r>
          </w:p>
        </w:tc>
      </w:tr>
      <w:tr w:rsidR="00F1136F" w:rsidRPr="00560386" w14:paraId="1D7FB6CF" w14:textId="77777777" w:rsidTr="00951F40">
        <w:trPr>
          <w:trHeight w:val="300"/>
        </w:trPr>
        <w:tc>
          <w:tcPr>
            <w:tcW w:w="6232" w:type="dxa"/>
            <w:shd w:val="clear" w:color="000000" w:fill="FFFFFF"/>
            <w:noWrap/>
            <w:vAlign w:val="bottom"/>
            <w:hideMark/>
          </w:tcPr>
          <w:p w14:paraId="59AAC20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CRI CETIP</w:t>
            </w:r>
          </w:p>
        </w:tc>
        <w:tc>
          <w:tcPr>
            <w:tcW w:w="2188" w:type="dxa"/>
            <w:shd w:val="clear" w:color="000000" w:fill="FFFFFF"/>
            <w:noWrap/>
            <w:vAlign w:val="bottom"/>
            <w:hideMark/>
          </w:tcPr>
          <w:p w14:paraId="06E1BF97" w14:textId="2513956B"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0DF06D8" w14:textId="77777777" w:rsidTr="00951F40">
        <w:trPr>
          <w:trHeight w:val="300"/>
        </w:trPr>
        <w:tc>
          <w:tcPr>
            <w:tcW w:w="6232" w:type="dxa"/>
            <w:shd w:val="clear" w:color="000000" w:fill="FFFFFF"/>
            <w:noWrap/>
            <w:vAlign w:val="bottom"/>
            <w:hideMark/>
          </w:tcPr>
          <w:p w14:paraId="4794EA75"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36F35A61" w14:textId="7B58001C"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6FD8BE8A" w14:textId="77777777" w:rsidTr="00951F40">
        <w:trPr>
          <w:trHeight w:val="300"/>
        </w:trPr>
        <w:tc>
          <w:tcPr>
            <w:tcW w:w="6232" w:type="dxa"/>
            <w:shd w:val="clear" w:color="000000" w:fill="FFFFFF"/>
            <w:noWrap/>
            <w:vAlign w:val="bottom"/>
            <w:hideMark/>
          </w:tcPr>
          <w:p w14:paraId="77164A8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Escriturador </w:t>
            </w:r>
          </w:p>
        </w:tc>
        <w:tc>
          <w:tcPr>
            <w:tcW w:w="2188" w:type="dxa"/>
            <w:shd w:val="clear" w:color="000000" w:fill="FFFFFF"/>
            <w:noWrap/>
            <w:vAlign w:val="bottom"/>
            <w:hideMark/>
          </w:tcPr>
          <w:p w14:paraId="2D35465A" w14:textId="7A0934FE"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400BC9CC" w14:textId="77777777" w:rsidTr="00951F40">
        <w:trPr>
          <w:trHeight w:val="300"/>
        </w:trPr>
        <w:tc>
          <w:tcPr>
            <w:tcW w:w="6232" w:type="dxa"/>
            <w:shd w:val="clear" w:color="000000" w:fill="FFFFFF"/>
            <w:noWrap/>
            <w:vAlign w:val="bottom"/>
            <w:hideMark/>
          </w:tcPr>
          <w:p w14:paraId="691297C9"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Gestão Securitizadora</w:t>
            </w:r>
          </w:p>
        </w:tc>
        <w:tc>
          <w:tcPr>
            <w:tcW w:w="2188" w:type="dxa"/>
            <w:shd w:val="clear" w:color="000000" w:fill="FFFFFF"/>
            <w:noWrap/>
            <w:vAlign w:val="bottom"/>
            <w:hideMark/>
          </w:tcPr>
          <w:p w14:paraId="0955EA57" w14:textId="4E42FA2B"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6.872,24</w:t>
            </w:r>
          </w:p>
        </w:tc>
      </w:tr>
      <w:tr w:rsidR="00F1136F" w:rsidRPr="00560386" w14:paraId="15A02C02" w14:textId="77777777" w:rsidTr="00951F40">
        <w:trPr>
          <w:trHeight w:val="300"/>
        </w:trPr>
        <w:tc>
          <w:tcPr>
            <w:tcW w:w="6232" w:type="dxa"/>
            <w:shd w:val="clear" w:color="000000" w:fill="FFFFFF"/>
            <w:noWrap/>
            <w:vAlign w:val="bottom"/>
            <w:hideMark/>
          </w:tcPr>
          <w:p w14:paraId="1F4967C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Engenharia</w:t>
            </w:r>
          </w:p>
        </w:tc>
        <w:tc>
          <w:tcPr>
            <w:tcW w:w="2188" w:type="dxa"/>
            <w:shd w:val="clear" w:color="000000" w:fill="FFFFFF"/>
            <w:noWrap/>
            <w:vAlign w:val="bottom"/>
            <w:hideMark/>
          </w:tcPr>
          <w:p w14:paraId="5E203BBA" w14:textId="7A84343C"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5.000,00</w:t>
            </w:r>
          </w:p>
        </w:tc>
      </w:tr>
      <w:tr w:rsidR="00F1136F" w:rsidRPr="00560386" w14:paraId="3ABA1762" w14:textId="77777777" w:rsidTr="00951F40">
        <w:trPr>
          <w:trHeight w:val="300"/>
        </w:trPr>
        <w:tc>
          <w:tcPr>
            <w:tcW w:w="6232" w:type="dxa"/>
            <w:shd w:val="clear" w:color="000000" w:fill="FFFFFF"/>
            <w:noWrap/>
            <w:vAlign w:val="bottom"/>
            <w:hideMark/>
          </w:tcPr>
          <w:p w14:paraId="3CC50F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Contabilidade</w:t>
            </w:r>
          </w:p>
        </w:tc>
        <w:tc>
          <w:tcPr>
            <w:tcW w:w="2188" w:type="dxa"/>
            <w:shd w:val="clear" w:color="000000" w:fill="FFFFFF"/>
            <w:noWrap/>
            <w:vAlign w:val="bottom"/>
            <w:hideMark/>
          </w:tcPr>
          <w:p w14:paraId="6EF4A711" w14:textId="3CD4E239"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300,00</w:t>
            </w:r>
          </w:p>
        </w:tc>
      </w:tr>
      <w:tr w:rsidR="00F1136F" w:rsidRPr="00560386" w14:paraId="27BD51EA" w14:textId="77777777" w:rsidTr="00951F40">
        <w:trPr>
          <w:trHeight w:val="300"/>
        </w:trPr>
        <w:tc>
          <w:tcPr>
            <w:tcW w:w="6232" w:type="dxa"/>
            <w:shd w:val="clear" w:color="000000" w:fill="FFFFFF"/>
            <w:noWrap/>
            <w:vAlign w:val="bottom"/>
            <w:hideMark/>
          </w:tcPr>
          <w:p w14:paraId="101FED23"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Servicer</w:t>
            </w:r>
          </w:p>
        </w:tc>
        <w:tc>
          <w:tcPr>
            <w:tcW w:w="2188" w:type="dxa"/>
            <w:shd w:val="clear" w:color="000000" w:fill="FFFFFF"/>
            <w:noWrap/>
            <w:vAlign w:val="bottom"/>
            <w:hideMark/>
          </w:tcPr>
          <w:p w14:paraId="33D905B9" w14:textId="4DF78B6F"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19.852,24</w:t>
            </w:r>
          </w:p>
        </w:tc>
      </w:tr>
      <w:tr w:rsidR="00F1136F" w:rsidRPr="00560386" w14:paraId="7AC9BEC3" w14:textId="77777777" w:rsidTr="00951F40">
        <w:trPr>
          <w:trHeight w:val="300"/>
        </w:trPr>
        <w:tc>
          <w:tcPr>
            <w:tcW w:w="6232" w:type="dxa"/>
            <w:shd w:val="clear" w:color="000000" w:fill="FFFFFF"/>
            <w:noWrap/>
            <w:vAlign w:val="bottom"/>
            <w:hideMark/>
          </w:tcPr>
          <w:p w14:paraId="24FC5154" w14:textId="4065CDDF"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w:t>
            </w:r>
            <w:r w:rsidR="00951F40">
              <w:rPr>
                <w:rFonts w:ascii="Ebrima" w:hAnsi="Ebrima" w:cs="Calibri"/>
                <w:i/>
                <w:iCs/>
                <w:color w:val="000000"/>
                <w:sz w:val="20"/>
                <w:szCs w:val="20"/>
              </w:rPr>
              <w:t>Total Parcial</w:t>
            </w:r>
          </w:p>
        </w:tc>
        <w:tc>
          <w:tcPr>
            <w:tcW w:w="2188" w:type="dxa"/>
            <w:shd w:val="clear" w:color="000000" w:fill="FFFFFF"/>
            <w:noWrap/>
            <w:vAlign w:val="bottom"/>
            <w:hideMark/>
          </w:tcPr>
          <w:p w14:paraId="7EC8DCC0" w14:textId="2CACFC4A"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39.304,45</w:t>
            </w:r>
          </w:p>
        </w:tc>
      </w:tr>
      <w:tr w:rsidR="00F1136F" w:rsidRPr="00560386" w14:paraId="7BC99BB0" w14:textId="77777777" w:rsidTr="00951F40">
        <w:trPr>
          <w:trHeight w:val="300"/>
        </w:trPr>
        <w:tc>
          <w:tcPr>
            <w:tcW w:w="6232" w:type="dxa"/>
            <w:shd w:val="clear" w:color="000000" w:fill="FFFFFF"/>
            <w:noWrap/>
            <w:vAlign w:val="bottom"/>
            <w:hideMark/>
          </w:tcPr>
          <w:p w14:paraId="28A83959" w14:textId="1C97B46A"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58ACE492" w14:textId="02F0F62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C2C408A" w14:textId="77777777" w:rsidTr="00951F40">
        <w:trPr>
          <w:trHeight w:val="300"/>
        </w:trPr>
        <w:tc>
          <w:tcPr>
            <w:tcW w:w="6232" w:type="dxa"/>
            <w:shd w:val="clear" w:color="000000" w:fill="FFFFFF"/>
            <w:noWrap/>
            <w:vAlign w:val="bottom"/>
            <w:hideMark/>
          </w:tcPr>
          <w:p w14:paraId="0066A94D"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Despesas</w:t>
            </w:r>
          </w:p>
        </w:tc>
        <w:tc>
          <w:tcPr>
            <w:tcW w:w="2188" w:type="dxa"/>
            <w:shd w:val="clear" w:color="000000" w:fill="FFFFFF"/>
            <w:noWrap/>
            <w:vAlign w:val="bottom"/>
            <w:hideMark/>
          </w:tcPr>
          <w:p w14:paraId="7D7993E9" w14:textId="035769FE"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1.694.558,05</w:t>
            </w:r>
          </w:p>
        </w:tc>
      </w:tr>
      <w:tr w:rsidR="00F1136F" w:rsidRPr="00560386" w14:paraId="7FCA6901" w14:textId="77777777" w:rsidTr="00951F40">
        <w:trPr>
          <w:trHeight w:val="300"/>
        </w:trPr>
        <w:tc>
          <w:tcPr>
            <w:tcW w:w="6232" w:type="dxa"/>
            <w:shd w:val="clear" w:color="000000" w:fill="FFFFFF"/>
            <w:noWrap/>
            <w:vAlign w:val="bottom"/>
            <w:hideMark/>
          </w:tcPr>
          <w:p w14:paraId="08B4CFC5" w14:textId="543D1DA6" w:rsidR="00F1136F" w:rsidRPr="00560386" w:rsidRDefault="00F1136F" w:rsidP="00613A4F">
            <w:pPr>
              <w:spacing w:line="276" w:lineRule="auto"/>
              <w:rPr>
                <w:rFonts w:ascii="Ebrima" w:hAnsi="Ebrima" w:cs="Calibri"/>
                <w:i/>
                <w:iCs/>
                <w:color w:val="000000"/>
                <w:sz w:val="22"/>
                <w:szCs w:val="22"/>
              </w:rPr>
            </w:pPr>
          </w:p>
        </w:tc>
        <w:tc>
          <w:tcPr>
            <w:tcW w:w="2188" w:type="dxa"/>
            <w:shd w:val="clear" w:color="000000" w:fill="FFFFFF"/>
            <w:noWrap/>
            <w:vAlign w:val="bottom"/>
            <w:hideMark/>
          </w:tcPr>
          <w:p w14:paraId="1B935FAE" w14:textId="47A75367" w:rsidR="00F1136F" w:rsidRPr="00560386" w:rsidRDefault="00F1136F" w:rsidP="00951F40">
            <w:pPr>
              <w:spacing w:line="276" w:lineRule="auto"/>
              <w:jc w:val="center"/>
              <w:rPr>
                <w:rFonts w:ascii="Ebrima" w:hAnsi="Ebrima" w:cs="Calibri"/>
                <w:i/>
                <w:iCs/>
                <w:color w:val="000000"/>
                <w:sz w:val="22"/>
                <w:szCs w:val="22"/>
              </w:rPr>
            </w:pPr>
          </w:p>
        </w:tc>
      </w:tr>
      <w:tr w:rsidR="00F1136F" w:rsidRPr="00560386" w14:paraId="365E6B94" w14:textId="77777777" w:rsidTr="00951F40">
        <w:trPr>
          <w:trHeight w:val="300"/>
        </w:trPr>
        <w:tc>
          <w:tcPr>
            <w:tcW w:w="8420" w:type="dxa"/>
            <w:gridSpan w:val="2"/>
            <w:shd w:val="clear" w:color="000000" w:fill="FFFFFF"/>
            <w:noWrap/>
            <w:vAlign w:val="bottom"/>
            <w:hideMark/>
          </w:tcPr>
          <w:p w14:paraId="38BFEFC7" w14:textId="7750D13C" w:rsidR="00F1136F" w:rsidRPr="00560386" w:rsidRDefault="00F1136F" w:rsidP="00951F40">
            <w:pPr>
              <w:spacing w:line="276" w:lineRule="auto"/>
              <w:jc w:val="center"/>
              <w:rPr>
                <w:rFonts w:ascii="Ebrima" w:hAnsi="Ebrima" w:cs="Calibri"/>
                <w:b/>
                <w:bCs/>
                <w:i/>
                <w:iCs/>
                <w:color w:val="000000"/>
                <w:sz w:val="22"/>
                <w:szCs w:val="22"/>
              </w:rPr>
            </w:pPr>
            <w:r w:rsidRPr="00560386">
              <w:rPr>
                <w:rFonts w:ascii="Ebrima" w:hAnsi="Ebrima" w:cs="Calibri"/>
                <w:b/>
                <w:bCs/>
                <w:i/>
                <w:iCs/>
                <w:sz w:val="22"/>
                <w:szCs w:val="22"/>
              </w:rPr>
              <w:t xml:space="preserve">Obs. </w:t>
            </w:r>
            <w:r w:rsidR="00A43E12" w:rsidRPr="00560386">
              <w:rPr>
                <w:rFonts w:ascii="Ebrima" w:hAnsi="Ebrima" w:cs="Calibri"/>
                <w:i/>
                <w:iCs/>
                <w:sz w:val="22"/>
                <w:szCs w:val="22"/>
              </w:rPr>
              <w:t>Os custos</w:t>
            </w:r>
            <w:r w:rsidRPr="00560386">
              <w:rPr>
                <w:rFonts w:ascii="Ebrima" w:hAnsi="Ebrima" w:cs="Calibri"/>
                <w:i/>
                <w:iCs/>
                <w:sz w:val="22"/>
                <w:szCs w:val="22"/>
              </w:rPr>
              <w:t xml:space="preserve"> de digitação</w:t>
            </w:r>
            <w:r w:rsidR="00512AA8" w:rsidRPr="00560386">
              <w:rPr>
                <w:rFonts w:ascii="Ebrima" w:hAnsi="Ebrima" w:cs="Calibri"/>
                <w:i/>
                <w:iCs/>
                <w:sz w:val="22"/>
                <w:szCs w:val="22"/>
              </w:rPr>
              <w:t xml:space="preserve"> estão atrelados a quantidade de </w:t>
            </w:r>
            <w:r w:rsidR="002D2E4F" w:rsidRPr="00560386">
              <w:rPr>
                <w:rFonts w:ascii="Ebrima" w:hAnsi="Ebrima" w:cs="Calibri"/>
                <w:i/>
                <w:iCs/>
                <w:sz w:val="22"/>
                <w:szCs w:val="22"/>
              </w:rPr>
              <w:t>Titulares dos CRI, logo</w:t>
            </w:r>
            <w:r w:rsidRPr="00560386">
              <w:rPr>
                <w:rFonts w:ascii="Ebrima" w:hAnsi="Ebrima" w:cs="Calibri"/>
                <w:i/>
                <w:iCs/>
                <w:sz w:val="22"/>
                <w:szCs w:val="22"/>
              </w:rPr>
              <w:t xml:space="preserve"> somente serão </w:t>
            </w:r>
            <w:r w:rsidR="002D2E4F" w:rsidRPr="00560386">
              <w:rPr>
                <w:rFonts w:ascii="Ebrima" w:hAnsi="Ebrima" w:cs="Calibri"/>
                <w:i/>
                <w:iCs/>
                <w:sz w:val="22"/>
                <w:szCs w:val="22"/>
              </w:rPr>
              <w:t>conhecidos</w:t>
            </w:r>
            <w:r w:rsidRPr="00560386">
              <w:rPr>
                <w:rFonts w:ascii="Ebrima" w:hAnsi="Ebrima" w:cs="Calibri"/>
                <w:i/>
                <w:iCs/>
                <w:sz w:val="22"/>
                <w:szCs w:val="22"/>
              </w:rPr>
              <w:t xml:space="preserve"> </w:t>
            </w:r>
            <w:r w:rsidRPr="00560386">
              <w:rPr>
                <w:rFonts w:ascii="Ebrima" w:hAnsi="Ebrima" w:cs="Calibri"/>
                <w:i/>
                <w:iCs/>
                <w:color w:val="000000"/>
                <w:sz w:val="22"/>
                <w:szCs w:val="22"/>
              </w:rPr>
              <w:t xml:space="preserve">no ato da </w:t>
            </w:r>
            <w:r w:rsidR="002D2E4F" w:rsidRPr="00560386">
              <w:rPr>
                <w:rFonts w:ascii="Ebrima" w:hAnsi="Ebrima" w:cs="Calibri"/>
                <w:i/>
                <w:iCs/>
                <w:color w:val="000000"/>
                <w:sz w:val="22"/>
                <w:szCs w:val="22"/>
              </w:rPr>
              <w:t>Distribuição.</w:t>
            </w:r>
          </w:p>
        </w:tc>
      </w:tr>
    </w:tbl>
    <w:p w14:paraId="3CE540F8" w14:textId="77777777" w:rsidR="00AC074D" w:rsidRPr="00301B4E" w:rsidRDefault="00AC074D" w:rsidP="00613A4F">
      <w:pPr>
        <w:spacing w:line="276" w:lineRule="auto"/>
        <w:jc w:val="both"/>
        <w:rPr>
          <w:rFonts w:ascii="Ebrima" w:hAnsi="Ebrima"/>
          <w:sz w:val="22"/>
          <w:szCs w:val="22"/>
        </w:rPr>
      </w:pPr>
      <w:bookmarkStart w:id="41" w:name="_DV_M384"/>
      <w:bookmarkStart w:id="42" w:name="_DV_M385"/>
      <w:bookmarkStart w:id="43" w:name="_DV_M386"/>
      <w:bookmarkEnd w:id="41"/>
      <w:bookmarkEnd w:id="42"/>
      <w:bookmarkEnd w:id="43"/>
    </w:p>
    <w:bookmarkEnd w:id="35"/>
    <w:bookmarkEnd w:id="36"/>
    <w:bookmarkEnd w:id="37"/>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7DCD3453" w14:textId="0D96F9F9" w:rsidR="00B43F1C" w:rsidRPr="00613A4F" w:rsidRDefault="00E8230E" w:rsidP="00613A4F">
      <w:pPr>
        <w:pStyle w:val="PargrafodaLista"/>
        <w:numPr>
          <w:ilvl w:val="1"/>
          <w:numId w:val="14"/>
        </w:numPr>
        <w:tabs>
          <w:tab w:val="left" w:pos="709"/>
        </w:tabs>
        <w:spacing w:line="276" w:lineRule="auto"/>
        <w:ind w:left="0" w:firstLine="0"/>
        <w:jc w:val="both"/>
        <w:rPr>
          <w:rFonts w:ascii="Ebrima" w:hAnsi="Ebrima"/>
          <w:sz w:val="22"/>
          <w:szCs w:val="22"/>
        </w:rPr>
      </w:pPr>
      <w:r w:rsidRPr="00301B4E">
        <w:rPr>
          <w:rFonts w:ascii="Ebrima" w:hAnsi="Ebrima"/>
          <w:sz w:val="22"/>
          <w:szCs w:val="22"/>
          <w:u w:val="single"/>
        </w:rPr>
        <w:t>Registro</w:t>
      </w:r>
      <w:r w:rsidRPr="00301B4E">
        <w:rPr>
          <w:rFonts w:ascii="Ebrima" w:hAnsi="Ebrima"/>
          <w:sz w:val="22"/>
          <w:szCs w:val="22"/>
        </w:rPr>
        <w:t xml:space="preserve">: O presente Primeiro Aditamento deverá ser apresentado </w:t>
      </w:r>
      <w:r w:rsidR="00B43F1C" w:rsidRPr="00301B4E">
        <w:rPr>
          <w:rFonts w:ascii="Ebrima" w:hAnsi="Ebrima"/>
          <w:sz w:val="22"/>
          <w:szCs w:val="22"/>
        </w:rPr>
        <w:t xml:space="preserve">pela Securitizadora </w:t>
      </w:r>
      <w:r w:rsidRPr="00301B4E">
        <w:rPr>
          <w:rFonts w:ascii="Ebrima" w:hAnsi="Ebrima"/>
          <w:sz w:val="22"/>
          <w:szCs w:val="22"/>
        </w:rPr>
        <w:t>para registro na Instituição Custodiante.</w:t>
      </w:r>
    </w:p>
    <w:p w14:paraId="575DE4D1" w14:textId="77777777" w:rsidR="00B43F1C" w:rsidRPr="00301B4E" w:rsidRDefault="00B43F1C" w:rsidP="00613A4F">
      <w:pPr>
        <w:tabs>
          <w:tab w:val="left" w:pos="709"/>
        </w:tabs>
        <w:spacing w:line="276" w:lineRule="auto"/>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369C93F7"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E4522F" w:rsidRPr="00301B4E">
        <w:rPr>
          <w:rFonts w:ascii="Ebrima" w:hAnsi="Ebrima" w:cs="Leelawadee"/>
          <w:sz w:val="22"/>
          <w:szCs w:val="22"/>
        </w:rPr>
        <w:t>14 da CCB</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deverá observar o disposto na Cláusula </w:t>
      </w:r>
      <w:r w:rsidR="00E4522F" w:rsidRPr="00301B4E">
        <w:rPr>
          <w:rFonts w:ascii="Ebrima" w:hAnsi="Ebrima" w:cs="Leelawadee"/>
          <w:sz w:val="22"/>
          <w:szCs w:val="22"/>
        </w:rPr>
        <w:t xml:space="preserve">14 </w:t>
      </w:r>
      <w:r w:rsidRPr="00301B4E">
        <w:rPr>
          <w:rFonts w:ascii="Ebrima" w:hAnsi="Ebrima" w:cs="Leelawadee"/>
          <w:sz w:val="22"/>
          <w:szCs w:val="22"/>
        </w:rPr>
        <w:t>do Termo de Securitização.</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29701A45"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44"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 xml:space="preserve">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44"/>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012D441A"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43F1C" w:rsidRPr="00301B4E">
        <w:rPr>
          <w:rFonts w:ascii="Ebrima" w:hAnsi="Ebrima" w:cs="Leelawadee"/>
          <w:sz w:val="22"/>
          <w:szCs w:val="22"/>
        </w:rPr>
        <w:t>dezembro</w:t>
      </w:r>
      <w:r w:rsidRPr="00301B4E">
        <w:rPr>
          <w:rFonts w:ascii="Ebrima" w:hAnsi="Ebrima" w:cs="Leelawadee"/>
          <w:sz w:val="22"/>
          <w:szCs w:val="22"/>
        </w:rPr>
        <w:t xml:space="preserve"> de 2021.</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3DE02E07"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o Primeiro Aditamento à</w:t>
      </w:r>
      <w:r w:rsidR="0079174F" w:rsidRPr="0029499C">
        <w:rPr>
          <w:rFonts w:ascii="Ebrima" w:hAnsi="Ebrima" w:cstheme="minorHAnsi"/>
          <w:i/>
          <w:sz w:val="22"/>
          <w:szCs w:val="22"/>
        </w:rPr>
        <w:t xml:space="preserve"> Cédula de Crédito Bancário Nº 10750001-9</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celebrado entre Base Securitizadora de Créditos Imobiliários S.A.</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 a MS3 Construções Ltda., e a Vex Construções e Incorporações Ltda.,</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AF0CF0" w:rsidRPr="0029499C">
        <w:rPr>
          <w:rFonts w:ascii="Ebrima" w:hAnsi="Ebrima" w:cstheme="minorHAnsi"/>
          <w:i/>
          <w:sz w:val="22"/>
          <w:szCs w:val="22"/>
        </w:rPr>
        <w:t>dezembro</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de 2021</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3A461134" w14:textId="77777777" w:rsidR="0068444A" w:rsidRPr="00301B4E" w:rsidRDefault="0068444A" w:rsidP="00613A4F">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613A4F">
      <w:pPr>
        <w:pStyle w:val="Rodolpho1"/>
        <w:spacing w:after="0" w:line="276" w:lineRule="auto"/>
        <w:jc w:val="center"/>
        <w:rPr>
          <w:rFonts w:ascii="Ebrima" w:hAnsi="Ebrima"/>
          <w:sz w:val="22"/>
          <w:szCs w:val="22"/>
        </w:rPr>
      </w:pPr>
    </w:p>
    <w:p w14:paraId="70E79F07" w14:textId="77777777" w:rsidR="006D5CFD" w:rsidRPr="00301B4E" w:rsidRDefault="006D5CFD" w:rsidP="00613A4F">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6A7751D0" w14:textId="77777777" w:rsidR="006D5CFD" w:rsidRPr="00301B4E" w:rsidRDefault="006D5CFD" w:rsidP="00613A4F">
      <w:pPr>
        <w:pStyle w:val="Rodolpho1"/>
        <w:spacing w:after="0" w:line="276" w:lineRule="auto"/>
        <w:jc w:val="center"/>
        <w:rPr>
          <w:rFonts w:ascii="Ebrima" w:hAnsi="Ebrima"/>
          <w:sz w:val="22"/>
          <w:szCs w:val="22"/>
        </w:rPr>
      </w:pP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7777777" w:rsidR="006D5CFD" w:rsidRPr="00301B4E" w:rsidRDefault="006D5CFD"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4FEEAD31" w14:textId="77777777" w:rsidR="006D5CFD" w:rsidRPr="00301B4E" w:rsidRDefault="006D5CFD" w:rsidP="00613A4F">
      <w:pPr>
        <w:pStyle w:val="Rodolpho1"/>
        <w:spacing w:after="0" w:line="276" w:lineRule="auto"/>
        <w:jc w:val="center"/>
        <w:rPr>
          <w:rFonts w:ascii="Ebrima" w:hAnsi="Ebrima"/>
          <w:sz w:val="22"/>
          <w:szCs w:val="22"/>
        </w:rPr>
      </w:pPr>
    </w:p>
    <w:p w14:paraId="1277192E"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E0DAE28"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p>
    <w:p w14:paraId="6DDF3A6D" w14:textId="77777777" w:rsidR="006D5CFD" w:rsidRPr="00301B4E" w:rsidRDefault="006D5CFD" w:rsidP="00613A4F">
      <w:pPr>
        <w:pStyle w:val="Rodolpho1"/>
        <w:spacing w:after="0" w:line="276" w:lineRule="auto"/>
        <w:jc w:val="center"/>
        <w:rPr>
          <w:rFonts w:ascii="Ebrima" w:hAnsi="Ebrima"/>
          <w:sz w:val="22"/>
          <w:szCs w:val="22"/>
        </w:rPr>
      </w:pPr>
    </w:p>
    <w:p w14:paraId="27D15837" w14:textId="77777777" w:rsidR="006D5CFD" w:rsidRPr="00301B4E" w:rsidRDefault="006D5CFD" w:rsidP="00613A4F">
      <w:pPr>
        <w:pStyle w:val="Rodolpho1"/>
        <w:spacing w:after="0" w:line="276" w:lineRule="auto"/>
        <w:jc w:val="center"/>
        <w:rPr>
          <w:rFonts w:ascii="Ebrima" w:hAnsi="Ebrima"/>
          <w:sz w:val="22"/>
          <w:szCs w:val="22"/>
        </w:rPr>
      </w:pPr>
    </w:p>
    <w:p w14:paraId="2532101F" w14:textId="77777777" w:rsidR="006D5CFD" w:rsidRPr="00301B4E" w:rsidRDefault="006D5CFD" w:rsidP="00613A4F">
      <w:pPr>
        <w:pStyle w:val="Rodolpho1"/>
        <w:spacing w:after="0" w:line="276" w:lineRule="auto"/>
        <w:jc w:val="center"/>
        <w:rPr>
          <w:rFonts w:ascii="Ebrima" w:hAnsi="Ebrima"/>
          <w:sz w:val="22"/>
          <w:szCs w:val="22"/>
        </w:rPr>
      </w:pPr>
    </w:p>
    <w:p w14:paraId="0CA13C72" w14:textId="77777777" w:rsidR="006D5CFD" w:rsidRPr="00301B4E" w:rsidRDefault="006D5CFD" w:rsidP="00613A4F">
      <w:pPr>
        <w:pStyle w:val="Rodolpho1"/>
        <w:spacing w:after="0" w:line="276" w:lineRule="auto"/>
        <w:jc w:val="center"/>
        <w:rPr>
          <w:rFonts w:ascii="Ebrima" w:hAnsi="Ebrima"/>
          <w:sz w:val="22"/>
          <w:szCs w:val="22"/>
        </w:rPr>
      </w:pPr>
    </w:p>
    <w:p w14:paraId="2098AA52"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1BCADB84"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VEX CONSTRUÇÕES E INCORPORAÇÕES LTDA.</w:t>
      </w:r>
    </w:p>
    <w:p w14:paraId="5054149E" w14:textId="77777777" w:rsidR="006D5CFD" w:rsidRPr="00301B4E" w:rsidRDefault="006D5CFD" w:rsidP="00613A4F">
      <w:pPr>
        <w:pStyle w:val="Rodolpho1"/>
        <w:spacing w:after="0" w:line="276" w:lineRule="auto"/>
        <w:jc w:val="center"/>
        <w:rPr>
          <w:rFonts w:ascii="Ebrima" w:hAnsi="Ebrima"/>
          <w:caps/>
          <w:sz w:val="22"/>
          <w:szCs w:val="22"/>
        </w:rPr>
      </w:pPr>
    </w:p>
    <w:p w14:paraId="44A7DE0B" w14:textId="77777777" w:rsidR="006D5CFD" w:rsidRPr="00301B4E" w:rsidRDefault="006D5CFD" w:rsidP="00613A4F">
      <w:pPr>
        <w:pStyle w:val="Rodolpho1"/>
        <w:spacing w:after="0" w:line="276" w:lineRule="auto"/>
        <w:jc w:val="center"/>
        <w:rPr>
          <w:rFonts w:ascii="Ebrima" w:hAnsi="Ebrima" w:cs="Times New Roman"/>
          <w:caps/>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77777777" w:rsidR="006D5CFD" w:rsidRPr="00301B4E" w:rsidRDefault="006D5CFD"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545A6D">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B83F" w14:textId="77777777" w:rsidR="008D19E7" w:rsidRDefault="008D19E7">
      <w:r>
        <w:separator/>
      </w:r>
    </w:p>
  </w:endnote>
  <w:endnote w:type="continuationSeparator" w:id="0">
    <w:p w14:paraId="704A02DA" w14:textId="77777777" w:rsidR="008D19E7" w:rsidRDefault="008D19E7">
      <w:r>
        <w:continuationSeparator/>
      </w:r>
    </w:p>
  </w:endnote>
  <w:endnote w:type="continuationNotice" w:id="1">
    <w:p w14:paraId="08F38DA9" w14:textId="77777777" w:rsidR="008D19E7" w:rsidRDefault="008D1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2FB8" w14:textId="77777777" w:rsidR="008D19E7" w:rsidRDefault="008D19E7">
      <w:r>
        <w:separator/>
      </w:r>
    </w:p>
  </w:footnote>
  <w:footnote w:type="continuationSeparator" w:id="0">
    <w:p w14:paraId="5D456971" w14:textId="77777777" w:rsidR="008D19E7" w:rsidRDefault="008D19E7">
      <w:r>
        <w:continuationSeparator/>
      </w:r>
    </w:p>
  </w:footnote>
  <w:footnote w:type="continuationNotice" w:id="1">
    <w:p w14:paraId="36891DE4" w14:textId="77777777" w:rsidR="008D19E7" w:rsidRDefault="008D19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8"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5"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7"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0"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8"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16"/>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23"/>
  </w:num>
  <w:num w:numId="5">
    <w:abstractNumId w:val="6"/>
  </w:num>
  <w:num w:numId="6">
    <w:abstractNumId w:val="21"/>
  </w:num>
  <w:num w:numId="7">
    <w:abstractNumId w:val="18"/>
  </w:num>
  <w:num w:numId="8">
    <w:abstractNumId w:val="8"/>
  </w:num>
  <w:num w:numId="9">
    <w:abstractNumId w:val="22"/>
  </w:num>
  <w:num w:numId="10">
    <w:abstractNumId w:val="15"/>
  </w:num>
  <w:num w:numId="11">
    <w:abstractNumId w:val="20"/>
  </w:num>
  <w:num w:numId="12">
    <w:abstractNumId w:val="9"/>
  </w:num>
  <w:num w:numId="13">
    <w:abstractNumId w:val="19"/>
  </w:num>
  <w:num w:numId="14">
    <w:abstractNumId w:val="13"/>
  </w:num>
  <w:num w:numId="15">
    <w:abstractNumId w:val="31"/>
  </w:num>
  <w:num w:numId="16">
    <w:abstractNumId w:val="14"/>
  </w:num>
  <w:num w:numId="17">
    <w:abstractNumId w:val="11"/>
  </w:num>
  <w:num w:numId="18">
    <w:abstractNumId w:val="29"/>
  </w:num>
  <w:num w:numId="19">
    <w:abstractNumId w:val="27"/>
  </w:num>
  <w:num w:numId="20">
    <w:abstractNumId w:val="2"/>
  </w:num>
  <w:num w:numId="21">
    <w:abstractNumId w:val="28"/>
  </w:num>
  <w:num w:numId="22">
    <w:abstractNumId w:val="17"/>
  </w:num>
  <w:num w:numId="23">
    <w:abstractNumId w:val="32"/>
  </w:num>
  <w:num w:numId="24">
    <w:abstractNumId w:val="30"/>
  </w:num>
  <w:num w:numId="25">
    <w:abstractNumId w:val="26"/>
  </w:num>
  <w:num w:numId="26">
    <w:abstractNumId w:val="3"/>
  </w:num>
  <w:num w:numId="27">
    <w:abstractNumId w:val="5"/>
  </w:num>
  <w:num w:numId="28">
    <w:abstractNumId w:val="25"/>
  </w:num>
  <w:num w:numId="29">
    <w:abstractNumId w:val="0"/>
  </w:num>
  <w:num w:numId="30">
    <w:abstractNumId w:val="12"/>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go Silva Licarião">
    <w15:presenceInfo w15:providerId="AD" w15:userId="S::tss@ibsadv.com.br::2f4ff718-9ba7-4138-82b8-656cb0286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45E9"/>
    <w:rsid w:val="00205D24"/>
    <w:rsid w:val="00205E8A"/>
    <w:rsid w:val="00206CDC"/>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381"/>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2C09"/>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47F15"/>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9E7"/>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450"/>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CEB"/>
    <w:rsid w:val="00CC130B"/>
    <w:rsid w:val="00CC16ED"/>
    <w:rsid w:val="00CC23DD"/>
    <w:rsid w:val="00CC3B93"/>
    <w:rsid w:val="00CC4676"/>
    <w:rsid w:val="00CC4868"/>
    <w:rsid w:val="00CC567B"/>
    <w:rsid w:val="00CC7626"/>
    <w:rsid w:val="00CD0BEB"/>
    <w:rsid w:val="00CD1A3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6EF2"/>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7Z5DNQQACRJW-354568979-42367</_dlc_DocId>
    <_dlc_DocIdUrl xmlns="de9e46f2-568e-4dd8-9cfb-b335e8ef9c58">
      <Url>https://basesecuritizadora2.sharepoint.com/sites/operacoes/_layouts/15/DocIdRedir.aspx?ID=7Z5DNQQACRJW-354568979-42367</Url>
      <Description>7Z5DNQQACRJW-354568979-42367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98D7657C-6133-4569-8315-29744637C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5.xml><?xml version="1.0" encoding="utf-8"?>
<ds:datastoreItem xmlns:ds="http://schemas.openxmlformats.org/officeDocument/2006/customXml" ds:itemID="{C650045C-B9F9-4A93-ADB7-E4AC8DEB99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1567</Words>
  <Characters>8462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10009</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3</cp:revision>
  <dcterms:created xsi:type="dcterms:W3CDTF">2021-12-21T18:20:00Z</dcterms:created>
  <dcterms:modified xsi:type="dcterms:W3CDTF">2021-12-21T21:03:00Z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04629215-b20b-4408-8c3b-dfc89f19bffe</vt:lpwstr>
  </property>
</Properties>
</file>