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580EECD9"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00BE16F1">
        <w:rPr>
          <w:rFonts w:ascii="Ebrima" w:hAnsi="Ebrima" w:cstheme="minorHAnsi"/>
          <w:b/>
          <w:sz w:val="22"/>
          <w:szCs w:val="22"/>
        </w:rPr>
        <w:t xml:space="preserve">AO </w:t>
      </w:r>
      <w:r w:rsidR="00BE16F1" w:rsidRPr="00BE16F1">
        <w:rPr>
          <w:rFonts w:ascii="Ebrima" w:hAnsi="Ebrima" w:cstheme="minorHAnsi"/>
          <w:b/>
          <w:sz w:val="22"/>
          <w:szCs w:val="22"/>
        </w:rPr>
        <w:t>INSTRUMENTO PARTICULAR DE CESSÃO DE CRÉDITOS IMOBILIÁRIOS, DE CESSÃO FIDUCIÁRIA DE CRÉDITOS E OUTRAS AVENÇAS</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14F97970" w14:textId="77777777" w:rsidR="00AB5BBD" w:rsidRDefault="00AB5BBD" w:rsidP="00613A4F">
      <w:pPr>
        <w:spacing w:line="276" w:lineRule="auto"/>
        <w:ind w:right="-2"/>
        <w:jc w:val="both"/>
        <w:rPr>
          <w:del w:id="0" w:author="Tiago Silva Licarião" w:date="2022-01-19T11:56:00Z"/>
          <w:rFonts w:ascii="Ebrima" w:hAnsi="Ebrima" w:cstheme="minorHAnsi"/>
          <w:sz w:val="22"/>
          <w:szCs w:val="22"/>
        </w:rPr>
      </w:pPr>
    </w:p>
    <w:p w14:paraId="41B477D5" w14:textId="77777777" w:rsidR="00AB5BBD" w:rsidRPr="002F590A" w:rsidRDefault="00AB5BBD" w:rsidP="008A17AD">
      <w:pPr>
        <w:pStyle w:val="PargrafodaLista"/>
        <w:ind w:left="0"/>
        <w:jc w:val="both"/>
        <w:rPr>
          <w:del w:id="1" w:author="Tiago Silva Licarião" w:date="2022-01-19T11:56:00Z"/>
          <w:rFonts w:ascii="Ebrima" w:hAnsi="Ebrima"/>
          <w:color w:val="000000" w:themeColor="text1"/>
          <w:sz w:val="22"/>
          <w:szCs w:val="22"/>
        </w:rPr>
      </w:pPr>
      <w:commentRangeStart w:id="2"/>
      <w:commentRangeStart w:id="3"/>
      <w:del w:id="4" w:author="Tiago Silva Licarião" w:date="2022-01-19T11:56:00Z">
        <w:r w:rsidRPr="002F590A">
          <w:rPr>
            <w:rFonts w:ascii="Ebrima" w:hAnsi="Ebrima"/>
            <w:b/>
            <w:color w:val="000000" w:themeColor="text1"/>
            <w:sz w:val="22"/>
            <w:szCs w:val="22"/>
          </w:rPr>
          <w:delText>COMPANHIA HIPOTECÁRIA PIRATINI - CHP</w:delText>
        </w:r>
        <w:r w:rsidRPr="002F590A">
          <w:rPr>
            <w:rFonts w:ascii="Ebrima" w:hAnsi="Ebrima"/>
            <w:bCs/>
            <w:color w:val="000000" w:themeColor="text1"/>
            <w:sz w:val="22"/>
            <w:szCs w:val="22"/>
          </w:rPr>
          <w:delText xml:space="preserve">, instituição financeira com sede na Cidade de Porto Alegre, Estado do Rio Grande do Sul, na Avenida Cristóvão Colombo, nº 2.955, conjunto 501, Bairro Floresta, CEP 90.560-002, inscrita no CNPJ/ME sob o nº 18.282.093/0001-50, </w:delText>
        </w:r>
        <w:r w:rsidRPr="002F590A">
          <w:rPr>
            <w:rFonts w:ascii="Ebrima" w:hAnsi="Ebrima"/>
            <w:color w:val="000000" w:themeColor="text1"/>
            <w:sz w:val="22"/>
            <w:szCs w:val="22"/>
          </w:rPr>
          <w:delText>neste ato representada nos termos de seu Estatuto Social (“</w:delText>
        </w:r>
        <w:r w:rsidRPr="002F590A">
          <w:rPr>
            <w:rFonts w:ascii="Ebrima" w:hAnsi="Ebrima"/>
            <w:color w:val="000000" w:themeColor="text1"/>
            <w:sz w:val="22"/>
            <w:szCs w:val="22"/>
            <w:u w:val="single"/>
          </w:rPr>
          <w:delText>Cedente</w:delText>
        </w:r>
        <w:r w:rsidRPr="002F590A">
          <w:rPr>
            <w:rFonts w:ascii="Ebrima" w:hAnsi="Ebrima"/>
            <w:color w:val="000000" w:themeColor="text1"/>
            <w:sz w:val="22"/>
            <w:szCs w:val="22"/>
          </w:rPr>
          <w:delText>”);</w:delText>
        </w:r>
        <w:commentRangeEnd w:id="2"/>
        <w:r w:rsidR="007002DB">
          <w:rPr>
            <w:rStyle w:val="Refdecomentrio"/>
          </w:rPr>
          <w:commentReference w:id="2"/>
        </w:r>
      </w:del>
      <w:commentRangeEnd w:id="3"/>
      <w:r w:rsidR="00A72A26">
        <w:rPr>
          <w:rStyle w:val="Refdecomentrio"/>
        </w:rPr>
        <w:commentReference w:id="3"/>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153389C0"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5"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w:t>
      </w:r>
      <w:proofErr w:type="spellStart"/>
      <w:r w:rsidRPr="00301B4E">
        <w:rPr>
          <w:rFonts w:ascii="Ebrima" w:hAnsi="Ebrima"/>
          <w:bCs/>
          <w:color w:val="000000" w:themeColor="text1"/>
          <w:sz w:val="22"/>
          <w:szCs w:val="22"/>
        </w:rPr>
        <w:t>securitizadora</w:t>
      </w:r>
      <w:proofErr w:type="spellEnd"/>
      <w:r w:rsidRPr="00301B4E">
        <w:rPr>
          <w:rFonts w:ascii="Ebrima" w:hAnsi="Ebrima"/>
          <w:bCs/>
          <w:color w:val="000000" w:themeColor="text1"/>
          <w:sz w:val="22"/>
          <w:szCs w:val="22"/>
        </w:rPr>
        <w:t xml:space="preserve">, com sede na Cidade de São Paulo, Estado de São Paulo, na Rua </w:t>
      </w:r>
      <w:proofErr w:type="spellStart"/>
      <w:r w:rsidRPr="00301B4E">
        <w:rPr>
          <w:rFonts w:ascii="Ebrima" w:hAnsi="Ebrima"/>
          <w:bCs/>
          <w:color w:val="000000" w:themeColor="text1"/>
          <w:sz w:val="22"/>
          <w:szCs w:val="22"/>
        </w:rPr>
        <w:t>Fidêncio</w:t>
      </w:r>
      <w:proofErr w:type="spellEnd"/>
      <w:r w:rsidRPr="00301B4E">
        <w:rPr>
          <w:rFonts w:ascii="Ebrima" w:hAnsi="Ebrima"/>
          <w:bCs/>
          <w:color w:val="000000" w:themeColor="text1"/>
          <w:sz w:val="22"/>
          <w:szCs w:val="22"/>
        </w:rPr>
        <w:t xml:space="preserve">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proofErr w:type="spellStart"/>
      <w:r w:rsidRPr="00301B4E">
        <w:rPr>
          <w:rFonts w:ascii="Ebrima" w:eastAsia="Times" w:hAnsi="Ebrima"/>
          <w:color w:val="000000" w:themeColor="text1"/>
          <w:sz w:val="22"/>
          <w:szCs w:val="22"/>
          <w:u w:val="single"/>
        </w:rPr>
        <w:t>Securitizadora</w:t>
      </w:r>
      <w:proofErr w:type="spellEnd"/>
      <w:r w:rsidRPr="00301B4E">
        <w:rPr>
          <w:rFonts w:ascii="Ebrima" w:eastAsia="Times" w:hAnsi="Ebrima"/>
          <w:color w:val="000000" w:themeColor="text1"/>
          <w:sz w:val="22"/>
          <w:szCs w:val="22"/>
        </w:rPr>
        <w:t>”</w:t>
      </w:r>
      <w:r w:rsidR="00AB5BBD">
        <w:rPr>
          <w:rFonts w:ascii="Ebrima" w:eastAsia="Times" w:hAnsi="Ebrima"/>
          <w:color w:val="000000" w:themeColor="text1"/>
          <w:sz w:val="22"/>
          <w:szCs w:val="22"/>
        </w:rPr>
        <w:t xml:space="preserve"> ou “</w:t>
      </w:r>
      <w:r w:rsidR="00AB5BBD" w:rsidRPr="008A17AD">
        <w:rPr>
          <w:rFonts w:ascii="Ebrima" w:eastAsia="Times" w:hAnsi="Ebrima"/>
          <w:color w:val="000000" w:themeColor="text1"/>
          <w:sz w:val="22"/>
          <w:szCs w:val="22"/>
          <w:u w:val="single"/>
        </w:rPr>
        <w:t>Cessionária</w:t>
      </w:r>
      <w:r w:rsidR="00AB5BBD">
        <w:rPr>
          <w:rFonts w:ascii="Ebrima" w:eastAsia="Times" w:hAnsi="Ebrima"/>
          <w:color w:val="000000" w:themeColor="text1"/>
          <w:sz w:val="22"/>
          <w:szCs w:val="22"/>
        </w:rPr>
        <w:t>”</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bookmarkStart w:id="6" w:name="_Hlk32822114"/>
      <w:bookmarkEnd w:id="5"/>
    </w:p>
    <w:bookmarkEnd w:id="6"/>
    <w:p w14:paraId="55443061" w14:textId="776D19D8" w:rsidR="00AB5BBD" w:rsidRPr="002F590A" w:rsidRDefault="00AB5BBD" w:rsidP="008A17AD">
      <w:pPr>
        <w:pStyle w:val="PargrafodaLista"/>
        <w:ind w:left="0"/>
        <w:jc w:val="both"/>
        <w:rPr>
          <w:rFonts w:ascii="Ebrima" w:hAnsi="Ebrima"/>
          <w:color w:val="000000" w:themeColor="text1"/>
          <w:sz w:val="22"/>
          <w:szCs w:val="22"/>
        </w:rPr>
      </w:pPr>
      <w:r w:rsidRPr="002F590A">
        <w:rPr>
          <w:rFonts w:ascii="Ebrima" w:hAnsi="Ebrima"/>
          <w:b/>
          <w:sz w:val="22"/>
        </w:rPr>
        <w:t>ALMIRANTE SPE - 4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Pr="002F590A">
        <w:rPr>
          <w:rFonts w:ascii="Ebrima" w:hAnsi="Ebrima"/>
          <w:sz w:val="22"/>
        </w:rPr>
        <w:t xml:space="preserve"> </w:t>
      </w:r>
      <w:r w:rsidRPr="002F590A">
        <w:rPr>
          <w:rFonts w:ascii="Ebrima" w:hAnsi="Ebrima"/>
          <w:color w:val="000000" w:themeColor="text1"/>
          <w:sz w:val="22"/>
          <w:szCs w:val="22"/>
        </w:rPr>
        <w:t>(“</w:t>
      </w:r>
      <w:r w:rsidRPr="002F590A">
        <w:rPr>
          <w:rFonts w:ascii="Ebrima" w:hAnsi="Ebrima"/>
          <w:color w:val="000000" w:themeColor="text1"/>
          <w:sz w:val="22"/>
          <w:szCs w:val="22"/>
          <w:u w:val="single"/>
        </w:rPr>
        <w:t>Emitente</w:t>
      </w:r>
      <w:r w:rsidRPr="002F590A">
        <w:rPr>
          <w:rFonts w:ascii="Ebrima" w:hAnsi="Ebrima"/>
          <w:color w:val="000000" w:themeColor="text1"/>
          <w:sz w:val="22"/>
          <w:szCs w:val="22"/>
        </w:rPr>
        <w:t>”);</w:t>
      </w:r>
    </w:p>
    <w:p w14:paraId="5556CA64" w14:textId="77777777" w:rsidR="00AB5BBD" w:rsidRPr="002F590A" w:rsidRDefault="00AB5BBD" w:rsidP="008A17AD">
      <w:pPr>
        <w:jc w:val="both"/>
        <w:rPr>
          <w:rFonts w:ascii="Ebrima" w:hAnsi="Ebrima"/>
          <w:color w:val="000000" w:themeColor="text1"/>
          <w:sz w:val="22"/>
          <w:szCs w:val="22"/>
        </w:rPr>
      </w:pPr>
    </w:p>
    <w:p w14:paraId="7D9F4C05" w14:textId="77777777" w:rsidR="00AB5BBD" w:rsidRDefault="00AB5BBD" w:rsidP="008A17AD">
      <w:pPr>
        <w:pStyle w:val="PargrafodaLista"/>
        <w:autoSpaceDE w:val="0"/>
        <w:autoSpaceDN w:val="0"/>
        <w:adjustRightInd w:val="0"/>
        <w:ind w:left="0"/>
        <w:jc w:val="both"/>
        <w:rPr>
          <w:rFonts w:ascii="Ebrima" w:hAnsi="Ebrima"/>
          <w:sz w:val="22"/>
        </w:rPr>
      </w:pPr>
      <w:r w:rsidRPr="002F590A">
        <w:rPr>
          <w:rFonts w:ascii="Ebrima" w:hAnsi="Ebrima"/>
          <w:b/>
          <w:sz w:val="22"/>
        </w:rPr>
        <w:t>MS3 CONSTRUÇÕES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Rodovia BR-210, nº 4.000, sala D, Lagoa Azul, CEP 68.909-788, inscrita no CNPJ/ME sob o nº 26.331.029/0001-40, neste ato representada na forma de seu Contrato Social</w:t>
      </w:r>
      <w:r w:rsidRPr="002F590A">
        <w:rPr>
          <w:rFonts w:ascii="Ebrima" w:hAnsi="Ebrima"/>
          <w:sz w:val="22"/>
        </w:rPr>
        <w:t xml:space="preserve"> (“</w:t>
      </w:r>
      <w:r>
        <w:rPr>
          <w:rFonts w:ascii="Ebrima" w:hAnsi="Ebrima"/>
          <w:sz w:val="22"/>
          <w:u w:val="single"/>
        </w:rPr>
        <w:t>MS3</w:t>
      </w:r>
      <w:r w:rsidRPr="002F590A">
        <w:rPr>
          <w:rFonts w:ascii="Ebrima" w:hAnsi="Ebrima"/>
          <w:sz w:val="22"/>
        </w:rPr>
        <w:t>”)</w:t>
      </w:r>
      <w:r>
        <w:rPr>
          <w:rFonts w:ascii="Ebrima" w:hAnsi="Ebrima"/>
          <w:sz w:val="22"/>
        </w:rPr>
        <w:t>; e</w:t>
      </w:r>
    </w:p>
    <w:p w14:paraId="63345905" w14:textId="77777777" w:rsidR="00AB5BBD" w:rsidRDefault="00AB5BBD" w:rsidP="008A17AD">
      <w:pPr>
        <w:pStyle w:val="PargrafodaLista"/>
        <w:autoSpaceDE w:val="0"/>
        <w:autoSpaceDN w:val="0"/>
        <w:adjustRightInd w:val="0"/>
        <w:ind w:left="0"/>
        <w:jc w:val="both"/>
        <w:rPr>
          <w:rFonts w:ascii="Ebrima" w:hAnsi="Ebrima"/>
          <w:sz w:val="22"/>
        </w:rPr>
      </w:pPr>
    </w:p>
    <w:p w14:paraId="6A4802BC" w14:textId="77777777" w:rsidR="00AB5BBD" w:rsidRDefault="00AB5BBD" w:rsidP="008A17AD">
      <w:pPr>
        <w:pStyle w:val="PargrafodaLista"/>
        <w:autoSpaceDE w:val="0"/>
        <w:autoSpaceDN w:val="0"/>
        <w:adjustRightInd w:val="0"/>
        <w:ind w:left="0"/>
        <w:jc w:val="both"/>
        <w:rPr>
          <w:rFonts w:ascii="Ebrima" w:hAnsi="Ebrima"/>
          <w:sz w:val="22"/>
        </w:rPr>
      </w:pPr>
      <w:r w:rsidRPr="009F5FBE">
        <w:rPr>
          <w:rFonts w:ascii="Ebrima" w:hAnsi="Ebrima"/>
          <w:b/>
          <w:bCs/>
          <w:sz w:val="22"/>
        </w:rPr>
        <w:t>VEX CONSTRUÇÕES E INCORPORAÇÕES LTDA.</w:t>
      </w:r>
      <w:r w:rsidRPr="00796917">
        <w:rPr>
          <w:rFonts w:ascii="Ebrima" w:hAnsi="Ebrima"/>
          <w:sz w:val="22"/>
        </w:rPr>
        <w:t>,</w:t>
      </w:r>
      <w:r>
        <w:rPr>
          <w:rFonts w:ascii="Ebrima" w:hAnsi="Ebrima"/>
          <w:sz w:val="22"/>
        </w:rPr>
        <w:t xml:space="preserve"> sociedade empresária limitada com sede na Cidade de Macapá, Estado do Amapá, na Rua Eliezer Levy, nº 1.765 A, Bairro Central, CEP 68.900-083, inscrita no CNPJ/ME sob o nº 08.573.573/0001-16, neste ato representada na forma de seu Contrato Social (“</w:t>
      </w:r>
      <w:r w:rsidRPr="009F5FBE">
        <w:rPr>
          <w:rFonts w:ascii="Ebrima" w:hAnsi="Ebrima"/>
          <w:sz w:val="22"/>
          <w:u w:val="single"/>
        </w:rPr>
        <w:t>VEX</w:t>
      </w:r>
      <w:r>
        <w:rPr>
          <w:rFonts w:ascii="Ebrima" w:hAnsi="Ebrima"/>
          <w:sz w:val="22"/>
        </w:rPr>
        <w:t>”, quando em conjunto com a MS3 denominadas, “</w:t>
      </w:r>
      <w:r w:rsidRPr="009F5FBE">
        <w:rPr>
          <w:rFonts w:ascii="Ebrima" w:hAnsi="Ebrima"/>
          <w:sz w:val="22"/>
          <w:u w:val="single"/>
        </w:rPr>
        <w:t>Fiadoras</w:t>
      </w:r>
      <w:r>
        <w:rPr>
          <w:rFonts w:ascii="Ebrima" w:hAnsi="Ebrima"/>
          <w:sz w:val="22"/>
        </w:rPr>
        <w:t xml:space="preserve">”). </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32848C01"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w:t>
      </w:r>
      <w:del w:id="7" w:author="Tiago Silva Licarião" w:date="2022-01-19T11:58:00Z">
        <w:r w:rsidR="00382C44" w:rsidRPr="00301B4E" w:rsidDel="00A72A26">
          <w:rPr>
            <w:rFonts w:ascii="Ebrima" w:hAnsi="Ebrima" w:cstheme="minorHAnsi"/>
            <w:sz w:val="22"/>
            <w:szCs w:val="22"/>
          </w:rPr>
          <w:delText xml:space="preserve">a </w:delText>
        </w:r>
        <w:r w:rsidR="00AB5BBD" w:rsidDel="00A72A26">
          <w:rPr>
            <w:rFonts w:ascii="Ebrima" w:hAnsi="Ebrima" w:cstheme="minorHAnsi"/>
            <w:sz w:val="22"/>
            <w:szCs w:val="22"/>
          </w:rPr>
          <w:delText xml:space="preserve">Cedente, </w:delText>
        </w:r>
      </w:del>
      <w:r w:rsidR="00AB5BBD">
        <w:rPr>
          <w:rFonts w:ascii="Ebrima" w:hAnsi="Ebrima" w:cstheme="minorHAnsi"/>
          <w:sz w:val="22"/>
          <w:szCs w:val="22"/>
        </w:rPr>
        <w:t xml:space="preserve">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a </w:t>
      </w:r>
      <w:r w:rsidR="00AB5BBD">
        <w:rPr>
          <w:rFonts w:ascii="Ebrima" w:hAnsi="Ebrima" w:cstheme="minorHAnsi"/>
          <w:sz w:val="22"/>
          <w:szCs w:val="22"/>
        </w:rPr>
        <w:t xml:space="preserve">Emitente </w:t>
      </w:r>
      <w:r>
        <w:rPr>
          <w:rFonts w:ascii="Ebrima" w:hAnsi="Ebrima" w:cstheme="minorHAnsi"/>
          <w:sz w:val="22"/>
          <w:szCs w:val="22"/>
        </w:rPr>
        <w:t xml:space="preserve">e </w:t>
      </w:r>
      <w:r w:rsidR="00AB5BBD">
        <w:rPr>
          <w:rFonts w:ascii="Ebrima" w:hAnsi="Ebrima" w:cstheme="minorHAnsi"/>
          <w:sz w:val="22"/>
          <w:szCs w:val="22"/>
        </w:rPr>
        <w:t>a</w:t>
      </w:r>
      <w:r>
        <w:rPr>
          <w:rFonts w:ascii="Ebrima" w:hAnsi="Ebrima" w:cstheme="minorHAnsi"/>
          <w:sz w:val="22"/>
          <w:szCs w:val="22"/>
        </w:rPr>
        <w:t xml:space="preserve">s </w:t>
      </w:r>
      <w:r w:rsidR="00AB5BBD">
        <w:rPr>
          <w:rFonts w:ascii="Ebrima" w:hAnsi="Ebrima" w:cstheme="minorHAnsi"/>
          <w:sz w:val="22"/>
          <w:szCs w:val="22"/>
        </w:rPr>
        <w:t xml:space="preserve">Fiadoras </w:t>
      </w:r>
      <w:r w:rsidR="00382C44" w:rsidRPr="00301B4E">
        <w:rPr>
          <w:rFonts w:ascii="Ebrima" w:hAnsi="Ebrima" w:cstheme="minorHAnsi"/>
          <w:sz w:val="22"/>
          <w:szCs w:val="22"/>
        </w:rPr>
        <w:t>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21692DFC"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ins w:id="8" w:author="Tiago Silva Licarião" w:date="2022-01-19T11:58:00Z">
        <w:r w:rsidR="00A72A26" w:rsidRPr="002F590A">
          <w:rPr>
            <w:rFonts w:ascii="Ebrima" w:hAnsi="Ebrima"/>
            <w:b/>
            <w:color w:val="000000" w:themeColor="text1"/>
            <w:sz w:val="22"/>
            <w:szCs w:val="22"/>
          </w:rPr>
          <w:t>COMPANHIA HIPOTECÁRIA PIRATINI - CHP</w:t>
        </w:r>
        <w:r w:rsidR="00A72A26" w:rsidRPr="002F590A">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00A72A26" w:rsidRPr="002F590A">
          <w:rPr>
            <w:rFonts w:ascii="Ebrima" w:hAnsi="Ebrima"/>
            <w:color w:val="000000" w:themeColor="text1"/>
            <w:sz w:val="22"/>
            <w:szCs w:val="22"/>
          </w:rPr>
          <w:t>neste ato representada nos termos de seu Estatuto Social (“</w:t>
        </w:r>
        <w:r w:rsidR="00A72A26" w:rsidRPr="002F590A">
          <w:rPr>
            <w:rFonts w:ascii="Ebrima" w:hAnsi="Ebrima"/>
            <w:color w:val="000000" w:themeColor="text1"/>
            <w:sz w:val="22"/>
            <w:szCs w:val="22"/>
            <w:u w:val="single"/>
          </w:rPr>
          <w:t>Cedente</w:t>
        </w:r>
        <w:r w:rsidR="00A72A26" w:rsidRPr="002F590A">
          <w:rPr>
            <w:rFonts w:ascii="Ebrima" w:hAnsi="Ebrima"/>
            <w:color w:val="000000" w:themeColor="text1"/>
            <w:sz w:val="22"/>
            <w:szCs w:val="22"/>
          </w:rPr>
          <w:t>”)</w:t>
        </w:r>
      </w:ins>
      <w:del w:id="9" w:author="Tiago Silva Licarião" w:date="2022-01-19T11:58:00Z">
        <w:r w:rsidR="008F1892" w:rsidDel="00A72A26">
          <w:rPr>
            <w:rFonts w:ascii="Ebrima" w:hAnsi="Ebrima"/>
            <w:sz w:val="22"/>
            <w:szCs w:val="22"/>
          </w:rPr>
          <w:delText>Cedente</w:delText>
        </w:r>
      </w:del>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4D7C8E6F" w14:textId="38ABFC64"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ato subsequente, 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105FF">
        <w:rPr>
          <w:rFonts w:ascii="Ebrima" w:hAnsi="Ebrima" w:cs="Leelawadee"/>
          <w:sz w:val="22"/>
          <w:szCs w:val="22"/>
        </w:rPr>
        <w:t>na mesma data</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Instrumento Particular de Cessão de Créditos Imobiliários, de Cessão Fiduciária de Créditos e Outras Avenças</w:t>
      </w:r>
      <w:r w:rsidRPr="005B6978">
        <w:rPr>
          <w:rFonts w:ascii="Ebrima" w:hAnsi="Ebrima" w:cs="Leelawadee"/>
          <w:i/>
          <w:sz w:val="22"/>
          <w:szCs w:val="22"/>
        </w:rPr>
        <w:t>.</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F052EA">
        <w:rPr>
          <w:rFonts w:ascii="Ebrima" w:hAnsi="Ebrima" w:cs="Leelawadee"/>
          <w:sz w:val="22"/>
          <w:szCs w:val="22"/>
          <w:u w:val="single"/>
        </w:rPr>
        <w:t>Cessão</w:t>
      </w:r>
      <w:r w:rsidRPr="005B6978">
        <w:rPr>
          <w:rFonts w:ascii="Ebrima" w:hAnsi="Ebrima" w:cs="Leelawadee"/>
          <w:sz w:val="22"/>
          <w:szCs w:val="22"/>
        </w:rPr>
        <w:t xml:space="preserve">”), para formalizar </w:t>
      </w:r>
      <w:r w:rsidR="00F052EA">
        <w:rPr>
          <w:rFonts w:ascii="Ebrima" w:hAnsi="Ebrima" w:cs="Leelawadee"/>
          <w:sz w:val="22"/>
          <w:szCs w:val="22"/>
        </w:rPr>
        <w:t xml:space="preserve">a </w:t>
      </w:r>
      <w:r w:rsidR="00F052EA" w:rsidRPr="002F590A">
        <w:rPr>
          <w:rFonts w:ascii="Ebrima" w:hAnsi="Ebrima"/>
          <w:color w:val="000000" w:themeColor="text1"/>
          <w:sz w:val="22"/>
          <w:szCs w:val="22"/>
        </w:rPr>
        <w:t>ce</w:t>
      </w:r>
      <w:r w:rsidR="00F052EA">
        <w:rPr>
          <w:rFonts w:ascii="Ebrima" w:hAnsi="Ebrima"/>
          <w:color w:val="000000" w:themeColor="text1"/>
          <w:sz w:val="22"/>
          <w:szCs w:val="22"/>
        </w:rPr>
        <w:t>ssão</w:t>
      </w:r>
      <w:r w:rsidR="00F052EA" w:rsidRPr="002F590A">
        <w:rPr>
          <w:rFonts w:ascii="Ebrima" w:hAnsi="Ebrima"/>
          <w:color w:val="000000" w:themeColor="text1"/>
          <w:sz w:val="22"/>
          <w:szCs w:val="22"/>
        </w:rPr>
        <w:t xml:space="preserve"> </w:t>
      </w:r>
      <w:r w:rsidR="00F052EA">
        <w:rPr>
          <w:rFonts w:ascii="Ebrima" w:hAnsi="Ebrima"/>
          <w:color w:val="000000" w:themeColor="text1"/>
          <w:sz w:val="22"/>
          <w:szCs w:val="22"/>
        </w:rPr>
        <w:t>d</w:t>
      </w:r>
      <w:r w:rsidR="00F052EA" w:rsidRPr="002F590A">
        <w:rPr>
          <w:rFonts w:ascii="Ebrima" w:hAnsi="Ebrima"/>
          <w:color w:val="000000" w:themeColor="text1"/>
          <w:sz w:val="22"/>
          <w:szCs w:val="22"/>
        </w:rPr>
        <w:t xml:space="preserve">os Créditos Imobiliários </w:t>
      </w:r>
      <w:r w:rsidR="00F052EA">
        <w:rPr>
          <w:rFonts w:ascii="Ebrima" w:hAnsi="Ebrima" w:cs="Leelawadee"/>
          <w:sz w:val="22"/>
          <w:szCs w:val="22"/>
        </w:rPr>
        <w:t xml:space="preserve">(conforme definidos no Contrato de </w:t>
      </w:r>
      <w:r w:rsidR="002105FF">
        <w:rPr>
          <w:rFonts w:ascii="Ebrima" w:hAnsi="Ebrima" w:cs="Leelawadee"/>
          <w:sz w:val="22"/>
          <w:szCs w:val="22"/>
        </w:rPr>
        <w:t xml:space="preserve">Cessão) </w:t>
      </w:r>
      <w:r w:rsidR="00F052EA" w:rsidRPr="002F590A">
        <w:rPr>
          <w:rFonts w:ascii="Ebrima" w:hAnsi="Ebrima"/>
          <w:color w:val="000000" w:themeColor="text1"/>
          <w:sz w:val="22"/>
          <w:szCs w:val="22"/>
        </w:rPr>
        <w:t>vinculados à CCB</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703E4F">
        <w:rPr>
          <w:rFonts w:ascii="Ebrima" w:hAnsi="Ebrima" w:cs="Leelawadee"/>
          <w:sz w:val="22"/>
          <w:szCs w:val="22"/>
        </w:rPr>
        <w:t>Cessão</w:t>
      </w:r>
      <w:r>
        <w:rPr>
          <w:rFonts w:ascii="Ebrima" w:hAnsi="Ebrima" w:cs="Leelawadee"/>
          <w:sz w:val="22"/>
          <w:szCs w:val="22"/>
        </w:rPr>
        <w:t>;</w:t>
      </w:r>
    </w:p>
    <w:p w14:paraId="4EB5B5BF" w14:textId="3E711490" w:rsidR="008F1892" w:rsidRPr="008F1892" w:rsidRDefault="008F1892" w:rsidP="008A17AD">
      <w:pPr>
        <w:pStyle w:val="PargrafodaLista"/>
        <w:widowControl w:val="0"/>
        <w:spacing w:line="276" w:lineRule="auto"/>
        <w:ind w:left="0"/>
        <w:jc w:val="both"/>
        <w:rPr>
          <w:rFonts w:ascii="Ebrima" w:hAnsi="Ebrima" w:cs="Leelawadee"/>
          <w:bCs/>
          <w:sz w:val="22"/>
          <w:szCs w:val="22"/>
        </w:rPr>
      </w:pPr>
    </w:p>
    <w:p w14:paraId="2C0A2CF7" w14:textId="77777777" w:rsidR="008F1892" w:rsidRPr="008A17AD" w:rsidRDefault="008F1892" w:rsidP="008A17AD">
      <w:pPr>
        <w:pStyle w:val="PargrafodaLista"/>
        <w:rPr>
          <w:rFonts w:ascii="Ebrima" w:hAnsi="Ebrima" w:cs="Leelawadee"/>
          <w:sz w:val="22"/>
          <w:szCs w:val="22"/>
        </w:rPr>
      </w:pPr>
    </w:p>
    <w:p w14:paraId="6600A1E2" w14:textId="2CA40661"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 Contrato de Cessão</w:t>
      </w:r>
      <w:r w:rsidR="00D838F1" w:rsidRPr="00301B4E">
        <w:rPr>
          <w:rFonts w:ascii="Ebrima" w:hAnsi="Ebrima" w:cs="Leelawadee"/>
          <w:sz w:val="22"/>
          <w:szCs w:val="22"/>
        </w:rPr>
        <w:t xml:space="preserve"> </w:t>
      </w:r>
      <w:r w:rsidR="00AA2A11" w:rsidRPr="00301B4E">
        <w:rPr>
          <w:rFonts w:ascii="Ebrima" w:hAnsi="Ebrima" w:cs="Leelawadee"/>
          <w:sz w:val="22"/>
          <w:szCs w:val="22"/>
        </w:rPr>
        <w:t xml:space="preserve">integra um conjunto de negociações de interesses recíprocos, </w:t>
      </w:r>
      <w:r w:rsidR="00AA2A11" w:rsidRPr="00301B4E">
        <w:rPr>
          <w:rFonts w:ascii="Ebrima" w:hAnsi="Ebrima" w:cs="Leelawadee"/>
          <w:sz w:val="22"/>
          <w:szCs w:val="22"/>
        </w:rPr>
        <w:lastRenderedPageBreak/>
        <w:t>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Contrato de Cessão</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proofErr w:type="spellStart"/>
      <w:r>
        <w:rPr>
          <w:rFonts w:ascii="Ebrima" w:hAnsi="Ebrima" w:cs="Leelawadee"/>
          <w:sz w:val="22"/>
          <w:szCs w:val="22"/>
        </w:rPr>
        <w:t>Securitizadora</w:t>
      </w:r>
      <w:proofErr w:type="spellEnd"/>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08798E" w:rsidRDefault="003B6142" w:rsidP="0008798E">
      <w:pPr>
        <w:spacing w:line="276" w:lineRule="auto"/>
        <w:rPr>
          <w:rFonts w:ascii="Ebrima" w:hAnsi="Ebrima" w:cs="Leelawadee"/>
          <w:bCs/>
          <w:sz w:val="22"/>
          <w:szCs w:val="22"/>
        </w:rPr>
      </w:pPr>
    </w:p>
    <w:p w14:paraId="134F82BD" w14:textId="65A72D3C" w:rsidR="00F03DAB" w:rsidRPr="00A72A26" w:rsidRDefault="00192AE5" w:rsidP="003B6142">
      <w:pPr>
        <w:pStyle w:val="PargrafodaLista"/>
        <w:widowControl w:val="0"/>
        <w:numPr>
          <w:ilvl w:val="0"/>
          <w:numId w:val="11"/>
        </w:numPr>
        <w:spacing w:line="276" w:lineRule="auto"/>
        <w:ind w:left="0" w:firstLine="0"/>
        <w:jc w:val="both"/>
        <w:rPr>
          <w:rFonts w:ascii="Ebrima" w:hAnsi="Ebrima"/>
          <w:sz w:val="22"/>
        </w:rPr>
      </w:pPr>
      <w:r w:rsidRPr="00A72A26">
        <w:rPr>
          <w:rFonts w:ascii="Ebrima" w:hAnsi="Ebrima"/>
          <w:sz w:val="22"/>
        </w:rPr>
        <w:t xml:space="preserve">as Partes desejam </w:t>
      </w:r>
      <w:r w:rsidR="00D838F1" w:rsidRPr="00A72A26">
        <w:rPr>
          <w:rFonts w:ascii="Ebrima" w:hAnsi="Ebrima"/>
          <w:sz w:val="22"/>
        </w:rPr>
        <w:t>altera</w:t>
      </w:r>
      <w:r w:rsidR="004345AD" w:rsidRPr="00A72A26">
        <w:rPr>
          <w:rFonts w:ascii="Ebrima" w:hAnsi="Ebrima"/>
          <w:sz w:val="22"/>
        </w:rPr>
        <w:t>r</w:t>
      </w:r>
      <w:ins w:id="10" w:author="Tiago Silva Licarião" w:date="2022-01-19T12:00:00Z">
        <w:r w:rsidR="00A72A26" w:rsidRPr="00A72A26">
          <w:rPr>
            <w:rFonts w:ascii="Ebrima" w:hAnsi="Ebrima"/>
            <w:sz w:val="22"/>
            <w:rPrChange w:id="11" w:author="Tiago Silva Licarião" w:date="2022-01-19T12:00:00Z">
              <w:rPr>
                <w:rFonts w:ascii="Ebrima" w:hAnsi="Ebrima"/>
                <w:sz w:val="22"/>
                <w:highlight w:val="cyan"/>
              </w:rPr>
            </w:rPrChange>
          </w:rPr>
          <w:t xml:space="preserve">: </w:t>
        </w:r>
        <w:r w:rsidR="00A72A26" w:rsidRPr="00A72A26">
          <w:rPr>
            <w:rFonts w:ascii="Ebrima" w:hAnsi="Ebrima"/>
            <w:b/>
            <w:bCs/>
            <w:sz w:val="22"/>
            <w:rPrChange w:id="12" w:author="Tiago Silva Licarião" w:date="2022-01-19T12:00:00Z">
              <w:rPr>
                <w:rFonts w:ascii="Ebrima" w:hAnsi="Ebrima"/>
                <w:sz w:val="22"/>
                <w:highlight w:val="cyan"/>
              </w:rPr>
            </w:rPrChange>
          </w:rPr>
          <w:t>(</w:t>
        </w:r>
      </w:ins>
      <w:ins w:id="13" w:author="Tiago Silva Licarião" w:date="2022-01-19T12:01:00Z">
        <w:r w:rsidR="00A72A26">
          <w:rPr>
            <w:rFonts w:ascii="Ebrima" w:hAnsi="Ebrima"/>
            <w:b/>
            <w:bCs/>
            <w:sz w:val="22"/>
          </w:rPr>
          <w:t>a</w:t>
        </w:r>
      </w:ins>
      <w:ins w:id="14" w:author="Tiago Silva Licarião" w:date="2022-01-19T12:00:00Z">
        <w:r w:rsidR="00A72A26" w:rsidRPr="00A72A26">
          <w:rPr>
            <w:rFonts w:ascii="Ebrima" w:hAnsi="Ebrima"/>
            <w:b/>
            <w:bCs/>
            <w:sz w:val="22"/>
            <w:rPrChange w:id="15" w:author="Tiago Silva Licarião" w:date="2022-01-19T12:00:00Z">
              <w:rPr>
                <w:rFonts w:ascii="Ebrima" w:hAnsi="Ebrima"/>
                <w:sz w:val="22"/>
                <w:highlight w:val="cyan"/>
              </w:rPr>
            </w:rPrChange>
          </w:rPr>
          <w:t xml:space="preserve">) </w:t>
        </w:r>
        <w:r w:rsidR="00A72A26" w:rsidRPr="00A72A26">
          <w:rPr>
            <w:rFonts w:ascii="Ebrima" w:hAnsi="Ebrima" w:cs="Leelawadee"/>
            <w:sz w:val="22"/>
            <w:szCs w:val="22"/>
          </w:rPr>
          <w:t>o prazo de cumprimento das Condições Precedentes</w:t>
        </w:r>
        <w:r w:rsidR="00A72A26">
          <w:rPr>
            <w:rFonts w:ascii="Ebrima" w:hAnsi="Ebrima" w:cs="Leelawadee"/>
            <w:sz w:val="22"/>
            <w:szCs w:val="22"/>
          </w:rPr>
          <w:t xml:space="preserve">; </w:t>
        </w:r>
        <w:r w:rsidR="00A72A26" w:rsidRPr="00A72A26">
          <w:rPr>
            <w:rFonts w:ascii="Ebrima" w:hAnsi="Ebrima" w:cs="Leelawadee"/>
            <w:b/>
            <w:bCs/>
            <w:sz w:val="22"/>
            <w:szCs w:val="22"/>
            <w:rPrChange w:id="16" w:author="Tiago Silva Licarião" w:date="2022-01-19T12:01:00Z">
              <w:rPr>
                <w:rFonts w:ascii="Ebrima" w:hAnsi="Ebrima" w:cs="Leelawadee"/>
                <w:sz w:val="22"/>
                <w:szCs w:val="22"/>
              </w:rPr>
            </w:rPrChange>
          </w:rPr>
          <w:t>(</w:t>
        </w:r>
      </w:ins>
      <w:ins w:id="17" w:author="Tiago Silva Licarião" w:date="2022-01-19T12:01:00Z">
        <w:r w:rsidR="00A72A26">
          <w:rPr>
            <w:rFonts w:ascii="Ebrima" w:hAnsi="Ebrima" w:cs="Leelawadee"/>
            <w:b/>
            <w:bCs/>
            <w:sz w:val="22"/>
            <w:szCs w:val="22"/>
          </w:rPr>
          <w:t>b</w:t>
        </w:r>
      </w:ins>
      <w:ins w:id="18" w:author="Tiago Silva Licarião" w:date="2022-01-19T12:00:00Z">
        <w:r w:rsidR="00A72A26" w:rsidRPr="00A72A26">
          <w:rPr>
            <w:rFonts w:ascii="Ebrima" w:hAnsi="Ebrima" w:cs="Leelawadee"/>
            <w:b/>
            <w:bCs/>
            <w:sz w:val="22"/>
            <w:szCs w:val="22"/>
            <w:rPrChange w:id="19" w:author="Tiago Silva Licarião" w:date="2022-01-19T12:01:00Z">
              <w:rPr>
                <w:rFonts w:ascii="Ebrima" w:hAnsi="Ebrima" w:cs="Leelawadee"/>
                <w:sz w:val="22"/>
                <w:szCs w:val="22"/>
              </w:rPr>
            </w:rPrChange>
          </w:rPr>
          <w:t>)</w:t>
        </w:r>
        <w:r w:rsidR="00A72A26">
          <w:rPr>
            <w:rFonts w:ascii="Ebrima" w:hAnsi="Ebrima" w:cs="Leelawadee"/>
            <w:sz w:val="22"/>
            <w:szCs w:val="22"/>
          </w:rPr>
          <w:t xml:space="preserve"> </w:t>
        </w:r>
        <w:r w:rsidR="00A72A26">
          <w:rPr>
            <w:rFonts w:ascii="Ebrima" w:hAnsi="Ebrima" w:cs="Leelawadee"/>
            <w:sz w:val="22"/>
            <w:szCs w:val="22"/>
          </w:rPr>
          <w:t>o prazo para registro do Contrato de Cessão e qualquer aditamento nos Cartórios competente</w:t>
        </w:r>
        <w:r w:rsidR="00A72A26">
          <w:rPr>
            <w:rFonts w:ascii="Ebrima" w:hAnsi="Ebrima" w:cs="Leelawadee"/>
            <w:sz w:val="22"/>
            <w:szCs w:val="22"/>
          </w:rPr>
          <w:t xml:space="preserve">; </w:t>
        </w:r>
        <w:r w:rsidR="00A72A26" w:rsidRPr="00A72A26">
          <w:rPr>
            <w:rFonts w:ascii="Ebrima" w:hAnsi="Ebrima" w:cs="Leelawadee"/>
            <w:b/>
            <w:bCs/>
            <w:sz w:val="22"/>
            <w:szCs w:val="22"/>
            <w:rPrChange w:id="20" w:author="Tiago Silva Licarião" w:date="2022-01-19T12:01:00Z">
              <w:rPr>
                <w:rFonts w:ascii="Ebrima" w:hAnsi="Ebrima" w:cs="Leelawadee"/>
                <w:sz w:val="22"/>
                <w:szCs w:val="22"/>
              </w:rPr>
            </w:rPrChange>
          </w:rPr>
          <w:t>(</w:t>
        </w:r>
      </w:ins>
      <w:ins w:id="21" w:author="Tiago Silva Licarião" w:date="2022-01-19T12:01:00Z">
        <w:r w:rsidR="00A72A26">
          <w:rPr>
            <w:rFonts w:ascii="Ebrima" w:hAnsi="Ebrima" w:cs="Leelawadee"/>
            <w:b/>
            <w:bCs/>
            <w:sz w:val="22"/>
            <w:szCs w:val="22"/>
          </w:rPr>
          <w:t>c</w:t>
        </w:r>
      </w:ins>
      <w:ins w:id="22" w:author="Tiago Silva Licarião" w:date="2022-01-19T12:00:00Z">
        <w:r w:rsidR="00A72A26" w:rsidRPr="00A72A26">
          <w:rPr>
            <w:rFonts w:ascii="Ebrima" w:hAnsi="Ebrima" w:cs="Leelawadee"/>
            <w:b/>
            <w:bCs/>
            <w:sz w:val="22"/>
            <w:szCs w:val="22"/>
            <w:rPrChange w:id="23" w:author="Tiago Silva Licarião" w:date="2022-01-19T12:01:00Z">
              <w:rPr>
                <w:rFonts w:ascii="Ebrima" w:hAnsi="Ebrima" w:cs="Leelawadee"/>
                <w:sz w:val="22"/>
                <w:szCs w:val="22"/>
              </w:rPr>
            </w:rPrChange>
          </w:rPr>
          <w:t>)</w:t>
        </w:r>
        <w:r w:rsidR="00A72A26">
          <w:rPr>
            <w:rFonts w:ascii="Ebrima" w:hAnsi="Ebrima" w:cs="Leelawadee"/>
            <w:sz w:val="22"/>
            <w:szCs w:val="22"/>
          </w:rPr>
          <w:t xml:space="preserve"> </w:t>
        </w:r>
      </w:ins>
      <w:del w:id="24" w:author="Tiago Silva Licarião" w:date="2022-01-19T12:00:00Z">
        <w:r w:rsidR="004345AD" w:rsidRPr="00A72A26" w:rsidDel="00A72A26">
          <w:rPr>
            <w:rFonts w:ascii="Ebrima" w:hAnsi="Ebrima"/>
            <w:sz w:val="22"/>
          </w:rPr>
          <w:delText xml:space="preserve"> </w:delText>
        </w:r>
      </w:del>
      <w:r w:rsidR="00703E4F" w:rsidRPr="00A72A26">
        <w:rPr>
          <w:rFonts w:ascii="Ebrima" w:hAnsi="Ebrima"/>
          <w:sz w:val="22"/>
        </w:rPr>
        <w:t>o Anexo I-A</w:t>
      </w:r>
      <w:r w:rsidR="00BE16F1" w:rsidRPr="00A72A26">
        <w:rPr>
          <w:rFonts w:ascii="Ebrima" w:hAnsi="Ebrima"/>
          <w:sz w:val="22"/>
        </w:rPr>
        <w:t xml:space="preserve"> e o Anexo II-A do Contrato de Cessão, para refletir</w:t>
      </w:r>
      <w:r w:rsidR="006055F2" w:rsidRPr="00A72A26">
        <w:rPr>
          <w:rFonts w:ascii="Ebrima" w:hAnsi="Ebrima"/>
          <w:sz w:val="22"/>
        </w:rPr>
        <w:t>, respectivamente,</w:t>
      </w:r>
      <w:r w:rsidR="00BE16F1" w:rsidRPr="00A72A26">
        <w:rPr>
          <w:rFonts w:ascii="Ebrima" w:hAnsi="Ebrima"/>
          <w:sz w:val="22"/>
        </w:rPr>
        <w:t xml:space="preserve"> alterações </w:t>
      </w:r>
      <w:r w:rsidR="00AF04D2" w:rsidRPr="00A72A26">
        <w:rPr>
          <w:rFonts w:ascii="Ebrima" w:hAnsi="Ebrima"/>
          <w:sz w:val="22"/>
        </w:rPr>
        <w:t>no Prazo Total e Data de Vencimento Final dos Créditos Imobiliários</w:t>
      </w:r>
      <w:r w:rsidR="00BE16F1" w:rsidRPr="00A72A26">
        <w:rPr>
          <w:rFonts w:ascii="Ebrima" w:hAnsi="Ebrima"/>
          <w:sz w:val="22"/>
        </w:rPr>
        <w:t xml:space="preserve"> </w:t>
      </w:r>
      <w:r w:rsidR="006055F2" w:rsidRPr="00A72A26">
        <w:rPr>
          <w:rFonts w:ascii="Ebrima" w:hAnsi="Ebrima"/>
          <w:sz w:val="22"/>
        </w:rPr>
        <w:t>e alterações</w:t>
      </w:r>
      <w:r w:rsidR="00BE16F1" w:rsidRPr="00A72A26">
        <w:rPr>
          <w:rFonts w:ascii="Ebrima" w:hAnsi="Ebrima"/>
          <w:sz w:val="22"/>
        </w:rPr>
        <w:t xml:space="preserve"> nas </w:t>
      </w:r>
      <w:r w:rsidR="00AF04D2" w:rsidRPr="00A72A26">
        <w:rPr>
          <w:rFonts w:ascii="Ebrima" w:hAnsi="Ebrima"/>
          <w:sz w:val="22"/>
        </w:rPr>
        <w:t>D</w:t>
      </w:r>
      <w:r w:rsidR="00BE16F1" w:rsidRPr="00A72A26">
        <w:rPr>
          <w:rFonts w:ascii="Ebrima" w:hAnsi="Ebrima"/>
          <w:sz w:val="22"/>
        </w:rPr>
        <w:t xml:space="preserve">espesas da </w:t>
      </w:r>
      <w:r w:rsidR="00AF04D2" w:rsidRPr="00A72A26">
        <w:rPr>
          <w:rFonts w:ascii="Ebrima" w:hAnsi="Ebrima"/>
          <w:sz w:val="22"/>
        </w:rPr>
        <w:t>O</w:t>
      </w:r>
      <w:r w:rsidR="00BE16F1" w:rsidRPr="00A72A26">
        <w:rPr>
          <w:rFonts w:ascii="Ebrima" w:hAnsi="Ebrima"/>
          <w:sz w:val="22"/>
        </w:rPr>
        <w:t>peração.</w:t>
      </w:r>
    </w:p>
    <w:p w14:paraId="414F444D" w14:textId="77777777" w:rsidR="00AA2A11" w:rsidRPr="00301B4E" w:rsidRDefault="00AA2A11" w:rsidP="00613A4F">
      <w:pPr>
        <w:spacing w:line="276" w:lineRule="auto"/>
        <w:rPr>
          <w:rFonts w:ascii="Ebrima" w:hAnsi="Ebrima" w:cs="Leelawadee"/>
          <w:bCs/>
          <w:sz w:val="22"/>
          <w:szCs w:val="22"/>
        </w:rPr>
      </w:pPr>
    </w:p>
    <w:p w14:paraId="10D4C5E1" w14:textId="59921490"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ao Instrumento Particular de Cessão de Créditos Imobiliários, de Cessão Fiduciária de Créditos e Outras Avenças</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542BB8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Contrato de Cessão</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2C47295E"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ontrato de Cessão</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3ADE391F"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w:t>
      </w:r>
      <w:ins w:id="25" w:author="Tiago Silva Licarião" w:date="2022-01-19T11:56:00Z">
        <w:r w:rsidR="00AB1B91">
          <w:rPr>
            <w:rFonts w:ascii="Ebrima" w:hAnsi="Ebrima" w:cs="Leelawadee"/>
            <w:sz w:val="22"/>
            <w:szCs w:val="22"/>
          </w:rPr>
          <w:t>a Cláusula 2.7. do Contrato de Cessão, para alterar o prazo de cumprimento das Condições Precedentes</w:t>
        </w:r>
        <w:r w:rsidR="00AB1B91">
          <w:rPr>
            <w:rFonts w:ascii="Ebrima" w:hAnsi="Ebrima" w:cstheme="minorHAnsi"/>
            <w:sz w:val="22"/>
            <w:szCs w:val="22"/>
          </w:rPr>
          <w:t xml:space="preserve">; </w:t>
        </w:r>
        <w:r w:rsidR="00AB1B91" w:rsidRPr="0008798E">
          <w:rPr>
            <w:rFonts w:ascii="Ebrima" w:hAnsi="Ebrima" w:cstheme="minorHAnsi"/>
            <w:b/>
            <w:bCs/>
            <w:sz w:val="22"/>
            <w:szCs w:val="22"/>
          </w:rPr>
          <w:t>(</w:t>
        </w:r>
        <w:proofErr w:type="spellStart"/>
        <w:r w:rsidR="00AB1B91" w:rsidRPr="0008798E">
          <w:rPr>
            <w:rFonts w:ascii="Ebrima" w:hAnsi="Ebrima" w:cstheme="minorHAnsi"/>
            <w:b/>
            <w:bCs/>
            <w:sz w:val="22"/>
            <w:szCs w:val="22"/>
          </w:rPr>
          <w:t>i</w:t>
        </w:r>
        <w:r w:rsidR="00AB1B91">
          <w:rPr>
            <w:rFonts w:ascii="Ebrima" w:hAnsi="Ebrima" w:cstheme="minorHAnsi"/>
            <w:b/>
            <w:bCs/>
            <w:sz w:val="22"/>
            <w:szCs w:val="22"/>
          </w:rPr>
          <w:t>i</w:t>
        </w:r>
        <w:proofErr w:type="spellEnd"/>
        <w:r w:rsidR="00AB1B91" w:rsidRPr="0008798E">
          <w:rPr>
            <w:rFonts w:ascii="Ebrima" w:hAnsi="Ebrima" w:cstheme="minorHAnsi"/>
            <w:b/>
            <w:bCs/>
            <w:sz w:val="22"/>
            <w:szCs w:val="22"/>
          </w:rPr>
          <w:t>)</w:t>
        </w:r>
        <w:r w:rsidR="00AB1B91" w:rsidRPr="00D87AB3">
          <w:rPr>
            <w:rFonts w:ascii="Ebrima" w:hAnsi="Ebrima" w:cs="Leelawadee"/>
            <w:sz w:val="22"/>
            <w:szCs w:val="22"/>
          </w:rPr>
          <w:t xml:space="preserve"> </w:t>
        </w:r>
        <w:r w:rsidR="00AB1B91">
          <w:rPr>
            <w:rFonts w:ascii="Ebrima" w:hAnsi="Ebrima" w:cs="Leelawadee"/>
            <w:sz w:val="22"/>
            <w:szCs w:val="22"/>
          </w:rPr>
          <w:t xml:space="preserve">a Cláusula 8.1. do Contrato de Cessão, para alterar </w:t>
        </w:r>
        <w:r w:rsidR="00C517B0">
          <w:rPr>
            <w:rFonts w:ascii="Ebrima" w:hAnsi="Ebrima" w:cs="Leelawadee"/>
            <w:sz w:val="22"/>
            <w:szCs w:val="22"/>
          </w:rPr>
          <w:t>o prazo para registro do Contrato de Cessão e qualquer aditamento nos Cartórios competentes</w:t>
        </w:r>
        <w:r w:rsidR="00AB1B91">
          <w:rPr>
            <w:rFonts w:ascii="Ebrima" w:hAnsi="Ebrima" w:cs="Leelawadee"/>
            <w:sz w:val="22"/>
            <w:szCs w:val="22"/>
          </w:rPr>
          <w:t xml:space="preserve">; </w:t>
        </w:r>
        <w:r w:rsidR="00AB1B91" w:rsidRPr="00A72A26">
          <w:rPr>
            <w:rFonts w:ascii="Ebrima" w:hAnsi="Ebrima" w:cs="Leelawadee"/>
            <w:b/>
            <w:bCs/>
            <w:sz w:val="22"/>
            <w:szCs w:val="22"/>
          </w:rPr>
          <w:t>(</w:t>
        </w:r>
        <w:proofErr w:type="spellStart"/>
        <w:r w:rsidR="00AB1B91" w:rsidRPr="00A72A26">
          <w:rPr>
            <w:rFonts w:ascii="Ebrima" w:hAnsi="Ebrima" w:cs="Leelawadee"/>
            <w:b/>
            <w:bCs/>
            <w:sz w:val="22"/>
            <w:szCs w:val="22"/>
          </w:rPr>
          <w:t>iii</w:t>
        </w:r>
        <w:proofErr w:type="spellEnd"/>
        <w:r w:rsidR="00AB1B91" w:rsidRPr="00A72A26">
          <w:rPr>
            <w:rFonts w:ascii="Ebrima" w:hAnsi="Ebrima" w:cs="Leelawadee"/>
            <w:b/>
            <w:bCs/>
            <w:sz w:val="22"/>
            <w:szCs w:val="22"/>
          </w:rPr>
          <w:t>)</w:t>
        </w:r>
        <w:r w:rsidR="00AB1B91">
          <w:rPr>
            <w:rFonts w:ascii="Ebrima" w:hAnsi="Ebrima" w:cs="Leelawadee"/>
            <w:sz w:val="22"/>
            <w:szCs w:val="22"/>
          </w:rPr>
          <w:t xml:space="preserve"> </w:t>
        </w:r>
      </w:ins>
      <w:r w:rsidR="00FE4396" w:rsidRPr="00613A4F">
        <w:rPr>
          <w:rFonts w:ascii="Ebrima" w:hAnsi="Ebrima" w:cs="Leelawadee"/>
          <w:sz w:val="22"/>
          <w:szCs w:val="22"/>
        </w:rPr>
        <w:t>o Anexo I</w:t>
      </w:r>
      <w:r w:rsidR="00AF04D2">
        <w:rPr>
          <w:rFonts w:ascii="Ebrima" w:hAnsi="Ebrima" w:cs="Leelawadee"/>
          <w:sz w:val="22"/>
          <w:szCs w:val="22"/>
        </w:rPr>
        <w:t>-A</w:t>
      </w:r>
      <w:r w:rsidR="00FE4396" w:rsidRPr="00613A4F">
        <w:rPr>
          <w:rFonts w:ascii="Ebrima" w:hAnsi="Ebrima" w:cs="Leelawadee"/>
          <w:sz w:val="22"/>
          <w:szCs w:val="22"/>
        </w:rPr>
        <w:t xml:space="preserve"> para alterar </w:t>
      </w:r>
      <w:r w:rsidR="006055F2">
        <w:rPr>
          <w:rFonts w:ascii="Ebrima" w:hAnsi="Ebrima" w:cs="Leelawadee"/>
          <w:sz w:val="22"/>
          <w:szCs w:val="22"/>
        </w:rPr>
        <w:t xml:space="preserve">o </w:t>
      </w:r>
      <w:r w:rsidR="006055F2">
        <w:rPr>
          <w:rFonts w:ascii="Ebrima" w:hAnsi="Ebrima" w:cs="Leelawadee"/>
          <w:bCs/>
          <w:sz w:val="22"/>
          <w:szCs w:val="22"/>
        </w:rPr>
        <w:t>Prazo Total e Data de Vencimento Final dos Créditos Imobiliários</w:t>
      </w:r>
      <w:r w:rsidR="00FE4396" w:rsidRPr="00613A4F">
        <w:rPr>
          <w:rFonts w:ascii="Ebrima" w:hAnsi="Ebrima" w:cs="Leelawadee"/>
          <w:sz w:val="22"/>
          <w:szCs w:val="22"/>
        </w:rPr>
        <w:t>;</w:t>
      </w:r>
      <w:r w:rsidR="00AB1B91">
        <w:rPr>
          <w:rFonts w:ascii="Ebrima" w:hAnsi="Ebrima" w:cs="Leelawadee"/>
          <w:sz w:val="22"/>
          <w:szCs w:val="22"/>
        </w:rPr>
        <w:t xml:space="preserve"> e</w:t>
      </w:r>
      <w:r w:rsidR="00FE4396" w:rsidRPr="00613A4F">
        <w:rPr>
          <w:rFonts w:ascii="Ebrima" w:hAnsi="Ebrima" w:cs="Leelawadee"/>
          <w:sz w:val="22"/>
          <w:szCs w:val="22"/>
        </w:rPr>
        <w:t xml:space="preserve"> </w:t>
      </w:r>
      <w:r w:rsidR="00FE4396" w:rsidRPr="00613A4F">
        <w:rPr>
          <w:rFonts w:ascii="Ebrima" w:hAnsi="Ebrima" w:cs="Leelawadee"/>
          <w:b/>
          <w:bCs/>
          <w:sz w:val="22"/>
          <w:szCs w:val="22"/>
        </w:rPr>
        <w:t>(</w:t>
      </w:r>
      <w:proofErr w:type="spellStart"/>
      <w:del w:id="26" w:author="Tiago Silva Licarião" w:date="2022-01-19T11:56:00Z">
        <w:r w:rsidR="00FE4396" w:rsidRPr="00613A4F">
          <w:rPr>
            <w:rFonts w:ascii="Ebrima" w:hAnsi="Ebrima" w:cs="Leelawadee"/>
            <w:b/>
            <w:bCs/>
            <w:sz w:val="22"/>
            <w:szCs w:val="22"/>
          </w:rPr>
          <w:delText>ii</w:delText>
        </w:r>
      </w:del>
      <w:ins w:id="27" w:author="Tiago Silva Licarião" w:date="2022-01-19T11:56:00Z">
        <w:r w:rsidR="00FE4396" w:rsidRPr="00613A4F">
          <w:rPr>
            <w:rFonts w:ascii="Ebrima" w:hAnsi="Ebrima" w:cs="Leelawadee"/>
            <w:b/>
            <w:bCs/>
            <w:sz w:val="22"/>
            <w:szCs w:val="22"/>
          </w:rPr>
          <w:t>i</w:t>
        </w:r>
        <w:r w:rsidR="00AB1B91">
          <w:rPr>
            <w:rFonts w:ascii="Ebrima" w:hAnsi="Ebrima" w:cs="Leelawadee"/>
            <w:b/>
            <w:bCs/>
            <w:sz w:val="22"/>
            <w:szCs w:val="22"/>
          </w:rPr>
          <w:t>v</w:t>
        </w:r>
      </w:ins>
      <w:proofErr w:type="spellEnd"/>
      <w:r w:rsidR="00FE4396" w:rsidRPr="00613A4F">
        <w:rPr>
          <w:rFonts w:ascii="Ebrima" w:hAnsi="Ebrima" w:cs="Leelawadee"/>
          <w:b/>
          <w:bCs/>
          <w:sz w:val="22"/>
          <w:szCs w:val="22"/>
        </w:rPr>
        <w:t>)</w:t>
      </w:r>
      <w:r w:rsidR="00FE4396" w:rsidRPr="00613A4F">
        <w:rPr>
          <w:rFonts w:ascii="Ebrima" w:hAnsi="Ebrima" w:cs="Leelawadee"/>
          <w:sz w:val="22"/>
          <w:szCs w:val="22"/>
        </w:rPr>
        <w:t xml:space="preserve"> o Anexo II</w:t>
      </w:r>
      <w:r w:rsidR="00AF04D2">
        <w:rPr>
          <w:rFonts w:ascii="Ebrima" w:hAnsi="Ebrima" w:cs="Leelawadee"/>
          <w:sz w:val="22"/>
          <w:szCs w:val="22"/>
        </w:rPr>
        <w:t>-A</w:t>
      </w:r>
      <w:r w:rsidR="00FE4396" w:rsidRPr="00613A4F">
        <w:rPr>
          <w:rFonts w:ascii="Ebrima" w:hAnsi="Ebrima" w:cs="Leelawadee"/>
          <w:sz w:val="22"/>
          <w:szCs w:val="22"/>
        </w:rPr>
        <w:t xml:space="preserve">,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7A422377" w14:textId="77777777" w:rsidR="00B038ED" w:rsidRDefault="00B038ED" w:rsidP="00613A4F">
      <w:pPr>
        <w:spacing w:line="276" w:lineRule="auto"/>
        <w:jc w:val="both"/>
        <w:rPr>
          <w:del w:id="28" w:author="Tiago Silva Licarião" w:date="2022-01-19T11:56:00Z"/>
          <w:rFonts w:ascii="Ebrima" w:hAnsi="Ebrima"/>
          <w:sz w:val="22"/>
          <w:szCs w:val="22"/>
        </w:rPr>
      </w:pPr>
    </w:p>
    <w:p w14:paraId="565777D4" w14:textId="77777777" w:rsidR="003E1F9C" w:rsidRDefault="003E1F9C" w:rsidP="00613A4F">
      <w:pPr>
        <w:spacing w:line="276" w:lineRule="auto"/>
        <w:jc w:val="both"/>
        <w:rPr>
          <w:del w:id="29" w:author="Tiago Silva Licarião" w:date="2022-01-19T11:56:00Z"/>
          <w:rFonts w:ascii="Ebrima" w:hAnsi="Ebrima"/>
          <w:sz w:val="22"/>
          <w:szCs w:val="22"/>
        </w:rPr>
      </w:pPr>
      <w:del w:id="30" w:author="Tiago Silva Licarião" w:date="2022-01-19T11:56:00Z">
        <w:r>
          <w:rPr>
            <w:rFonts w:ascii="Ebrima" w:hAnsi="Ebrima"/>
            <w:sz w:val="22"/>
            <w:szCs w:val="22"/>
          </w:rPr>
          <w:delText>[</w:delText>
        </w:r>
        <w:r w:rsidRPr="00BA6537">
          <w:rPr>
            <w:rFonts w:ascii="Ebrima" w:hAnsi="Ebrima"/>
            <w:sz w:val="22"/>
            <w:szCs w:val="22"/>
            <w:highlight w:val="cyan"/>
          </w:rPr>
          <w:delText>Comentários – SPavarini</w:delText>
        </w:r>
        <w:r>
          <w:rPr>
            <w:rFonts w:ascii="Ebrima" w:hAnsi="Ebrima"/>
            <w:sz w:val="22"/>
            <w:szCs w:val="22"/>
          </w:rPr>
          <w:delText>: favor verificar os pontos abaixo</w:delText>
        </w:r>
      </w:del>
    </w:p>
    <w:p w14:paraId="749CD38F" w14:textId="77777777" w:rsidR="003E1F9C" w:rsidRDefault="003E1F9C" w:rsidP="003E1F9C">
      <w:pPr>
        <w:pStyle w:val="PargrafodaLista"/>
        <w:numPr>
          <w:ilvl w:val="0"/>
          <w:numId w:val="34"/>
        </w:numPr>
        <w:spacing w:line="276" w:lineRule="auto"/>
        <w:jc w:val="both"/>
        <w:rPr>
          <w:del w:id="31" w:author="Tiago Silva Licarião" w:date="2022-01-19T11:56:00Z"/>
          <w:rFonts w:ascii="Ebrima" w:hAnsi="Ebrima"/>
          <w:sz w:val="22"/>
          <w:szCs w:val="22"/>
        </w:rPr>
      </w:pPr>
      <w:del w:id="32" w:author="Tiago Silva Licarião" w:date="2022-01-19T11:56:00Z">
        <w:r>
          <w:rPr>
            <w:rFonts w:ascii="Ebrima" w:hAnsi="Ebrima"/>
            <w:sz w:val="22"/>
            <w:szCs w:val="22"/>
          </w:rPr>
          <w:delText xml:space="preserve">Cláusula 8.1 do Contrato: há o prazo de 60 (sessenta) dias corridos, contados da assinatura, para que a Emitente realize o registro do Contrato </w:delText>
        </w:r>
        <w:r w:rsidR="005B5364">
          <w:rPr>
            <w:rFonts w:ascii="Ebrima" w:hAnsi="Ebrima"/>
            <w:sz w:val="22"/>
            <w:szCs w:val="22"/>
          </w:rPr>
          <w:delText xml:space="preserve">e qualquer aditamento </w:delText>
        </w:r>
        <w:r>
          <w:rPr>
            <w:rFonts w:ascii="Ebrima" w:hAnsi="Ebrima"/>
            <w:sz w:val="22"/>
            <w:szCs w:val="22"/>
          </w:rPr>
          <w:delText xml:space="preserve">nos cartórios de RTD; </w:delText>
        </w:r>
      </w:del>
    </w:p>
    <w:p w14:paraId="3F6D0318" w14:textId="77777777" w:rsidR="003E1F9C" w:rsidRDefault="003E1F9C" w:rsidP="003E1F9C">
      <w:pPr>
        <w:pStyle w:val="PargrafodaLista"/>
        <w:numPr>
          <w:ilvl w:val="0"/>
          <w:numId w:val="34"/>
        </w:numPr>
        <w:spacing w:line="276" w:lineRule="auto"/>
        <w:jc w:val="both"/>
        <w:rPr>
          <w:del w:id="33" w:author="Tiago Silva Licarião" w:date="2022-01-19T11:56:00Z"/>
          <w:rFonts w:ascii="Ebrima" w:hAnsi="Ebrima"/>
          <w:sz w:val="22"/>
          <w:szCs w:val="22"/>
        </w:rPr>
      </w:pPr>
      <w:del w:id="34" w:author="Tiago Silva Licarião" w:date="2022-01-19T11:56:00Z">
        <w:r>
          <w:rPr>
            <w:rFonts w:ascii="Ebrima" w:hAnsi="Ebrima"/>
            <w:sz w:val="22"/>
            <w:szCs w:val="22"/>
          </w:rPr>
          <w:delText>Condições precedentes: o protocolo do Contrato de Cessão nos cartórios de RTD de Porto Alegre, São Paulo e Macapá</w:delText>
        </w:r>
        <w:r w:rsidR="00E42B7D">
          <w:rPr>
            <w:rFonts w:ascii="Ebrima" w:hAnsi="Ebrima"/>
            <w:sz w:val="22"/>
            <w:szCs w:val="22"/>
          </w:rPr>
          <w:delText>. Caso as Condições Precedentes não sejam cumpridas em até 45 dias, contados da assinatura do Contrato, os negócios jurídicos serão ineficazes, nos termos da Cláusula 2.7.]</w:delText>
        </w:r>
      </w:del>
    </w:p>
    <w:p w14:paraId="57C7BC37" w14:textId="6CF55BC9" w:rsidR="00B038ED" w:rsidRDefault="00B038ED" w:rsidP="00A72A26">
      <w:pPr>
        <w:spacing w:line="276" w:lineRule="auto"/>
        <w:jc w:val="both"/>
        <w:rPr>
          <w:rFonts w:ascii="Ebrima" w:hAnsi="Ebrima"/>
          <w:sz w:val="22"/>
          <w:szCs w:val="22"/>
        </w:rPr>
        <w:pPrChange w:id="35" w:author="Tiago Silva Licarião" w:date="2022-01-19T11:56:00Z">
          <w:pPr>
            <w:pStyle w:val="PargrafodaLista"/>
            <w:spacing w:line="276" w:lineRule="auto"/>
            <w:ind w:left="1080"/>
            <w:jc w:val="both"/>
          </w:pPr>
        </w:pPrChange>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6BF8A9C8" w14:textId="65ED0396" w:rsidR="00AB1B91" w:rsidRDefault="00DA4EFD" w:rsidP="00AB1B91">
      <w:pPr>
        <w:spacing w:line="276" w:lineRule="auto"/>
        <w:jc w:val="both"/>
        <w:rPr>
          <w:ins w:id="36" w:author="Tiago Silva Licarião" w:date="2022-01-19T11:56:00Z"/>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AB1B91" w:rsidRPr="00301B4E">
        <w:rPr>
          <w:rFonts w:ascii="Ebrima" w:hAnsi="Ebrima"/>
          <w:sz w:val="22"/>
          <w:szCs w:val="22"/>
        </w:rPr>
        <w:t xml:space="preserve">Em razão do disposto no item (i) </w:t>
      </w:r>
      <w:del w:id="37" w:author="Tiago Silva Licarião" w:date="2022-01-19T11:56:00Z">
        <w:r w:rsidR="00FE4396" w:rsidRPr="00301B4E">
          <w:rPr>
            <w:rFonts w:ascii="Ebrima" w:hAnsi="Ebrima"/>
            <w:sz w:val="22"/>
            <w:szCs w:val="22"/>
          </w:rPr>
          <w:delText xml:space="preserve">do item </w:delText>
        </w:r>
        <w:r w:rsidR="00B038ED" w:rsidRPr="00301B4E">
          <w:rPr>
            <w:rFonts w:ascii="Ebrima" w:hAnsi="Ebrima"/>
            <w:sz w:val="22"/>
            <w:szCs w:val="22"/>
          </w:rPr>
          <w:delText>2.1</w:delText>
        </w:r>
        <w:r w:rsidR="000D77C0">
          <w:rPr>
            <w:rFonts w:ascii="Ebrima" w:hAnsi="Ebrima"/>
            <w:sz w:val="22"/>
            <w:szCs w:val="22"/>
          </w:rPr>
          <w:delText xml:space="preserve">., </w:delText>
        </w:r>
      </w:del>
      <w:r w:rsidR="00AB1B91" w:rsidRPr="00301B4E">
        <w:rPr>
          <w:rFonts w:ascii="Ebrima" w:hAnsi="Ebrima"/>
          <w:sz w:val="22"/>
          <w:szCs w:val="22"/>
        </w:rPr>
        <w:t xml:space="preserve">da Cláusula </w:t>
      </w:r>
      <w:del w:id="38" w:author="Tiago Silva Licarião" w:date="2022-01-19T11:56:00Z">
        <w:r w:rsidR="00582839">
          <w:rPr>
            <w:rFonts w:ascii="Ebrima" w:hAnsi="Ebrima"/>
            <w:sz w:val="22"/>
            <w:szCs w:val="22"/>
          </w:rPr>
          <w:delText>Segunda</w:delText>
        </w:r>
      </w:del>
      <w:ins w:id="39" w:author="Tiago Silva Licarião" w:date="2022-01-19T11:56:00Z">
        <w:r w:rsidR="00AB1B91">
          <w:rPr>
            <w:rFonts w:ascii="Ebrima" w:hAnsi="Ebrima"/>
            <w:sz w:val="22"/>
            <w:szCs w:val="22"/>
          </w:rPr>
          <w:t xml:space="preserve">2.1. </w:t>
        </w:r>
        <w:r w:rsidR="00AB1B91" w:rsidRPr="00301B4E">
          <w:rPr>
            <w:rFonts w:ascii="Ebrima" w:hAnsi="Ebrima"/>
            <w:sz w:val="22"/>
            <w:szCs w:val="22"/>
          </w:rPr>
          <w:t xml:space="preserve">acima, </w:t>
        </w:r>
        <w:r w:rsidR="00AB1B91">
          <w:rPr>
            <w:rFonts w:ascii="Ebrima" w:hAnsi="Ebrima" w:cs="Leelawadee"/>
            <w:sz w:val="22"/>
            <w:szCs w:val="22"/>
          </w:rPr>
          <w:t>a Cláusula 2.7. do Contrato de Cessão</w:t>
        </w:r>
        <w:r w:rsidR="00AB1B91" w:rsidRPr="00301B4E">
          <w:rPr>
            <w:rFonts w:ascii="Ebrima" w:hAnsi="Ebrima"/>
            <w:sz w:val="22"/>
            <w:szCs w:val="22"/>
          </w:rPr>
          <w:t xml:space="preserve"> passará a vigorar com a seguinte redação:</w:t>
        </w:r>
      </w:ins>
    </w:p>
    <w:p w14:paraId="3D9653D2" w14:textId="77777777" w:rsidR="00AB1B91" w:rsidRPr="002F590A" w:rsidRDefault="00AB1B91" w:rsidP="00AB1B91">
      <w:pPr>
        <w:tabs>
          <w:tab w:val="left" w:pos="1560"/>
        </w:tabs>
        <w:ind w:left="709"/>
        <w:rPr>
          <w:ins w:id="40" w:author="Tiago Silva Licarião" w:date="2022-01-19T11:56:00Z"/>
          <w:rFonts w:ascii="Ebrima" w:hAnsi="Ebrima"/>
          <w:color w:val="000000" w:themeColor="text1"/>
          <w:sz w:val="22"/>
          <w:szCs w:val="22"/>
        </w:rPr>
      </w:pPr>
    </w:p>
    <w:p w14:paraId="4B1A63FF" w14:textId="77777777" w:rsidR="00AB1B91" w:rsidRPr="00A72A26" w:rsidRDefault="00AB1B91" w:rsidP="00A72A26">
      <w:pPr>
        <w:spacing w:line="276" w:lineRule="auto"/>
        <w:ind w:left="567"/>
        <w:jc w:val="both"/>
        <w:rPr>
          <w:ins w:id="41" w:author="Tiago Silva Licarião" w:date="2022-01-19T11:56:00Z"/>
          <w:rFonts w:ascii="Ebrima" w:hAnsi="Ebrima"/>
          <w:b/>
          <w:i/>
          <w:iCs/>
          <w:color w:val="000000"/>
          <w:sz w:val="22"/>
          <w:szCs w:val="22"/>
        </w:rPr>
      </w:pPr>
      <w:ins w:id="42" w:author="Tiago Silva Licarião" w:date="2022-01-19T11:56:00Z">
        <w:r w:rsidRPr="00A72A26">
          <w:rPr>
            <w:rFonts w:ascii="Ebrima" w:hAnsi="Ebrima"/>
            <w:bCs/>
            <w:i/>
            <w:iCs/>
            <w:color w:val="000000"/>
            <w:sz w:val="22"/>
            <w:szCs w:val="22"/>
          </w:rPr>
          <w:t>“</w:t>
        </w:r>
        <w:r w:rsidRPr="00A72A26">
          <w:rPr>
            <w:rFonts w:ascii="Ebrima" w:hAnsi="Ebrima"/>
            <w:b/>
            <w:i/>
            <w:iCs/>
            <w:color w:val="000000"/>
            <w:sz w:val="22"/>
            <w:szCs w:val="22"/>
          </w:rPr>
          <w:t xml:space="preserve">CLÁUSULA SEGUNDA – DA CESSÃO DOS CRÉDITOS IMOBILIÁRIOS </w:t>
        </w:r>
      </w:ins>
    </w:p>
    <w:p w14:paraId="4E7B1D21" w14:textId="77777777" w:rsidR="00AB1B91" w:rsidRDefault="00AB1B91" w:rsidP="00A72A26">
      <w:pPr>
        <w:tabs>
          <w:tab w:val="left" w:pos="709"/>
        </w:tabs>
        <w:spacing w:line="276" w:lineRule="auto"/>
        <w:ind w:left="567"/>
        <w:jc w:val="both"/>
        <w:rPr>
          <w:ins w:id="43" w:author="Tiago Silva Licarião" w:date="2022-01-19T11:56:00Z"/>
          <w:rFonts w:ascii="Ebrima" w:hAnsi="Ebrima"/>
          <w:bCs/>
          <w:i/>
          <w:iCs/>
          <w:color w:val="000000"/>
          <w:sz w:val="22"/>
          <w:szCs w:val="22"/>
        </w:rPr>
      </w:pPr>
    </w:p>
    <w:p w14:paraId="64195F9D" w14:textId="77777777" w:rsidR="00AB1B91" w:rsidRPr="001C230F" w:rsidRDefault="00AB1B91" w:rsidP="00A72A26">
      <w:pPr>
        <w:tabs>
          <w:tab w:val="left" w:pos="709"/>
        </w:tabs>
        <w:spacing w:line="276" w:lineRule="auto"/>
        <w:ind w:left="567"/>
        <w:jc w:val="both"/>
        <w:rPr>
          <w:ins w:id="44" w:author="Tiago Silva Licarião" w:date="2022-01-19T11:56:00Z"/>
          <w:rFonts w:ascii="Ebrima" w:hAnsi="Ebrima"/>
          <w:bCs/>
          <w:i/>
          <w:iCs/>
          <w:color w:val="000000"/>
          <w:sz w:val="22"/>
          <w:szCs w:val="22"/>
        </w:rPr>
      </w:pPr>
      <w:ins w:id="45" w:author="Tiago Silva Licarião" w:date="2022-01-19T11:56:00Z">
        <w:r w:rsidRPr="001C230F">
          <w:rPr>
            <w:rFonts w:ascii="Ebrima" w:hAnsi="Ebrima"/>
            <w:bCs/>
            <w:i/>
            <w:iCs/>
            <w:color w:val="000000"/>
            <w:sz w:val="22"/>
            <w:szCs w:val="22"/>
          </w:rPr>
          <w:t>(...)</w:t>
        </w:r>
      </w:ins>
    </w:p>
    <w:p w14:paraId="3C760811" w14:textId="77777777" w:rsidR="00AB1B91" w:rsidRDefault="00AB1B91" w:rsidP="00A72A26">
      <w:pPr>
        <w:spacing w:line="276" w:lineRule="auto"/>
        <w:ind w:left="567"/>
        <w:jc w:val="both"/>
        <w:rPr>
          <w:ins w:id="46" w:author="Tiago Silva Licarião" w:date="2022-01-19T11:56:00Z"/>
          <w:rFonts w:ascii="Ebrima" w:hAnsi="Ebrima"/>
          <w:bCs/>
          <w:i/>
          <w:iCs/>
          <w:color w:val="000000"/>
          <w:sz w:val="22"/>
          <w:szCs w:val="22"/>
          <w:u w:val="single"/>
        </w:rPr>
      </w:pPr>
    </w:p>
    <w:p w14:paraId="17203B96" w14:textId="5A28D1F5" w:rsidR="00AB1B91" w:rsidRPr="001C230F" w:rsidRDefault="00AB1B91" w:rsidP="00A72A26">
      <w:pPr>
        <w:tabs>
          <w:tab w:val="left" w:pos="1701"/>
        </w:tabs>
        <w:spacing w:line="276" w:lineRule="auto"/>
        <w:ind w:left="567"/>
        <w:jc w:val="both"/>
        <w:rPr>
          <w:ins w:id="47" w:author="Tiago Silva Licarião" w:date="2022-01-19T11:56:00Z"/>
          <w:rFonts w:ascii="Ebrima" w:hAnsi="Ebrima"/>
          <w:i/>
          <w:iCs/>
          <w:sz w:val="22"/>
          <w:szCs w:val="22"/>
        </w:rPr>
      </w:pPr>
      <w:ins w:id="48" w:author="Tiago Silva Licarião" w:date="2022-01-19T11:56:00Z">
        <w:r w:rsidRPr="00A72A26">
          <w:rPr>
            <w:rFonts w:ascii="Ebrima" w:hAnsi="Ebrima"/>
            <w:b/>
            <w:i/>
            <w:iCs/>
            <w:color w:val="000000"/>
            <w:sz w:val="22"/>
            <w:szCs w:val="22"/>
          </w:rPr>
          <w:t>2.7.</w:t>
        </w:r>
        <w:r w:rsidRPr="00A72A26">
          <w:rPr>
            <w:rFonts w:ascii="Ebrima" w:hAnsi="Ebrima"/>
            <w:bCs/>
            <w:i/>
            <w:iCs/>
            <w:color w:val="000000"/>
            <w:sz w:val="22"/>
            <w:szCs w:val="22"/>
          </w:rPr>
          <w:t xml:space="preserve"> </w:t>
        </w:r>
        <w:r w:rsidR="00C517B0" w:rsidRPr="00A72A26">
          <w:rPr>
            <w:rFonts w:ascii="Ebrima" w:hAnsi="Ebrima"/>
            <w:bCs/>
            <w:i/>
            <w:iCs/>
            <w:color w:val="000000"/>
            <w:sz w:val="22"/>
            <w:szCs w:val="22"/>
          </w:rPr>
          <w:tab/>
        </w:r>
        <w:r w:rsidRPr="001C230F">
          <w:rPr>
            <w:rFonts w:ascii="Ebrima" w:hAnsi="Ebrima"/>
            <w:bCs/>
            <w:i/>
            <w:iCs/>
            <w:color w:val="000000"/>
            <w:sz w:val="22"/>
            <w:szCs w:val="22"/>
            <w:u w:val="single"/>
          </w:rPr>
          <w:t>Resolução</w:t>
        </w:r>
        <w:r w:rsidRPr="001C230F">
          <w:rPr>
            <w:rFonts w:ascii="Ebrima" w:hAnsi="Ebrima"/>
            <w:bCs/>
            <w:i/>
            <w:iCs/>
            <w:color w:val="000000"/>
            <w:sz w:val="22"/>
            <w:szCs w:val="22"/>
          </w:rPr>
          <w:t xml:space="preserve">. </w:t>
        </w:r>
        <w:r w:rsidRPr="0090122B">
          <w:rPr>
            <w:rFonts w:ascii="Ebrima" w:hAnsi="Ebrima"/>
            <w:bCs/>
            <w:i/>
            <w:iCs/>
            <w:color w:val="000000"/>
            <w:sz w:val="22"/>
            <w:szCs w:val="22"/>
          </w:rPr>
          <w:t xml:space="preserve">Caso as Condições Precedentes não sejam cumpridas pela </w:t>
        </w:r>
        <w:r w:rsidRPr="0090122B">
          <w:rPr>
            <w:rFonts w:ascii="Ebrima" w:hAnsi="Ebrima"/>
            <w:b/>
            <w:i/>
            <w:iCs/>
            <w:color w:val="000000"/>
            <w:sz w:val="22"/>
            <w:szCs w:val="22"/>
          </w:rPr>
          <w:t>EMITENTE</w:t>
        </w:r>
        <w:r w:rsidRPr="0090122B">
          <w:rPr>
            <w:rFonts w:ascii="Ebrima" w:hAnsi="Ebrima"/>
            <w:bCs/>
            <w:i/>
            <w:iCs/>
            <w:color w:val="000000"/>
            <w:sz w:val="22"/>
            <w:szCs w:val="22"/>
          </w:rPr>
          <w:t xml:space="preserve"> </w:t>
        </w:r>
        <w:r w:rsidRPr="0090122B">
          <w:rPr>
            <w:rFonts w:ascii="Ebrima" w:hAnsi="Ebrima"/>
            <w:bCs/>
            <w:i/>
            <w:iCs/>
            <w:sz w:val="22"/>
            <w:szCs w:val="22"/>
          </w:rPr>
          <w:t>em até [</w:t>
        </w:r>
        <w:r w:rsidRPr="0090122B">
          <w:rPr>
            <w:rFonts w:ascii="Ebrima" w:hAnsi="Ebrima"/>
            <w:bCs/>
            <w:i/>
            <w:iCs/>
            <w:color w:val="000000"/>
            <w:sz w:val="22"/>
            <w:highlight w:val="yellow"/>
          </w:rPr>
          <w:t>10 (dez</w:t>
        </w:r>
        <w:r w:rsidRPr="0090122B">
          <w:rPr>
            <w:rFonts w:ascii="Ebrima" w:eastAsia="Century Gothic,Trebuchet MS" w:hAnsi="Ebrima"/>
            <w:bCs/>
            <w:i/>
            <w:iCs/>
            <w:color w:val="000000"/>
            <w:sz w:val="22"/>
            <w:szCs w:val="22"/>
            <w:highlight w:val="yellow"/>
          </w:rPr>
          <w:t xml:space="preserve">) dias úteis </w:t>
        </w:r>
        <w:r w:rsidRPr="0090122B">
          <w:rPr>
            <w:rFonts w:ascii="Ebrima" w:hAnsi="Ebrima"/>
            <w:bCs/>
            <w:i/>
            <w:iCs/>
            <w:sz w:val="22"/>
            <w:szCs w:val="22"/>
            <w:highlight w:val="yellow"/>
          </w:rPr>
          <w:t>a contar da data da primeira integralização dos CRI</w:t>
        </w:r>
        <w:r w:rsidRPr="0090122B">
          <w:rPr>
            <w:rFonts w:ascii="Ebrima" w:hAnsi="Ebrima"/>
            <w:bCs/>
            <w:i/>
            <w:iCs/>
            <w:sz w:val="22"/>
            <w:szCs w:val="22"/>
          </w:rPr>
          <w:t>]</w:t>
        </w:r>
        <w:r w:rsidRPr="0090122B">
          <w:rPr>
            <w:rFonts w:ascii="Ebrima" w:hAnsi="Ebrima"/>
            <w:bCs/>
            <w:i/>
            <w:iCs/>
            <w:color w:val="000000"/>
            <w:sz w:val="22"/>
            <w:szCs w:val="22"/>
          </w:rPr>
          <w:t>, os negócios jurídicos avençados n</w:t>
        </w:r>
        <w:r w:rsidR="003C4E66">
          <w:rPr>
            <w:rFonts w:ascii="Ebrima" w:hAnsi="Ebrima"/>
            <w:bCs/>
            <w:i/>
            <w:iCs/>
            <w:color w:val="000000"/>
            <w:sz w:val="22"/>
            <w:szCs w:val="22"/>
          </w:rPr>
          <w:t>o</w:t>
        </w:r>
        <w:r w:rsidRPr="0090122B">
          <w:rPr>
            <w:rFonts w:ascii="Ebrima" w:hAnsi="Ebrima"/>
            <w:bCs/>
            <w:i/>
            <w:iCs/>
            <w:color w:val="000000"/>
            <w:sz w:val="22"/>
            <w:szCs w:val="22"/>
          </w:rPr>
          <w:t xml:space="preserve"> presente </w:t>
        </w:r>
        <w:r w:rsidR="003C4E66" w:rsidRPr="00A72A26">
          <w:rPr>
            <w:rFonts w:ascii="Ebrima" w:hAnsi="Ebrima"/>
            <w:bCs/>
            <w:i/>
            <w:iCs/>
            <w:color w:val="000000"/>
            <w:sz w:val="22"/>
            <w:szCs w:val="22"/>
          </w:rPr>
          <w:t>Contrato de Cessão</w:t>
        </w:r>
        <w:r w:rsidR="003C4E66">
          <w:rPr>
            <w:rFonts w:ascii="Ebrima" w:hAnsi="Ebrima"/>
            <w:b/>
            <w:i/>
            <w:iCs/>
            <w:color w:val="000000"/>
            <w:sz w:val="22"/>
            <w:szCs w:val="22"/>
          </w:rPr>
          <w:t xml:space="preserve"> </w:t>
        </w:r>
        <w:r w:rsidRPr="0090122B">
          <w:rPr>
            <w:rFonts w:ascii="Ebrima" w:hAnsi="Ebrima"/>
            <w:bCs/>
            <w:i/>
            <w:iCs/>
            <w:color w:val="000000"/>
            <w:sz w:val="22"/>
            <w:szCs w:val="22"/>
          </w:rPr>
          <w:t xml:space="preserve">restarão automaticamente ineficazes, nos termos do artigo 125 </w:t>
        </w:r>
        <w:r w:rsidR="003C4E66">
          <w:rPr>
            <w:rFonts w:ascii="Ebrima" w:hAnsi="Ebrima"/>
            <w:bCs/>
            <w:i/>
            <w:iCs/>
            <w:color w:val="000000"/>
            <w:sz w:val="22"/>
            <w:szCs w:val="22"/>
          </w:rPr>
          <w:t xml:space="preserve">do </w:t>
        </w:r>
        <w:r w:rsidRPr="00A72A26">
          <w:rPr>
            <w:rFonts w:ascii="Ebrima" w:hAnsi="Ebrima"/>
            <w:bCs/>
            <w:i/>
            <w:iCs/>
            <w:color w:val="000000"/>
            <w:sz w:val="22"/>
            <w:szCs w:val="22"/>
          </w:rPr>
          <w:t>Código Civil</w:t>
        </w:r>
        <w:r w:rsidRPr="0090122B">
          <w:rPr>
            <w:rFonts w:ascii="Ebrima" w:hAnsi="Ebrima"/>
            <w:bCs/>
            <w:i/>
            <w:iCs/>
            <w:color w:val="000000"/>
            <w:sz w:val="22"/>
            <w:szCs w:val="22"/>
          </w:rPr>
          <w:t xml:space="preserve">.” </w:t>
        </w:r>
        <w:r w:rsidRPr="00A72A26">
          <w:rPr>
            <w:rFonts w:ascii="Ebrima" w:hAnsi="Ebrima"/>
            <w:bCs/>
            <w:color w:val="000000"/>
            <w:sz w:val="22"/>
            <w:szCs w:val="22"/>
          </w:rPr>
          <w:t>[</w:t>
        </w:r>
        <w:r w:rsidRPr="0090122B">
          <w:rPr>
            <w:rFonts w:ascii="Ebrima" w:hAnsi="Ebrima"/>
            <w:bCs/>
            <w:i/>
            <w:iCs/>
            <w:color w:val="000000"/>
            <w:sz w:val="22"/>
            <w:szCs w:val="22"/>
            <w:highlight w:val="yellow"/>
          </w:rPr>
          <w:t>Comentário iBS: Favor confirmar.</w:t>
        </w:r>
        <w:r w:rsidRPr="00A72A26">
          <w:rPr>
            <w:rFonts w:ascii="Ebrima" w:hAnsi="Ebrima"/>
            <w:bCs/>
            <w:color w:val="000000"/>
            <w:sz w:val="22"/>
            <w:szCs w:val="22"/>
          </w:rPr>
          <w:t>]</w:t>
        </w:r>
      </w:ins>
    </w:p>
    <w:p w14:paraId="4A9AA0F0" w14:textId="77777777" w:rsidR="00AB1B91" w:rsidRPr="0008798E" w:rsidRDefault="00AB1B91" w:rsidP="00AB1B91">
      <w:pPr>
        <w:spacing w:line="276" w:lineRule="auto"/>
        <w:jc w:val="both"/>
        <w:rPr>
          <w:ins w:id="49" w:author="Tiago Silva Licarião" w:date="2022-01-19T11:56:00Z"/>
          <w:rFonts w:ascii="Ebrima" w:hAnsi="Ebrima"/>
          <w:i/>
          <w:iCs/>
          <w:color w:val="000000" w:themeColor="text1"/>
          <w:sz w:val="22"/>
          <w:szCs w:val="22"/>
          <w:lang w:eastAsia="en-US"/>
        </w:rPr>
      </w:pPr>
    </w:p>
    <w:p w14:paraId="58B8CFCC" w14:textId="32284745" w:rsidR="00AB1B91" w:rsidRDefault="00AB1B91" w:rsidP="00AB1B91">
      <w:pPr>
        <w:spacing w:line="276" w:lineRule="auto"/>
        <w:jc w:val="both"/>
        <w:rPr>
          <w:ins w:id="50" w:author="Tiago Silva Licarião" w:date="2022-01-19T11:56:00Z"/>
          <w:rFonts w:ascii="Ebrima" w:hAnsi="Ebrima"/>
          <w:sz w:val="22"/>
          <w:szCs w:val="22"/>
        </w:rPr>
      </w:pPr>
      <w:ins w:id="51" w:author="Tiago Silva Licarião" w:date="2022-01-19T11:56:00Z">
        <w:r w:rsidRPr="00301B4E">
          <w:rPr>
            <w:rFonts w:ascii="Ebrima" w:hAnsi="Ebrima"/>
            <w:b/>
            <w:bCs/>
            <w:sz w:val="22"/>
            <w:szCs w:val="22"/>
          </w:rPr>
          <w:t>3.</w:t>
        </w:r>
        <w:r w:rsidR="003C4E66">
          <w:rPr>
            <w:rFonts w:ascii="Ebrima" w:hAnsi="Ebrima"/>
            <w:b/>
            <w:bCs/>
            <w:sz w:val="22"/>
            <w:szCs w:val="22"/>
          </w:rPr>
          <w:t>2</w:t>
        </w:r>
        <w:r w:rsidRPr="00301B4E">
          <w:rPr>
            <w:rFonts w:ascii="Ebrima" w:hAnsi="Ebrima"/>
            <w:b/>
            <w:bCs/>
            <w:sz w:val="22"/>
            <w:szCs w:val="22"/>
          </w:rPr>
          <w:t>.</w:t>
        </w:r>
        <w:r w:rsidRPr="00301B4E">
          <w:rPr>
            <w:rFonts w:ascii="Ebrima" w:hAnsi="Ebrima"/>
            <w:b/>
            <w:bCs/>
            <w:sz w:val="22"/>
            <w:szCs w:val="22"/>
          </w:rPr>
          <w:tab/>
        </w:r>
        <w:r w:rsidRPr="00301B4E">
          <w:rPr>
            <w:rFonts w:ascii="Ebrima" w:hAnsi="Ebrima"/>
            <w:sz w:val="22"/>
            <w:szCs w:val="22"/>
          </w:rPr>
          <w:t>Em razão do disposto no item (</w:t>
        </w:r>
        <w:proofErr w:type="spellStart"/>
        <w:r w:rsidRPr="00301B4E">
          <w:rPr>
            <w:rFonts w:ascii="Ebrima" w:hAnsi="Ebrima"/>
            <w:sz w:val="22"/>
            <w:szCs w:val="22"/>
          </w:rPr>
          <w:t>i</w:t>
        </w:r>
        <w:r w:rsidR="003C4E66">
          <w:rPr>
            <w:rFonts w:ascii="Ebrima" w:hAnsi="Ebrima"/>
            <w:sz w:val="22"/>
            <w:szCs w:val="22"/>
          </w:rPr>
          <w:t>i</w:t>
        </w:r>
        <w:proofErr w:type="spellEnd"/>
        <w:r w:rsidRPr="00301B4E">
          <w:rPr>
            <w:rFonts w:ascii="Ebrima" w:hAnsi="Ebrima"/>
            <w:sz w:val="22"/>
            <w:szCs w:val="22"/>
          </w:rPr>
          <w:t xml:space="preserve">) da Cláusula </w:t>
        </w:r>
        <w:r w:rsidR="003C4E66">
          <w:rPr>
            <w:rFonts w:ascii="Ebrima" w:hAnsi="Ebrima"/>
            <w:sz w:val="22"/>
            <w:szCs w:val="22"/>
          </w:rPr>
          <w:t>2.1</w:t>
        </w:r>
        <w:r w:rsidRPr="00301B4E">
          <w:rPr>
            <w:rFonts w:ascii="Ebrima" w:hAnsi="Ebrima"/>
            <w:sz w:val="22"/>
            <w:szCs w:val="22"/>
          </w:rPr>
          <w:t xml:space="preserve"> acima, </w:t>
        </w:r>
        <w:r>
          <w:rPr>
            <w:rFonts w:ascii="Ebrima" w:hAnsi="Ebrima" w:cs="Leelawadee"/>
            <w:sz w:val="22"/>
            <w:szCs w:val="22"/>
          </w:rPr>
          <w:t>a Cláusula 8.1. do Contrato de Cessão</w:t>
        </w:r>
        <w:r w:rsidRPr="00301B4E">
          <w:rPr>
            <w:rFonts w:ascii="Ebrima" w:hAnsi="Ebrima"/>
            <w:sz w:val="22"/>
            <w:szCs w:val="22"/>
          </w:rPr>
          <w:t xml:space="preserve"> passará a vigorar com a seguinte redação:</w:t>
        </w:r>
      </w:ins>
    </w:p>
    <w:p w14:paraId="4508A731" w14:textId="77777777" w:rsidR="00AB1B91" w:rsidRDefault="00AB1B91" w:rsidP="00AB1B91">
      <w:pPr>
        <w:spacing w:line="276" w:lineRule="auto"/>
        <w:jc w:val="both"/>
        <w:rPr>
          <w:ins w:id="52" w:author="Tiago Silva Licarião" w:date="2022-01-19T11:56:00Z"/>
          <w:rFonts w:ascii="Ebrima" w:hAnsi="Ebrima"/>
          <w:sz w:val="22"/>
          <w:szCs w:val="22"/>
        </w:rPr>
      </w:pPr>
    </w:p>
    <w:p w14:paraId="3C99A4BA" w14:textId="5DBF9260" w:rsidR="00AB1B91" w:rsidRPr="001C230F" w:rsidRDefault="00AB1B91" w:rsidP="00A72A26">
      <w:pPr>
        <w:spacing w:line="276" w:lineRule="auto"/>
        <w:ind w:left="567"/>
        <w:jc w:val="both"/>
        <w:rPr>
          <w:ins w:id="53" w:author="Tiago Silva Licarião" w:date="2022-01-19T11:56:00Z"/>
          <w:rFonts w:ascii="Ebrima" w:hAnsi="Ebrima"/>
          <w:bCs/>
          <w:i/>
          <w:iCs/>
          <w:color w:val="000000"/>
          <w:sz w:val="22"/>
          <w:szCs w:val="22"/>
        </w:rPr>
      </w:pPr>
      <w:ins w:id="54" w:author="Tiago Silva Licarião" w:date="2022-01-19T11:56:00Z">
        <w:r>
          <w:rPr>
            <w:rFonts w:ascii="Ebrima" w:hAnsi="Ebrima"/>
            <w:sz w:val="22"/>
            <w:szCs w:val="22"/>
          </w:rPr>
          <w:t>“</w:t>
        </w:r>
        <w:r w:rsidRPr="00A72A26">
          <w:rPr>
            <w:rFonts w:ascii="Ebrima" w:hAnsi="Ebrima"/>
            <w:b/>
            <w:bCs/>
            <w:i/>
            <w:iCs/>
            <w:sz w:val="22"/>
            <w:szCs w:val="22"/>
          </w:rPr>
          <w:t>CLÁUSULA OITAVA – DAS OBRIGAÇÕES DAS PARTES</w:t>
        </w:r>
      </w:ins>
    </w:p>
    <w:p w14:paraId="6D51428B" w14:textId="77777777" w:rsidR="00AB1B91" w:rsidRDefault="00AB1B91" w:rsidP="00A72A26">
      <w:pPr>
        <w:spacing w:line="276" w:lineRule="auto"/>
        <w:ind w:left="567"/>
        <w:jc w:val="both"/>
        <w:rPr>
          <w:ins w:id="55" w:author="Tiago Silva Licarião" w:date="2022-01-19T11:56:00Z"/>
          <w:rFonts w:ascii="Ebrima" w:hAnsi="Ebrima"/>
          <w:sz w:val="22"/>
          <w:szCs w:val="22"/>
        </w:rPr>
      </w:pPr>
    </w:p>
    <w:p w14:paraId="6172B991" w14:textId="77777777" w:rsidR="00AB1B91" w:rsidRPr="001C230F" w:rsidRDefault="00AB1B91" w:rsidP="00A72A26">
      <w:pPr>
        <w:numPr>
          <w:ilvl w:val="0"/>
          <w:numId w:val="35"/>
        </w:numPr>
        <w:spacing w:line="276" w:lineRule="auto"/>
        <w:ind w:left="567" w:firstLine="0"/>
        <w:jc w:val="both"/>
        <w:rPr>
          <w:ins w:id="56" w:author="Tiago Silva Licarião" w:date="2022-01-19T11:56:00Z"/>
          <w:rFonts w:ascii="Ebrima" w:hAnsi="Ebrima"/>
          <w:i/>
          <w:iCs/>
          <w:color w:val="000000" w:themeColor="text1"/>
          <w:sz w:val="22"/>
          <w:szCs w:val="22"/>
          <w:lang w:eastAsia="en-US"/>
        </w:rPr>
      </w:pPr>
      <w:ins w:id="57" w:author="Tiago Silva Licarião" w:date="2022-01-19T11:56:00Z">
        <w:r w:rsidRPr="001C230F">
          <w:rPr>
            <w:rFonts w:ascii="Ebrima" w:hAnsi="Ebrima"/>
            <w:i/>
            <w:iCs/>
            <w:color w:val="000000" w:themeColor="text1"/>
            <w:sz w:val="22"/>
            <w:szCs w:val="22"/>
            <w:lang w:eastAsia="en-US"/>
          </w:rPr>
          <w:t>Sem prejuízo das demais obrigações e responsabilidades previstas neste Contrato de Cessão, a Emitente obriga-se a:</w:t>
        </w:r>
      </w:ins>
    </w:p>
    <w:p w14:paraId="0945DF3F" w14:textId="77777777" w:rsidR="00AB1B91" w:rsidRPr="001C230F" w:rsidRDefault="00AB1B91" w:rsidP="00A72A26">
      <w:pPr>
        <w:ind w:left="567"/>
        <w:jc w:val="both"/>
        <w:rPr>
          <w:ins w:id="58" w:author="Tiago Silva Licarião" w:date="2022-01-19T11:56:00Z"/>
          <w:rFonts w:ascii="Ebrima" w:hAnsi="Ebrima"/>
          <w:i/>
          <w:iCs/>
          <w:color w:val="000000" w:themeColor="text1"/>
          <w:sz w:val="22"/>
          <w:szCs w:val="22"/>
          <w:lang w:eastAsia="en-US"/>
        </w:rPr>
      </w:pPr>
    </w:p>
    <w:p w14:paraId="5892391F" w14:textId="7EB4AFB6" w:rsidR="00AB1B91" w:rsidRPr="001C230F" w:rsidRDefault="00AB1B91" w:rsidP="00A72A26">
      <w:pPr>
        <w:numPr>
          <w:ilvl w:val="0"/>
          <w:numId w:val="36"/>
        </w:numPr>
        <w:autoSpaceDE w:val="0"/>
        <w:autoSpaceDN w:val="0"/>
        <w:adjustRightInd w:val="0"/>
        <w:spacing w:line="276" w:lineRule="auto"/>
        <w:ind w:left="567" w:firstLine="0"/>
        <w:jc w:val="both"/>
        <w:rPr>
          <w:ins w:id="59" w:author="Tiago Silva Licarião" w:date="2022-01-19T11:56:00Z"/>
          <w:rFonts w:ascii="Ebrima" w:hAnsi="Ebrima"/>
          <w:i/>
          <w:iCs/>
          <w:color w:val="000000" w:themeColor="text1"/>
          <w:sz w:val="22"/>
          <w:szCs w:val="22"/>
          <w:lang w:eastAsia="en-US"/>
        </w:rPr>
      </w:pPr>
      <w:ins w:id="60" w:author="Tiago Silva Licarião" w:date="2022-01-19T11:56:00Z">
        <w:r w:rsidRPr="001C230F">
          <w:rPr>
            <w:rFonts w:ascii="Ebrima" w:hAnsi="Ebrima" w:cstheme="minorHAnsi"/>
            <w:i/>
            <w:iCs/>
            <w:sz w:val="22"/>
            <w:szCs w:val="22"/>
            <w:lang w:val="x-none" w:eastAsia="en-US"/>
          </w:rPr>
          <w:t xml:space="preserve">realizar o registro deste Contrato de </w:t>
        </w:r>
        <w:r w:rsidRPr="001C230F">
          <w:rPr>
            <w:rFonts w:ascii="Ebrima" w:hAnsi="Ebrima" w:cstheme="minorHAnsi"/>
            <w:i/>
            <w:iCs/>
            <w:sz w:val="22"/>
            <w:szCs w:val="22"/>
            <w:lang w:eastAsia="en-US"/>
          </w:rPr>
          <w:t>Cessão</w:t>
        </w:r>
        <w:r w:rsidRPr="001C230F">
          <w:rPr>
            <w:rFonts w:ascii="Ebrima" w:hAnsi="Ebrima" w:cstheme="minorHAnsi"/>
            <w:i/>
            <w:iCs/>
            <w:sz w:val="22"/>
            <w:szCs w:val="22"/>
            <w:lang w:val="x-none" w:eastAsia="en-US"/>
          </w:rPr>
          <w:t xml:space="preserve">, nos Cartórios de Registro de Títulos e Documentos das cidades das sedes das Partes, em até </w:t>
        </w:r>
        <w:r w:rsidR="00C517B0">
          <w:rPr>
            <w:rFonts w:ascii="Ebrima" w:hAnsi="Ebrima" w:cstheme="minorHAnsi"/>
            <w:i/>
            <w:iCs/>
            <w:sz w:val="22"/>
            <w:szCs w:val="22"/>
          </w:rPr>
          <w:t>[</w:t>
        </w:r>
        <w:r w:rsidR="00C517B0" w:rsidRPr="00053664">
          <w:rPr>
            <w:rFonts w:ascii="Ebrima" w:hAnsi="Ebrima" w:cstheme="minorHAnsi"/>
            <w:i/>
            <w:iCs/>
            <w:sz w:val="22"/>
            <w:szCs w:val="22"/>
            <w:highlight w:val="yellow"/>
          </w:rPr>
          <w:t xml:space="preserve">5 (cinco) dias úteis contados da primeira integralização dos CRI, </w:t>
        </w:r>
        <w:r w:rsidR="00C517B0">
          <w:rPr>
            <w:rFonts w:ascii="Ebrima" w:hAnsi="Ebrima" w:cstheme="minorHAnsi"/>
            <w:i/>
            <w:iCs/>
            <w:sz w:val="22"/>
            <w:szCs w:val="22"/>
            <w:highlight w:val="yellow"/>
          </w:rPr>
          <w:t xml:space="preserve">bem como </w:t>
        </w:r>
        <w:r w:rsidR="00C517B0" w:rsidRPr="00053664">
          <w:rPr>
            <w:rFonts w:ascii="Ebrima" w:hAnsi="Ebrima" w:cstheme="minorHAnsi"/>
            <w:i/>
            <w:iCs/>
            <w:sz w:val="22"/>
            <w:szCs w:val="22"/>
            <w:highlight w:val="yellow"/>
          </w:rPr>
          <w:t>o registro de qualquer aditamento ao presente em até 5 (cinco) dias úteis contados da assinatura de tal aditamento</w:t>
        </w:r>
        <w:r w:rsidR="00C517B0">
          <w:rPr>
            <w:rFonts w:ascii="Ebrima" w:hAnsi="Ebrima" w:cstheme="minorHAnsi"/>
            <w:i/>
            <w:iCs/>
            <w:sz w:val="22"/>
            <w:szCs w:val="22"/>
          </w:rPr>
          <w:t>]</w:t>
        </w:r>
        <w:r w:rsidRPr="001C230F">
          <w:rPr>
            <w:rFonts w:ascii="Ebrima" w:hAnsi="Ebrima" w:cstheme="minorHAnsi"/>
            <w:i/>
            <w:iCs/>
            <w:sz w:val="22"/>
            <w:szCs w:val="22"/>
            <w:lang w:val="x-none" w:eastAsia="en-US"/>
          </w:rPr>
          <w:t xml:space="preserve">, sendo que 01 (uma) via original registrada do presente Contrato de </w:t>
        </w:r>
        <w:r w:rsidRPr="001C230F">
          <w:rPr>
            <w:rFonts w:ascii="Ebrima" w:hAnsi="Ebrima" w:cstheme="minorHAnsi"/>
            <w:i/>
            <w:iCs/>
            <w:sz w:val="22"/>
            <w:szCs w:val="22"/>
            <w:lang w:eastAsia="en-US"/>
          </w:rPr>
          <w:t xml:space="preserve">Cessão </w:t>
        </w:r>
        <w:r w:rsidRPr="001C230F">
          <w:rPr>
            <w:rFonts w:ascii="Ebrima" w:hAnsi="Ebrima" w:cstheme="minorHAnsi"/>
            <w:i/>
            <w:iCs/>
            <w:sz w:val="22"/>
            <w:szCs w:val="22"/>
            <w:lang w:val="x-none" w:eastAsia="en-US"/>
          </w:rPr>
          <w:t xml:space="preserve">deverá ser encaminhada à </w:t>
        </w:r>
        <w:r w:rsidRPr="001C230F">
          <w:rPr>
            <w:rFonts w:ascii="Ebrima" w:hAnsi="Ebrima" w:cstheme="minorHAnsi"/>
            <w:i/>
            <w:iCs/>
            <w:sz w:val="22"/>
            <w:szCs w:val="22"/>
            <w:lang w:eastAsia="en-US"/>
          </w:rPr>
          <w:t xml:space="preserve">Cessionária </w:t>
        </w:r>
        <w:r w:rsidRPr="001C230F">
          <w:rPr>
            <w:rFonts w:ascii="Ebrima" w:hAnsi="Ebrima" w:cstheme="minorHAnsi"/>
            <w:i/>
            <w:iCs/>
            <w:sz w:val="22"/>
            <w:szCs w:val="22"/>
            <w:lang w:val="x-none" w:eastAsia="en-US"/>
          </w:rPr>
          <w:t>e ao Agente Fiduciário qualificado no Termo de Securitização</w:t>
        </w:r>
        <w:r w:rsidRPr="001C230F">
          <w:rPr>
            <w:rFonts w:ascii="Ebrima" w:hAnsi="Ebrima" w:cstheme="minorHAnsi"/>
            <w:i/>
            <w:iCs/>
            <w:sz w:val="22"/>
            <w:szCs w:val="22"/>
            <w:lang w:eastAsia="en-US"/>
          </w:rPr>
          <w:t>;</w:t>
        </w:r>
        <w:r w:rsidR="00C517B0">
          <w:rPr>
            <w:rFonts w:ascii="Ebrima" w:hAnsi="Ebrima" w:cstheme="minorHAnsi"/>
            <w:i/>
            <w:iCs/>
            <w:sz w:val="22"/>
            <w:szCs w:val="22"/>
            <w:lang w:eastAsia="en-US"/>
          </w:rPr>
          <w:t>”</w:t>
        </w:r>
      </w:ins>
    </w:p>
    <w:p w14:paraId="55BC9029" w14:textId="77777777" w:rsidR="00AB1B91" w:rsidRDefault="00AB1B91" w:rsidP="00613A4F">
      <w:pPr>
        <w:tabs>
          <w:tab w:val="left" w:pos="709"/>
        </w:tabs>
        <w:spacing w:line="276" w:lineRule="auto"/>
        <w:jc w:val="both"/>
        <w:rPr>
          <w:ins w:id="61" w:author="Tiago Silva Licarião" w:date="2022-01-19T11:56:00Z"/>
          <w:rFonts w:ascii="Ebrima" w:hAnsi="Ebrima"/>
          <w:sz w:val="22"/>
          <w:szCs w:val="22"/>
        </w:rPr>
      </w:pPr>
    </w:p>
    <w:p w14:paraId="0DB917CA" w14:textId="51914E87" w:rsidR="00D95055" w:rsidRPr="00301B4E" w:rsidRDefault="00BF3DEA" w:rsidP="00613A4F">
      <w:pPr>
        <w:tabs>
          <w:tab w:val="left" w:pos="709"/>
        </w:tabs>
        <w:spacing w:line="276" w:lineRule="auto"/>
        <w:jc w:val="both"/>
        <w:rPr>
          <w:rFonts w:ascii="Ebrima" w:hAnsi="Ebrima"/>
          <w:sz w:val="22"/>
          <w:szCs w:val="22"/>
        </w:rPr>
      </w:pPr>
      <w:ins w:id="62" w:author="Tiago Silva Licarião" w:date="2022-01-19T11:56:00Z">
        <w:r w:rsidRPr="00A72A26">
          <w:rPr>
            <w:rFonts w:ascii="Ebrima" w:hAnsi="Ebrima"/>
            <w:b/>
            <w:bCs/>
            <w:sz w:val="22"/>
            <w:szCs w:val="22"/>
          </w:rPr>
          <w:t>3.3.</w:t>
        </w:r>
        <w:r>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w:t>
        </w:r>
        <w:proofErr w:type="spellStart"/>
        <w:r w:rsidR="00FE4396" w:rsidRPr="00301B4E">
          <w:rPr>
            <w:rFonts w:ascii="Ebrima" w:hAnsi="Ebrima"/>
            <w:sz w:val="22"/>
            <w:szCs w:val="22"/>
          </w:rPr>
          <w:t>i</w:t>
        </w:r>
        <w:r>
          <w:rPr>
            <w:rFonts w:ascii="Ebrima" w:hAnsi="Ebrima"/>
            <w:sz w:val="22"/>
            <w:szCs w:val="22"/>
          </w:rPr>
          <w:t>ii</w:t>
        </w:r>
        <w:proofErr w:type="spellEnd"/>
        <w:r w:rsidR="00FE4396" w:rsidRPr="00301B4E">
          <w:rPr>
            <w:rFonts w:ascii="Ebrima" w:hAnsi="Ebrima"/>
            <w:sz w:val="22"/>
            <w:szCs w:val="22"/>
          </w:rPr>
          <w:t xml:space="preserve">) </w:t>
        </w:r>
        <w:r w:rsidR="00582839">
          <w:rPr>
            <w:rFonts w:ascii="Ebrima" w:hAnsi="Ebrima"/>
            <w:sz w:val="22"/>
            <w:szCs w:val="22"/>
          </w:rPr>
          <w:t xml:space="preserve">da Cláusula </w:t>
        </w:r>
        <w:r>
          <w:rPr>
            <w:rFonts w:ascii="Ebrima" w:hAnsi="Ebrima"/>
            <w:sz w:val="22"/>
            <w:szCs w:val="22"/>
          </w:rPr>
          <w:t>2.1.</w:t>
        </w:r>
      </w:ins>
      <w:r w:rsidRPr="00301B4E">
        <w:rPr>
          <w:rFonts w:ascii="Ebrima" w:hAnsi="Ebrima"/>
          <w:sz w:val="22"/>
          <w:szCs w:val="22"/>
        </w:rPr>
        <w:t xml:space="preserve"> </w:t>
      </w:r>
      <w:r w:rsidR="00AE4CE9" w:rsidRPr="00301B4E">
        <w:rPr>
          <w:rFonts w:ascii="Ebrima" w:hAnsi="Ebrima"/>
          <w:sz w:val="22"/>
          <w:szCs w:val="22"/>
        </w:rPr>
        <w:t>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w:t>
      </w:r>
      <w:r w:rsidR="006055F2">
        <w:rPr>
          <w:rFonts w:ascii="Ebrima" w:hAnsi="Ebrima"/>
          <w:sz w:val="22"/>
          <w:szCs w:val="22"/>
        </w:rPr>
        <w:t xml:space="preserve">-A </w:t>
      </w:r>
      <w:r w:rsidR="00403B2A" w:rsidRPr="00301B4E">
        <w:rPr>
          <w:rFonts w:ascii="Ebrima" w:hAnsi="Ebrima"/>
          <w:sz w:val="22"/>
          <w:szCs w:val="22"/>
        </w:rPr>
        <w:t>d</w:t>
      </w:r>
      <w:r w:rsidR="006055F2">
        <w:rPr>
          <w:rFonts w:ascii="Ebrima" w:hAnsi="Ebrima"/>
          <w:sz w:val="22"/>
          <w:szCs w:val="22"/>
        </w:rPr>
        <w:t>o Contrato de Cessão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322A0F6D"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A67E3A">
        <w:rPr>
          <w:rFonts w:ascii="Ebrima" w:hAnsi="Ebrima" w:cstheme="minorHAnsi"/>
          <w:b/>
          <w:i/>
          <w:iCs/>
          <w:color w:val="000000" w:themeColor="text1"/>
          <w:sz w:val="22"/>
          <w:szCs w:val="22"/>
        </w:rPr>
        <w:t xml:space="preserve"> - A</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18FD0DEC" w:rsidR="006055F2" w:rsidRPr="004C2B6E" w:rsidRDefault="006055F2" w:rsidP="006055F2">
      <w:pPr>
        <w:spacing w:line="276" w:lineRule="auto"/>
        <w:jc w:val="center"/>
        <w:rPr>
          <w:rFonts w:ascii="Ebrima" w:hAnsi="Ebrima"/>
          <w:b/>
          <w:i/>
          <w:iCs/>
          <w:color w:val="000000" w:themeColor="text1"/>
          <w:sz w:val="22"/>
          <w:szCs w:val="22"/>
        </w:rPr>
      </w:pPr>
      <w:r w:rsidRPr="004C2B6E">
        <w:rPr>
          <w:rFonts w:ascii="Ebrima" w:hAnsi="Ebrima"/>
          <w:b/>
          <w:i/>
          <w:iCs/>
          <w:color w:val="000000" w:themeColor="text1"/>
          <w:sz w:val="22"/>
          <w:szCs w:val="22"/>
        </w:rPr>
        <w:t>CRÉDITOS IMOBILIÁRIOS</w:t>
      </w:r>
      <w:r w:rsidR="00A67E3A">
        <w:rPr>
          <w:rFonts w:ascii="Ebrima" w:hAnsi="Ebrima"/>
          <w:b/>
          <w:i/>
          <w:iCs/>
          <w:color w:val="000000" w:themeColor="text1"/>
          <w:sz w:val="22"/>
          <w:szCs w:val="22"/>
        </w:rPr>
        <w:t xml:space="preserve"> - CCB</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A67E3A" w:rsidRPr="00A67E3A" w14:paraId="474F20E1" w14:textId="77777777" w:rsidTr="004C2B6E">
        <w:tc>
          <w:tcPr>
            <w:tcW w:w="2143" w:type="pct"/>
            <w:tcBorders>
              <w:top w:val="single" w:sz="4" w:space="0" w:color="auto"/>
              <w:left w:val="single" w:sz="4" w:space="0" w:color="auto"/>
              <w:bottom w:val="single" w:sz="4" w:space="0" w:color="auto"/>
              <w:right w:val="single" w:sz="4" w:space="0" w:color="auto"/>
            </w:tcBorders>
            <w:hideMark/>
          </w:tcPr>
          <w:p w14:paraId="70ED754A" w14:textId="77777777" w:rsidR="00A67E3A" w:rsidRPr="008A17AD" w:rsidRDefault="00A67E3A" w:rsidP="004C2B6E">
            <w:pPr>
              <w:rPr>
                <w:rFonts w:ascii="Ebrima" w:hAnsi="Ebrima" w:cs="Leelawadee"/>
                <w:b/>
                <w:bCs/>
                <w:i/>
                <w:iCs/>
                <w:sz w:val="22"/>
                <w:szCs w:val="22"/>
              </w:rPr>
            </w:pPr>
            <w:bookmarkStart w:id="63" w:name="_Hlk531092500"/>
            <w:r w:rsidRPr="008A17AD">
              <w:rPr>
                <w:rFonts w:ascii="Ebrima" w:hAnsi="Ebrima" w:cs="Leelawadee"/>
                <w:b/>
                <w:bCs/>
                <w:i/>
                <w:iCs/>
                <w:sz w:val="22"/>
                <w:szCs w:val="22"/>
              </w:rPr>
              <w:t xml:space="preserve">CÉDULA DE CRÉDITO BANCÁRIO Nº 10750001-9 </w:t>
            </w:r>
          </w:p>
        </w:tc>
        <w:tc>
          <w:tcPr>
            <w:tcW w:w="2857" w:type="pct"/>
            <w:tcBorders>
              <w:top w:val="single" w:sz="4" w:space="0" w:color="auto"/>
              <w:left w:val="single" w:sz="4" w:space="0" w:color="auto"/>
              <w:bottom w:val="single" w:sz="4" w:space="0" w:color="auto"/>
              <w:right w:val="single" w:sz="4" w:space="0" w:color="auto"/>
            </w:tcBorders>
            <w:hideMark/>
          </w:tcPr>
          <w:p w14:paraId="60B97F22" w14:textId="77777777" w:rsidR="00A67E3A" w:rsidRPr="008A17AD" w:rsidRDefault="00A67E3A" w:rsidP="004C2B6E">
            <w:pPr>
              <w:rPr>
                <w:rFonts w:ascii="Ebrima" w:hAnsi="Ebrima" w:cs="Leelawadee"/>
                <w:i/>
                <w:iCs/>
                <w:color w:val="000000"/>
                <w:sz w:val="22"/>
                <w:szCs w:val="22"/>
              </w:rPr>
            </w:pPr>
            <w:r w:rsidRPr="008A17AD">
              <w:rPr>
                <w:rFonts w:ascii="Ebrima" w:hAnsi="Ebrima" w:cs="Leelawadee"/>
                <w:b/>
                <w:bCs/>
                <w:i/>
                <w:iCs/>
                <w:sz w:val="22"/>
                <w:szCs w:val="22"/>
              </w:rPr>
              <w:t>LOCAL E DATA DE EMISSÃO</w:t>
            </w:r>
            <w:r w:rsidRPr="008A17AD">
              <w:rPr>
                <w:rFonts w:ascii="Ebrima" w:hAnsi="Ebrima" w:cs="Leelawadee"/>
                <w:bCs/>
                <w:i/>
                <w:iCs/>
                <w:sz w:val="22"/>
                <w:szCs w:val="22"/>
              </w:rPr>
              <w:t xml:space="preserve">: São Paulo, </w:t>
            </w:r>
            <w:r w:rsidRPr="008A17AD">
              <w:rPr>
                <w:rFonts w:ascii="Ebrima" w:hAnsi="Ebrima" w:cs="Leelawadee"/>
                <w:i/>
                <w:iCs/>
                <w:sz w:val="22"/>
                <w:szCs w:val="22"/>
              </w:rPr>
              <w:t>06</w:t>
            </w:r>
            <w:r w:rsidRPr="008A17AD">
              <w:rPr>
                <w:rFonts w:ascii="Ebrima" w:hAnsi="Ebrima" w:cs="Leelawadee"/>
                <w:bCs/>
                <w:i/>
                <w:iCs/>
                <w:sz w:val="22"/>
                <w:szCs w:val="22"/>
              </w:rPr>
              <w:t>/</w:t>
            </w:r>
            <w:r w:rsidRPr="008A17AD">
              <w:rPr>
                <w:rFonts w:ascii="Ebrima" w:hAnsi="Ebrima" w:cs="Leelawadee"/>
                <w:i/>
                <w:iCs/>
                <w:sz w:val="22"/>
                <w:szCs w:val="22"/>
              </w:rPr>
              <w:t>10</w:t>
            </w:r>
            <w:r w:rsidRPr="008A17AD">
              <w:rPr>
                <w:rFonts w:ascii="Ebrima" w:hAnsi="Ebrima" w:cs="Leelawadee"/>
                <w:bCs/>
                <w:i/>
                <w:iCs/>
                <w:sz w:val="22"/>
                <w:szCs w:val="22"/>
              </w:rPr>
              <w:t>/2021.</w:t>
            </w:r>
          </w:p>
        </w:tc>
      </w:tr>
    </w:tbl>
    <w:p w14:paraId="41AD364C" w14:textId="77777777" w:rsidR="00A67E3A" w:rsidRPr="008A17AD"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A67E3A" w:rsidRPr="00A67E3A" w14:paraId="492ACD3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D08E44B"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1. CREDORA ORIGINAL</w:t>
            </w:r>
          </w:p>
        </w:tc>
      </w:tr>
      <w:tr w:rsidR="00A67E3A" w:rsidRPr="00A67E3A" w14:paraId="6BC154C5"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0A0E9045" w14:textId="77777777" w:rsidR="00A67E3A" w:rsidRPr="008A17AD" w:rsidRDefault="00A67E3A" w:rsidP="004C2B6E">
            <w:pPr>
              <w:rPr>
                <w:rFonts w:ascii="Ebrima" w:hAnsi="Ebrima" w:cs="Leelawadee"/>
                <w:b/>
                <w:bCs/>
                <w:i/>
                <w:iCs/>
                <w:sz w:val="22"/>
                <w:szCs w:val="22"/>
              </w:rPr>
            </w:pPr>
            <w:r w:rsidRPr="008A17AD">
              <w:rPr>
                <w:rFonts w:ascii="Ebrima" w:hAnsi="Ebrima" w:cs="Leelawadee"/>
                <w:bCs/>
                <w:i/>
                <w:iCs/>
                <w:sz w:val="22"/>
                <w:szCs w:val="22"/>
              </w:rPr>
              <w:t xml:space="preserve">RAZÃO SOCIAL: </w:t>
            </w:r>
            <w:r w:rsidRPr="008A17AD">
              <w:rPr>
                <w:rFonts w:ascii="Ebrima" w:hAnsi="Ebrima"/>
                <w:b/>
                <w:i/>
                <w:iCs/>
                <w:sz w:val="22"/>
                <w:szCs w:val="22"/>
              </w:rPr>
              <w:t>COMPANHIA HIPOTECÁRIA PIRATINI - CHP</w:t>
            </w:r>
          </w:p>
        </w:tc>
      </w:tr>
      <w:tr w:rsidR="00A67E3A" w:rsidRPr="00A67E3A" w14:paraId="4A046981"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72DE0220"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 xml:space="preserve">CNPJ/ME: </w:t>
            </w:r>
            <w:r w:rsidRPr="008A17AD">
              <w:rPr>
                <w:rFonts w:ascii="Ebrima" w:hAnsi="Ebrima"/>
                <w:bCs/>
                <w:i/>
                <w:iCs/>
                <w:sz w:val="22"/>
                <w:szCs w:val="22"/>
              </w:rPr>
              <w:t>18.282.093</w:t>
            </w:r>
            <w:r w:rsidRPr="008A17AD">
              <w:rPr>
                <w:rFonts w:ascii="Ebrima" w:hAnsi="Ebrima"/>
                <w:i/>
                <w:iCs/>
                <w:sz w:val="22"/>
              </w:rPr>
              <w:t>/0001-</w:t>
            </w:r>
            <w:r w:rsidRPr="008A17AD">
              <w:rPr>
                <w:rFonts w:ascii="Ebrima" w:hAnsi="Ebrima"/>
                <w:bCs/>
                <w:i/>
                <w:iCs/>
                <w:sz w:val="22"/>
                <w:szCs w:val="22"/>
              </w:rPr>
              <w:t>50</w:t>
            </w:r>
          </w:p>
        </w:tc>
      </w:tr>
      <w:tr w:rsidR="00A67E3A" w:rsidRPr="00A67E3A" w14:paraId="7365A986"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65058A6" w14:textId="77777777" w:rsidR="00A67E3A" w:rsidRPr="008A17AD" w:rsidRDefault="00A67E3A" w:rsidP="004C2B6E">
            <w:pPr>
              <w:rPr>
                <w:rFonts w:ascii="Ebrima" w:hAnsi="Ebrima" w:cs="Leelawadee"/>
                <w:i/>
                <w:iCs/>
                <w:sz w:val="22"/>
                <w:szCs w:val="22"/>
              </w:rPr>
            </w:pPr>
            <w:r w:rsidRPr="008A17AD">
              <w:rPr>
                <w:rFonts w:ascii="Ebrima" w:hAnsi="Ebrima" w:cs="Leelawadee"/>
                <w:bCs/>
                <w:i/>
                <w:iCs/>
                <w:sz w:val="22"/>
                <w:szCs w:val="22"/>
              </w:rPr>
              <w:t xml:space="preserve">ENDEREÇO: </w:t>
            </w:r>
            <w:r w:rsidRPr="008A17AD">
              <w:rPr>
                <w:rFonts w:ascii="Ebrima" w:hAnsi="Ebrima"/>
                <w:bCs/>
                <w:i/>
                <w:iCs/>
                <w:sz w:val="22"/>
                <w:szCs w:val="22"/>
              </w:rPr>
              <w:t>Avenida Cristóvão Colombo</w:t>
            </w:r>
            <w:r w:rsidRPr="008A17AD">
              <w:rPr>
                <w:rFonts w:ascii="Ebrima" w:hAnsi="Ebrima"/>
                <w:i/>
                <w:iCs/>
                <w:sz w:val="22"/>
              </w:rPr>
              <w:t>, nº</w:t>
            </w:r>
            <w:r w:rsidRPr="008A17AD">
              <w:rPr>
                <w:rFonts w:ascii="Ebrima" w:hAnsi="Ebrima"/>
                <w:bCs/>
                <w:i/>
                <w:iCs/>
                <w:sz w:val="22"/>
                <w:szCs w:val="22"/>
              </w:rPr>
              <w:t> 2.955, conjunto 501, Bairro Floresta</w:t>
            </w:r>
          </w:p>
        </w:tc>
      </w:tr>
      <w:tr w:rsidR="00A67E3A" w:rsidRPr="00A67E3A" w14:paraId="431CCA31" w14:textId="77777777" w:rsidTr="004C2B6E">
        <w:tc>
          <w:tcPr>
            <w:tcW w:w="430" w:type="pct"/>
            <w:tcBorders>
              <w:top w:val="single" w:sz="4" w:space="0" w:color="auto"/>
              <w:left w:val="single" w:sz="4" w:space="0" w:color="auto"/>
              <w:bottom w:val="single" w:sz="4" w:space="0" w:color="auto"/>
              <w:right w:val="single" w:sz="4" w:space="0" w:color="auto"/>
            </w:tcBorders>
            <w:hideMark/>
          </w:tcPr>
          <w:p w14:paraId="1E2575FD"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E2C2B93" w14:textId="77777777" w:rsidR="00A67E3A" w:rsidRPr="008A17AD" w:rsidRDefault="00A67E3A" w:rsidP="004C2B6E">
            <w:pPr>
              <w:rPr>
                <w:rFonts w:ascii="Ebrima" w:hAnsi="Ebrima" w:cs="Leelawadee"/>
                <w:bCs/>
                <w:i/>
                <w:iCs/>
                <w:sz w:val="22"/>
                <w:szCs w:val="22"/>
              </w:rPr>
            </w:pPr>
            <w:r w:rsidRPr="008A17AD">
              <w:rPr>
                <w:rFonts w:ascii="Ebrima" w:hAnsi="Ebrima"/>
                <w:bCs/>
                <w:i/>
                <w:i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F9076E1"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2D4C5D" w14:textId="77777777" w:rsidR="00A67E3A" w:rsidRPr="008A17AD" w:rsidRDefault="00A67E3A" w:rsidP="004C2B6E">
            <w:pPr>
              <w:rPr>
                <w:rFonts w:ascii="Ebrima" w:hAnsi="Ebrima" w:cs="Leelawadee"/>
                <w:bCs/>
                <w:i/>
                <w:iCs/>
                <w:sz w:val="22"/>
                <w:szCs w:val="22"/>
              </w:rPr>
            </w:pPr>
            <w:r w:rsidRPr="008A17AD">
              <w:rPr>
                <w:rFonts w:ascii="Ebrima" w:hAnsi="Ebrima" w:cs="Leelawadee"/>
                <w:i/>
                <w:iCs/>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58D74F38"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070377" w14:textId="77777777" w:rsidR="00A67E3A" w:rsidRPr="008A17AD" w:rsidRDefault="00A67E3A" w:rsidP="004C2B6E">
            <w:pPr>
              <w:rPr>
                <w:rFonts w:ascii="Ebrima" w:hAnsi="Ebrima" w:cs="Leelawadee"/>
                <w:bCs/>
                <w:i/>
                <w:iCs/>
                <w:sz w:val="22"/>
                <w:szCs w:val="22"/>
              </w:rPr>
            </w:pPr>
            <w:r w:rsidRPr="008A17AD">
              <w:rPr>
                <w:rFonts w:ascii="Ebrima" w:hAnsi="Ebrima" w:cs="Leelawadee"/>
                <w:i/>
                <w:iCs/>
                <w:sz w:val="22"/>
                <w:szCs w:val="22"/>
              </w:rPr>
              <w:t>RS</w:t>
            </w:r>
          </w:p>
        </w:tc>
      </w:tr>
    </w:tbl>
    <w:p w14:paraId="42858B19" w14:textId="77777777" w:rsidR="00A67E3A" w:rsidRPr="008A17AD"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A67E3A" w:rsidRPr="00A67E3A" w14:paraId="6EB6651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8361AFF" w14:textId="77777777" w:rsidR="00A67E3A" w:rsidRPr="008A17AD" w:rsidRDefault="00A67E3A" w:rsidP="004C2B6E">
            <w:pPr>
              <w:tabs>
                <w:tab w:val="left" w:pos="2945"/>
              </w:tabs>
              <w:rPr>
                <w:rFonts w:ascii="Ebrima" w:hAnsi="Ebrima" w:cs="Leelawadee"/>
                <w:b/>
                <w:i/>
                <w:iCs/>
                <w:caps/>
                <w:color w:val="000000"/>
                <w:sz w:val="22"/>
                <w:szCs w:val="22"/>
              </w:rPr>
            </w:pPr>
            <w:r w:rsidRPr="008A17AD">
              <w:rPr>
                <w:rFonts w:ascii="Ebrima" w:hAnsi="Ebrima" w:cs="Leelawadee"/>
                <w:b/>
                <w:i/>
                <w:iCs/>
                <w:caps/>
                <w:color w:val="000000"/>
                <w:sz w:val="22"/>
                <w:szCs w:val="22"/>
              </w:rPr>
              <w:t>2. EMITENTE</w:t>
            </w:r>
          </w:p>
        </w:tc>
      </w:tr>
      <w:tr w:rsidR="00A67E3A" w:rsidRPr="00A67E3A" w14:paraId="60A8EBAC"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665186B0" w14:textId="77777777" w:rsidR="00A67E3A" w:rsidRPr="008A17AD" w:rsidRDefault="00A67E3A" w:rsidP="004C2B6E">
            <w:pPr>
              <w:tabs>
                <w:tab w:val="left" w:pos="2945"/>
              </w:tabs>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RAZÃO SOCIAL: </w:t>
            </w:r>
            <w:r w:rsidRPr="008A17AD">
              <w:rPr>
                <w:rFonts w:ascii="Ebrima" w:hAnsi="Ebrima"/>
                <w:b/>
                <w:bCs/>
                <w:i/>
                <w:iCs/>
                <w:color w:val="000000" w:themeColor="text1"/>
                <w:sz w:val="22"/>
                <w:szCs w:val="22"/>
              </w:rPr>
              <w:t>ALMIRANTE SPE - 4 LTDA</w:t>
            </w:r>
          </w:p>
        </w:tc>
      </w:tr>
      <w:tr w:rsidR="00A67E3A" w:rsidRPr="00A67E3A" w14:paraId="2456F57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B66083D"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CNPJ/ME: </w:t>
            </w:r>
            <w:r w:rsidRPr="008A17AD">
              <w:rPr>
                <w:rFonts w:ascii="Ebrima" w:hAnsi="Ebrima"/>
                <w:i/>
                <w:iCs/>
                <w:color w:val="000000" w:themeColor="text1"/>
                <w:sz w:val="22"/>
                <w:szCs w:val="22"/>
              </w:rPr>
              <w:t>22.626.104/0001-49</w:t>
            </w:r>
          </w:p>
        </w:tc>
      </w:tr>
      <w:tr w:rsidR="00A67E3A" w:rsidRPr="00A67E3A" w14:paraId="5C865859"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37128508" w14:textId="77777777" w:rsidR="00A67E3A" w:rsidRPr="008A17AD" w:rsidRDefault="00A67E3A" w:rsidP="004C2B6E">
            <w:pPr>
              <w:tabs>
                <w:tab w:val="left" w:pos="2182"/>
              </w:tabs>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ENDEREÇO: </w:t>
            </w:r>
            <w:r w:rsidRPr="008A17AD">
              <w:rPr>
                <w:rFonts w:ascii="Ebrima" w:hAnsi="Ebrima"/>
                <w:i/>
                <w:iCs/>
                <w:color w:val="000000" w:themeColor="text1"/>
                <w:sz w:val="22"/>
                <w:szCs w:val="22"/>
              </w:rPr>
              <w:t>Avenida Almirante Barroso, nº 1.184, Central</w:t>
            </w:r>
          </w:p>
        </w:tc>
      </w:tr>
      <w:tr w:rsidR="00A67E3A" w:rsidRPr="00A67E3A" w14:paraId="41FB2C9C" w14:textId="77777777" w:rsidTr="004C2B6E">
        <w:tc>
          <w:tcPr>
            <w:tcW w:w="433" w:type="pct"/>
            <w:tcBorders>
              <w:top w:val="single" w:sz="4" w:space="0" w:color="auto"/>
              <w:left w:val="single" w:sz="4" w:space="0" w:color="auto"/>
              <w:bottom w:val="single" w:sz="4" w:space="0" w:color="auto"/>
              <w:right w:val="single" w:sz="4" w:space="0" w:color="auto"/>
            </w:tcBorders>
            <w:hideMark/>
          </w:tcPr>
          <w:p w14:paraId="28F8435F"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573D62B6"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900B9B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5BE21E10"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CA8319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B8254C7"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bl>
    <w:p w14:paraId="5BEB401A"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A67E3A" w:rsidRPr="00A67E3A" w14:paraId="06B302BD"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6B0700B5"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3. AVALISTAS</w:t>
            </w:r>
          </w:p>
        </w:tc>
      </w:tr>
      <w:tr w:rsidR="00A67E3A" w:rsidRPr="00A67E3A" w14:paraId="789913BF"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C7CBE31"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RAZÃO SOCIAL: </w:t>
            </w:r>
            <w:r w:rsidRPr="008A17AD">
              <w:rPr>
                <w:rFonts w:ascii="Ebrima" w:hAnsi="Ebrima" w:cstheme="minorHAnsi"/>
                <w:b/>
                <w:i/>
                <w:iCs/>
                <w:color w:val="000000" w:themeColor="text1"/>
                <w:sz w:val="22"/>
                <w:szCs w:val="22"/>
              </w:rPr>
              <w:t>MS3 CONSTRUÇÕES LTDA</w:t>
            </w:r>
          </w:p>
        </w:tc>
      </w:tr>
      <w:tr w:rsidR="00A67E3A" w:rsidRPr="00A67E3A" w14:paraId="05D12F17"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3977E33"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CNPJ/ME: </w:t>
            </w:r>
            <w:r w:rsidRPr="008A17AD">
              <w:rPr>
                <w:rFonts w:ascii="Ebrima" w:hAnsi="Ebrima" w:cstheme="minorHAnsi"/>
                <w:bCs/>
                <w:i/>
                <w:iCs/>
                <w:color w:val="000000" w:themeColor="text1"/>
                <w:sz w:val="22"/>
                <w:szCs w:val="22"/>
              </w:rPr>
              <w:t>26.331.029/0001-40</w:t>
            </w:r>
          </w:p>
        </w:tc>
      </w:tr>
      <w:tr w:rsidR="00A67E3A" w:rsidRPr="00A67E3A" w14:paraId="68A127B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508408D"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ENDEREÇO: </w:t>
            </w:r>
            <w:r w:rsidRPr="008A17AD">
              <w:rPr>
                <w:rFonts w:ascii="Ebrima" w:hAnsi="Ebrima" w:cstheme="minorHAnsi"/>
                <w:bCs/>
                <w:i/>
                <w:iCs/>
                <w:color w:val="000000" w:themeColor="text1"/>
                <w:sz w:val="22"/>
                <w:szCs w:val="22"/>
              </w:rPr>
              <w:t>Rodovia BR-210, nº 4.000, sala D, Lagoa Azul</w:t>
            </w:r>
          </w:p>
        </w:tc>
      </w:tr>
      <w:tr w:rsidR="00A67E3A" w:rsidRPr="00A67E3A" w14:paraId="10DE1974" w14:textId="77777777" w:rsidTr="004C2B6E">
        <w:tc>
          <w:tcPr>
            <w:tcW w:w="429" w:type="pct"/>
            <w:tcBorders>
              <w:top w:val="single" w:sz="4" w:space="0" w:color="auto"/>
              <w:left w:val="single" w:sz="4" w:space="0" w:color="auto"/>
              <w:bottom w:val="single" w:sz="4" w:space="0" w:color="auto"/>
              <w:right w:val="single" w:sz="4" w:space="0" w:color="auto"/>
            </w:tcBorders>
            <w:hideMark/>
          </w:tcPr>
          <w:p w14:paraId="097E07D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30004A5" w14:textId="77777777" w:rsidR="00A67E3A" w:rsidRPr="008A17AD" w:rsidRDefault="00A67E3A" w:rsidP="004C2B6E">
            <w:pPr>
              <w:rPr>
                <w:rFonts w:ascii="Ebrima" w:hAnsi="Ebrima" w:cs="Leelawadee"/>
                <w:bCs/>
                <w:i/>
                <w:iCs/>
                <w:sz w:val="22"/>
                <w:szCs w:val="22"/>
              </w:rPr>
            </w:pPr>
            <w:r w:rsidRPr="008A17AD">
              <w:rPr>
                <w:rFonts w:ascii="Ebrima" w:hAnsi="Ebrima" w:cstheme="minorHAnsi"/>
                <w:bCs/>
                <w:i/>
                <w:i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72BF0E9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69FE990"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FCFF507"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7F804D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r w:rsidR="00A67E3A" w:rsidRPr="00A67E3A" w14:paraId="48B67034"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338321DA" w14:textId="77777777" w:rsidR="00A67E3A" w:rsidRPr="008A17AD" w:rsidRDefault="00A67E3A" w:rsidP="004C2B6E">
            <w:pPr>
              <w:rPr>
                <w:rFonts w:ascii="Ebrima" w:hAnsi="Ebrima" w:cs="Leelawadee"/>
                <w:bCs/>
                <w:i/>
                <w:iCs/>
                <w:sz w:val="22"/>
                <w:szCs w:val="22"/>
              </w:rPr>
            </w:pPr>
          </w:p>
        </w:tc>
      </w:tr>
      <w:tr w:rsidR="00A67E3A" w:rsidRPr="00A67E3A" w14:paraId="5761D8F6"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9FB43B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RAZÃO SOCIAL: </w:t>
            </w:r>
            <w:r w:rsidRPr="008A17AD">
              <w:rPr>
                <w:rFonts w:ascii="Ebrima" w:hAnsi="Ebrima"/>
                <w:b/>
                <w:bCs/>
                <w:i/>
                <w:iCs/>
                <w:color w:val="000000" w:themeColor="text1"/>
                <w:sz w:val="22"/>
              </w:rPr>
              <w:t>VEX CONSTRUÇÕES E INCORPORAÇÕES LTDA</w:t>
            </w:r>
          </w:p>
        </w:tc>
      </w:tr>
      <w:tr w:rsidR="00A67E3A" w:rsidRPr="00A67E3A" w14:paraId="5FBDDD39"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5FCD3D8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CNPJ/ME: </w:t>
            </w:r>
            <w:r w:rsidRPr="008A17AD">
              <w:rPr>
                <w:rFonts w:ascii="Ebrima" w:hAnsi="Ebrima"/>
                <w:i/>
                <w:iCs/>
                <w:color w:val="000000" w:themeColor="text1"/>
                <w:sz w:val="22"/>
              </w:rPr>
              <w:t>08.573.573/0001-16</w:t>
            </w:r>
          </w:p>
        </w:tc>
      </w:tr>
      <w:tr w:rsidR="00A67E3A" w:rsidRPr="00A67E3A" w14:paraId="5CAF665D"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1DCBF9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ENDEREÇO: </w:t>
            </w:r>
            <w:r w:rsidRPr="008A17AD">
              <w:rPr>
                <w:rFonts w:ascii="Ebrima" w:hAnsi="Ebrima"/>
                <w:i/>
                <w:iCs/>
                <w:color w:val="000000" w:themeColor="text1"/>
                <w:sz w:val="22"/>
              </w:rPr>
              <w:t>Rua Eliezer Levy, nº 1.765 A, Bairro Central</w:t>
            </w:r>
          </w:p>
        </w:tc>
      </w:tr>
      <w:tr w:rsidR="00A67E3A" w:rsidRPr="00A67E3A" w14:paraId="15625EC0" w14:textId="77777777" w:rsidTr="004C2B6E">
        <w:tc>
          <w:tcPr>
            <w:tcW w:w="429" w:type="pct"/>
            <w:tcBorders>
              <w:top w:val="single" w:sz="4" w:space="0" w:color="auto"/>
              <w:left w:val="single" w:sz="4" w:space="0" w:color="auto"/>
              <w:bottom w:val="single" w:sz="4" w:space="0" w:color="auto"/>
              <w:right w:val="single" w:sz="4" w:space="0" w:color="auto"/>
            </w:tcBorders>
          </w:tcPr>
          <w:p w14:paraId="4FF6DB7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tcPr>
          <w:p w14:paraId="4C4D8033" w14:textId="77777777" w:rsidR="00A67E3A" w:rsidRPr="008A17AD" w:rsidRDefault="00A67E3A" w:rsidP="004C2B6E">
            <w:pPr>
              <w:rPr>
                <w:rFonts w:ascii="Ebrima" w:hAnsi="Ebrima" w:cstheme="minorHAnsi"/>
                <w:bCs/>
                <w:i/>
                <w:iCs/>
                <w:color w:val="000000" w:themeColor="text1"/>
                <w:sz w:val="22"/>
                <w:szCs w:val="22"/>
              </w:rPr>
            </w:pPr>
            <w:r w:rsidRPr="008A17AD">
              <w:rPr>
                <w:rFonts w:ascii="Ebrima" w:hAnsi="Ebrima"/>
                <w:i/>
                <w:iCs/>
                <w:color w:val="000000" w:themeColor="text1"/>
                <w:sz w:val="22"/>
              </w:rPr>
              <w:t>68.900-083</w:t>
            </w:r>
          </w:p>
        </w:tc>
        <w:tc>
          <w:tcPr>
            <w:tcW w:w="572" w:type="pct"/>
            <w:tcBorders>
              <w:top w:val="single" w:sz="4" w:space="0" w:color="auto"/>
              <w:left w:val="single" w:sz="4" w:space="0" w:color="auto"/>
              <w:bottom w:val="single" w:sz="4" w:space="0" w:color="auto"/>
              <w:right w:val="single" w:sz="4" w:space="0" w:color="auto"/>
            </w:tcBorders>
          </w:tcPr>
          <w:p w14:paraId="543C11EC"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tcPr>
          <w:p w14:paraId="1F886C12" w14:textId="77777777" w:rsidR="00A67E3A" w:rsidRPr="008A17AD" w:rsidRDefault="00A67E3A" w:rsidP="004C2B6E">
            <w:pPr>
              <w:rPr>
                <w:rFonts w:ascii="Ebrima" w:hAnsi="Ebrima"/>
                <w:i/>
                <w:iCs/>
                <w:color w:val="000000" w:themeColor="text1"/>
                <w:sz w:val="22"/>
                <w:szCs w:val="22"/>
              </w:rPr>
            </w:pPr>
            <w:r w:rsidRPr="008A17AD">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tcPr>
          <w:p w14:paraId="4FA6A02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tcPr>
          <w:p w14:paraId="465A685C"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bl>
    <w:p w14:paraId="79D9B09B"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0A565A33"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F5927BD"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4. TÍTULO</w:t>
            </w:r>
          </w:p>
        </w:tc>
      </w:tr>
      <w:tr w:rsidR="00A67E3A" w:rsidRPr="00A67E3A" w14:paraId="7C9FA46F"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DCF1684" w14:textId="77777777" w:rsidR="00A67E3A" w:rsidRPr="008A17AD" w:rsidRDefault="00A67E3A" w:rsidP="008A17AD">
            <w:pPr>
              <w:tabs>
                <w:tab w:val="num" w:pos="0"/>
                <w:tab w:val="left" w:pos="360"/>
              </w:tabs>
              <w:ind w:right="47"/>
              <w:jc w:val="both"/>
              <w:rPr>
                <w:rFonts w:ascii="Ebrima" w:hAnsi="Ebrima" w:cs="Leelawadee"/>
                <w:i/>
                <w:iCs/>
                <w:sz w:val="22"/>
                <w:szCs w:val="22"/>
              </w:rPr>
            </w:pPr>
            <w:r w:rsidRPr="00A67E3A">
              <w:rPr>
                <w:rFonts w:ascii="Ebrima" w:hAnsi="Ebrima" w:cs="Tahoma"/>
                <w:i/>
                <w:iCs/>
                <w:color w:val="000000" w:themeColor="text1"/>
                <w:sz w:val="22"/>
                <w:szCs w:val="22"/>
              </w:rPr>
              <w:t>Cédula de Crédito Bancário nº 10750001-9”</w:t>
            </w:r>
            <w:r w:rsidRPr="008A17AD">
              <w:rPr>
                <w:rFonts w:ascii="Ebrima" w:hAnsi="Ebrima" w:cs="Leelawadee"/>
                <w:i/>
                <w:iCs/>
                <w:sz w:val="22"/>
                <w:szCs w:val="22"/>
              </w:rPr>
              <w:t>,</w:t>
            </w:r>
            <w:r w:rsidRPr="00A67E3A">
              <w:rPr>
                <w:rFonts w:ascii="Ebrima" w:hAnsi="Ebrima" w:cs="Leelawadee"/>
                <w:i/>
                <w:iCs/>
                <w:sz w:val="22"/>
                <w:szCs w:val="22"/>
              </w:rPr>
              <w:t xml:space="preserve"> </w:t>
            </w:r>
            <w:r w:rsidRPr="008A17AD">
              <w:rPr>
                <w:rFonts w:ascii="Ebrima" w:hAnsi="Ebrima" w:cs="Leelawadee"/>
                <w:bCs/>
                <w:i/>
                <w:iCs/>
                <w:sz w:val="22"/>
                <w:szCs w:val="22"/>
              </w:rPr>
              <w:t xml:space="preserve">firmada </w:t>
            </w:r>
            <w:r w:rsidRPr="008A17AD">
              <w:rPr>
                <w:rFonts w:ascii="Ebrima" w:hAnsi="Ebrima" w:cs="Leelawadee"/>
                <w:i/>
                <w:iCs/>
                <w:sz w:val="22"/>
                <w:szCs w:val="22"/>
              </w:rPr>
              <w:t xml:space="preserve">em 06 de outubro de 2021, no valor de </w:t>
            </w:r>
            <w:r w:rsidRPr="008A17AD">
              <w:rPr>
                <w:rFonts w:ascii="Ebrima" w:hAnsi="Ebrima"/>
                <w:i/>
                <w:iCs/>
                <w:color w:val="000000" w:themeColor="text1"/>
                <w:sz w:val="22"/>
              </w:rPr>
              <w:t>R$ 27.030.000,00 (vinte e sete milhões e trinta mil reais</w:t>
            </w:r>
            <w:r w:rsidRPr="008A17AD">
              <w:rPr>
                <w:rFonts w:ascii="Ebrima" w:hAnsi="Ebrima"/>
                <w:i/>
                <w:iCs/>
                <w:color w:val="000000" w:themeColor="text1"/>
                <w:sz w:val="22"/>
                <w:szCs w:val="22"/>
              </w:rPr>
              <w:t>)</w:t>
            </w:r>
            <w:r w:rsidRPr="008A17AD" w:rsidDel="00FC4B46">
              <w:rPr>
                <w:rFonts w:ascii="Ebrima" w:eastAsia="Calibri" w:hAnsi="Ebrima" w:cs="Leelawadee"/>
                <w:i/>
                <w:iCs/>
                <w:sz w:val="22"/>
                <w:szCs w:val="22"/>
              </w:rPr>
              <w:t xml:space="preserve"> </w:t>
            </w:r>
            <w:r w:rsidRPr="008A17AD">
              <w:rPr>
                <w:rFonts w:ascii="Ebrima" w:eastAsia="Calibri" w:hAnsi="Ebrima" w:cs="Leelawadee"/>
                <w:i/>
                <w:iCs/>
                <w:sz w:val="22"/>
                <w:szCs w:val="22"/>
              </w:rPr>
              <w:t>(“</w:t>
            </w:r>
            <w:r w:rsidRPr="008A17AD">
              <w:rPr>
                <w:rFonts w:ascii="Ebrima" w:eastAsia="Calibri" w:hAnsi="Ebrima" w:cs="Leelawadee"/>
                <w:i/>
                <w:iCs/>
                <w:sz w:val="22"/>
                <w:szCs w:val="22"/>
                <w:u w:val="single"/>
              </w:rPr>
              <w:t>CCB</w:t>
            </w:r>
            <w:r w:rsidRPr="008A17AD">
              <w:rPr>
                <w:rFonts w:ascii="Ebrima" w:eastAsia="Calibri" w:hAnsi="Ebrima" w:cs="Leelawadee"/>
                <w:i/>
                <w:iCs/>
                <w:sz w:val="22"/>
                <w:szCs w:val="22"/>
              </w:rPr>
              <w:t>”)</w:t>
            </w:r>
            <w:r w:rsidRPr="008A17AD">
              <w:rPr>
                <w:rFonts w:ascii="Ebrima" w:hAnsi="Ebrima" w:cs="Leelawadee"/>
                <w:i/>
                <w:iCs/>
                <w:sz w:val="22"/>
                <w:szCs w:val="22"/>
              </w:rPr>
              <w:t xml:space="preserve">. </w:t>
            </w:r>
          </w:p>
        </w:tc>
      </w:tr>
    </w:tbl>
    <w:p w14:paraId="13743867"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7EEE5F22"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6CA4877B" w14:textId="77777777" w:rsidR="00A67E3A" w:rsidRPr="008A17AD" w:rsidRDefault="00A67E3A" w:rsidP="008A17AD">
            <w:pPr>
              <w:jc w:val="both"/>
              <w:rPr>
                <w:rFonts w:ascii="Ebrima" w:hAnsi="Ebrima" w:cs="Leelawadee"/>
                <w:bCs/>
                <w:i/>
                <w:iCs/>
                <w:sz w:val="22"/>
                <w:szCs w:val="22"/>
              </w:rPr>
            </w:pPr>
            <w:r w:rsidRPr="008A17AD">
              <w:rPr>
                <w:rFonts w:ascii="Ebrima" w:hAnsi="Ebrima" w:cs="Leelawadee"/>
                <w:b/>
                <w:bCs/>
                <w:i/>
                <w:iCs/>
                <w:sz w:val="22"/>
                <w:szCs w:val="22"/>
              </w:rPr>
              <w:t>5. VALOR DOS CRÉDITOS IMOBILIÁRIOS:</w:t>
            </w:r>
            <w:r w:rsidRPr="008A17AD">
              <w:rPr>
                <w:rFonts w:ascii="Ebrima" w:hAnsi="Ebrima" w:cs="Leelawadee"/>
                <w:bCs/>
                <w:i/>
                <w:iCs/>
                <w:sz w:val="22"/>
                <w:szCs w:val="22"/>
              </w:rPr>
              <w:t xml:space="preserve"> </w:t>
            </w:r>
            <w:r w:rsidRPr="008A17AD">
              <w:rPr>
                <w:rFonts w:ascii="Ebrima" w:hAnsi="Ebrima"/>
                <w:i/>
                <w:iCs/>
                <w:color w:val="000000" w:themeColor="text1"/>
                <w:sz w:val="22"/>
              </w:rPr>
              <w:t>R$ 27.030.000,00 (vinte e sete milhões e trinta mil reais)</w:t>
            </w:r>
            <w:r w:rsidRPr="008A17AD">
              <w:rPr>
                <w:rFonts w:ascii="Ebrima" w:hAnsi="Ebrima"/>
                <w:i/>
                <w:iCs/>
                <w:color w:val="000000" w:themeColor="text1"/>
                <w:sz w:val="22"/>
                <w:szCs w:val="22"/>
              </w:rPr>
              <w:t xml:space="preserve">. </w:t>
            </w:r>
          </w:p>
        </w:tc>
      </w:tr>
    </w:tbl>
    <w:p w14:paraId="19C49975"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A67E3A" w:rsidRPr="00A67E3A" w14:paraId="7D4BD04B" w14:textId="77777777" w:rsidTr="004C2B6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63"/>
          <w:p w14:paraId="263FEBF5" w14:textId="77777777" w:rsidR="00A67E3A" w:rsidRPr="008A17AD" w:rsidRDefault="00A67E3A" w:rsidP="004C2B6E">
            <w:pPr>
              <w:rPr>
                <w:rFonts w:ascii="Ebrima" w:hAnsi="Ebrima" w:cs="Leelawadee"/>
                <w:i/>
                <w:iCs/>
                <w:sz w:val="22"/>
                <w:szCs w:val="22"/>
              </w:rPr>
            </w:pPr>
            <w:r w:rsidRPr="008A17AD">
              <w:rPr>
                <w:rFonts w:ascii="Ebrima" w:hAnsi="Ebrima" w:cs="Leelawadee"/>
                <w:b/>
                <w:i/>
                <w:iCs/>
                <w:sz w:val="22"/>
                <w:szCs w:val="22"/>
              </w:rPr>
              <w:t>6. CONDIÇÕES DE EMISSÃO</w:t>
            </w:r>
            <w:r w:rsidRPr="008A17AD" w:rsidDel="005D068E">
              <w:rPr>
                <w:rFonts w:ascii="Ebrima" w:hAnsi="Ebrima" w:cs="Leelawadee"/>
                <w:bCs/>
                <w:i/>
                <w:iCs/>
                <w:sz w:val="22"/>
                <w:szCs w:val="22"/>
              </w:rPr>
              <w:t xml:space="preserve"> </w:t>
            </w:r>
          </w:p>
        </w:tc>
      </w:tr>
      <w:tr w:rsidR="00A67E3A" w:rsidRPr="00A67E3A" w14:paraId="7E94A55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6082D996"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50BEA69" w14:textId="4619B8C1" w:rsidR="00A67E3A" w:rsidRPr="004C2B6E" w:rsidRDefault="00A67E3A" w:rsidP="00A67E3A">
            <w:pPr>
              <w:spacing w:line="276" w:lineRule="auto"/>
              <w:jc w:val="both"/>
              <w:rPr>
                <w:rFonts w:ascii="Ebrima" w:hAnsi="Ebrima" w:cs="Leelawadee"/>
                <w:i/>
                <w:iCs/>
                <w:sz w:val="22"/>
                <w:szCs w:val="22"/>
              </w:rPr>
            </w:pPr>
            <w:r>
              <w:rPr>
                <w:rFonts w:ascii="Ebrima" w:hAnsi="Ebrima" w:cstheme="minorHAnsi"/>
                <w:i/>
                <w:iCs/>
                <w:sz w:val="22"/>
                <w:szCs w:val="22"/>
              </w:rPr>
              <w:t>1.56</w:t>
            </w:r>
            <w:r w:rsidR="00EF3030">
              <w:rPr>
                <w:rFonts w:ascii="Ebrima" w:hAnsi="Ebrima" w:cstheme="minorHAnsi"/>
                <w:i/>
                <w:iCs/>
                <w:sz w:val="22"/>
                <w:szCs w:val="22"/>
              </w:rPr>
              <w:t>5</w:t>
            </w:r>
            <w:r>
              <w:rPr>
                <w:rFonts w:ascii="Ebrima" w:hAnsi="Ebrima" w:cstheme="minorHAnsi"/>
                <w:i/>
                <w:iCs/>
                <w:sz w:val="22"/>
                <w:szCs w:val="22"/>
              </w:rPr>
              <w:t xml:space="preserve"> (hum mil quinhentos e sessenta e </w:t>
            </w:r>
            <w:r w:rsidR="00EF3030">
              <w:rPr>
                <w:rFonts w:ascii="Ebrima" w:hAnsi="Ebrima" w:cstheme="minorHAnsi"/>
                <w:i/>
                <w:iCs/>
                <w:sz w:val="22"/>
                <w:szCs w:val="22"/>
              </w:rPr>
              <w:t>cinco</w:t>
            </w:r>
            <w:r>
              <w:rPr>
                <w:rFonts w:ascii="Ebrima" w:hAnsi="Ebrima" w:cstheme="minorHAnsi"/>
                <w:i/>
                <w:iCs/>
                <w:sz w:val="22"/>
                <w:szCs w:val="22"/>
              </w:rPr>
              <w:t>)</w:t>
            </w:r>
            <w:r w:rsidRPr="004C2B6E">
              <w:rPr>
                <w:rFonts w:ascii="Ebrima" w:hAnsi="Ebrima" w:cs="Leelawadee"/>
                <w:i/>
                <w:iCs/>
                <w:sz w:val="22"/>
                <w:szCs w:val="22"/>
              </w:rPr>
              <w:t xml:space="preserve"> dias corridos contados da Data de Emissão.</w:t>
            </w:r>
          </w:p>
          <w:p w14:paraId="16E23193" w14:textId="3CD0BA5C" w:rsidR="00A67E3A" w:rsidRPr="008A17AD" w:rsidRDefault="00A67E3A" w:rsidP="008A17AD">
            <w:pPr>
              <w:jc w:val="both"/>
              <w:rPr>
                <w:rFonts w:ascii="Ebrima" w:hAnsi="Ebrima" w:cs="Leelawadee"/>
                <w:i/>
                <w:iCs/>
                <w:sz w:val="22"/>
                <w:szCs w:val="22"/>
              </w:rPr>
            </w:pPr>
          </w:p>
        </w:tc>
      </w:tr>
      <w:tr w:rsidR="00A67E3A" w:rsidRPr="00A67E3A" w14:paraId="73D8AA8D"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27974196"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0BBE8A3" w14:textId="77777777" w:rsidR="00A67E3A" w:rsidRPr="008A17AD" w:rsidRDefault="00A67E3A" w:rsidP="008A17AD">
            <w:pPr>
              <w:jc w:val="both"/>
              <w:rPr>
                <w:rFonts w:ascii="Ebrima" w:hAnsi="Ebrima" w:cs="Leelawadee"/>
                <w:i/>
                <w:iCs/>
                <w:sz w:val="22"/>
                <w:szCs w:val="22"/>
              </w:rPr>
            </w:pPr>
            <w:r w:rsidRPr="008A17AD">
              <w:rPr>
                <w:rFonts w:ascii="Ebrima" w:hAnsi="Ebrima"/>
                <w:i/>
                <w:iCs/>
                <w:color w:val="000000" w:themeColor="text1"/>
                <w:sz w:val="22"/>
              </w:rPr>
              <w:t>R$ 27.030.000,00 (vinte e sete milhões e trinta mil reais</w:t>
            </w:r>
            <w:r w:rsidRPr="008A17AD">
              <w:rPr>
                <w:rFonts w:ascii="Ebrima" w:hAnsi="Ebrima" w:cs="Tahoma"/>
                <w:i/>
                <w:iCs/>
                <w:color w:val="000000" w:themeColor="text1"/>
                <w:sz w:val="22"/>
                <w:szCs w:val="22"/>
              </w:rPr>
              <w:t>).</w:t>
            </w:r>
          </w:p>
        </w:tc>
      </w:tr>
      <w:tr w:rsidR="00A67E3A" w:rsidRPr="00A67E3A" w14:paraId="03E385D9"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5A13CE7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4E3C28E"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70ABA4F0" w14:textId="77777777" w:rsidR="00A67E3A" w:rsidRPr="008A17AD" w:rsidRDefault="00A67E3A" w:rsidP="008A17AD">
            <w:pPr>
              <w:jc w:val="both"/>
              <w:rPr>
                <w:rFonts w:ascii="Ebrima" w:hAnsi="Ebrima" w:cs="Leelawadee"/>
                <w:i/>
                <w:iCs/>
                <w:sz w:val="22"/>
                <w:szCs w:val="22"/>
              </w:rPr>
            </w:pPr>
          </w:p>
        </w:tc>
      </w:tr>
      <w:tr w:rsidR="00A67E3A" w:rsidRPr="00A67E3A" w14:paraId="3C284F71"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296A5"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shd w:val="clear" w:color="auto" w:fill="auto"/>
            <w:hideMark/>
          </w:tcPr>
          <w:p w14:paraId="74AA1659" w14:textId="426B942B" w:rsidR="00A67E3A" w:rsidRPr="008A17AD" w:rsidRDefault="00A67E3A" w:rsidP="004C2B6E">
            <w:pPr>
              <w:rPr>
                <w:rFonts w:ascii="Ebrima" w:hAnsi="Ebrima" w:cs="Leelawadee"/>
                <w:i/>
                <w:iCs/>
                <w:sz w:val="22"/>
                <w:szCs w:val="22"/>
                <w:highlight w:val="yellow"/>
              </w:rPr>
            </w:pPr>
            <w:r w:rsidRPr="004C2B6E">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4C2B6E">
              <w:rPr>
                <w:rFonts w:ascii="Ebrima" w:hAnsi="Ebrima" w:cs="Tahoma"/>
                <w:i/>
                <w:iCs/>
                <w:color w:val="000000" w:themeColor="text1"/>
                <w:sz w:val="22"/>
                <w:szCs w:val="22"/>
              </w:rPr>
              <w:t>de</w:t>
            </w:r>
            <w:r w:rsidRPr="004C2B6E">
              <w:rPr>
                <w:rFonts w:ascii="Ebrima" w:hAnsi="Ebrima"/>
                <w:i/>
                <w:iCs/>
                <w:color w:val="000000" w:themeColor="text1"/>
                <w:sz w:val="22"/>
                <w:szCs w:val="22"/>
              </w:rPr>
              <w:t xml:space="preserve"> </w:t>
            </w:r>
            <w:r w:rsidRPr="004C2B6E">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4C2B6E">
              <w:rPr>
                <w:rFonts w:ascii="Ebrima" w:hAnsi="Ebrima" w:cstheme="minorHAnsi"/>
                <w:i/>
                <w:iCs/>
                <w:color w:val="000000" w:themeColor="text1"/>
                <w:sz w:val="22"/>
                <w:szCs w:val="22"/>
              </w:rPr>
              <w:t>.</w:t>
            </w:r>
          </w:p>
        </w:tc>
      </w:tr>
      <w:tr w:rsidR="00A67E3A" w:rsidRPr="00A67E3A" w14:paraId="657D4C65"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7C664F"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4C6DD0BF"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Admitida a realização de amortização extraordinária compulsória e facultativa parcial do Valor de Principal, nos termos da Cláusula 04 da CCB.</w:t>
            </w:r>
          </w:p>
          <w:p w14:paraId="2BEE0688" w14:textId="77777777" w:rsidR="00A67E3A" w:rsidRPr="008A17AD" w:rsidRDefault="00A67E3A" w:rsidP="008A17AD">
            <w:pPr>
              <w:jc w:val="both"/>
              <w:rPr>
                <w:rFonts w:ascii="Ebrima" w:hAnsi="Ebrima" w:cs="Leelawadee"/>
                <w:i/>
                <w:iCs/>
                <w:sz w:val="22"/>
                <w:szCs w:val="22"/>
              </w:rPr>
            </w:pPr>
          </w:p>
        </w:tc>
      </w:tr>
      <w:tr w:rsidR="00A67E3A" w:rsidRPr="00A67E3A" w14:paraId="288BAF1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2E8B95A"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1B7270"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901E3C5" w14:textId="77777777" w:rsidR="00A67E3A" w:rsidRPr="008A17AD" w:rsidRDefault="00A67E3A" w:rsidP="008A17AD">
            <w:pPr>
              <w:jc w:val="both"/>
              <w:rPr>
                <w:rFonts w:ascii="Ebrima" w:hAnsi="Ebrima" w:cs="Leelawadee"/>
                <w:i/>
                <w:iCs/>
                <w:sz w:val="22"/>
                <w:szCs w:val="22"/>
              </w:rPr>
            </w:pPr>
          </w:p>
        </w:tc>
      </w:tr>
      <w:tr w:rsidR="00A67E3A" w:rsidRPr="00A67E3A" w14:paraId="26E884E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1C8095A"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421B83EF" w14:textId="77777777" w:rsidR="00A67E3A" w:rsidRPr="008A17AD" w:rsidRDefault="00A67E3A" w:rsidP="004C2B6E">
            <w:pPr>
              <w:rPr>
                <w:rFonts w:ascii="Ebrima" w:hAnsi="Ebrima" w:cs="Leelawadee"/>
                <w:i/>
                <w:iCs/>
                <w:sz w:val="22"/>
                <w:szCs w:val="22"/>
              </w:rPr>
            </w:pPr>
            <w:proofErr w:type="spellStart"/>
            <w:r w:rsidRPr="00A67E3A">
              <w:rPr>
                <w:rFonts w:ascii="Ebrima" w:hAnsi="Ebrima" w:cs="Leelawadee"/>
                <w:i/>
                <w:iCs/>
                <w:sz w:val="22"/>
                <w:szCs w:val="22"/>
              </w:rPr>
              <w:t>Bullet</w:t>
            </w:r>
            <w:proofErr w:type="spellEnd"/>
            <w:r w:rsidRPr="008A17AD">
              <w:rPr>
                <w:rFonts w:ascii="Ebrima" w:hAnsi="Ebrima" w:cs="Leelawadee"/>
                <w:i/>
                <w:iCs/>
                <w:sz w:val="22"/>
                <w:szCs w:val="22"/>
              </w:rPr>
              <w:t>, na Data de Vencimento Final</w:t>
            </w:r>
          </w:p>
          <w:p w14:paraId="34A1312E" w14:textId="77777777" w:rsidR="00A67E3A" w:rsidRPr="008A17AD" w:rsidRDefault="00A67E3A" w:rsidP="004C2B6E">
            <w:pPr>
              <w:rPr>
                <w:rFonts w:ascii="Ebrima" w:hAnsi="Ebrima" w:cs="Leelawadee"/>
                <w:i/>
                <w:iCs/>
                <w:sz w:val="22"/>
                <w:szCs w:val="22"/>
              </w:rPr>
            </w:pPr>
          </w:p>
        </w:tc>
      </w:tr>
      <w:tr w:rsidR="00A67E3A" w:rsidRPr="00A67E3A" w14:paraId="416D3B4F"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413E9D68"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1A296751" w14:textId="77777777" w:rsidR="00A67E3A" w:rsidRPr="008A17AD" w:rsidRDefault="00A67E3A" w:rsidP="004C2B6E">
            <w:pPr>
              <w:rPr>
                <w:rFonts w:ascii="Ebrima" w:hAnsi="Ebrima" w:cs="Leelawadee"/>
                <w:i/>
                <w:iCs/>
                <w:sz w:val="22"/>
                <w:szCs w:val="22"/>
              </w:rPr>
            </w:pPr>
            <w:r w:rsidRPr="008A17AD">
              <w:rPr>
                <w:rFonts w:ascii="Ebrima" w:hAnsi="Ebrima" w:cs="Leelawadee"/>
                <w:i/>
                <w:iCs/>
                <w:sz w:val="22"/>
                <w:szCs w:val="22"/>
              </w:rPr>
              <w:t>Mensal</w:t>
            </w:r>
          </w:p>
        </w:tc>
      </w:tr>
      <w:tr w:rsidR="00A67E3A" w:rsidRPr="00A67E3A" w14:paraId="112104D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8917F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4696FDE" w14:textId="77777777" w:rsidR="00A67E3A" w:rsidRPr="008A17AD" w:rsidRDefault="00A67E3A" w:rsidP="004C2B6E">
            <w:pPr>
              <w:rPr>
                <w:rFonts w:ascii="Ebrima" w:hAnsi="Ebrima" w:cs="Leelawadee"/>
                <w:i/>
                <w:iCs/>
                <w:sz w:val="22"/>
                <w:szCs w:val="22"/>
              </w:rPr>
            </w:pPr>
            <w:r w:rsidRPr="008A17AD">
              <w:rPr>
                <w:rFonts w:ascii="Ebrima" w:hAnsi="Ebrima"/>
                <w:i/>
                <w:iCs/>
                <w:sz w:val="22"/>
                <w:szCs w:val="22"/>
              </w:rPr>
              <w:t>São Paulo/SP</w:t>
            </w:r>
          </w:p>
          <w:p w14:paraId="7BF56B44" w14:textId="77777777" w:rsidR="00A67E3A" w:rsidRPr="008A17AD" w:rsidRDefault="00A67E3A" w:rsidP="004C2B6E">
            <w:pPr>
              <w:rPr>
                <w:rFonts w:ascii="Ebrima" w:hAnsi="Ebrima" w:cs="Leelawadee"/>
                <w:i/>
                <w:iCs/>
                <w:sz w:val="22"/>
                <w:szCs w:val="22"/>
              </w:rPr>
            </w:pPr>
          </w:p>
        </w:tc>
      </w:tr>
      <w:tr w:rsidR="00A67E3A" w:rsidRPr="00A67E3A" w14:paraId="490870B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3AC29C2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lastRenderedPageBreak/>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6EDFA15" w14:textId="77777777" w:rsidR="00A67E3A" w:rsidRPr="008A17AD" w:rsidRDefault="00A67E3A" w:rsidP="004C2B6E">
            <w:pPr>
              <w:rPr>
                <w:rFonts w:ascii="Ebrima" w:hAnsi="Ebrima" w:cs="Leelawadee"/>
                <w:i/>
                <w:iCs/>
                <w:sz w:val="22"/>
                <w:szCs w:val="22"/>
              </w:rPr>
            </w:pPr>
            <w:r w:rsidRPr="008A17AD">
              <w:rPr>
                <w:rFonts w:ascii="Ebrima" w:hAnsi="Ebrima" w:cs="Leelawadee"/>
                <w:i/>
                <w:iCs/>
                <w:sz w:val="22"/>
                <w:szCs w:val="22"/>
              </w:rPr>
              <w:t>Não há.</w:t>
            </w:r>
          </w:p>
          <w:p w14:paraId="029FD704" w14:textId="77777777" w:rsidR="00A67E3A" w:rsidRPr="008A17AD" w:rsidRDefault="00A67E3A" w:rsidP="004C2B6E">
            <w:pPr>
              <w:rPr>
                <w:rFonts w:ascii="Ebrima" w:hAnsi="Ebrima" w:cs="Leelawadee"/>
                <w:i/>
                <w:iCs/>
                <w:sz w:val="22"/>
                <w:szCs w:val="22"/>
              </w:rPr>
            </w:pPr>
          </w:p>
        </w:tc>
      </w:tr>
    </w:tbl>
    <w:p w14:paraId="63D83801" w14:textId="77777777" w:rsidR="00A67E3A" w:rsidRPr="008A17AD" w:rsidRDefault="00A67E3A" w:rsidP="00A67E3A">
      <w:pPr>
        <w:jc w:val="center"/>
        <w:rPr>
          <w:rFonts w:ascii="Ebrima" w:hAnsi="Ebrima" w:cstheme="minorHAnsi"/>
          <w:i/>
          <w:iCs/>
          <w:color w:val="000000" w:themeColor="text1"/>
          <w:sz w:val="22"/>
          <w:szCs w:val="22"/>
        </w:rPr>
      </w:pPr>
    </w:p>
    <w:p w14:paraId="7AF908B5" w14:textId="5D5FE065" w:rsidR="00DA3B0F" w:rsidRPr="00301B4E" w:rsidRDefault="00DA4EFD" w:rsidP="00613A4F">
      <w:pPr>
        <w:spacing w:line="276" w:lineRule="auto"/>
        <w:jc w:val="both"/>
        <w:rPr>
          <w:rFonts w:ascii="Ebrima" w:hAnsi="Ebrima"/>
          <w:sz w:val="22"/>
          <w:szCs w:val="22"/>
        </w:rPr>
      </w:pPr>
      <w:bookmarkStart w:id="64" w:name="_DV_M109"/>
      <w:bookmarkStart w:id="65" w:name="_DV_M110"/>
      <w:bookmarkStart w:id="66" w:name="_Toc451888017"/>
      <w:bookmarkStart w:id="67" w:name="_Toc453263791"/>
      <w:bookmarkStart w:id="68" w:name="_Toc83220420"/>
      <w:bookmarkEnd w:id="64"/>
      <w:bookmarkEnd w:id="65"/>
      <w:r w:rsidRPr="00301B4E">
        <w:rPr>
          <w:rFonts w:ascii="Ebrima" w:hAnsi="Ebrima"/>
          <w:b/>
          <w:bCs/>
          <w:sz w:val="22"/>
          <w:szCs w:val="22"/>
        </w:rPr>
        <w:t>3.</w:t>
      </w:r>
      <w:del w:id="69" w:author="Tiago Silva Licarião" w:date="2022-01-19T11:56:00Z">
        <w:r w:rsidR="00DA3B0F" w:rsidRPr="00301B4E">
          <w:rPr>
            <w:rFonts w:ascii="Ebrima" w:hAnsi="Ebrima"/>
            <w:b/>
            <w:bCs/>
            <w:sz w:val="22"/>
            <w:szCs w:val="22"/>
          </w:rPr>
          <w:delText>2</w:delText>
        </w:r>
      </w:del>
      <w:ins w:id="70" w:author="Tiago Silva Licarião" w:date="2022-01-19T11:56:00Z">
        <w:r w:rsidR="00BF3DEA">
          <w:rPr>
            <w:rFonts w:ascii="Ebrima" w:hAnsi="Ebrima"/>
            <w:b/>
            <w:bCs/>
            <w:sz w:val="22"/>
            <w:szCs w:val="22"/>
          </w:rPr>
          <w:t>4</w:t>
        </w:r>
      </w:ins>
      <w:r w:rsidR="00DA3B0F" w:rsidRPr="00301B4E">
        <w:rPr>
          <w:rFonts w:ascii="Ebrima" w:hAnsi="Ebrima"/>
          <w:b/>
          <w:bCs/>
          <w:sz w:val="22"/>
          <w:szCs w:val="22"/>
        </w:rPr>
        <w:t>.</w:t>
      </w:r>
      <w:r w:rsidR="00DA3B0F" w:rsidRPr="00301B4E">
        <w:rPr>
          <w:rFonts w:ascii="Ebrima" w:hAnsi="Ebrima"/>
          <w:b/>
          <w:bCs/>
          <w:sz w:val="22"/>
          <w:szCs w:val="22"/>
        </w:rPr>
        <w:tab/>
      </w:r>
      <w:r w:rsidR="00DA3B0F" w:rsidRPr="00301B4E">
        <w:rPr>
          <w:rFonts w:ascii="Ebrima" w:hAnsi="Ebrima"/>
          <w:sz w:val="22"/>
          <w:szCs w:val="22"/>
        </w:rPr>
        <w:t>Em razão do disposto no item (</w:t>
      </w:r>
      <w:proofErr w:type="spellStart"/>
      <w:del w:id="71" w:author="Tiago Silva Licarião" w:date="2022-01-19T11:56:00Z">
        <w:r w:rsidR="00DA3B0F" w:rsidRPr="00301B4E">
          <w:rPr>
            <w:rFonts w:ascii="Ebrima" w:hAnsi="Ebrima"/>
            <w:sz w:val="22"/>
            <w:szCs w:val="22"/>
          </w:rPr>
          <w:delText>ii) d</w:delText>
        </w:r>
        <w:r w:rsidR="004B76CE" w:rsidRPr="00301B4E">
          <w:rPr>
            <w:rFonts w:ascii="Ebrima" w:hAnsi="Ebrima"/>
            <w:sz w:val="22"/>
            <w:szCs w:val="22"/>
          </w:rPr>
          <w:delText>o item 2.1.</w:delText>
        </w:r>
      </w:del>
      <w:ins w:id="72" w:author="Tiago Silva Licarião" w:date="2022-01-19T11:56:00Z">
        <w:r w:rsidR="00DA3B0F" w:rsidRPr="00301B4E">
          <w:rPr>
            <w:rFonts w:ascii="Ebrima" w:hAnsi="Ebrima"/>
            <w:sz w:val="22"/>
            <w:szCs w:val="22"/>
          </w:rPr>
          <w:t>i</w:t>
        </w:r>
        <w:r w:rsidR="00BF3DEA">
          <w:rPr>
            <w:rFonts w:ascii="Ebrima" w:hAnsi="Ebrima"/>
            <w:sz w:val="22"/>
            <w:szCs w:val="22"/>
          </w:rPr>
          <w:t>v</w:t>
        </w:r>
        <w:proofErr w:type="spellEnd"/>
        <w:r w:rsidR="00DA3B0F" w:rsidRPr="00301B4E">
          <w:rPr>
            <w:rFonts w:ascii="Ebrima" w:hAnsi="Ebrima"/>
            <w:sz w:val="22"/>
            <w:szCs w:val="22"/>
          </w:rPr>
          <w:t>)</w:t>
        </w:r>
      </w:ins>
      <w:r w:rsidR="00DA3B0F" w:rsidRPr="00301B4E">
        <w:rPr>
          <w:rFonts w:ascii="Ebrima" w:hAnsi="Ebrima"/>
          <w:sz w:val="22"/>
          <w:szCs w:val="22"/>
        </w:rPr>
        <w:t xml:space="preserve"> </w:t>
      </w:r>
      <w:r w:rsidR="004B76CE" w:rsidRPr="00301B4E">
        <w:rPr>
          <w:rFonts w:ascii="Ebrima" w:hAnsi="Ebrima"/>
          <w:sz w:val="22"/>
          <w:szCs w:val="22"/>
        </w:rPr>
        <w:t xml:space="preserve">da Cláusula </w:t>
      </w:r>
      <w:del w:id="73" w:author="Tiago Silva Licarião" w:date="2022-01-19T11:56:00Z">
        <w:r w:rsidR="004B76CE" w:rsidRPr="00301B4E">
          <w:rPr>
            <w:rFonts w:ascii="Ebrima" w:hAnsi="Ebrima"/>
            <w:sz w:val="22"/>
            <w:szCs w:val="22"/>
          </w:rPr>
          <w:delText>Segunda</w:delText>
        </w:r>
      </w:del>
      <w:ins w:id="74" w:author="Tiago Silva Licarião" w:date="2022-01-19T11:56:00Z">
        <w:r w:rsidR="00BF3DEA">
          <w:rPr>
            <w:rFonts w:ascii="Ebrima" w:hAnsi="Ebrima"/>
            <w:sz w:val="22"/>
            <w:szCs w:val="22"/>
          </w:rPr>
          <w:t>2.1.</w:t>
        </w:r>
      </w:ins>
      <w:r w:rsidR="00BF3DEA">
        <w:rPr>
          <w:rFonts w:ascii="Ebrima" w:hAnsi="Ebrima"/>
          <w:sz w:val="22"/>
          <w:szCs w:val="22"/>
        </w:rPr>
        <w:t xml:space="preserve"> </w:t>
      </w:r>
      <w:r w:rsidR="004B76CE" w:rsidRPr="00301B4E">
        <w:rPr>
          <w:rFonts w:ascii="Ebrima" w:hAnsi="Ebrima"/>
          <w:sz w:val="22"/>
          <w:szCs w:val="22"/>
        </w:rPr>
        <w:t xml:space="preserve">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77777777" w:rsidR="00306BCE" w:rsidRPr="00560386" w:rsidRDefault="00306BCE" w:rsidP="00613A4F">
      <w:pPr>
        <w:spacing w:line="276" w:lineRule="auto"/>
        <w:jc w:val="center"/>
        <w:rPr>
          <w:rFonts w:ascii="Ebrima" w:hAnsi="Ebrima"/>
          <w:i/>
          <w:iCs/>
          <w:sz w:val="22"/>
          <w:szCs w:val="22"/>
        </w:rPr>
      </w:pPr>
    </w:p>
    <w:p w14:paraId="0144666C" w14:textId="76FDB923"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r w:rsidR="00A67E3A">
        <w:rPr>
          <w:rFonts w:ascii="Ebrima" w:hAnsi="Ebrima"/>
          <w:b/>
          <w:bCs/>
          <w:i/>
          <w:iCs/>
          <w:sz w:val="20"/>
          <w:szCs w:val="20"/>
        </w:rPr>
        <w:t xml:space="preserve"> - A</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
      <w:tblGrid>
        <w:gridCol w:w="6232"/>
        <w:gridCol w:w="2188"/>
      </w:tblGrid>
      <w:tr w:rsidR="00F1136F" w:rsidRPr="00560386" w14:paraId="75C79ADB" w14:textId="77777777" w:rsidTr="00951F40">
        <w:trPr>
          <w:trHeight w:val="300"/>
        </w:trPr>
        <w:tc>
          <w:tcPr>
            <w:tcW w:w="6232" w:type="dxa"/>
            <w:shd w:val="clear" w:color="000000" w:fill="FFFFFF"/>
            <w:noWrap/>
            <w:vAlign w:val="bottom"/>
            <w:hideMark/>
          </w:tcPr>
          <w:p w14:paraId="3697159E"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951F40">
        <w:trPr>
          <w:trHeight w:val="300"/>
        </w:trPr>
        <w:tc>
          <w:tcPr>
            <w:tcW w:w="6232" w:type="dxa"/>
            <w:shd w:val="clear" w:color="000000" w:fill="FFFFFF"/>
            <w:noWrap/>
            <w:vAlign w:val="bottom"/>
            <w:hideMark/>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951F40">
        <w:trPr>
          <w:trHeight w:val="300"/>
        </w:trPr>
        <w:tc>
          <w:tcPr>
            <w:tcW w:w="6232" w:type="dxa"/>
            <w:shd w:val="clear" w:color="000000" w:fill="FFFFFF"/>
            <w:noWrap/>
            <w:vAlign w:val="center"/>
            <w:hideMark/>
          </w:tcPr>
          <w:p w14:paraId="39F50454" w14:textId="77777777" w:rsidR="00F1136F" w:rsidRPr="00560386" w:rsidRDefault="00F1136F" w:rsidP="00613A4F">
            <w:pPr>
              <w:spacing w:line="276" w:lineRule="auto"/>
              <w:rPr>
                <w:rFonts w:ascii="Ebrima" w:hAnsi="Ebrima" w:cs="Calibri"/>
                <w:i/>
                <w:iCs/>
                <w:color w:val="000000"/>
                <w:sz w:val="20"/>
                <w:szCs w:val="20"/>
              </w:rPr>
            </w:pPr>
            <w:proofErr w:type="spellStart"/>
            <w:r w:rsidRPr="00560386">
              <w:rPr>
                <w:rFonts w:ascii="Ebrima" w:hAnsi="Ebrima" w:cs="Calibri"/>
                <w:i/>
                <w:iCs/>
                <w:color w:val="000000"/>
                <w:sz w:val="20"/>
                <w:szCs w:val="20"/>
              </w:rPr>
              <w:t>Securitizadora</w:t>
            </w:r>
            <w:proofErr w:type="spellEnd"/>
          </w:p>
        </w:tc>
        <w:tc>
          <w:tcPr>
            <w:tcW w:w="2188" w:type="dxa"/>
            <w:shd w:val="clear" w:color="000000" w:fill="FFFFFF"/>
            <w:noWrap/>
            <w:vAlign w:val="bottom"/>
            <w:hideMark/>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951F40">
        <w:trPr>
          <w:trHeight w:val="300"/>
        </w:trPr>
        <w:tc>
          <w:tcPr>
            <w:tcW w:w="6232" w:type="dxa"/>
            <w:shd w:val="clear" w:color="000000" w:fill="FFFFFF"/>
            <w:noWrap/>
            <w:vAlign w:val="center"/>
            <w:hideMark/>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951F40">
        <w:trPr>
          <w:trHeight w:val="300"/>
        </w:trPr>
        <w:tc>
          <w:tcPr>
            <w:tcW w:w="6232" w:type="dxa"/>
            <w:shd w:val="clear" w:color="000000" w:fill="FFFFFF"/>
            <w:noWrap/>
            <w:vAlign w:val="center"/>
            <w:hideMark/>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951F40">
        <w:trPr>
          <w:trHeight w:val="300"/>
        </w:trPr>
        <w:tc>
          <w:tcPr>
            <w:tcW w:w="6232" w:type="dxa"/>
            <w:shd w:val="clear" w:color="000000" w:fill="FFFFFF"/>
            <w:noWrap/>
            <w:vAlign w:val="center"/>
            <w:hideMark/>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951F40">
        <w:trPr>
          <w:trHeight w:val="300"/>
        </w:trPr>
        <w:tc>
          <w:tcPr>
            <w:tcW w:w="6232" w:type="dxa"/>
            <w:shd w:val="clear" w:color="000000" w:fill="FFFFFF"/>
            <w:noWrap/>
            <w:vAlign w:val="center"/>
            <w:hideMark/>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Agente Registrador de </w:t>
            </w:r>
            <w:proofErr w:type="spellStart"/>
            <w:r w:rsidRPr="00560386">
              <w:rPr>
                <w:rFonts w:ascii="Ebrima" w:hAnsi="Ebrima" w:cs="Calibri"/>
                <w:i/>
                <w:iCs/>
                <w:color w:val="000000"/>
                <w:sz w:val="20"/>
                <w:szCs w:val="20"/>
              </w:rPr>
              <w:t>CCIs</w:t>
            </w:r>
            <w:proofErr w:type="spellEnd"/>
          </w:p>
        </w:tc>
        <w:tc>
          <w:tcPr>
            <w:tcW w:w="2188" w:type="dxa"/>
            <w:shd w:val="clear" w:color="000000" w:fill="FFFFFF"/>
            <w:noWrap/>
            <w:vAlign w:val="bottom"/>
            <w:hideMark/>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951F40">
        <w:trPr>
          <w:trHeight w:val="300"/>
        </w:trPr>
        <w:tc>
          <w:tcPr>
            <w:tcW w:w="6232" w:type="dxa"/>
            <w:shd w:val="clear" w:color="000000" w:fill="FFFFFF"/>
            <w:noWrap/>
            <w:vAlign w:val="center"/>
            <w:hideMark/>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60B2AA97" w14:textId="77777777" w:rsidTr="00951F40">
        <w:trPr>
          <w:trHeight w:val="300"/>
        </w:trPr>
        <w:tc>
          <w:tcPr>
            <w:tcW w:w="6232" w:type="dxa"/>
            <w:shd w:val="clear" w:color="000000" w:fill="FFFFFF"/>
            <w:noWrap/>
            <w:vAlign w:val="center"/>
            <w:hideMark/>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w:t>
            </w:r>
            <w:proofErr w:type="spellStart"/>
            <w:r w:rsidRPr="00560386">
              <w:rPr>
                <w:rFonts w:ascii="Ebrima" w:hAnsi="Ebrima" w:cs="Calibri"/>
                <w:i/>
                <w:iCs/>
                <w:color w:val="000000"/>
                <w:sz w:val="20"/>
                <w:szCs w:val="20"/>
              </w:rPr>
              <w:t>Escriturador</w:t>
            </w:r>
            <w:proofErr w:type="spellEnd"/>
            <w:r w:rsidRPr="00560386">
              <w:rPr>
                <w:rFonts w:ascii="Ebrima" w:hAnsi="Ebrima" w:cs="Calibri"/>
                <w:i/>
                <w:iCs/>
                <w:color w:val="000000"/>
                <w:sz w:val="20"/>
                <w:szCs w:val="20"/>
              </w:rPr>
              <w:t xml:space="preserve"> </w:t>
            </w:r>
          </w:p>
        </w:tc>
        <w:tc>
          <w:tcPr>
            <w:tcW w:w="2188" w:type="dxa"/>
            <w:shd w:val="clear" w:color="000000" w:fill="FFFFFF"/>
            <w:noWrap/>
            <w:vAlign w:val="bottom"/>
            <w:hideMark/>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951F40">
        <w:trPr>
          <w:trHeight w:val="300"/>
        </w:trPr>
        <w:tc>
          <w:tcPr>
            <w:tcW w:w="6232" w:type="dxa"/>
            <w:shd w:val="clear" w:color="000000" w:fill="FFFFFF"/>
            <w:noWrap/>
            <w:vAlign w:val="center"/>
            <w:hideMark/>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951F40">
        <w:trPr>
          <w:trHeight w:val="300"/>
        </w:trPr>
        <w:tc>
          <w:tcPr>
            <w:tcW w:w="6232" w:type="dxa"/>
            <w:shd w:val="clear" w:color="000000" w:fill="FFFFFF"/>
            <w:noWrap/>
            <w:vAlign w:val="center"/>
            <w:hideMark/>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Implantação </w:t>
            </w:r>
            <w:proofErr w:type="spellStart"/>
            <w:r w:rsidRPr="00560386">
              <w:rPr>
                <w:rFonts w:ascii="Ebrima" w:hAnsi="Ebrima" w:cs="Calibri"/>
                <w:i/>
                <w:iCs/>
                <w:color w:val="000000"/>
                <w:sz w:val="20"/>
                <w:szCs w:val="20"/>
              </w:rPr>
              <w:t>Servicer</w:t>
            </w:r>
            <w:proofErr w:type="spellEnd"/>
          </w:p>
        </w:tc>
        <w:tc>
          <w:tcPr>
            <w:tcW w:w="2188" w:type="dxa"/>
            <w:shd w:val="clear" w:color="000000" w:fill="FFFFFF"/>
            <w:noWrap/>
            <w:vAlign w:val="bottom"/>
            <w:hideMark/>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951F40">
        <w:trPr>
          <w:trHeight w:val="300"/>
        </w:trPr>
        <w:tc>
          <w:tcPr>
            <w:tcW w:w="6232" w:type="dxa"/>
            <w:shd w:val="clear" w:color="000000" w:fill="FFFFFF"/>
            <w:noWrap/>
            <w:vAlign w:val="center"/>
            <w:hideMark/>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951F40">
        <w:trPr>
          <w:trHeight w:val="300"/>
        </w:trPr>
        <w:tc>
          <w:tcPr>
            <w:tcW w:w="6232" w:type="dxa"/>
            <w:shd w:val="clear" w:color="000000" w:fill="FFFFFF"/>
            <w:noWrap/>
            <w:vAlign w:val="center"/>
            <w:hideMark/>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951F40">
        <w:trPr>
          <w:trHeight w:val="300"/>
        </w:trPr>
        <w:tc>
          <w:tcPr>
            <w:tcW w:w="6232" w:type="dxa"/>
            <w:shd w:val="clear" w:color="000000" w:fill="FFFFFF"/>
            <w:noWrap/>
            <w:vAlign w:val="bottom"/>
            <w:hideMark/>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951F40">
        <w:trPr>
          <w:trHeight w:val="300"/>
        </w:trPr>
        <w:tc>
          <w:tcPr>
            <w:tcW w:w="6232" w:type="dxa"/>
            <w:shd w:val="clear" w:color="000000" w:fill="FFFFFF"/>
            <w:noWrap/>
            <w:vAlign w:val="bottom"/>
            <w:hideMark/>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951F40">
        <w:trPr>
          <w:trHeight w:val="300"/>
        </w:trPr>
        <w:tc>
          <w:tcPr>
            <w:tcW w:w="6232" w:type="dxa"/>
            <w:shd w:val="clear" w:color="000000" w:fill="FFFFFF"/>
            <w:noWrap/>
            <w:vAlign w:val="bottom"/>
            <w:hideMark/>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Registro </w:t>
            </w:r>
            <w:proofErr w:type="spellStart"/>
            <w:r w:rsidRPr="00560386">
              <w:rPr>
                <w:rFonts w:ascii="Ebrima" w:hAnsi="Ebrima" w:cs="Calibri"/>
                <w:i/>
                <w:iCs/>
                <w:color w:val="000000"/>
                <w:sz w:val="20"/>
                <w:szCs w:val="20"/>
              </w:rPr>
              <w:t>Anbima</w:t>
            </w:r>
            <w:proofErr w:type="spellEnd"/>
          </w:p>
        </w:tc>
        <w:tc>
          <w:tcPr>
            <w:tcW w:w="2188" w:type="dxa"/>
            <w:shd w:val="clear" w:color="000000" w:fill="FFFFFF"/>
            <w:noWrap/>
            <w:vAlign w:val="bottom"/>
            <w:hideMark/>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FE674D" w:rsidRPr="00560386" w14:paraId="107A9BD1" w14:textId="77777777" w:rsidTr="00951F40">
        <w:trPr>
          <w:trHeight w:val="300"/>
        </w:trPr>
        <w:tc>
          <w:tcPr>
            <w:tcW w:w="6232" w:type="dxa"/>
            <w:shd w:val="clear" w:color="000000" w:fill="FFFFFF"/>
            <w:noWrap/>
            <w:vAlign w:val="bottom"/>
          </w:tcPr>
          <w:p w14:paraId="63F72507" w14:textId="3B135A2F" w:rsidR="00FE674D" w:rsidRPr="00560386" w:rsidRDefault="00FE674D" w:rsidP="00613A4F">
            <w:pPr>
              <w:spacing w:line="276" w:lineRule="auto"/>
              <w:rPr>
                <w:rFonts w:ascii="Ebrima" w:hAnsi="Ebrima" w:cs="Calibri"/>
                <w:i/>
                <w:iCs/>
                <w:color w:val="000000"/>
                <w:sz w:val="20"/>
                <w:szCs w:val="20"/>
              </w:rPr>
            </w:pPr>
            <w:r>
              <w:rPr>
                <w:rFonts w:ascii="Ebrima" w:hAnsi="Ebrima" w:cs="Calibri"/>
                <w:i/>
                <w:iCs/>
                <w:color w:val="000000"/>
                <w:sz w:val="20"/>
                <w:szCs w:val="20"/>
              </w:rPr>
              <w:t>Registro Cartórios</w:t>
            </w:r>
          </w:p>
        </w:tc>
        <w:tc>
          <w:tcPr>
            <w:tcW w:w="2188" w:type="dxa"/>
            <w:shd w:val="clear" w:color="000000" w:fill="FFFFFF"/>
            <w:noWrap/>
            <w:vAlign w:val="bottom"/>
          </w:tcPr>
          <w:p w14:paraId="1B546A31" w14:textId="07772B91" w:rsidR="00FE674D" w:rsidRPr="00560386" w:rsidRDefault="00FE674D"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R$ 48.699,50</w:t>
            </w:r>
          </w:p>
        </w:tc>
      </w:tr>
      <w:tr w:rsidR="00F1136F" w:rsidRPr="00560386" w14:paraId="5335CC9C" w14:textId="77777777" w:rsidTr="00951F40">
        <w:trPr>
          <w:trHeight w:val="300"/>
        </w:trPr>
        <w:tc>
          <w:tcPr>
            <w:tcW w:w="6232" w:type="dxa"/>
            <w:shd w:val="clear" w:color="000000" w:fill="FFFFFF"/>
            <w:noWrap/>
            <w:vAlign w:val="bottom"/>
            <w:hideMark/>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
          <w:p w14:paraId="7E530D65" w14:textId="5848E74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951F40">
        <w:trPr>
          <w:trHeight w:val="300"/>
        </w:trPr>
        <w:tc>
          <w:tcPr>
            <w:tcW w:w="6232" w:type="dxa"/>
            <w:shd w:val="clear" w:color="000000" w:fill="FFFFFF"/>
            <w:noWrap/>
            <w:vAlign w:val="bottom"/>
            <w:hideMark/>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951F40">
        <w:trPr>
          <w:trHeight w:val="300"/>
        </w:trPr>
        <w:tc>
          <w:tcPr>
            <w:tcW w:w="6232" w:type="dxa"/>
            <w:shd w:val="clear" w:color="000000" w:fill="FFFFFF"/>
            <w:noWrap/>
            <w:vAlign w:val="bottom"/>
            <w:hideMark/>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951F40">
        <w:trPr>
          <w:trHeight w:val="300"/>
        </w:trPr>
        <w:tc>
          <w:tcPr>
            <w:tcW w:w="6232" w:type="dxa"/>
            <w:shd w:val="clear" w:color="000000" w:fill="FFFFFF"/>
            <w:noWrap/>
            <w:vAlign w:val="bottom"/>
            <w:hideMark/>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b) Despesas Recorrentes</w:t>
            </w:r>
          </w:p>
        </w:tc>
        <w:tc>
          <w:tcPr>
            <w:tcW w:w="2188" w:type="dxa"/>
            <w:shd w:val="clear" w:color="000000" w:fill="FFFFFF"/>
            <w:noWrap/>
            <w:vAlign w:val="bottom"/>
            <w:hideMark/>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951F40">
        <w:trPr>
          <w:trHeight w:val="300"/>
        </w:trPr>
        <w:tc>
          <w:tcPr>
            <w:tcW w:w="6232" w:type="dxa"/>
            <w:shd w:val="clear" w:color="000000" w:fill="FFFFFF"/>
            <w:noWrap/>
            <w:vAlign w:val="bottom"/>
            <w:hideMark/>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951F40">
        <w:trPr>
          <w:trHeight w:val="300"/>
        </w:trPr>
        <w:tc>
          <w:tcPr>
            <w:tcW w:w="6232" w:type="dxa"/>
            <w:shd w:val="clear" w:color="000000" w:fill="FFFFFF"/>
            <w:noWrap/>
            <w:vAlign w:val="bottom"/>
            <w:hideMark/>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951F40">
        <w:trPr>
          <w:trHeight w:val="300"/>
        </w:trPr>
        <w:tc>
          <w:tcPr>
            <w:tcW w:w="6232" w:type="dxa"/>
            <w:shd w:val="clear" w:color="000000" w:fill="FFFFFF"/>
            <w:noWrap/>
            <w:vAlign w:val="bottom"/>
            <w:hideMark/>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951F40">
        <w:trPr>
          <w:trHeight w:val="300"/>
        </w:trPr>
        <w:tc>
          <w:tcPr>
            <w:tcW w:w="6232" w:type="dxa"/>
            <w:shd w:val="clear" w:color="000000" w:fill="FFFFFF"/>
            <w:noWrap/>
            <w:vAlign w:val="bottom"/>
            <w:hideMark/>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951F40">
        <w:trPr>
          <w:trHeight w:val="300"/>
        </w:trPr>
        <w:tc>
          <w:tcPr>
            <w:tcW w:w="6232" w:type="dxa"/>
            <w:shd w:val="clear" w:color="000000" w:fill="FFFFFF"/>
            <w:noWrap/>
            <w:vAlign w:val="bottom"/>
            <w:hideMark/>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951F40">
        <w:trPr>
          <w:trHeight w:val="300"/>
        </w:trPr>
        <w:tc>
          <w:tcPr>
            <w:tcW w:w="6232" w:type="dxa"/>
            <w:shd w:val="clear" w:color="000000" w:fill="FFFFFF"/>
            <w:noWrap/>
            <w:vAlign w:val="bottom"/>
            <w:hideMark/>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951F40">
        <w:trPr>
          <w:trHeight w:val="300"/>
        </w:trPr>
        <w:tc>
          <w:tcPr>
            <w:tcW w:w="6232" w:type="dxa"/>
            <w:shd w:val="clear" w:color="000000" w:fill="FFFFFF"/>
            <w:noWrap/>
            <w:vAlign w:val="bottom"/>
            <w:hideMark/>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5DA4729B" w14:textId="77777777" w:rsidTr="00951F40">
        <w:trPr>
          <w:trHeight w:val="300"/>
        </w:trPr>
        <w:tc>
          <w:tcPr>
            <w:tcW w:w="6232" w:type="dxa"/>
            <w:shd w:val="clear" w:color="000000" w:fill="FFFFFF"/>
            <w:noWrap/>
            <w:vAlign w:val="bottom"/>
            <w:hideMark/>
          </w:tcPr>
          <w:p w14:paraId="396C2300" w14:textId="5F2BA1D2"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4878275" w14:textId="48156F79"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D7FB6CF" w14:textId="77777777" w:rsidTr="00951F40">
        <w:trPr>
          <w:trHeight w:val="300"/>
        </w:trPr>
        <w:tc>
          <w:tcPr>
            <w:tcW w:w="6232" w:type="dxa"/>
            <w:shd w:val="clear" w:color="000000" w:fill="FFFFFF"/>
            <w:noWrap/>
            <w:vAlign w:val="bottom"/>
            <w:hideMark/>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951F40">
        <w:trPr>
          <w:trHeight w:val="300"/>
        </w:trPr>
        <w:tc>
          <w:tcPr>
            <w:tcW w:w="6232" w:type="dxa"/>
            <w:shd w:val="clear" w:color="000000" w:fill="FFFFFF"/>
            <w:noWrap/>
            <w:vAlign w:val="bottom"/>
            <w:hideMark/>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951F40">
        <w:trPr>
          <w:trHeight w:val="300"/>
        </w:trPr>
        <w:tc>
          <w:tcPr>
            <w:tcW w:w="6232" w:type="dxa"/>
            <w:shd w:val="clear" w:color="000000" w:fill="FFFFFF"/>
            <w:noWrap/>
            <w:vAlign w:val="bottom"/>
            <w:hideMark/>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w:t>
            </w:r>
            <w:proofErr w:type="spellStart"/>
            <w:r w:rsidRPr="00560386">
              <w:rPr>
                <w:rFonts w:ascii="Ebrima" w:hAnsi="Ebrima" w:cs="Calibri"/>
                <w:i/>
                <w:iCs/>
                <w:color w:val="000000"/>
                <w:sz w:val="20"/>
                <w:szCs w:val="20"/>
              </w:rPr>
              <w:t>Escriturador</w:t>
            </w:r>
            <w:proofErr w:type="spellEnd"/>
            <w:r w:rsidRPr="00560386">
              <w:rPr>
                <w:rFonts w:ascii="Ebrima" w:hAnsi="Ebrima" w:cs="Calibri"/>
                <w:i/>
                <w:iCs/>
                <w:color w:val="000000"/>
                <w:sz w:val="20"/>
                <w:szCs w:val="20"/>
              </w:rPr>
              <w:t xml:space="preserve"> </w:t>
            </w:r>
          </w:p>
        </w:tc>
        <w:tc>
          <w:tcPr>
            <w:tcW w:w="2188" w:type="dxa"/>
            <w:shd w:val="clear" w:color="000000" w:fill="FFFFFF"/>
            <w:noWrap/>
            <w:vAlign w:val="bottom"/>
            <w:hideMark/>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951F40">
        <w:trPr>
          <w:trHeight w:val="300"/>
        </w:trPr>
        <w:tc>
          <w:tcPr>
            <w:tcW w:w="6232" w:type="dxa"/>
            <w:shd w:val="clear" w:color="000000" w:fill="FFFFFF"/>
            <w:noWrap/>
            <w:vAlign w:val="bottom"/>
            <w:hideMark/>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Gestão </w:t>
            </w:r>
            <w:proofErr w:type="spellStart"/>
            <w:r w:rsidRPr="00560386">
              <w:rPr>
                <w:rFonts w:ascii="Ebrima" w:hAnsi="Ebrima" w:cs="Calibri"/>
                <w:i/>
                <w:iCs/>
                <w:color w:val="000000"/>
                <w:sz w:val="20"/>
                <w:szCs w:val="20"/>
              </w:rPr>
              <w:t>Securitizadora</w:t>
            </w:r>
            <w:proofErr w:type="spellEnd"/>
          </w:p>
        </w:tc>
        <w:tc>
          <w:tcPr>
            <w:tcW w:w="2188" w:type="dxa"/>
            <w:shd w:val="clear" w:color="000000" w:fill="FFFFFF"/>
            <w:noWrap/>
            <w:vAlign w:val="bottom"/>
            <w:hideMark/>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951F40">
        <w:trPr>
          <w:trHeight w:val="300"/>
        </w:trPr>
        <w:tc>
          <w:tcPr>
            <w:tcW w:w="6232" w:type="dxa"/>
            <w:shd w:val="clear" w:color="000000" w:fill="FFFFFF"/>
            <w:noWrap/>
            <w:vAlign w:val="bottom"/>
            <w:hideMark/>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lastRenderedPageBreak/>
              <w:t>Engenharia</w:t>
            </w:r>
          </w:p>
        </w:tc>
        <w:tc>
          <w:tcPr>
            <w:tcW w:w="2188" w:type="dxa"/>
            <w:shd w:val="clear" w:color="000000" w:fill="FFFFFF"/>
            <w:noWrap/>
            <w:vAlign w:val="bottom"/>
            <w:hideMark/>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951F40">
        <w:trPr>
          <w:trHeight w:val="300"/>
        </w:trPr>
        <w:tc>
          <w:tcPr>
            <w:tcW w:w="6232" w:type="dxa"/>
            <w:shd w:val="clear" w:color="000000" w:fill="FFFFFF"/>
            <w:noWrap/>
            <w:vAlign w:val="bottom"/>
            <w:hideMark/>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951F40">
        <w:trPr>
          <w:trHeight w:val="300"/>
        </w:trPr>
        <w:tc>
          <w:tcPr>
            <w:tcW w:w="6232" w:type="dxa"/>
            <w:shd w:val="clear" w:color="000000" w:fill="FFFFFF"/>
            <w:noWrap/>
            <w:vAlign w:val="bottom"/>
            <w:hideMark/>
          </w:tcPr>
          <w:p w14:paraId="101FED23" w14:textId="77777777" w:rsidR="00F1136F" w:rsidRPr="00560386" w:rsidRDefault="00F1136F" w:rsidP="00613A4F">
            <w:pPr>
              <w:spacing w:line="276" w:lineRule="auto"/>
              <w:rPr>
                <w:rFonts w:ascii="Ebrima" w:hAnsi="Ebrima" w:cs="Calibri"/>
                <w:i/>
                <w:iCs/>
                <w:color w:val="000000"/>
                <w:sz w:val="20"/>
                <w:szCs w:val="20"/>
              </w:rPr>
            </w:pPr>
            <w:proofErr w:type="spellStart"/>
            <w:r w:rsidRPr="00560386">
              <w:rPr>
                <w:rFonts w:ascii="Ebrima" w:hAnsi="Ebrima" w:cs="Calibri"/>
                <w:i/>
                <w:iCs/>
                <w:color w:val="000000"/>
                <w:sz w:val="20"/>
                <w:szCs w:val="20"/>
              </w:rPr>
              <w:t>Servicer</w:t>
            </w:r>
            <w:proofErr w:type="spellEnd"/>
          </w:p>
        </w:tc>
        <w:tc>
          <w:tcPr>
            <w:tcW w:w="2188" w:type="dxa"/>
            <w:shd w:val="clear" w:color="000000" w:fill="FFFFFF"/>
            <w:noWrap/>
            <w:vAlign w:val="bottom"/>
            <w:hideMark/>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951F40">
        <w:trPr>
          <w:trHeight w:val="300"/>
        </w:trPr>
        <w:tc>
          <w:tcPr>
            <w:tcW w:w="6232" w:type="dxa"/>
            <w:shd w:val="clear" w:color="000000" w:fill="FFFFFF"/>
            <w:noWrap/>
            <w:vAlign w:val="bottom"/>
            <w:hideMark/>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
          <w:p w14:paraId="7EC8DCC0" w14:textId="1A3E800B"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w:t>
            </w:r>
            <w:r w:rsidR="00EC70B3">
              <w:rPr>
                <w:rFonts w:ascii="Ebrima" w:hAnsi="Ebrima" w:cs="Calibri"/>
                <w:b/>
                <w:bCs/>
                <w:i/>
                <w:iCs/>
                <w:color w:val="000000"/>
                <w:sz w:val="20"/>
                <w:szCs w:val="20"/>
              </w:rPr>
              <w:t>7</w:t>
            </w:r>
            <w:r w:rsidR="00F1136F" w:rsidRPr="00560386">
              <w:rPr>
                <w:rFonts w:ascii="Ebrima" w:hAnsi="Ebrima" w:cs="Calibri"/>
                <w:b/>
                <w:bCs/>
                <w:i/>
                <w:iCs/>
                <w:color w:val="000000"/>
                <w:sz w:val="20"/>
                <w:szCs w:val="20"/>
              </w:rPr>
              <w:t>.</w:t>
            </w:r>
            <w:r w:rsidR="00EC70B3">
              <w:rPr>
                <w:rFonts w:ascii="Ebrima" w:hAnsi="Ebrima" w:cs="Calibri"/>
                <w:b/>
                <w:bCs/>
                <w:i/>
                <w:iCs/>
                <w:color w:val="000000"/>
                <w:sz w:val="20"/>
                <w:szCs w:val="20"/>
              </w:rPr>
              <w:t>478</w:t>
            </w:r>
            <w:r w:rsidR="00F1136F" w:rsidRPr="00560386">
              <w:rPr>
                <w:rFonts w:ascii="Ebrima" w:hAnsi="Ebrima" w:cs="Calibri"/>
                <w:b/>
                <w:bCs/>
                <w:i/>
                <w:iCs/>
                <w:color w:val="000000"/>
                <w:sz w:val="20"/>
                <w:szCs w:val="20"/>
              </w:rPr>
              <w:t>,</w:t>
            </w:r>
            <w:r w:rsidR="00EC70B3">
              <w:rPr>
                <w:rFonts w:ascii="Ebrima" w:hAnsi="Ebrima" w:cs="Calibri"/>
                <w:b/>
                <w:bCs/>
                <w:i/>
                <w:iCs/>
                <w:color w:val="000000"/>
                <w:sz w:val="20"/>
                <w:szCs w:val="20"/>
              </w:rPr>
              <w:t>22</w:t>
            </w:r>
          </w:p>
        </w:tc>
      </w:tr>
      <w:tr w:rsidR="00F1136F" w:rsidRPr="00560386" w14:paraId="7BC99BB0" w14:textId="77777777" w:rsidTr="00951F40">
        <w:trPr>
          <w:trHeight w:val="300"/>
        </w:trPr>
        <w:tc>
          <w:tcPr>
            <w:tcW w:w="6232" w:type="dxa"/>
            <w:shd w:val="clear" w:color="000000" w:fill="FFFFFF"/>
            <w:noWrap/>
            <w:vAlign w:val="bottom"/>
            <w:hideMark/>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951F40">
        <w:trPr>
          <w:trHeight w:val="300"/>
        </w:trPr>
        <w:tc>
          <w:tcPr>
            <w:tcW w:w="6232" w:type="dxa"/>
            <w:shd w:val="clear" w:color="000000" w:fill="FFFFFF"/>
            <w:noWrap/>
            <w:vAlign w:val="bottom"/>
            <w:hideMark/>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
          <w:p w14:paraId="7D7993E9" w14:textId="5C881065"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w:t>
            </w:r>
            <w:r w:rsidR="00EC70B3">
              <w:rPr>
                <w:rFonts w:ascii="Ebrima" w:hAnsi="Ebrima" w:cs="Calibri"/>
                <w:b/>
                <w:bCs/>
                <w:i/>
                <w:iCs/>
                <w:color w:val="000000"/>
                <w:sz w:val="20"/>
                <w:szCs w:val="20"/>
              </w:rPr>
              <w:t>2</w:t>
            </w:r>
            <w:r w:rsidR="00F1136F" w:rsidRPr="00560386">
              <w:rPr>
                <w:rFonts w:ascii="Ebrima" w:hAnsi="Ebrima" w:cs="Calibri"/>
                <w:b/>
                <w:bCs/>
                <w:i/>
                <w:iCs/>
                <w:color w:val="000000"/>
                <w:sz w:val="20"/>
                <w:szCs w:val="20"/>
              </w:rPr>
              <w:t>.</w:t>
            </w:r>
            <w:r w:rsidR="00EC70B3">
              <w:rPr>
                <w:rFonts w:ascii="Ebrima" w:hAnsi="Ebrima" w:cs="Calibri"/>
                <w:b/>
                <w:bCs/>
                <w:i/>
                <w:iCs/>
                <w:color w:val="000000"/>
                <w:sz w:val="20"/>
                <w:szCs w:val="20"/>
              </w:rPr>
              <w:t>731</w:t>
            </w:r>
            <w:r w:rsidR="00F1136F" w:rsidRPr="00560386">
              <w:rPr>
                <w:rFonts w:ascii="Ebrima" w:hAnsi="Ebrima" w:cs="Calibri"/>
                <w:b/>
                <w:bCs/>
                <w:i/>
                <w:iCs/>
                <w:color w:val="000000"/>
                <w:sz w:val="20"/>
                <w:szCs w:val="20"/>
              </w:rPr>
              <w:t>,</w:t>
            </w:r>
            <w:r w:rsidR="00EC70B3">
              <w:rPr>
                <w:rFonts w:ascii="Ebrima" w:hAnsi="Ebrima" w:cs="Calibri"/>
                <w:b/>
                <w:bCs/>
                <w:i/>
                <w:iCs/>
                <w:color w:val="000000"/>
                <w:sz w:val="20"/>
                <w:szCs w:val="20"/>
              </w:rPr>
              <w:t>82</w:t>
            </w:r>
          </w:p>
        </w:tc>
      </w:tr>
      <w:tr w:rsidR="00F1136F" w:rsidRPr="00560386" w14:paraId="7FCA6901" w14:textId="77777777" w:rsidTr="00951F40">
        <w:trPr>
          <w:trHeight w:val="300"/>
        </w:trPr>
        <w:tc>
          <w:tcPr>
            <w:tcW w:w="6232" w:type="dxa"/>
            <w:shd w:val="clear" w:color="000000" w:fill="FFFFFF"/>
            <w:noWrap/>
            <w:vAlign w:val="bottom"/>
            <w:hideMark/>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951F40">
        <w:trPr>
          <w:trHeight w:val="300"/>
        </w:trPr>
        <w:tc>
          <w:tcPr>
            <w:tcW w:w="8420" w:type="dxa"/>
            <w:gridSpan w:val="2"/>
            <w:shd w:val="clear" w:color="000000" w:fill="FFFFFF"/>
            <w:noWrap/>
            <w:vAlign w:val="bottom"/>
            <w:hideMark/>
          </w:tcPr>
          <w:p w14:paraId="38BFEFC7" w14:textId="7F3D7AFB" w:rsidR="00F1136F" w:rsidRPr="00560386" w:rsidRDefault="00F1136F" w:rsidP="00951F40">
            <w:pPr>
              <w:spacing w:line="276" w:lineRule="auto"/>
              <w:jc w:val="center"/>
              <w:rPr>
                <w:rFonts w:ascii="Ebrima" w:hAnsi="Ebrima" w:cs="Calibri"/>
                <w:b/>
                <w:bCs/>
                <w:i/>
                <w:iCs/>
                <w:color w:val="000000"/>
                <w:sz w:val="22"/>
                <w:szCs w:val="22"/>
              </w:rPr>
            </w:pPr>
          </w:p>
        </w:tc>
      </w:tr>
    </w:tbl>
    <w:p w14:paraId="34549AB4" w14:textId="77777777" w:rsidR="00010BE1" w:rsidRPr="00301B4E" w:rsidRDefault="00010BE1" w:rsidP="00613A4F">
      <w:pPr>
        <w:spacing w:line="276" w:lineRule="auto"/>
        <w:jc w:val="both"/>
        <w:rPr>
          <w:rFonts w:ascii="Ebrima" w:hAnsi="Ebrima"/>
          <w:sz w:val="22"/>
          <w:szCs w:val="22"/>
        </w:rPr>
      </w:pPr>
      <w:bookmarkStart w:id="75" w:name="_DV_M384"/>
      <w:bookmarkStart w:id="76" w:name="_DV_M385"/>
      <w:bookmarkStart w:id="77" w:name="_DV_M386"/>
      <w:bookmarkEnd w:id="75"/>
      <w:bookmarkEnd w:id="76"/>
      <w:bookmarkEnd w:id="77"/>
    </w:p>
    <w:bookmarkEnd w:id="66"/>
    <w:bookmarkEnd w:id="67"/>
    <w:bookmarkEnd w:id="68"/>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03FE686A" w:rsidR="00C217A4" w:rsidRPr="0008798E" w:rsidRDefault="00E8230E" w:rsidP="0008798E">
      <w:pPr>
        <w:pStyle w:val="PargrafodaLista"/>
        <w:numPr>
          <w:ilvl w:val="1"/>
          <w:numId w:val="33"/>
        </w:numPr>
        <w:tabs>
          <w:tab w:val="left" w:pos="709"/>
        </w:tabs>
        <w:spacing w:line="276" w:lineRule="auto"/>
        <w:ind w:left="0" w:hanging="9"/>
        <w:jc w:val="both"/>
        <w:rPr>
          <w:rFonts w:ascii="Ebrima" w:hAnsi="Ebrima"/>
          <w:sz w:val="22"/>
          <w:szCs w:val="22"/>
        </w:rPr>
      </w:pPr>
      <w:commentRangeStart w:id="78"/>
      <w:commentRangeStart w:id="79"/>
      <w:r w:rsidRPr="0008798E">
        <w:rPr>
          <w:rFonts w:ascii="Ebrima" w:hAnsi="Ebrima"/>
          <w:sz w:val="22"/>
          <w:szCs w:val="22"/>
          <w:u w:val="single"/>
        </w:rPr>
        <w:t>Registro</w:t>
      </w:r>
      <w:commentRangeEnd w:id="78"/>
      <w:r w:rsidR="00CA63C4">
        <w:rPr>
          <w:rStyle w:val="Refdecomentrio"/>
        </w:rPr>
        <w:commentReference w:id="78"/>
      </w:r>
      <w:commentRangeEnd w:id="79"/>
      <w:r w:rsidR="00BF3DEA">
        <w:rPr>
          <w:rStyle w:val="Refdecomentrio"/>
        </w:rPr>
        <w:commentReference w:id="79"/>
      </w:r>
      <w:r w:rsidRPr="0008798E">
        <w:rPr>
          <w:rFonts w:ascii="Ebrima" w:hAnsi="Ebrima"/>
          <w:sz w:val="22"/>
          <w:szCs w:val="22"/>
        </w:rPr>
        <w:t xml:space="preserve">: O presente Primeiro Aditamento deverá ser </w:t>
      </w:r>
      <w:r w:rsidR="00EF3030" w:rsidRPr="0008798E">
        <w:rPr>
          <w:rFonts w:ascii="Ebrima" w:hAnsi="Ebrima"/>
          <w:sz w:val="22"/>
          <w:szCs w:val="22"/>
        </w:rPr>
        <w:t xml:space="preserve">protocolado </w:t>
      </w:r>
      <w:r w:rsidR="00C217A4" w:rsidRPr="0008798E">
        <w:rPr>
          <w:rFonts w:ascii="Ebrima" w:hAnsi="Ebrima"/>
          <w:sz w:val="22"/>
          <w:szCs w:val="22"/>
        </w:rPr>
        <w:t xml:space="preserve">nos </w:t>
      </w:r>
      <w:r w:rsidR="00C217A4" w:rsidRPr="0008798E">
        <w:rPr>
          <w:rFonts w:ascii="Ebrima" w:hAnsi="Ebrima" w:cstheme="minorHAnsi"/>
          <w:sz w:val="22"/>
          <w:szCs w:val="22"/>
        </w:rPr>
        <w:t xml:space="preserve">Cartórios de Registro de </w:t>
      </w:r>
      <w:r w:rsidR="00C217A4" w:rsidRPr="00936859">
        <w:rPr>
          <w:rFonts w:ascii="Ebrima" w:hAnsi="Ebrima" w:cs="Leelawadee"/>
          <w:sz w:val="22"/>
          <w:szCs w:val="22"/>
        </w:rPr>
        <w:t>Títulos</w:t>
      </w:r>
      <w:r w:rsidR="00C217A4" w:rsidRPr="0008798E">
        <w:rPr>
          <w:rFonts w:ascii="Ebrima" w:hAnsi="Ebrima" w:cstheme="minorHAnsi"/>
          <w:sz w:val="22"/>
          <w:szCs w:val="22"/>
        </w:rPr>
        <w:t xml:space="preserve"> e Documentos das cidades das sedes das Partes, em até </w:t>
      </w:r>
      <w:del w:id="80" w:author="Tiago Silva Licarião" w:date="2022-01-19T11:56:00Z">
        <w:r w:rsidR="00EF3030" w:rsidRPr="00BA6537">
          <w:rPr>
            <w:rFonts w:ascii="Ebrima" w:hAnsi="Ebrima" w:cstheme="minorHAnsi"/>
            <w:sz w:val="22"/>
            <w:szCs w:val="22"/>
          </w:rPr>
          <w:delText>10</w:delText>
        </w:r>
        <w:r w:rsidR="00C217A4" w:rsidRPr="00BA6537">
          <w:rPr>
            <w:rFonts w:ascii="Ebrima" w:hAnsi="Ebrima" w:cstheme="minorHAnsi"/>
            <w:sz w:val="22"/>
            <w:szCs w:val="22"/>
          </w:rPr>
          <w:delText xml:space="preserve"> (</w:delText>
        </w:r>
        <w:r w:rsidR="00EF3030" w:rsidRPr="00BA6537">
          <w:rPr>
            <w:rFonts w:ascii="Ebrima" w:hAnsi="Ebrima" w:cstheme="minorHAnsi"/>
            <w:sz w:val="22"/>
            <w:szCs w:val="22"/>
          </w:rPr>
          <w:delText>dez</w:delText>
        </w:r>
      </w:del>
      <w:ins w:id="81" w:author="Tiago Silva Licarião" w:date="2022-01-19T11:56:00Z">
        <w:r w:rsidR="00BF3DEA">
          <w:rPr>
            <w:rFonts w:ascii="Ebrima" w:hAnsi="Ebrima" w:cstheme="minorHAnsi"/>
            <w:sz w:val="22"/>
            <w:szCs w:val="22"/>
          </w:rPr>
          <w:t>5</w:t>
        </w:r>
        <w:r w:rsidR="00C217A4" w:rsidRPr="0008798E">
          <w:rPr>
            <w:rFonts w:ascii="Ebrima" w:hAnsi="Ebrima" w:cstheme="minorHAnsi"/>
            <w:sz w:val="22"/>
            <w:szCs w:val="22"/>
          </w:rPr>
          <w:t xml:space="preserve"> (</w:t>
        </w:r>
        <w:r w:rsidR="00BF3DEA">
          <w:rPr>
            <w:rFonts w:ascii="Ebrima" w:hAnsi="Ebrima" w:cstheme="minorHAnsi"/>
            <w:sz w:val="22"/>
            <w:szCs w:val="22"/>
          </w:rPr>
          <w:t>cinco</w:t>
        </w:r>
      </w:ins>
      <w:r w:rsidR="00C217A4" w:rsidRPr="0008798E">
        <w:rPr>
          <w:rFonts w:ascii="Ebrima" w:hAnsi="Ebrima" w:cstheme="minorHAnsi"/>
          <w:sz w:val="22"/>
          <w:szCs w:val="22"/>
        </w:rPr>
        <w:t xml:space="preserve">) </w:t>
      </w:r>
      <w:r w:rsidR="00EF3030" w:rsidRPr="0008798E">
        <w:rPr>
          <w:rFonts w:ascii="Ebrima" w:hAnsi="Ebrima" w:cstheme="minorHAnsi"/>
          <w:sz w:val="22"/>
          <w:szCs w:val="22"/>
        </w:rPr>
        <w:t>D</w:t>
      </w:r>
      <w:r w:rsidR="00C217A4" w:rsidRPr="0008798E">
        <w:rPr>
          <w:rFonts w:ascii="Ebrima" w:hAnsi="Ebrima" w:cstheme="minorHAnsi"/>
          <w:sz w:val="22"/>
          <w:szCs w:val="22"/>
        </w:rPr>
        <w:t xml:space="preserve">ias </w:t>
      </w:r>
      <w:r w:rsidR="00EF3030" w:rsidRPr="0008798E">
        <w:rPr>
          <w:rFonts w:ascii="Ebrima" w:hAnsi="Ebrima" w:cstheme="minorHAnsi"/>
          <w:sz w:val="22"/>
          <w:szCs w:val="22"/>
        </w:rPr>
        <w:t>Úteis</w:t>
      </w:r>
      <w:r w:rsidR="00C217A4" w:rsidRPr="0008798E">
        <w:rPr>
          <w:rFonts w:ascii="Ebrima" w:hAnsi="Ebrima" w:cstheme="minorHAnsi"/>
          <w:sz w:val="22"/>
          <w:szCs w:val="22"/>
        </w:rPr>
        <w:t xml:space="preserve">, contados da celebração deste instrumento, sendo que 01 (uma) via original registrada do presente Primeiro Aditamento deverá ser encaminhada à Cessionária e ao Agente Fiduciário </w:t>
      </w:r>
      <w:r w:rsidR="00880DD1">
        <w:rPr>
          <w:rFonts w:ascii="Ebrima" w:hAnsi="Ebrima" w:cstheme="minorHAnsi"/>
          <w:sz w:val="22"/>
          <w:szCs w:val="22"/>
        </w:rPr>
        <w:t>no prazo de até 10 (dez) dias corridos, contados desta data</w:t>
      </w:r>
      <w:r w:rsidR="00C217A4" w:rsidRPr="0008798E">
        <w:rPr>
          <w:rFonts w:ascii="Ebrima" w:hAnsi="Ebrima" w:cstheme="minorHAnsi"/>
          <w:sz w:val="22"/>
          <w:szCs w:val="22"/>
        </w:rPr>
        <w:t>.</w:t>
      </w:r>
    </w:p>
    <w:p w14:paraId="575DE4D1" w14:textId="77777777" w:rsidR="00B43F1C" w:rsidRPr="00C217A4" w:rsidRDefault="00B43F1C" w:rsidP="008A17AD">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6E9F1F5C"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FD07B2">
        <w:rPr>
          <w:rFonts w:ascii="Ebrima" w:hAnsi="Ebrima" w:cs="Leelawadee"/>
          <w:sz w:val="22"/>
          <w:szCs w:val="22"/>
        </w:rPr>
        <w:t xml:space="preserve">Décima Segunda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ontrato de Cessão</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8A17AD">
        <w:rPr>
          <w:rFonts w:ascii="Ebrima" w:hAnsi="Ebrima"/>
          <w:color w:val="000000" w:themeColor="text1"/>
          <w:sz w:val="22"/>
          <w:szCs w:val="22"/>
        </w:rPr>
        <w:t> </w:t>
      </w:r>
      <w:r w:rsidR="00FD07B2" w:rsidRPr="002F590A">
        <w:rPr>
          <w:rFonts w:ascii="Ebrima" w:hAnsi="Ebrima"/>
          <w:color w:val="000000" w:themeColor="text1"/>
          <w:sz w:val="22"/>
          <w:szCs w:val="22"/>
        </w:rPr>
        <w:t>9.307</w:t>
      </w:r>
      <w:r w:rsidR="008A17AD">
        <w:rPr>
          <w:rFonts w:ascii="Ebrima" w:hAnsi="Ebrima"/>
          <w:color w:val="000000" w:themeColor="text1"/>
          <w:sz w:val="22"/>
          <w:szCs w:val="22"/>
        </w:rPr>
        <w:t>, de 23 de setembro de 19</w:t>
      </w:r>
      <w:r w:rsidR="008A17AD" w:rsidRPr="002F590A">
        <w:rPr>
          <w:rFonts w:ascii="Ebrima" w:hAnsi="Ebrima"/>
          <w:color w:val="000000" w:themeColor="text1"/>
          <w:sz w:val="22"/>
          <w:szCs w:val="22"/>
        </w:rPr>
        <w:t>96</w:t>
      </w:r>
      <w:r w:rsidR="008A17AD"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524EF038"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82"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lastRenderedPageBreak/>
        <w:t>Em razão da assinatura digital será considerado como “data de assinatura”, “esta data” e afins, a data em que o último signatário realizar sua assinatura, conforme indicada no relatório das assinaturas digitais</w:t>
      </w:r>
      <w:bookmarkEnd w:id="82"/>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72B386E1"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51F86DF1"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ao Instrumento Particular de Cessão de Créditos Imobiliários, de Cessão Fiduciária de Créditos e Outras Avenças</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w:t>
      </w:r>
      <w:del w:id="83" w:author="Tiago Silva Licarião" w:date="2022-01-19T11:56:00Z">
        <w:r w:rsidR="002B2861">
          <w:rPr>
            <w:rFonts w:ascii="Ebrima" w:hAnsi="Ebrima" w:cstheme="minorHAnsi"/>
            <w:i/>
            <w:sz w:val="22"/>
            <w:szCs w:val="22"/>
          </w:rPr>
          <w:delText xml:space="preserve">Companhia Hipotecária Piratini – CHP, a </w:delText>
        </w:r>
      </w:del>
      <w:r w:rsidR="00953CD0" w:rsidRPr="0029499C">
        <w:rPr>
          <w:rFonts w:ascii="Ebrima" w:hAnsi="Ebrima" w:cstheme="minorHAnsi"/>
          <w:i/>
          <w:sz w:val="22"/>
          <w:szCs w:val="22"/>
        </w:rPr>
        <w:t xml:space="preserve">Base </w:t>
      </w:r>
      <w:proofErr w:type="spellStart"/>
      <w:r w:rsidR="00953CD0" w:rsidRPr="0029499C">
        <w:rPr>
          <w:rFonts w:ascii="Ebrima" w:hAnsi="Ebrima" w:cstheme="minorHAnsi"/>
          <w:i/>
          <w:sz w:val="22"/>
          <w:szCs w:val="22"/>
        </w:rPr>
        <w:t>Securitizadora</w:t>
      </w:r>
      <w:proofErr w:type="spellEnd"/>
      <w:r w:rsidR="00953CD0" w:rsidRPr="0029499C">
        <w:rPr>
          <w:rFonts w:ascii="Ebrima" w:hAnsi="Ebrima" w:cstheme="minorHAnsi"/>
          <w:i/>
          <w:sz w:val="22"/>
          <w:szCs w:val="22"/>
        </w:rPr>
        <w:t xml:space="preserve">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xml:space="preserve">., a MS3 Construções Ltda., e a </w:t>
      </w:r>
      <w:proofErr w:type="spellStart"/>
      <w:r w:rsidR="0029499C" w:rsidRPr="0029499C">
        <w:rPr>
          <w:rFonts w:ascii="Ebrima" w:hAnsi="Ebrima" w:cstheme="minorHAnsi"/>
          <w:i/>
          <w:sz w:val="22"/>
          <w:szCs w:val="22"/>
        </w:rPr>
        <w:t>Vex</w:t>
      </w:r>
      <w:proofErr w:type="spellEnd"/>
      <w:r w:rsidR="0029499C" w:rsidRPr="0029499C">
        <w:rPr>
          <w:rFonts w:ascii="Ebrima" w:hAnsi="Ebrima" w:cstheme="minorHAnsi"/>
          <w:i/>
          <w:sz w:val="22"/>
          <w:szCs w:val="22"/>
        </w:rPr>
        <w:t xml:space="preserve">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429EA2AC" w14:textId="77777777" w:rsidR="0068444A" w:rsidRPr="00301B4E" w:rsidRDefault="0068444A" w:rsidP="00613A4F">
      <w:pPr>
        <w:tabs>
          <w:tab w:val="left" w:pos="1134"/>
        </w:tabs>
        <w:spacing w:line="276" w:lineRule="auto"/>
        <w:ind w:right="-2"/>
        <w:jc w:val="center"/>
        <w:rPr>
          <w:del w:id="84" w:author="Tiago Silva Licarião" w:date="2022-01-19T11:56:00Z"/>
          <w:rFonts w:ascii="Ebrima" w:hAnsi="Ebrima" w:cstheme="minorHAnsi"/>
          <w:bCs/>
          <w:sz w:val="22"/>
          <w:szCs w:val="22"/>
        </w:rPr>
      </w:pPr>
    </w:p>
    <w:p w14:paraId="5AD37E71" w14:textId="77777777" w:rsidR="006D5CFD" w:rsidRPr="00301B4E" w:rsidRDefault="006D5CFD" w:rsidP="00613A4F">
      <w:pPr>
        <w:pStyle w:val="Rodolpho1"/>
        <w:spacing w:after="0" w:line="276" w:lineRule="auto"/>
        <w:jc w:val="center"/>
        <w:rPr>
          <w:del w:id="85" w:author="Tiago Silva Licarião" w:date="2022-01-19T11:56:00Z"/>
          <w:rFonts w:ascii="Ebrima" w:hAnsi="Ebrima"/>
          <w:sz w:val="22"/>
          <w:szCs w:val="22"/>
        </w:rPr>
      </w:pPr>
    </w:p>
    <w:p w14:paraId="7EA6ACB5" w14:textId="77777777" w:rsidR="006D5CFD" w:rsidRPr="00301B4E" w:rsidRDefault="006D5CFD" w:rsidP="00613A4F">
      <w:pPr>
        <w:pStyle w:val="Rodolpho1"/>
        <w:spacing w:after="0" w:line="276" w:lineRule="auto"/>
        <w:jc w:val="center"/>
        <w:rPr>
          <w:del w:id="86" w:author="Tiago Silva Licarião" w:date="2022-01-19T11:56:00Z"/>
          <w:rFonts w:ascii="Ebrima" w:hAnsi="Ebrima" w:cs="Times New Roman"/>
          <w:bCs/>
          <w:caps/>
          <w:sz w:val="22"/>
          <w:szCs w:val="22"/>
        </w:rPr>
      </w:pPr>
    </w:p>
    <w:p w14:paraId="5B3C9F07" w14:textId="77777777" w:rsidR="006D5CFD" w:rsidRPr="00301B4E" w:rsidRDefault="006D5CFD" w:rsidP="00613A4F">
      <w:pPr>
        <w:pStyle w:val="Rodolpho1"/>
        <w:spacing w:after="0" w:line="276" w:lineRule="auto"/>
        <w:jc w:val="center"/>
        <w:rPr>
          <w:del w:id="87" w:author="Tiago Silva Licarião" w:date="2022-01-19T11:56:00Z"/>
          <w:rFonts w:ascii="Ebrima" w:hAnsi="Ebrima" w:cs="Times New Roman"/>
          <w:b/>
          <w:bCs/>
          <w:caps/>
          <w:sz w:val="22"/>
          <w:szCs w:val="22"/>
        </w:rPr>
      </w:pPr>
      <w:del w:id="88" w:author="Tiago Silva Licarião" w:date="2022-01-19T11:56:00Z">
        <w:r w:rsidRPr="00301B4E">
          <w:rPr>
            <w:rFonts w:ascii="Ebrima" w:hAnsi="Ebrima" w:cs="Times New Roman"/>
            <w:b/>
            <w:bCs/>
            <w:caps/>
            <w:sz w:val="22"/>
            <w:szCs w:val="22"/>
          </w:rPr>
          <w:delText>______________________________________________________________</w:delText>
        </w:r>
      </w:del>
    </w:p>
    <w:p w14:paraId="3FADB260" w14:textId="77777777" w:rsidR="006D5CFD" w:rsidRPr="00301B4E" w:rsidRDefault="002B2861" w:rsidP="00613A4F">
      <w:pPr>
        <w:pStyle w:val="Rodolpho1"/>
        <w:spacing w:after="0" w:line="276" w:lineRule="auto"/>
        <w:jc w:val="center"/>
        <w:rPr>
          <w:del w:id="89" w:author="Tiago Silva Licarião" w:date="2022-01-19T11:56:00Z"/>
          <w:rFonts w:ascii="Ebrima" w:hAnsi="Ebrima"/>
          <w:b/>
          <w:bCs/>
          <w:sz w:val="22"/>
          <w:szCs w:val="22"/>
        </w:rPr>
      </w:pPr>
      <w:del w:id="90" w:author="Tiago Silva Licarião" w:date="2022-01-19T11:56:00Z">
        <w:r w:rsidRPr="002F590A">
          <w:rPr>
            <w:rFonts w:ascii="Ebrima" w:hAnsi="Ebrima"/>
            <w:b/>
            <w:color w:val="000000" w:themeColor="text1"/>
            <w:sz w:val="22"/>
            <w:szCs w:val="22"/>
          </w:rPr>
          <w:delText>COMPANHIA HIPOTECÁRIA PIRATINI - CHP</w:delText>
        </w:r>
        <w:r w:rsidR="006D5CFD" w:rsidRPr="00301B4E">
          <w:rPr>
            <w:rFonts w:ascii="Ebrima" w:hAnsi="Ebrima"/>
            <w:b/>
            <w:bCs/>
            <w:sz w:val="22"/>
            <w:szCs w:val="22"/>
          </w:rPr>
          <w:delText>.</w:delText>
        </w:r>
      </w:del>
    </w:p>
    <w:p w14:paraId="3A461134" w14:textId="77777777" w:rsidR="0068444A" w:rsidRPr="00301B4E" w:rsidRDefault="0068444A" w:rsidP="00A72A26">
      <w:pPr>
        <w:tabs>
          <w:tab w:val="left" w:pos="1134"/>
        </w:tabs>
        <w:spacing w:line="276" w:lineRule="auto"/>
        <w:ind w:right="-2"/>
        <w:jc w:val="center"/>
        <w:rPr>
          <w:rFonts w:ascii="Ebrima" w:hAnsi="Ebrima" w:cstheme="minorHAnsi"/>
          <w:bCs/>
          <w:sz w:val="22"/>
          <w:szCs w:val="22"/>
        </w:rPr>
        <w:pPrChange w:id="91" w:author="Tiago Silva Licarião" w:date="2022-01-19T11:56:00Z">
          <w:pPr>
            <w:pStyle w:val="Rodolpho1"/>
            <w:spacing w:after="0" w:line="276" w:lineRule="auto"/>
            <w:jc w:val="center"/>
          </w:pPr>
        </w:pPrChange>
      </w:pPr>
    </w:p>
    <w:p w14:paraId="7157AECC" w14:textId="77777777" w:rsidR="008A17AD" w:rsidRDefault="008A17AD"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4363E9A" w:rsidR="006D5CFD" w:rsidRDefault="006D5CFD" w:rsidP="00613A4F">
      <w:pPr>
        <w:pStyle w:val="Rodolpho1"/>
        <w:spacing w:after="0" w:line="276" w:lineRule="auto"/>
        <w:jc w:val="center"/>
        <w:rPr>
          <w:rFonts w:ascii="Ebrima" w:hAnsi="Ebrima"/>
          <w:sz w:val="22"/>
          <w:szCs w:val="22"/>
        </w:rPr>
      </w:pPr>
    </w:p>
    <w:p w14:paraId="600C99FF" w14:textId="77777777" w:rsidR="008A17AD" w:rsidRPr="00301B4E" w:rsidRDefault="008A17A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08798E">
      <w:headerReference w:type="default" r:id="rId16"/>
      <w:footerReference w:type="default" r:id="rId17"/>
      <w:pgSz w:w="11906" w:h="16838" w:code="9"/>
      <w:pgMar w:top="1701" w:right="1134" w:bottom="1135" w:left="1134" w:header="709" w:footer="54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atália Xavier Alencar" w:date="2022-01-10T19:13:00Z" w:initials="NXA">
    <w:p w14:paraId="4365FE6B" w14:textId="77777777" w:rsidR="007002DB" w:rsidRDefault="007002DB">
      <w:pPr>
        <w:pStyle w:val="Textodecomentrio"/>
      </w:pPr>
      <w:r>
        <w:rPr>
          <w:rStyle w:val="Refdecomentrio"/>
        </w:rPr>
        <w:annotationRef/>
      </w:r>
      <w:r>
        <w:t>Favor verificar a necessidade da CHP neste documento, tendo em vista que a cessão dos créditos já foi pactuada no Contrato.</w:t>
      </w:r>
    </w:p>
  </w:comment>
  <w:comment w:id="3" w:author="Tiago Silva Licarião" w:date="2022-01-19T11:57:00Z" w:initials="TSL">
    <w:p w14:paraId="1093D097" w14:textId="6B691B2D" w:rsidR="00A72A26" w:rsidRDefault="00A72A26">
      <w:pPr>
        <w:pStyle w:val="Textodecomentrio"/>
      </w:pPr>
      <w:r>
        <w:rPr>
          <w:rStyle w:val="Refdecomentrio"/>
        </w:rPr>
        <w:annotationRef/>
      </w:r>
      <w:r>
        <w:t>A cláusula 13.1.1 do Contrato de Cessão nos permite assinarmos aditamentos sem a necessidade do cedente.</w:t>
      </w:r>
    </w:p>
  </w:comment>
  <w:comment w:id="78" w:author="Natália Xavier Alencar" w:date="2022-01-10T19:21:00Z" w:initials="NXA">
    <w:p w14:paraId="41E614C0" w14:textId="77777777" w:rsidR="00CA63C4" w:rsidRDefault="00CA63C4">
      <w:pPr>
        <w:pStyle w:val="Textodecomentrio"/>
      </w:pPr>
      <w:r>
        <w:rPr>
          <w:rStyle w:val="Refdecomentrio"/>
        </w:rPr>
        <w:annotationRef/>
      </w:r>
      <w:r w:rsidR="005B5364">
        <w:t>Favor verificar os prazos, considerando o disposto no Contrato, especialmente a Cláusula 8.1</w:t>
      </w:r>
    </w:p>
  </w:comment>
  <w:comment w:id="79" w:author="Tiago Silva Licarião" w:date="2022-01-19T11:49:00Z" w:initials="TSL">
    <w:p w14:paraId="616EC426" w14:textId="680C68CE" w:rsidR="00BF3DEA" w:rsidRDefault="00BF3DEA">
      <w:pPr>
        <w:pStyle w:val="Textodecomentrio"/>
      </w:pPr>
      <w:r>
        <w:rPr>
          <w:rStyle w:val="Refdecomentrio"/>
        </w:rPr>
        <w:annotationRef/>
      </w:r>
      <w:r>
        <w:t>Alterado conforme cláusula 3.2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5FE6B" w15:done="0"/>
  <w15:commentEx w15:paraId="1093D097" w15:paraIdParent="4365FE6B" w15:done="0"/>
  <w15:commentEx w15:paraId="41E614C0" w15:done="0"/>
  <w15:commentEx w15:paraId="616EC426" w15:paraIdParent="41E61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03F2" w16cex:dateUtc="2022-01-10T22:13:00Z"/>
  <w16cex:commentExtensible w16cex:durableId="25927B1A" w16cex:dateUtc="2022-01-19T14:57:00Z"/>
  <w16cex:commentExtensible w16cex:durableId="258705BE" w16cex:dateUtc="2022-01-10T22:21:00Z"/>
  <w16cex:commentExtensible w16cex:durableId="2592793C" w16cex:dateUtc="2022-01-19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5FE6B" w16cid:durableId="258703F2"/>
  <w16cid:commentId w16cid:paraId="1093D097" w16cid:durableId="25927B1A"/>
  <w16cid:commentId w16cid:paraId="41E614C0" w16cid:durableId="258705BE"/>
  <w16cid:commentId w16cid:paraId="616EC426" w16cid:durableId="259279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050F" w14:textId="77777777" w:rsidR="004F349C" w:rsidRDefault="004F349C">
      <w:r>
        <w:separator/>
      </w:r>
    </w:p>
  </w:endnote>
  <w:endnote w:type="continuationSeparator" w:id="0">
    <w:p w14:paraId="126D757A" w14:textId="77777777" w:rsidR="004F349C" w:rsidRDefault="004F349C">
      <w:r>
        <w:continuationSeparator/>
      </w:r>
    </w:p>
  </w:endnote>
  <w:endnote w:type="continuationNotice" w:id="1">
    <w:p w14:paraId="23C0B019" w14:textId="77777777" w:rsidR="004F349C" w:rsidRDefault="004F3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IDFont+F2">
    <w:altName w:val="Calibri"/>
    <w:panose1 w:val="00000000000000000000"/>
    <w:charset w:val="00"/>
    <w:family w:val="auto"/>
    <w:notTrueType/>
    <w:pitch w:val="default"/>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948569751"/>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12359E26" w14:textId="21EC0CB4" w:rsidR="00E13EED" w:rsidRPr="0008798E" w:rsidRDefault="00E13EED" w:rsidP="0008798E">
            <w:pPr>
              <w:pStyle w:val="Rodap"/>
              <w:jc w:val="center"/>
              <w:rPr>
                <w:rFonts w:ascii="Ebrima" w:hAnsi="Ebrima"/>
                <w:sz w:val="20"/>
                <w:szCs w:val="20"/>
              </w:rPr>
            </w:pPr>
            <w:r w:rsidRPr="0008798E">
              <w:rPr>
                <w:rFonts w:ascii="Ebrima" w:hAnsi="Ebrima"/>
                <w:sz w:val="20"/>
                <w:szCs w:val="20"/>
              </w:rPr>
              <w:t xml:space="preserve">Página </w:t>
            </w:r>
            <w:r w:rsidRPr="0008798E">
              <w:rPr>
                <w:rFonts w:ascii="Ebrima" w:hAnsi="Ebrima"/>
                <w:b/>
                <w:bCs/>
                <w:sz w:val="20"/>
                <w:szCs w:val="20"/>
              </w:rPr>
              <w:fldChar w:fldCharType="begin"/>
            </w:r>
            <w:r w:rsidRPr="0008798E">
              <w:rPr>
                <w:rFonts w:ascii="Ebrima" w:hAnsi="Ebrima"/>
                <w:b/>
                <w:bCs/>
                <w:sz w:val="20"/>
                <w:szCs w:val="20"/>
              </w:rPr>
              <w:instrText>PAGE</w:instrText>
            </w:r>
            <w:r w:rsidRPr="0008798E">
              <w:rPr>
                <w:rFonts w:ascii="Ebrima" w:hAnsi="Ebrima"/>
                <w:b/>
                <w:bCs/>
                <w:sz w:val="20"/>
                <w:szCs w:val="20"/>
              </w:rPr>
              <w:fldChar w:fldCharType="separate"/>
            </w:r>
            <w:r w:rsidRPr="0008798E">
              <w:rPr>
                <w:rFonts w:ascii="Ebrima" w:hAnsi="Ebrima"/>
                <w:b/>
                <w:bCs/>
                <w:sz w:val="20"/>
                <w:szCs w:val="20"/>
              </w:rPr>
              <w:t>2</w:t>
            </w:r>
            <w:r w:rsidRPr="0008798E">
              <w:rPr>
                <w:rFonts w:ascii="Ebrima" w:hAnsi="Ebrima"/>
                <w:b/>
                <w:bCs/>
                <w:sz w:val="20"/>
                <w:szCs w:val="20"/>
              </w:rPr>
              <w:fldChar w:fldCharType="end"/>
            </w:r>
            <w:r w:rsidRPr="0008798E">
              <w:rPr>
                <w:rFonts w:ascii="Ebrima" w:hAnsi="Ebrima"/>
                <w:sz w:val="20"/>
                <w:szCs w:val="20"/>
              </w:rPr>
              <w:t xml:space="preserve"> de </w:t>
            </w:r>
            <w:r w:rsidRPr="0008798E">
              <w:rPr>
                <w:rFonts w:ascii="Ebrima" w:hAnsi="Ebrima"/>
                <w:b/>
                <w:bCs/>
                <w:sz w:val="20"/>
                <w:szCs w:val="20"/>
              </w:rPr>
              <w:fldChar w:fldCharType="begin"/>
            </w:r>
            <w:r w:rsidRPr="0008798E">
              <w:rPr>
                <w:rFonts w:ascii="Ebrima" w:hAnsi="Ebrima"/>
                <w:b/>
                <w:bCs/>
                <w:sz w:val="20"/>
                <w:szCs w:val="20"/>
              </w:rPr>
              <w:instrText>NUMPAGES</w:instrText>
            </w:r>
            <w:r w:rsidRPr="0008798E">
              <w:rPr>
                <w:rFonts w:ascii="Ebrima" w:hAnsi="Ebrima"/>
                <w:b/>
                <w:bCs/>
                <w:sz w:val="20"/>
                <w:szCs w:val="20"/>
              </w:rPr>
              <w:fldChar w:fldCharType="separate"/>
            </w:r>
            <w:r w:rsidRPr="0008798E">
              <w:rPr>
                <w:rFonts w:ascii="Ebrima" w:hAnsi="Ebrima"/>
                <w:b/>
                <w:bCs/>
                <w:sz w:val="20"/>
                <w:szCs w:val="20"/>
              </w:rPr>
              <w:t>2</w:t>
            </w:r>
            <w:r w:rsidRPr="0008798E">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B8BA" w14:textId="77777777" w:rsidR="004F349C" w:rsidRDefault="004F349C">
      <w:r>
        <w:separator/>
      </w:r>
    </w:p>
  </w:footnote>
  <w:footnote w:type="continuationSeparator" w:id="0">
    <w:p w14:paraId="74CF2128" w14:textId="77777777" w:rsidR="004F349C" w:rsidRDefault="004F349C">
      <w:r>
        <w:continuationSeparator/>
      </w:r>
    </w:p>
  </w:footnote>
  <w:footnote w:type="continuationNotice" w:id="1">
    <w:p w14:paraId="7FECF937" w14:textId="77777777" w:rsidR="004F349C" w:rsidRDefault="004F3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9CDE" w14:textId="77777777" w:rsidR="00BA6BDA" w:rsidRDefault="00BA6B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741EC"/>
    <w:multiLevelType w:val="hybridMultilevel"/>
    <w:tmpl w:val="80F81BFC"/>
    <w:lvl w:ilvl="0" w:tplc="2A2C5B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5"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7"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0"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AF6712"/>
    <w:multiLevelType w:val="hybridMultilevel"/>
    <w:tmpl w:val="7FBCBEE2"/>
    <w:lvl w:ilvl="0" w:tplc="719AC24E">
      <w:start w:val="10"/>
      <w:numFmt w:val="lowerLetter"/>
      <w:lvlText w:val="%1)"/>
      <w:lvlJc w:val="left"/>
      <w:pPr>
        <w:ind w:left="1351" w:hanging="360"/>
      </w:pPr>
      <w:rPr>
        <w:rFonts w:hint="default"/>
        <w:b/>
        <w:bCs/>
      </w:rPr>
    </w:lvl>
    <w:lvl w:ilvl="1" w:tplc="04160019" w:tentative="1">
      <w:start w:val="1"/>
      <w:numFmt w:val="lowerLetter"/>
      <w:lvlText w:val="%2."/>
      <w:lvlJc w:val="left"/>
      <w:pPr>
        <w:ind w:left="2071" w:hanging="360"/>
      </w:pPr>
    </w:lvl>
    <w:lvl w:ilvl="2" w:tplc="0416001B" w:tentative="1">
      <w:start w:val="1"/>
      <w:numFmt w:val="lowerRoman"/>
      <w:lvlText w:val="%3."/>
      <w:lvlJc w:val="right"/>
      <w:pPr>
        <w:ind w:left="2791" w:hanging="180"/>
      </w:pPr>
    </w:lvl>
    <w:lvl w:ilvl="3" w:tplc="0416000F" w:tentative="1">
      <w:start w:val="1"/>
      <w:numFmt w:val="decimal"/>
      <w:lvlText w:val="%4."/>
      <w:lvlJc w:val="left"/>
      <w:pPr>
        <w:ind w:left="3511" w:hanging="360"/>
      </w:pPr>
    </w:lvl>
    <w:lvl w:ilvl="4" w:tplc="04160019" w:tentative="1">
      <w:start w:val="1"/>
      <w:numFmt w:val="lowerLetter"/>
      <w:lvlText w:val="%5."/>
      <w:lvlJc w:val="left"/>
      <w:pPr>
        <w:ind w:left="4231" w:hanging="360"/>
      </w:pPr>
    </w:lvl>
    <w:lvl w:ilvl="5" w:tplc="0416001B" w:tentative="1">
      <w:start w:val="1"/>
      <w:numFmt w:val="lowerRoman"/>
      <w:lvlText w:val="%6."/>
      <w:lvlJc w:val="right"/>
      <w:pPr>
        <w:ind w:left="4951" w:hanging="180"/>
      </w:pPr>
    </w:lvl>
    <w:lvl w:ilvl="6" w:tplc="0416000F" w:tentative="1">
      <w:start w:val="1"/>
      <w:numFmt w:val="decimal"/>
      <w:lvlText w:val="%7."/>
      <w:lvlJc w:val="left"/>
      <w:pPr>
        <w:ind w:left="5671" w:hanging="360"/>
      </w:pPr>
    </w:lvl>
    <w:lvl w:ilvl="7" w:tplc="04160019" w:tentative="1">
      <w:start w:val="1"/>
      <w:numFmt w:val="lowerLetter"/>
      <w:lvlText w:val="%8."/>
      <w:lvlJc w:val="left"/>
      <w:pPr>
        <w:ind w:left="6391" w:hanging="360"/>
      </w:pPr>
    </w:lvl>
    <w:lvl w:ilvl="8" w:tplc="0416001B" w:tentative="1">
      <w:start w:val="1"/>
      <w:numFmt w:val="lowerRoman"/>
      <w:lvlText w:val="%9."/>
      <w:lvlJc w:val="right"/>
      <w:pPr>
        <w:ind w:left="7111" w:hanging="180"/>
      </w:pPr>
    </w:lvl>
  </w:abstractNum>
  <w:abstractNum w:abstractNumId="24"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2A6668"/>
    <w:multiLevelType w:val="multilevel"/>
    <w:tmpl w:val="A18CE9A6"/>
    <w:lvl w:ilvl="0">
      <w:start w:val="5"/>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16"/>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26"/>
  </w:num>
  <w:num w:numId="5">
    <w:abstractNumId w:val="6"/>
  </w:num>
  <w:num w:numId="6">
    <w:abstractNumId w:val="22"/>
  </w:num>
  <w:num w:numId="7">
    <w:abstractNumId w:val="18"/>
  </w:num>
  <w:num w:numId="8">
    <w:abstractNumId w:val="8"/>
  </w:num>
  <w:num w:numId="9">
    <w:abstractNumId w:val="24"/>
  </w:num>
  <w:num w:numId="10">
    <w:abstractNumId w:val="15"/>
  </w:num>
  <w:num w:numId="11">
    <w:abstractNumId w:val="20"/>
  </w:num>
  <w:num w:numId="12">
    <w:abstractNumId w:val="9"/>
  </w:num>
  <w:num w:numId="13">
    <w:abstractNumId w:val="19"/>
  </w:num>
  <w:num w:numId="14">
    <w:abstractNumId w:val="13"/>
  </w:num>
  <w:num w:numId="15">
    <w:abstractNumId w:val="35"/>
  </w:num>
  <w:num w:numId="16">
    <w:abstractNumId w:val="14"/>
  </w:num>
  <w:num w:numId="17">
    <w:abstractNumId w:val="11"/>
  </w:num>
  <w:num w:numId="18">
    <w:abstractNumId w:val="33"/>
  </w:num>
  <w:num w:numId="19">
    <w:abstractNumId w:val="31"/>
  </w:num>
  <w:num w:numId="20">
    <w:abstractNumId w:val="2"/>
  </w:num>
  <w:num w:numId="21">
    <w:abstractNumId w:val="32"/>
  </w:num>
  <w:num w:numId="22">
    <w:abstractNumId w:val="17"/>
  </w:num>
  <w:num w:numId="23">
    <w:abstractNumId w:val="36"/>
  </w:num>
  <w:num w:numId="24">
    <w:abstractNumId w:val="34"/>
  </w:num>
  <w:num w:numId="25">
    <w:abstractNumId w:val="30"/>
  </w:num>
  <w:num w:numId="26">
    <w:abstractNumId w:val="3"/>
  </w:num>
  <w:num w:numId="27">
    <w:abstractNumId w:val="5"/>
  </w:num>
  <w:num w:numId="28">
    <w:abstractNumId w:val="29"/>
  </w:num>
  <w:num w:numId="29">
    <w:abstractNumId w:val="0"/>
  </w:num>
  <w:num w:numId="30">
    <w:abstractNumId w:val="12"/>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7"/>
  </w:num>
  <w:num w:numId="35">
    <w:abstractNumId w:val="21"/>
  </w:num>
  <w:num w:numId="36">
    <w:abstractNumId w:val="25"/>
  </w:num>
  <w:num w:numId="37">
    <w:abstractNumId w:val="2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0BE1"/>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669"/>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8798E"/>
    <w:rsid w:val="00090571"/>
    <w:rsid w:val="00092175"/>
    <w:rsid w:val="00092679"/>
    <w:rsid w:val="00094794"/>
    <w:rsid w:val="0009684C"/>
    <w:rsid w:val="00096BB2"/>
    <w:rsid w:val="00096DC6"/>
    <w:rsid w:val="00097F1A"/>
    <w:rsid w:val="000A0308"/>
    <w:rsid w:val="000A1AFC"/>
    <w:rsid w:val="000A1CAE"/>
    <w:rsid w:val="000A2A52"/>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D77C0"/>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1F53"/>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484F"/>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B1A"/>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5671"/>
    <w:rsid w:val="00287A3F"/>
    <w:rsid w:val="00287F09"/>
    <w:rsid w:val="0029014D"/>
    <w:rsid w:val="002901DF"/>
    <w:rsid w:val="00290389"/>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4E66"/>
    <w:rsid w:val="003C5136"/>
    <w:rsid w:val="003D0022"/>
    <w:rsid w:val="003D096C"/>
    <w:rsid w:val="003D11EA"/>
    <w:rsid w:val="003D241F"/>
    <w:rsid w:val="003D3525"/>
    <w:rsid w:val="003D5C2A"/>
    <w:rsid w:val="003E0E7D"/>
    <w:rsid w:val="003E0F2E"/>
    <w:rsid w:val="003E1B6D"/>
    <w:rsid w:val="003E1F9C"/>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2FD3"/>
    <w:rsid w:val="00403B2A"/>
    <w:rsid w:val="00403D8D"/>
    <w:rsid w:val="00404121"/>
    <w:rsid w:val="00404379"/>
    <w:rsid w:val="00404C0A"/>
    <w:rsid w:val="00405897"/>
    <w:rsid w:val="00405CB7"/>
    <w:rsid w:val="0040628B"/>
    <w:rsid w:val="004106BC"/>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5572D"/>
    <w:rsid w:val="00462574"/>
    <w:rsid w:val="00463901"/>
    <w:rsid w:val="00463F17"/>
    <w:rsid w:val="00466202"/>
    <w:rsid w:val="0046628D"/>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898"/>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D46C7"/>
    <w:rsid w:val="004E2B92"/>
    <w:rsid w:val="004E37CF"/>
    <w:rsid w:val="004E466E"/>
    <w:rsid w:val="004E6903"/>
    <w:rsid w:val="004F1F47"/>
    <w:rsid w:val="004F24BF"/>
    <w:rsid w:val="004F3465"/>
    <w:rsid w:val="004F349C"/>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47E05"/>
    <w:rsid w:val="00552403"/>
    <w:rsid w:val="00554BBE"/>
    <w:rsid w:val="00554D7F"/>
    <w:rsid w:val="00555696"/>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283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5364"/>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2DB"/>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34B"/>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0DD1"/>
    <w:rsid w:val="008828CA"/>
    <w:rsid w:val="00882C5F"/>
    <w:rsid w:val="00883984"/>
    <w:rsid w:val="00884508"/>
    <w:rsid w:val="00891432"/>
    <w:rsid w:val="008943AA"/>
    <w:rsid w:val="00895276"/>
    <w:rsid w:val="0089655B"/>
    <w:rsid w:val="008A17AD"/>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1892"/>
    <w:rsid w:val="008F2805"/>
    <w:rsid w:val="008F33A2"/>
    <w:rsid w:val="008F504B"/>
    <w:rsid w:val="008F55EA"/>
    <w:rsid w:val="008F7BC8"/>
    <w:rsid w:val="0090122B"/>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36859"/>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07AD"/>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959"/>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A26"/>
    <w:rsid w:val="00A72F3B"/>
    <w:rsid w:val="00A73DA6"/>
    <w:rsid w:val="00A76721"/>
    <w:rsid w:val="00A769A2"/>
    <w:rsid w:val="00A76BB2"/>
    <w:rsid w:val="00A771B1"/>
    <w:rsid w:val="00A803DC"/>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1B91"/>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6537"/>
    <w:rsid w:val="00BA6BDA"/>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4E2D"/>
    <w:rsid w:val="00BD5362"/>
    <w:rsid w:val="00BD6371"/>
    <w:rsid w:val="00BD75D5"/>
    <w:rsid w:val="00BE097B"/>
    <w:rsid w:val="00BE1450"/>
    <w:rsid w:val="00BE16F1"/>
    <w:rsid w:val="00BE1E6D"/>
    <w:rsid w:val="00BE28E5"/>
    <w:rsid w:val="00BE426E"/>
    <w:rsid w:val="00BE5729"/>
    <w:rsid w:val="00BE67D8"/>
    <w:rsid w:val="00BF1349"/>
    <w:rsid w:val="00BF155E"/>
    <w:rsid w:val="00BF290A"/>
    <w:rsid w:val="00BF3DE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7B0"/>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5478"/>
    <w:rsid w:val="00C87AA3"/>
    <w:rsid w:val="00C87E1F"/>
    <w:rsid w:val="00C90411"/>
    <w:rsid w:val="00C91C7E"/>
    <w:rsid w:val="00C920BF"/>
    <w:rsid w:val="00C932C7"/>
    <w:rsid w:val="00C932EB"/>
    <w:rsid w:val="00C93CB1"/>
    <w:rsid w:val="00CA3DD2"/>
    <w:rsid w:val="00CA3DE3"/>
    <w:rsid w:val="00CA3EFE"/>
    <w:rsid w:val="00CA5B75"/>
    <w:rsid w:val="00CA63C4"/>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486"/>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87AB3"/>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A5A30"/>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EED"/>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2B7D"/>
    <w:rsid w:val="00E444AC"/>
    <w:rsid w:val="00E44B61"/>
    <w:rsid w:val="00E4522F"/>
    <w:rsid w:val="00E45268"/>
    <w:rsid w:val="00E46C95"/>
    <w:rsid w:val="00E46EFA"/>
    <w:rsid w:val="00E47F45"/>
    <w:rsid w:val="00E50288"/>
    <w:rsid w:val="00E52362"/>
    <w:rsid w:val="00E52476"/>
    <w:rsid w:val="00E52B9A"/>
    <w:rsid w:val="00E565A2"/>
    <w:rsid w:val="00E56D5E"/>
    <w:rsid w:val="00E571E9"/>
    <w:rsid w:val="00E57ED5"/>
    <w:rsid w:val="00E61D09"/>
    <w:rsid w:val="00E62590"/>
    <w:rsid w:val="00E62C1F"/>
    <w:rsid w:val="00E63354"/>
    <w:rsid w:val="00E63497"/>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2C46"/>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0B3"/>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030"/>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16C34"/>
    <w:rsid w:val="00F22AF4"/>
    <w:rsid w:val="00F23470"/>
    <w:rsid w:val="00F23EDD"/>
    <w:rsid w:val="00F24CC6"/>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6225"/>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43C3"/>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674D"/>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6FA4B-B006-4493-9AEA-5775C3FA0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C886E-6A8D-4C3F-AC41-89116AFAB014}"/>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5.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2181</Words>
  <Characters>11778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13932</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1</cp:revision>
  <dcterms:created xsi:type="dcterms:W3CDTF">2022-01-19T14:49:00Z</dcterms:created>
  <dcterms:modified xsi:type="dcterms:W3CDTF">2022-01-19T15:05:00Z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