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580EECD9"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00BE16F1">
        <w:rPr>
          <w:rFonts w:ascii="Ebrima" w:hAnsi="Ebrima" w:cstheme="minorHAnsi"/>
          <w:b/>
          <w:sz w:val="22"/>
          <w:szCs w:val="22"/>
        </w:rPr>
        <w:t xml:space="preserve">AO </w:t>
      </w:r>
      <w:r w:rsidR="00BE16F1" w:rsidRPr="00BE16F1">
        <w:rPr>
          <w:rFonts w:ascii="Ebrima" w:hAnsi="Ebrima" w:cstheme="minorHAnsi"/>
          <w:b/>
          <w:sz w:val="22"/>
          <w:szCs w:val="22"/>
        </w:rPr>
        <w:t>INSTRUMENTO PARTICULAR DE CESSÃO DE CRÉDITOS IMOBILIÁRIOS, DE CESSÃO FIDUCIÁRIA DE CRÉDITOS E OUTRAS AVENÇAS</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072EFB60" w14:textId="77777777" w:rsidR="00AB5BBD" w:rsidRDefault="00AB5BBD" w:rsidP="00613A4F">
      <w:pPr>
        <w:spacing w:line="276" w:lineRule="auto"/>
        <w:ind w:right="-2"/>
        <w:jc w:val="both"/>
        <w:rPr>
          <w:rFonts w:ascii="Ebrima" w:hAnsi="Ebrima" w:cstheme="minorHAnsi"/>
          <w:sz w:val="22"/>
          <w:szCs w:val="22"/>
        </w:rPr>
      </w:pPr>
    </w:p>
    <w:p w14:paraId="748C774D" w14:textId="77777777" w:rsidR="00AB5BBD" w:rsidRPr="002F590A" w:rsidRDefault="00AB5BBD" w:rsidP="008A17AD">
      <w:pPr>
        <w:pStyle w:val="PargrafodaLista"/>
        <w:ind w:left="0"/>
        <w:jc w:val="both"/>
        <w:rPr>
          <w:rFonts w:ascii="Ebrima" w:hAnsi="Ebrima"/>
          <w:color w:val="000000" w:themeColor="text1"/>
          <w:sz w:val="22"/>
          <w:szCs w:val="22"/>
        </w:rPr>
      </w:pPr>
      <w:r w:rsidRPr="002F590A">
        <w:rPr>
          <w:rFonts w:ascii="Ebrima" w:hAnsi="Ebrima"/>
          <w:b/>
          <w:color w:val="000000" w:themeColor="text1"/>
          <w:sz w:val="22"/>
          <w:szCs w:val="22"/>
        </w:rPr>
        <w:t>COMPANHIA HIPOTECÁRIA PIRATINI - CHP</w:t>
      </w:r>
      <w:r w:rsidRPr="002F590A">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2F590A">
        <w:rPr>
          <w:rFonts w:ascii="Ebrima" w:hAnsi="Ebrima"/>
          <w:color w:val="000000" w:themeColor="text1"/>
          <w:sz w:val="22"/>
          <w:szCs w:val="22"/>
        </w:rPr>
        <w:t>neste ato representada nos termos de seu Estatuto Social (“</w:t>
      </w:r>
      <w:r w:rsidRPr="002F590A">
        <w:rPr>
          <w:rFonts w:ascii="Ebrima" w:hAnsi="Ebrima"/>
          <w:color w:val="000000" w:themeColor="text1"/>
          <w:sz w:val="22"/>
          <w:szCs w:val="22"/>
          <w:u w:val="single"/>
        </w:rPr>
        <w:t>Cedente</w:t>
      </w:r>
      <w:r w:rsidRPr="002F590A">
        <w:rPr>
          <w:rFonts w:ascii="Ebrima" w:hAnsi="Ebrima"/>
          <w:color w:val="000000" w:themeColor="text1"/>
          <w:sz w:val="22"/>
          <w:szCs w:val="22"/>
        </w:rPr>
        <w:t>”);</w:t>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153389C0"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AB5BBD">
        <w:rPr>
          <w:rFonts w:ascii="Ebrima" w:eastAsia="Times" w:hAnsi="Ebrima"/>
          <w:color w:val="000000" w:themeColor="text1"/>
          <w:sz w:val="22"/>
          <w:szCs w:val="22"/>
        </w:rPr>
        <w:t xml:space="preserve"> ou “</w:t>
      </w:r>
      <w:r w:rsidR="00AB5BBD" w:rsidRPr="008A17AD">
        <w:rPr>
          <w:rFonts w:ascii="Ebrima" w:eastAsia="Times" w:hAnsi="Ebrima"/>
          <w:color w:val="000000" w:themeColor="text1"/>
          <w:sz w:val="22"/>
          <w:szCs w:val="22"/>
          <w:u w:val="single"/>
        </w:rPr>
        <w:t>Cessionária</w:t>
      </w:r>
      <w:r w:rsidR="00AB5BBD">
        <w:rPr>
          <w:rFonts w:ascii="Ebrima" w:eastAsia="Times" w:hAnsi="Ebrima"/>
          <w:color w:val="000000" w:themeColor="text1"/>
          <w:sz w:val="22"/>
          <w:szCs w:val="22"/>
        </w:rPr>
        <w:t>”</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bookmarkStart w:id="1" w:name="_Hlk32822114"/>
      <w:bookmarkEnd w:id="0"/>
    </w:p>
    <w:bookmarkEnd w:id="1"/>
    <w:p w14:paraId="55443061" w14:textId="776D19D8" w:rsidR="00AB5BBD" w:rsidRPr="002F590A" w:rsidRDefault="00AB5BBD" w:rsidP="008A17AD">
      <w:pPr>
        <w:pStyle w:val="PargrafodaLista"/>
        <w:ind w:left="0"/>
        <w:jc w:val="both"/>
        <w:rPr>
          <w:rFonts w:ascii="Ebrima" w:hAnsi="Ebrima"/>
          <w:color w:val="000000" w:themeColor="text1"/>
          <w:sz w:val="22"/>
          <w:szCs w:val="22"/>
        </w:rPr>
      </w:pP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rPr>
        <w:t xml:space="preserve"> </w:t>
      </w: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p w14:paraId="5556CA64" w14:textId="77777777" w:rsidR="00AB5BBD" w:rsidRPr="002F590A" w:rsidRDefault="00AB5BBD" w:rsidP="008A17AD">
      <w:pPr>
        <w:jc w:val="both"/>
        <w:rPr>
          <w:rFonts w:ascii="Ebrima" w:hAnsi="Ebrima"/>
          <w:color w:val="000000" w:themeColor="text1"/>
          <w:sz w:val="22"/>
          <w:szCs w:val="22"/>
        </w:rPr>
      </w:pPr>
    </w:p>
    <w:p w14:paraId="7D9F4C05" w14:textId="77777777" w:rsidR="00AB5BBD" w:rsidRDefault="00AB5BBD" w:rsidP="008A17AD">
      <w:pPr>
        <w:pStyle w:val="PargrafodaLista"/>
        <w:autoSpaceDE w:val="0"/>
        <w:autoSpaceDN w:val="0"/>
        <w:adjustRightInd w:val="0"/>
        <w:ind w:left="0"/>
        <w:jc w:val="both"/>
        <w:rPr>
          <w:rFonts w:ascii="Ebrima" w:hAnsi="Ebrima"/>
          <w:sz w:val="22"/>
        </w:rPr>
      </w:pPr>
      <w:r w:rsidRPr="002F590A">
        <w:rPr>
          <w:rFonts w:ascii="Ebrima" w:hAnsi="Ebrima"/>
          <w:b/>
          <w:sz w:val="22"/>
        </w:rPr>
        <w:t>MS3 CONSTRUÇÕES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rPr>
        <w:t xml:space="preserve"> (“</w:t>
      </w:r>
      <w:r>
        <w:rPr>
          <w:rFonts w:ascii="Ebrima" w:hAnsi="Ebrima"/>
          <w:sz w:val="22"/>
          <w:u w:val="single"/>
        </w:rPr>
        <w:t>MS3</w:t>
      </w:r>
      <w:r w:rsidRPr="002F590A">
        <w:rPr>
          <w:rFonts w:ascii="Ebrima" w:hAnsi="Ebrima"/>
          <w:sz w:val="22"/>
        </w:rPr>
        <w:t>”)</w:t>
      </w:r>
      <w:r>
        <w:rPr>
          <w:rFonts w:ascii="Ebrima" w:hAnsi="Ebrima"/>
          <w:sz w:val="22"/>
        </w:rPr>
        <w:t>; e</w:t>
      </w:r>
    </w:p>
    <w:p w14:paraId="63345905" w14:textId="77777777" w:rsidR="00AB5BBD" w:rsidRDefault="00AB5BBD" w:rsidP="008A17AD">
      <w:pPr>
        <w:pStyle w:val="PargrafodaLista"/>
        <w:autoSpaceDE w:val="0"/>
        <w:autoSpaceDN w:val="0"/>
        <w:adjustRightInd w:val="0"/>
        <w:ind w:left="0"/>
        <w:jc w:val="both"/>
        <w:rPr>
          <w:rFonts w:ascii="Ebrima" w:hAnsi="Ebrima"/>
          <w:sz w:val="22"/>
        </w:rPr>
      </w:pPr>
    </w:p>
    <w:p w14:paraId="6A4802BC" w14:textId="77777777" w:rsidR="00AB5BBD" w:rsidRDefault="00AB5BBD" w:rsidP="008A17AD">
      <w:pPr>
        <w:pStyle w:val="PargrafodaLista"/>
        <w:autoSpaceDE w:val="0"/>
        <w:autoSpaceDN w:val="0"/>
        <w:adjustRightInd w:val="0"/>
        <w:ind w:left="0"/>
        <w:jc w:val="both"/>
        <w:rPr>
          <w:rFonts w:ascii="Ebrima" w:hAnsi="Ebrima"/>
          <w:sz w:val="22"/>
        </w:rPr>
      </w:pPr>
      <w:r w:rsidRPr="009F5FBE">
        <w:rPr>
          <w:rFonts w:ascii="Ebrima" w:hAnsi="Ebrima"/>
          <w:b/>
          <w:bCs/>
          <w:sz w:val="22"/>
        </w:rPr>
        <w:t>VEX CONSTRUÇÕES E INCORPORAÇÕES LTDA.</w:t>
      </w:r>
      <w:r w:rsidRPr="00796917">
        <w:rPr>
          <w:rFonts w:ascii="Ebrima" w:hAnsi="Ebrima"/>
          <w:sz w:val="22"/>
        </w:rPr>
        <w:t>,</w:t>
      </w:r>
      <w:r>
        <w:rPr>
          <w:rFonts w:ascii="Ebrima" w:hAnsi="Ebrima"/>
          <w:sz w:val="22"/>
        </w:rPr>
        <w:t xml:space="preserve"> sociedade empresária limitada com sede na Cidade de Macapá, Estado do Amapá, na Rua Eliezer Levy, nº 1.765 A, Bairro Central, CEP 68.900-083, inscrita no CNPJ/ME sob o nº 08.573.573/0001-16, neste ato representada na forma de seu Contrato Social (“</w:t>
      </w:r>
      <w:r w:rsidRPr="009F5FBE">
        <w:rPr>
          <w:rFonts w:ascii="Ebrima" w:hAnsi="Ebrima"/>
          <w:sz w:val="22"/>
          <w:u w:val="single"/>
        </w:rPr>
        <w:t>VEX</w:t>
      </w:r>
      <w:r>
        <w:rPr>
          <w:rFonts w:ascii="Ebrima" w:hAnsi="Ebrima"/>
          <w:sz w:val="22"/>
        </w:rPr>
        <w:t>”, quando em conjunto com a MS3 denominadas, “</w:t>
      </w:r>
      <w:r w:rsidRPr="009F5FBE">
        <w:rPr>
          <w:rFonts w:ascii="Ebrima" w:hAnsi="Ebrima"/>
          <w:sz w:val="22"/>
          <w:u w:val="single"/>
        </w:rPr>
        <w:t>Fiadoras</w:t>
      </w:r>
      <w:r>
        <w:rPr>
          <w:rFonts w:ascii="Ebrima" w:hAnsi="Ebrima"/>
          <w:sz w:val="22"/>
        </w:rPr>
        <w:t xml:space="preserve">”). </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6E8542A9"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sidR="00AB5BBD">
        <w:rPr>
          <w:rFonts w:ascii="Ebrima" w:hAnsi="Ebrima" w:cstheme="minorHAnsi"/>
          <w:sz w:val="22"/>
          <w:szCs w:val="22"/>
        </w:rPr>
        <w:t xml:space="preserve">Cedente, a </w:t>
      </w:r>
      <w:r>
        <w:rPr>
          <w:rFonts w:ascii="Ebrima" w:hAnsi="Ebrima" w:cstheme="minorHAnsi"/>
          <w:sz w:val="22"/>
          <w:szCs w:val="22"/>
        </w:rPr>
        <w:t xml:space="preserve">Securitizadora, a </w:t>
      </w:r>
      <w:r w:rsidR="00AB5BBD">
        <w:rPr>
          <w:rFonts w:ascii="Ebrima" w:hAnsi="Ebrima" w:cstheme="minorHAnsi"/>
          <w:sz w:val="22"/>
          <w:szCs w:val="22"/>
        </w:rPr>
        <w:t xml:space="preserve">Emitente </w:t>
      </w:r>
      <w:r>
        <w:rPr>
          <w:rFonts w:ascii="Ebrima" w:hAnsi="Ebrima" w:cstheme="minorHAnsi"/>
          <w:sz w:val="22"/>
          <w:szCs w:val="22"/>
        </w:rPr>
        <w:t xml:space="preserve">e </w:t>
      </w:r>
      <w:r w:rsidR="00AB5BBD">
        <w:rPr>
          <w:rFonts w:ascii="Ebrima" w:hAnsi="Ebrima" w:cstheme="minorHAnsi"/>
          <w:sz w:val="22"/>
          <w:szCs w:val="22"/>
        </w:rPr>
        <w:t>a</w:t>
      </w:r>
      <w:r>
        <w:rPr>
          <w:rFonts w:ascii="Ebrima" w:hAnsi="Ebrima" w:cstheme="minorHAnsi"/>
          <w:sz w:val="22"/>
          <w:szCs w:val="22"/>
        </w:rPr>
        <w:t xml:space="preserve">s </w:t>
      </w:r>
      <w:r w:rsidR="00AB5BBD">
        <w:rPr>
          <w:rFonts w:ascii="Ebrima" w:hAnsi="Ebrima" w:cstheme="minorHAnsi"/>
          <w:sz w:val="22"/>
          <w:szCs w:val="22"/>
        </w:rPr>
        <w:t xml:space="preserve">Fiadoras </w:t>
      </w:r>
      <w:r w:rsidR="00382C44" w:rsidRPr="00301B4E">
        <w:rPr>
          <w:rFonts w:ascii="Ebrima" w:hAnsi="Ebrima" w:cstheme="minorHAnsi"/>
          <w:sz w:val="22"/>
          <w:szCs w:val="22"/>
        </w:rPr>
        <w:t>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01997237"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8F1892">
        <w:rPr>
          <w:rFonts w:ascii="Ebrima" w:hAnsi="Ebrima"/>
          <w:sz w:val="22"/>
          <w:szCs w:val="22"/>
        </w:rPr>
        <w:t>Cedente</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4D7C8E6F" w14:textId="38ABFC64"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ato subsequente, 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105FF">
        <w:rPr>
          <w:rFonts w:ascii="Ebrima" w:hAnsi="Ebrima" w:cs="Leelawadee"/>
          <w:sz w:val="22"/>
          <w:szCs w:val="22"/>
        </w:rPr>
        <w:t>na mesma data</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Instrumento Particular de Cessão de Créditos Imobiliários, de Cessão Fiduciária de Créditos e Outras Avenças</w:t>
      </w:r>
      <w:r w:rsidRPr="005B6978">
        <w:rPr>
          <w:rFonts w:ascii="Ebrima" w:hAnsi="Ebrima" w:cs="Leelawadee"/>
          <w:i/>
          <w:sz w:val="22"/>
          <w:szCs w:val="22"/>
        </w:rPr>
        <w:t>.</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F052EA">
        <w:rPr>
          <w:rFonts w:ascii="Ebrima" w:hAnsi="Ebrima" w:cs="Leelawadee"/>
          <w:sz w:val="22"/>
          <w:szCs w:val="22"/>
          <w:u w:val="single"/>
        </w:rPr>
        <w:t>Cessão</w:t>
      </w:r>
      <w:r w:rsidRPr="005B6978">
        <w:rPr>
          <w:rFonts w:ascii="Ebrima" w:hAnsi="Ebrima" w:cs="Leelawadee"/>
          <w:sz w:val="22"/>
          <w:szCs w:val="22"/>
        </w:rPr>
        <w:t xml:space="preserve">”), para formalizar </w:t>
      </w:r>
      <w:r w:rsidR="00F052EA">
        <w:rPr>
          <w:rFonts w:ascii="Ebrima" w:hAnsi="Ebrima" w:cs="Leelawadee"/>
          <w:sz w:val="22"/>
          <w:szCs w:val="22"/>
        </w:rPr>
        <w:t xml:space="preserve">a </w:t>
      </w:r>
      <w:r w:rsidR="00F052EA" w:rsidRPr="002F590A">
        <w:rPr>
          <w:rFonts w:ascii="Ebrima" w:hAnsi="Ebrima"/>
          <w:color w:val="000000" w:themeColor="text1"/>
          <w:sz w:val="22"/>
          <w:szCs w:val="22"/>
        </w:rPr>
        <w:t>ce</w:t>
      </w:r>
      <w:r w:rsidR="00F052EA">
        <w:rPr>
          <w:rFonts w:ascii="Ebrima" w:hAnsi="Ebrima"/>
          <w:color w:val="000000" w:themeColor="text1"/>
          <w:sz w:val="22"/>
          <w:szCs w:val="22"/>
        </w:rPr>
        <w:t>ssão</w:t>
      </w:r>
      <w:r w:rsidR="00F052EA" w:rsidRPr="002F590A">
        <w:rPr>
          <w:rFonts w:ascii="Ebrima" w:hAnsi="Ebrima"/>
          <w:color w:val="000000" w:themeColor="text1"/>
          <w:sz w:val="22"/>
          <w:szCs w:val="22"/>
        </w:rPr>
        <w:t xml:space="preserve"> </w:t>
      </w:r>
      <w:r w:rsidR="00F052EA">
        <w:rPr>
          <w:rFonts w:ascii="Ebrima" w:hAnsi="Ebrima"/>
          <w:color w:val="000000" w:themeColor="text1"/>
          <w:sz w:val="22"/>
          <w:szCs w:val="22"/>
        </w:rPr>
        <w:t>d</w:t>
      </w:r>
      <w:r w:rsidR="00F052EA" w:rsidRPr="002F590A">
        <w:rPr>
          <w:rFonts w:ascii="Ebrima" w:hAnsi="Ebrima"/>
          <w:color w:val="000000" w:themeColor="text1"/>
          <w:sz w:val="22"/>
          <w:szCs w:val="22"/>
        </w:rPr>
        <w:t xml:space="preserve">os Créditos Imobiliários </w:t>
      </w:r>
      <w:r w:rsidR="00F052EA">
        <w:rPr>
          <w:rFonts w:ascii="Ebrima" w:hAnsi="Ebrima" w:cs="Leelawadee"/>
          <w:sz w:val="22"/>
          <w:szCs w:val="22"/>
        </w:rPr>
        <w:t xml:space="preserve">(conforme definidos no Contrato de </w:t>
      </w:r>
      <w:r w:rsidR="002105FF">
        <w:rPr>
          <w:rFonts w:ascii="Ebrima" w:hAnsi="Ebrima" w:cs="Leelawadee"/>
          <w:sz w:val="22"/>
          <w:szCs w:val="22"/>
        </w:rPr>
        <w:t xml:space="preserve">Cessão) </w:t>
      </w:r>
      <w:r w:rsidR="00F052EA" w:rsidRPr="002F590A">
        <w:rPr>
          <w:rFonts w:ascii="Ebrima" w:hAnsi="Ebrima"/>
          <w:color w:val="000000" w:themeColor="text1"/>
          <w:sz w:val="22"/>
          <w:szCs w:val="22"/>
        </w:rPr>
        <w:t>vinculados à CCB</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703E4F">
        <w:rPr>
          <w:rFonts w:ascii="Ebrima" w:hAnsi="Ebrima" w:cs="Leelawadee"/>
          <w:sz w:val="22"/>
          <w:szCs w:val="22"/>
        </w:rPr>
        <w:t>Cessão</w:t>
      </w:r>
      <w:r>
        <w:rPr>
          <w:rFonts w:ascii="Ebrima" w:hAnsi="Ebrima" w:cs="Leelawadee"/>
          <w:sz w:val="22"/>
          <w:szCs w:val="22"/>
        </w:rPr>
        <w:t>;</w:t>
      </w:r>
    </w:p>
    <w:p w14:paraId="4EB5B5BF" w14:textId="3E711490" w:rsidR="008F1892" w:rsidRPr="008F1892" w:rsidRDefault="008F1892" w:rsidP="008A17AD">
      <w:pPr>
        <w:pStyle w:val="PargrafodaLista"/>
        <w:widowControl w:val="0"/>
        <w:spacing w:line="276" w:lineRule="auto"/>
        <w:ind w:left="0"/>
        <w:jc w:val="both"/>
        <w:rPr>
          <w:rFonts w:ascii="Ebrima" w:hAnsi="Ebrima" w:cs="Leelawadee"/>
          <w:bCs/>
          <w:sz w:val="22"/>
          <w:szCs w:val="22"/>
        </w:rPr>
      </w:pPr>
    </w:p>
    <w:p w14:paraId="2C0A2CF7" w14:textId="77777777" w:rsidR="008F1892" w:rsidRPr="008A17AD" w:rsidRDefault="008F1892" w:rsidP="008A17AD">
      <w:pPr>
        <w:pStyle w:val="PargrafodaLista"/>
        <w:rPr>
          <w:rFonts w:ascii="Ebrima" w:hAnsi="Ebrima" w:cs="Leelawadee"/>
          <w:sz w:val="22"/>
          <w:szCs w:val="22"/>
        </w:rPr>
      </w:pPr>
    </w:p>
    <w:p w14:paraId="6600A1E2" w14:textId="2CA40661"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lastRenderedPageBreak/>
        <w:t>o Contrato de Cessão</w:t>
      </w:r>
      <w:r w:rsidR="00D838F1" w:rsidRPr="00301B4E">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Contrato de Cessão</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r>
        <w:rPr>
          <w:rFonts w:ascii="Ebrima" w:hAnsi="Ebrima" w:cs="Leelawadee"/>
          <w:sz w:val="22"/>
          <w:szCs w:val="22"/>
        </w:rPr>
        <w:t>Securitizadora</w:t>
      </w:r>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0D77C0" w:rsidRDefault="003B6142" w:rsidP="000D77C0">
      <w:pPr>
        <w:spacing w:line="276" w:lineRule="auto"/>
        <w:rPr>
          <w:rFonts w:ascii="Ebrima" w:hAnsi="Ebrima" w:cs="Leelawadee"/>
          <w:bCs/>
          <w:sz w:val="22"/>
          <w:szCs w:val="22"/>
          <w:rPrChange w:id="2" w:author="Ricardo Xavier" w:date="2022-01-07T10:56:00Z">
            <w:rPr/>
          </w:rPrChange>
        </w:rPr>
        <w:pPrChange w:id="3" w:author="Ricardo Xavier" w:date="2022-01-07T10:56:00Z">
          <w:pPr/>
        </w:pPrChange>
      </w:pPr>
    </w:p>
    <w:p w14:paraId="134F82BD" w14:textId="03E11266"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703E4F">
        <w:rPr>
          <w:rFonts w:ascii="Ebrima" w:hAnsi="Ebrima" w:cs="Leelawadee"/>
          <w:bCs/>
          <w:sz w:val="22"/>
          <w:szCs w:val="22"/>
        </w:rPr>
        <w:t>o Anexo I-A</w:t>
      </w:r>
      <w:r w:rsidR="00BE16F1">
        <w:rPr>
          <w:rFonts w:ascii="Ebrima" w:hAnsi="Ebrima" w:cs="Leelawadee"/>
          <w:bCs/>
          <w:sz w:val="22"/>
          <w:szCs w:val="22"/>
        </w:rPr>
        <w:t xml:space="preserve"> e o Anexo II-A do Contrato de Cessão, para refletir</w:t>
      </w:r>
      <w:r w:rsidR="006055F2">
        <w:rPr>
          <w:rFonts w:ascii="Ebrima" w:hAnsi="Ebrima" w:cs="Leelawadee"/>
          <w:bCs/>
          <w:sz w:val="22"/>
          <w:szCs w:val="22"/>
        </w:rPr>
        <w:t>, respectivamente,</w:t>
      </w:r>
      <w:r w:rsidR="00BE16F1">
        <w:rPr>
          <w:rFonts w:ascii="Ebrima" w:hAnsi="Ebrima" w:cs="Leelawadee"/>
          <w:bCs/>
          <w:sz w:val="22"/>
          <w:szCs w:val="22"/>
        </w:rPr>
        <w:t xml:space="preserve"> alterações </w:t>
      </w:r>
      <w:r w:rsidR="00AF04D2">
        <w:rPr>
          <w:rFonts w:ascii="Ebrima" w:hAnsi="Ebrima" w:cs="Leelawadee"/>
          <w:bCs/>
          <w:sz w:val="22"/>
          <w:szCs w:val="22"/>
        </w:rPr>
        <w:t>no Prazo Total e Data de Vencimento Final dos Créditos Imobiliários</w:t>
      </w:r>
      <w:r w:rsidR="00BE16F1">
        <w:rPr>
          <w:rFonts w:ascii="Ebrima" w:hAnsi="Ebrima" w:cs="Leelawadee"/>
          <w:bCs/>
          <w:sz w:val="22"/>
          <w:szCs w:val="22"/>
        </w:rPr>
        <w:t xml:space="preserve"> </w:t>
      </w:r>
      <w:r w:rsidR="006055F2">
        <w:rPr>
          <w:rFonts w:ascii="Ebrima" w:hAnsi="Ebrima" w:cs="Leelawadee"/>
          <w:bCs/>
          <w:sz w:val="22"/>
          <w:szCs w:val="22"/>
        </w:rPr>
        <w:t>e alterações</w:t>
      </w:r>
      <w:r w:rsidR="00BE16F1">
        <w:rPr>
          <w:rFonts w:ascii="Ebrima" w:hAnsi="Ebrima" w:cs="Leelawadee"/>
          <w:bCs/>
          <w:sz w:val="22"/>
          <w:szCs w:val="22"/>
        </w:rPr>
        <w:t xml:space="preserve"> nas </w:t>
      </w:r>
      <w:r w:rsidR="00AF04D2">
        <w:rPr>
          <w:rFonts w:ascii="Ebrima" w:hAnsi="Ebrima" w:cs="Leelawadee"/>
          <w:bCs/>
          <w:sz w:val="22"/>
          <w:szCs w:val="22"/>
        </w:rPr>
        <w:t>D</w:t>
      </w:r>
      <w:r w:rsidR="00BE16F1">
        <w:rPr>
          <w:rFonts w:ascii="Ebrima" w:hAnsi="Ebrima" w:cs="Leelawadee"/>
          <w:bCs/>
          <w:sz w:val="22"/>
          <w:szCs w:val="22"/>
        </w:rPr>
        <w:t xml:space="preserve">espesas da </w:t>
      </w:r>
      <w:r w:rsidR="00AF04D2">
        <w:rPr>
          <w:rFonts w:ascii="Ebrima" w:hAnsi="Ebrima" w:cs="Leelawadee"/>
          <w:bCs/>
          <w:sz w:val="22"/>
          <w:szCs w:val="22"/>
        </w:rPr>
        <w:t>O</w:t>
      </w:r>
      <w:r w:rsidR="00BE16F1">
        <w:rPr>
          <w:rFonts w:ascii="Ebrima" w:hAnsi="Ebrima" w:cs="Leelawadee"/>
          <w:bCs/>
          <w:sz w:val="22"/>
          <w:szCs w:val="22"/>
        </w:rPr>
        <w:t>peração.</w:t>
      </w:r>
    </w:p>
    <w:p w14:paraId="414F444D" w14:textId="77777777" w:rsidR="00AA2A11" w:rsidRPr="00301B4E" w:rsidRDefault="00AA2A11" w:rsidP="00613A4F">
      <w:pPr>
        <w:spacing w:line="276" w:lineRule="auto"/>
        <w:rPr>
          <w:rFonts w:ascii="Ebrima" w:hAnsi="Ebrima" w:cs="Leelawadee"/>
          <w:bCs/>
          <w:sz w:val="22"/>
          <w:szCs w:val="22"/>
        </w:rPr>
      </w:pPr>
    </w:p>
    <w:p w14:paraId="10D4C5E1" w14:textId="59921490"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ao Instrumento Particular de Cessão de Créditos Imobiliários, de Cessão Fiduciária de Créditos e Outras Avenças</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542BB8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Contrato de Cessão</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2C47295E"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ontrato de Cessão</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4FF58A60"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o Anexo I</w:t>
      </w:r>
      <w:r w:rsidR="00AF04D2">
        <w:rPr>
          <w:rFonts w:ascii="Ebrima" w:hAnsi="Ebrima" w:cs="Leelawadee"/>
          <w:sz w:val="22"/>
          <w:szCs w:val="22"/>
        </w:rPr>
        <w:t>-A</w:t>
      </w:r>
      <w:r w:rsidR="00FE4396" w:rsidRPr="00613A4F">
        <w:rPr>
          <w:rFonts w:ascii="Ebrima" w:hAnsi="Ebrima" w:cs="Leelawadee"/>
          <w:sz w:val="22"/>
          <w:szCs w:val="22"/>
        </w:rPr>
        <w:t xml:space="preserve"> para alterar </w:t>
      </w:r>
      <w:r w:rsidR="006055F2">
        <w:rPr>
          <w:rFonts w:ascii="Ebrima" w:hAnsi="Ebrima" w:cs="Leelawadee"/>
          <w:sz w:val="22"/>
          <w:szCs w:val="22"/>
        </w:rPr>
        <w:t xml:space="preserve">o </w:t>
      </w:r>
      <w:r w:rsidR="006055F2">
        <w:rPr>
          <w:rFonts w:ascii="Ebrima" w:hAnsi="Ebrima" w:cs="Leelawadee"/>
          <w:bCs/>
          <w:sz w:val="22"/>
          <w:szCs w:val="22"/>
        </w:rPr>
        <w:t>Prazo Total e Data de Vencimento Final dos Créditos Imobiliários</w:t>
      </w:r>
      <w:r w:rsidR="00FE4396" w:rsidRPr="00613A4F">
        <w:rPr>
          <w:rFonts w:ascii="Ebrima" w:hAnsi="Ebrima" w:cs="Leelawadee"/>
          <w:sz w:val="22"/>
          <w:szCs w:val="22"/>
        </w:rPr>
        <w:t xml:space="preserve">; e </w:t>
      </w:r>
      <w:r w:rsidR="00FE4396" w:rsidRPr="00613A4F">
        <w:rPr>
          <w:rFonts w:ascii="Ebrima" w:hAnsi="Ebrima" w:cs="Leelawadee"/>
          <w:b/>
          <w:bCs/>
          <w:sz w:val="22"/>
          <w:szCs w:val="22"/>
        </w:rPr>
        <w:t>(ii)</w:t>
      </w:r>
      <w:r w:rsidR="00FE4396" w:rsidRPr="00613A4F">
        <w:rPr>
          <w:rFonts w:ascii="Ebrima" w:hAnsi="Ebrima" w:cs="Leelawadee"/>
          <w:sz w:val="22"/>
          <w:szCs w:val="22"/>
        </w:rPr>
        <w:t xml:space="preserve"> o Anexo II</w:t>
      </w:r>
      <w:r w:rsidR="00AF04D2">
        <w:rPr>
          <w:rFonts w:ascii="Ebrima" w:hAnsi="Ebrima" w:cs="Leelawadee"/>
          <w:sz w:val="22"/>
          <w:szCs w:val="22"/>
        </w:rPr>
        <w:t>-A</w:t>
      </w:r>
      <w:r w:rsidR="00FE4396" w:rsidRPr="00613A4F">
        <w:rPr>
          <w:rFonts w:ascii="Ebrima" w:hAnsi="Ebrima" w:cs="Leelawadee"/>
          <w:sz w:val="22"/>
          <w:szCs w:val="22"/>
        </w:rPr>
        <w:t xml:space="preserve">,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61294D7D"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 do item </w:t>
      </w:r>
      <w:r w:rsidR="00B038ED" w:rsidRPr="00301B4E">
        <w:rPr>
          <w:rFonts w:ascii="Ebrima" w:hAnsi="Ebrima"/>
          <w:sz w:val="22"/>
          <w:szCs w:val="22"/>
        </w:rPr>
        <w:t>2.1</w:t>
      </w:r>
      <w:ins w:id="4" w:author="Ricardo Xavier" w:date="2022-01-07T10:56:00Z">
        <w:r w:rsidR="000D77C0">
          <w:rPr>
            <w:rFonts w:ascii="Ebrima" w:hAnsi="Ebrima"/>
            <w:sz w:val="22"/>
            <w:szCs w:val="22"/>
          </w:rPr>
          <w:t xml:space="preserve">., </w:t>
        </w:r>
      </w:ins>
      <w:ins w:id="5" w:author="Raquel Domingos" w:date="2022-01-05T19:53:00Z">
        <w:r w:rsidR="00582839">
          <w:rPr>
            <w:rFonts w:ascii="Ebrima" w:hAnsi="Ebrima"/>
            <w:sz w:val="22"/>
            <w:szCs w:val="22"/>
          </w:rPr>
          <w:t>da Cláusula Segunda</w:t>
        </w:r>
      </w:ins>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w:t>
      </w:r>
      <w:r w:rsidR="006055F2">
        <w:rPr>
          <w:rFonts w:ascii="Ebrima" w:hAnsi="Ebrima"/>
          <w:sz w:val="22"/>
          <w:szCs w:val="22"/>
        </w:rPr>
        <w:t xml:space="preserve">-A </w:t>
      </w:r>
      <w:r w:rsidR="00403B2A" w:rsidRPr="00301B4E">
        <w:rPr>
          <w:rFonts w:ascii="Ebrima" w:hAnsi="Ebrima"/>
          <w:sz w:val="22"/>
          <w:szCs w:val="22"/>
        </w:rPr>
        <w:t>d</w:t>
      </w:r>
      <w:r w:rsidR="006055F2">
        <w:rPr>
          <w:rFonts w:ascii="Ebrima" w:hAnsi="Ebrima"/>
          <w:sz w:val="22"/>
          <w:szCs w:val="22"/>
        </w:rPr>
        <w:t>o Contrato de Cessão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322A0F6D"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A67E3A">
        <w:rPr>
          <w:rFonts w:ascii="Ebrima" w:hAnsi="Ebrima" w:cstheme="minorHAnsi"/>
          <w:b/>
          <w:i/>
          <w:iCs/>
          <w:color w:val="000000" w:themeColor="text1"/>
          <w:sz w:val="22"/>
          <w:szCs w:val="22"/>
        </w:rPr>
        <w:t xml:space="preserve"> - A</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18FD0DEC" w:rsidR="006055F2" w:rsidRPr="004C2B6E" w:rsidRDefault="006055F2" w:rsidP="006055F2">
      <w:pPr>
        <w:spacing w:line="276" w:lineRule="auto"/>
        <w:jc w:val="center"/>
        <w:rPr>
          <w:rFonts w:ascii="Ebrima" w:hAnsi="Ebrima"/>
          <w:b/>
          <w:i/>
          <w:iCs/>
          <w:color w:val="000000" w:themeColor="text1"/>
          <w:sz w:val="22"/>
          <w:szCs w:val="22"/>
        </w:rPr>
      </w:pPr>
      <w:r w:rsidRPr="004C2B6E">
        <w:rPr>
          <w:rFonts w:ascii="Ebrima" w:hAnsi="Ebrima"/>
          <w:b/>
          <w:i/>
          <w:iCs/>
          <w:color w:val="000000" w:themeColor="text1"/>
          <w:sz w:val="22"/>
          <w:szCs w:val="22"/>
        </w:rPr>
        <w:t>CRÉDITOS IMOBILIÁRIOS</w:t>
      </w:r>
      <w:r w:rsidR="00A67E3A">
        <w:rPr>
          <w:rFonts w:ascii="Ebrima" w:hAnsi="Ebrima"/>
          <w:b/>
          <w:i/>
          <w:iCs/>
          <w:color w:val="000000" w:themeColor="text1"/>
          <w:sz w:val="22"/>
          <w:szCs w:val="22"/>
        </w:rPr>
        <w:t xml:space="preserve"> - CCB</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A67E3A" w:rsidRPr="00A67E3A" w14:paraId="474F20E1" w14:textId="77777777" w:rsidTr="004C2B6E">
        <w:tc>
          <w:tcPr>
            <w:tcW w:w="2143" w:type="pct"/>
            <w:tcBorders>
              <w:top w:val="single" w:sz="4" w:space="0" w:color="auto"/>
              <w:left w:val="single" w:sz="4" w:space="0" w:color="auto"/>
              <w:bottom w:val="single" w:sz="4" w:space="0" w:color="auto"/>
              <w:right w:val="single" w:sz="4" w:space="0" w:color="auto"/>
            </w:tcBorders>
            <w:hideMark/>
          </w:tcPr>
          <w:p w14:paraId="70ED754A" w14:textId="77777777" w:rsidR="00A67E3A" w:rsidRPr="008A17AD" w:rsidRDefault="00A67E3A" w:rsidP="004C2B6E">
            <w:pPr>
              <w:rPr>
                <w:rFonts w:ascii="Ebrima" w:hAnsi="Ebrima" w:cs="Leelawadee"/>
                <w:b/>
                <w:bCs/>
                <w:i/>
                <w:iCs/>
                <w:sz w:val="22"/>
                <w:szCs w:val="22"/>
              </w:rPr>
            </w:pPr>
            <w:bookmarkStart w:id="6" w:name="_Hlk531092500"/>
            <w:r w:rsidRPr="008A17AD">
              <w:rPr>
                <w:rFonts w:ascii="Ebrima" w:hAnsi="Ebrima" w:cs="Leelawadee"/>
                <w:b/>
                <w:bCs/>
                <w:i/>
                <w:iCs/>
                <w:sz w:val="22"/>
                <w:szCs w:val="22"/>
              </w:rPr>
              <w:lastRenderedPageBreak/>
              <w:t xml:space="preserve">CÉDULA DE CRÉDITO BANCÁRIO Nº 10750001-9 </w:t>
            </w:r>
          </w:p>
        </w:tc>
        <w:tc>
          <w:tcPr>
            <w:tcW w:w="2857" w:type="pct"/>
            <w:tcBorders>
              <w:top w:val="single" w:sz="4" w:space="0" w:color="auto"/>
              <w:left w:val="single" w:sz="4" w:space="0" w:color="auto"/>
              <w:bottom w:val="single" w:sz="4" w:space="0" w:color="auto"/>
              <w:right w:val="single" w:sz="4" w:space="0" w:color="auto"/>
            </w:tcBorders>
            <w:hideMark/>
          </w:tcPr>
          <w:p w14:paraId="60B97F22" w14:textId="77777777" w:rsidR="00A67E3A" w:rsidRPr="008A17AD" w:rsidRDefault="00A67E3A" w:rsidP="004C2B6E">
            <w:pPr>
              <w:rPr>
                <w:rFonts w:ascii="Ebrima" w:hAnsi="Ebrima" w:cs="Leelawadee"/>
                <w:i/>
                <w:iCs/>
                <w:color w:val="000000"/>
                <w:sz w:val="22"/>
                <w:szCs w:val="22"/>
              </w:rPr>
            </w:pPr>
            <w:r w:rsidRPr="008A17AD">
              <w:rPr>
                <w:rFonts w:ascii="Ebrima" w:hAnsi="Ebrima" w:cs="Leelawadee"/>
                <w:b/>
                <w:bCs/>
                <w:i/>
                <w:iCs/>
                <w:sz w:val="22"/>
                <w:szCs w:val="22"/>
              </w:rPr>
              <w:t>LOCAL E DATA DE EMISSÃO</w:t>
            </w:r>
            <w:r w:rsidRPr="008A17AD">
              <w:rPr>
                <w:rFonts w:ascii="Ebrima" w:hAnsi="Ebrima" w:cs="Leelawadee"/>
                <w:bCs/>
                <w:i/>
                <w:iCs/>
                <w:sz w:val="22"/>
                <w:szCs w:val="22"/>
              </w:rPr>
              <w:t xml:space="preserve">: São Paulo, </w:t>
            </w:r>
            <w:r w:rsidRPr="008A17AD">
              <w:rPr>
                <w:rFonts w:ascii="Ebrima" w:hAnsi="Ebrima" w:cs="Leelawadee"/>
                <w:i/>
                <w:iCs/>
                <w:sz w:val="22"/>
                <w:szCs w:val="22"/>
              </w:rPr>
              <w:t>06</w:t>
            </w:r>
            <w:r w:rsidRPr="008A17AD">
              <w:rPr>
                <w:rFonts w:ascii="Ebrima" w:hAnsi="Ebrima" w:cs="Leelawadee"/>
                <w:bCs/>
                <w:i/>
                <w:iCs/>
                <w:sz w:val="22"/>
                <w:szCs w:val="22"/>
              </w:rPr>
              <w:t>/</w:t>
            </w:r>
            <w:r w:rsidRPr="008A17AD">
              <w:rPr>
                <w:rFonts w:ascii="Ebrima" w:hAnsi="Ebrima" w:cs="Leelawadee"/>
                <w:i/>
                <w:iCs/>
                <w:sz w:val="22"/>
                <w:szCs w:val="22"/>
              </w:rPr>
              <w:t>10</w:t>
            </w:r>
            <w:r w:rsidRPr="008A17AD">
              <w:rPr>
                <w:rFonts w:ascii="Ebrima" w:hAnsi="Ebrima" w:cs="Leelawadee"/>
                <w:bCs/>
                <w:i/>
                <w:iCs/>
                <w:sz w:val="22"/>
                <w:szCs w:val="22"/>
              </w:rPr>
              <w:t>/2021.</w:t>
            </w:r>
          </w:p>
        </w:tc>
      </w:tr>
    </w:tbl>
    <w:p w14:paraId="41AD364C" w14:textId="77777777" w:rsidR="00A67E3A" w:rsidRPr="008A17AD"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A67E3A" w:rsidRPr="00A67E3A" w14:paraId="492ACD3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D08E44B"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1. CREDORA ORIGINAL</w:t>
            </w:r>
          </w:p>
        </w:tc>
      </w:tr>
      <w:tr w:rsidR="00A67E3A" w:rsidRPr="00A67E3A" w14:paraId="6BC154C5"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0A0E9045" w14:textId="77777777" w:rsidR="00A67E3A" w:rsidRPr="008A17AD" w:rsidRDefault="00A67E3A" w:rsidP="004C2B6E">
            <w:pPr>
              <w:rPr>
                <w:rFonts w:ascii="Ebrima" w:hAnsi="Ebrima" w:cs="Leelawadee"/>
                <w:b/>
                <w:bCs/>
                <w:i/>
                <w:iCs/>
                <w:sz w:val="22"/>
                <w:szCs w:val="22"/>
              </w:rPr>
            </w:pPr>
            <w:r w:rsidRPr="008A17AD">
              <w:rPr>
                <w:rFonts w:ascii="Ebrima" w:hAnsi="Ebrima" w:cs="Leelawadee"/>
                <w:bCs/>
                <w:i/>
                <w:iCs/>
                <w:sz w:val="22"/>
                <w:szCs w:val="22"/>
              </w:rPr>
              <w:t xml:space="preserve">RAZÃO SOCIAL: </w:t>
            </w:r>
            <w:r w:rsidRPr="008A17AD">
              <w:rPr>
                <w:rFonts w:ascii="Ebrima" w:hAnsi="Ebrima"/>
                <w:b/>
                <w:i/>
                <w:iCs/>
                <w:sz w:val="22"/>
                <w:szCs w:val="22"/>
              </w:rPr>
              <w:t>COMPANHIA HIPOTECÁRIA PIRATINI - CHP</w:t>
            </w:r>
          </w:p>
        </w:tc>
      </w:tr>
      <w:tr w:rsidR="00A67E3A" w:rsidRPr="00A67E3A" w14:paraId="4A046981"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72DE0220"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 xml:space="preserve">CNPJ/ME: </w:t>
            </w:r>
            <w:r w:rsidRPr="008A17AD">
              <w:rPr>
                <w:rFonts w:ascii="Ebrima" w:hAnsi="Ebrima"/>
                <w:bCs/>
                <w:i/>
                <w:iCs/>
                <w:sz w:val="22"/>
                <w:szCs w:val="22"/>
              </w:rPr>
              <w:t>18.282.093</w:t>
            </w:r>
            <w:r w:rsidRPr="008A17AD">
              <w:rPr>
                <w:rFonts w:ascii="Ebrima" w:hAnsi="Ebrima"/>
                <w:i/>
                <w:iCs/>
                <w:sz w:val="22"/>
              </w:rPr>
              <w:t>/0001-</w:t>
            </w:r>
            <w:r w:rsidRPr="008A17AD">
              <w:rPr>
                <w:rFonts w:ascii="Ebrima" w:hAnsi="Ebrima"/>
                <w:bCs/>
                <w:i/>
                <w:iCs/>
                <w:sz w:val="22"/>
                <w:szCs w:val="22"/>
              </w:rPr>
              <w:t>50</w:t>
            </w:r>
          </w:p>
        </w:tc>
      </w:tr>
      <w:tr w:rsidR="00A67E3A" w:rsidRPr="00A67E3A" w14:paraId="7365A986"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65058A6" w14:textId="77777777" w:rsidR="00A67E3A" w:rsidRPr="008A17AD" w:rsidRDefault="00A67E3A" w:rsidP="004C2B6E">
            <w:pPr>
              <w:rPr>
                <w:rFonts w:ascii="Ebrima" w:hAnsi="Ebrima" w:cs="Leelawadee"/>
                <w:i/>
                <w:iCs/>
                <w:sz w:val="22"/>
                <w:szCs w:val="22"/>
              </w:rPr>
            </w:pPr>
            <w:r w:rsidRPr="008A17AD">
              <w:rPr>
                <w:rFonts w:ascii="Ebrima" w:hAnsi="Ebrima" w:cs="Leelawadee"/>
                <w:bCs/>
                <w:i/>
                <w:iCs/>
                <w:sz w:val="22"/>
                <w:szCs w:val="22"/>
              </w:rPr>
              <w:t xml:space="preserve">ENDEREÇO: </w:t>
            </w:r>
            <w:r w:rsidRPr="008A17AD">
              <w:rPr>
                <w:rFonts w:ascii="Ebrima" w:hAnsi="Ebrima"/>
                <w:bCs/>
                <w:i/>
                <w:iCs/>
                <w:sz w:val="22"/>
                <w:szCs w:val="22"/>
              </w:rPr>
              <w:t>Avenida Cristóvão Colombo</w:t>
            </w:r>
            <w:r w:rsidRPr="008A17AD">
              <w:rPr>
                <w:rFonts w:ascii="Ebrima" w:hAnsi="Ebrima"/>
                <w:i/>
                <w:iCs/>
                <w:sz w:val="22"/>
              </w:rPr>
              <w:t>, nº</w:t>
            </w:r>
            <w:r w:rsidRPr="008A17AD">
              <w:rPr>
                <w:rFonts w:ascii="Ebrima" w:hAnsi="Ebrima"/>
                <w:bCs/>
                <w:i/>
                <w:iCs/>
                <w:sz w:val="22"/>
                <w:szCs w:val="22"/>
              </w:rPr>
              <w:t> 2.955, conjunto 501, Bairro Floresta</w:t>
            </w:r>
          </w:p>
        </w:tc>
      </w:tr>
      <w:tr w:rsidR="00A67E3A" w:rsidRPr="00A67E3A" w14:paraId="431CCA31" w14:textId="77777777" w:rsidTr="004C2B6E">
        <w:tc>
          <w:tcPr>
            <w:tcW w:w="430" w:type="pct"/>
            <w:tcBorders>
              <w:top w:val="single" w:sz="4" w:space="0" w:color="auto"/>
              <w:left w:val="single" w:sz="4" w:space="0" w:color="auto"/>
              <w:bottom w:val="single" w:sz="4" w:space="0" w:color="auto"/>
              <w:right w:val="single" w:sz="4" w:space="0" w:color="auto"/>
            </w:tcBorders>
            <w:hideMark/>
          </w:tcPr>
          <w:p w14:paraId="1E2575FD"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E2C2B93" w14:textId="77777777" w:rsidR="00A67E3A" w:rsidRPr="008A17AD" w:rsidRDefault="00A67E3A" w:rsidP="004C2B6E">
            <w:pPr>
              <w:rPr>
                <w:rFonts w:ascii="Ebrima" w:hAnsi="Ebrima" w:cs="Leelawadee"/>
                <w:bCs/>
                <w:i/>
                <w:iCs/>
                <w:sz w:val="22"/>
                <w:szCs w:val="22"/>
              </w:rPr>
            </w:pPr>
            <w:r w:rsidRPr="008A17AD">
              <w:rPr>
                <w:rFonts w:ascii="Ebrima" w:hAnsi="Ebrima"/>
                <w:bCs/>
                <w:i/>
                <w:i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F9076E1"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2D4C5D" w14:textId="77777777" w:rsidR="00A67E3A" w:rsidRPr="008A17AD" w:rsidRDefault="00A67E3A" w:rsidP="004C2B6E">
            <w:pPr>
              <w:rPr>
                <w:rFonts w:ascii="Ebrima" w:hAnsi="Ebrima" w:cs="Leelawadee"/>
                <w:bCs/>
                <w:i/>
                <w:iCs/>
                <w:sz w:val="22"/>
                <w:szCs w:val="22"/>
              </w:rPr>
            </w:pPr>
            <w:r w:rsidRPr="008A17AD">
              <w:rPr>
                <w:rFonts w:ascii="Ebrima" w:hAnsi="Ebrima" w:cs="Leelawadee"/>
                <w:i/>
                <w:iCs/>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58D74F38"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070377" w14:textId="77777777" w:rsidR="00A67E3A" w:rsidRPr="008A17AD" w:rsidRDefault="00A67E3A" w:rsidP="004C2B6E">
            <w:pPr>
              <w:rPr>
                <w:rFonts w:ascii="Ebrima" w:hAnsi="Ebrima" w:cs="Leelawadee"/>
                <w:bCs/>
                <w:i/>
                <w:iCs/>
                <w:sz w:val="22"/>
                <w:szCs w:val="22"/>
              </w:rPr>
            </w:pPr>
            <w:r w:rsidRPr="008A17AD">
              <w:rPr>
                <w:rFonts w:ascii="Ebrima" w:hAnsi="Ebrima" w:cs="Leelawadee"/>
                <w:i/>
                <w:iCs/>
                <w:sz w:val="22"/>
                <w:szCs w:val="22"/>
              </w:rPr>
              <w:t>RS</w:t>
            </w:r>
          </w:p>
        </w:tc>
      </w:tr>
    </w:tbl>
    <w:p w14:paraId="42858B19" w14:textId="77777777" w:rsidR="00A67E3A" w:rsidRPr="008A17AD"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A67E3A" w:rsidRPr="00A67E3A" w14:paraId="6EB6651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8361AFF" w14:textId="77777777" w:rsidR="00A67E3A" w:rsidRPr="008A17AD" w:rsidRDefault="00A67E3A" w:rsidP="004C2B6E">
            <w:pPr>
              <w:tabs>
                <w:tab w:val="left" w:pos="2945"/>
              </w:tabs>
              <w:rPr>
                <w:rFonts w:ascii="Ebrima" w:hAnsi="Ebrima" w:cs="Leelawadee"/>
                <w:b/>
                <w:i/>
                <w:iCs/>
                <w:caps/>
                <w:color w:val="000000"/>
                <w:sz w:val="22"/>
                <w:szCs w:val="22"/>
              </w:rPr>
            </w:pPr>
            <w:r w:rsidRPr="008A17AD">
              <w:rPr>
                <w:rFonts w:ascii="Ebrima" w:hAnsi="Ebrima" w:cs="Leelawadee"/>
                <w:b/>
                <w:i/>
                <w:iCs/>
                <w:caps/>
                <w:color w:val="000000"/>
                <w:sz w:val="22"/>
                <w:szCs w:val="22"/>
              </w:rPr>
              <w:t>2. EMITENTE</w:t>
            </w:r>
          </w:p>
        </w:tc>
      </w:tr>
      <w:tr w:rsidR="00A67E3A" w:rsidRPr="00A67E3A" w14:paraId="60A8EBAC"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665186B0" w14:textId="77777777" w:rsidR="00A67E3A" w:rsidRPr="008A17AD" w:rsidRDefault="00A67E3A" w:rsidP="004C2B6E">
            <w:pPr>
              <w:tabs>
                <w:tab w:val="left" w:pos="2945"/>
              </w:tabs>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RAZÃO SOCIAL: </w:t>
            </w:r>
            <w:r w:rsidRPr="008A17AD">
              <w:rPr>
                <w:rFonts w:ascii="Ebrima" w:hAnsi="Ebrima"/>
                <w:b/>
                <w:bCs/>
                <w:i/>
                <w:iCs/>
                <w:color w:val="000000" w:themeColor="text1"/>
                <w:sz w:val="22"/>
                <w:szCs w:val="22"/>
              </w:rPr>
              <w:t>ALMIRANTE SPE - 4 LTDA</w:t>
            </w:r>
          </w:p>
        </w:tc>
      </w:tr>
      <w:tr w:rsidR="00A67E3A" w:rsidRPr="00A67E3A" w14:paraId="2456F57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B66083D"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CNPJ/ME: </w:t>
            </w:r>
            <w:r w:rsidRPr="008A17AD">
              <w:rPr>
                <w:rFonts w:ascii="Ebrima" w:hAnsi="Ebrima"/>
                <w:i/>
                <w:iCs/>
                <w:color w:val="000000" w:themeColor="text1"/>
                <w:sz w:val="22"/>
                <w:szCs w:val="22"/>
              </w:rPr>
              <w:t>22.626.104/0001-49</w:t>
            </w:r>
          </w:p>
        </w:tc>
      </w:tr>
      <w:tr w:rsidR="00A67E3A" w:rsidRPr="00A67E3A" w14:paraId="5C865859"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37128508" w14:textId="77777777" w:rsidR="00A67E3A" w:rsidRPr="008A17AD" w:rsidRDefault="00A67E3A" w:rsidP="004C2B6E">
            <w:pPr>
              <w:tabs>
                <w:tab w:val="left" w:pos="2182"/>
              </w:tabs>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ENDEREÇO: </w:t>
            </w:r>
            <w:r w:rsidRPr="008A17AD">
              <w:rPr>
                <w:rFonts w:ascii="Ebrima" w:hAnsi="Ebrima"/>
                <w:i/>
                <w:iCs/>
                <w:color w:val="000000" w:themeColor="text1"/>
                <w:sz w:val="22"/>
                <w:szCs w:val="22"/>
              </w:rPr>
              <w:t>Avenida Almirante Barroso, nº 1.184, Central</w:t>
            </w:r>
          </w:p>
        </w:tc>
      </w:tr>
      <w:tr w:rsidR="00A67E3A" w:rsidRPr="00A67E3A" w14:paraId="41FB2C9C" w14:textId="77777777" w:rsidTr="004C2B6E">
        <w:tc>
          <w:tcPr>
            <w:tcW w:w="433" w:type="pct"/>
            <w:tcBorders>
              <w:top w:val="single" w:sz="4" w:space="0" w:color="auto"/>
              <w:left w:val="single" w:sz="4" w:space="0" w:color="auto"/>
              <w:bottom w:val="single" w:sz="4" w:space="0" w:color="auto"/>
              <w:right w:val="single" w:sz="4" w:space="0" w:color="auto"/>
            </w:tcBorders>
            <w:hideMark/>
          </w:tcPr>
          <w:p w14:paraId="28F8435F"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573D62B6"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900B9B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5BE21E10"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CA8319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B8254C7"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bl>
    <w:p w14:paraId="5BEB401A"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A67E3A" w:rsidRPr="00A67E3A" w14:paraId="06B302BD"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6B0700B5"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3. AVALISTAS</w:t>
            </w:r>
          </w:p>
        </w:tc>
      </w:tr>
      <w:tr w:rsidR="00A67E3A" w:rsidRPr="00A67E3A" w14:paraId="789913BF"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C7CBE31"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RAZÃO SOCIAL: </w:t>
            </w:r>
            <w:r w:rsidRPr="008A17AD">
              <w:rPr>
                <w:rFonts w:ascii="Ebrima" w:hAnsi="Ebrima" w:cstheme="minorHAnsi"/>
                <w:b/>
                <w:i/>
                <w:iCs/>
                <w:color w:val="000000" w:themeColor="text1"/>
                <w:sz w:val="22"/>
                <w:szCs w:val="22"/>
              </w:rPr>
              <w:t>MS3 CONSTRUÇÕES LTDA</w:t>
            </w:r>
          </w:p>
        </w:tc>
      </w:tr>
      <w:tr w:rsidR="00A67E3A" w:rsidRPr="00A67E3A" w14:paraId="05D12F17"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3977E33"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CNPJ/ME: </w:t>
            </w:r>
            <w:r w:rsidRPr="008A17AD">
              <w:rPr>
                <w:rFonts w:ascii="Ebrima" w:hAnsi="Ebrima" w:cstheme="minorHAnsi"/>
                <w:bCs/>
                <w:i/>
                <w:iCs/>
                <w:color w:val="000000" w:themeColor="text1"/>
                <w:sz w:val="22"/>
                <w:szCs w:val="22"/>
              </w:rPr>
              <w:t>26.331.029/0001-40</w:t>
            </w:r>
          </w:p>
        </w:tc>
      </w:tr>
      <w:tr w:rsidR="00A67E3A" w:rsidRPr="00A67E3A" w14:paraId="68A127B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508408D" w14:textId="77777777" w:rsidR="00A67E3A" w:rsidRPr="008A17AD" w:rsidRDefault="00A67E3A" w:rsidP="004C2B6E">
            <w:pPr>
              <w:rPr>
                <w:rFonts w:ascii="Ebrima" w:hAnsi="Ebrima" w:cs="Leelawadee"/>
                <w:bCs/>
                <w:i/>
                <w:iCs/>
                <w:caps/>
                <w:color w:val="000000"/>
                <w:sz w:val="22"/>
                <w:szCs w:val="22"/>
              </w:rPr>
            </w:pPr>
            <w:r w:rsidRPr="008A17AD">
              <w:rPr>
                <w:rFonts w:ascii="Ebrima" w:hAnsi="Ebrima" w:cs="Leelawadee"/>
                <w:bCs/>
                <w:i/>
                <w:iCs/>
                <w:caps/>
                <w:color w:val="000000"/>
                <w:sz w:val="22"/>
                <w:szCs w:val="22"/>
              </w:rPr>
              <w:t xml:space="preserve">ENDEREÇO: </w:t>
            </w:r>
            <w:r w:rsidRPr="008A17AD">
              <w:rPr>
                <w:rFonts w:ascii="Ebrima" w:hAnsi="Ebrima" w:cstheme="minorHAnsi"/>
                <w:bCs/>
                <w:i/>
                <w:iCs/>
                <w:color w:val="000000" w:themeColor="text1"/>
                <w:sz w:val="22"/>
                <w:szCs w:val="22"/>
              </w:rPr>
              <w:t>Rodovia BR-210, nº 4.000, sala D, Lagoa Azul</w:t>
            </w:r>
          </w:p>
        </w:tc>
      </w:tr>
      <w:tr w:rsidR="00A67E3A" w:rsidRPr="00A67E3A" w14:paraId="10DE1974" w14:textId="77777777" w:rsidTr="004C2B6E">
        <w:tc>
          <w:tcPr>
            <w:tcW w:w="429" w:type="pct"/>
            <w:tcBorders>
              <w:top w:val="single" w:sz="4" w:space="0" w:color="auto"/>
              <w:left w:val="single" w:sz="4" w:space="0" w:color="auto"/>
              <w:bottom w:val="single" w:sz="4" w:space="0" w:color="auto"/>
              <w:right w:val="single" w:sz="4" w:space="0" w:color="auto"/>
            </w:tcBorders>
            <w:hideMark/>
          </w:tcPr>
          <w:p w14:paraId="097E07D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30004A5" w14:textId="77777777" w:rsidR="00A67E3A" w:rsidRPr="008A17AD" w:rsidRDefault="00A67E3A" w:rsidP="004C2B6E">
            <w:pPr>
              <w:rPr>
                <w:rFonts w:ascii="Ebrima" w:hAnsi="Ebrima" w:cs="Leelawadee"/>
                <w:bCs/>
                <w:i/>
                <w:iCs/>
                <w:sz w:val="22"/>
                <w:szCs w:val="22"/>
              </w:rPr>
            </w:pPr>
            <w:r w:rsidRPr="008A17AD">
              <w:rPr>
                <w:rFonts w:ascii="Ebrima" w:hAnsi="Ebrima" w:cstheme="minorHAnsi"/>
                <w:bCs/>
                <w:i/>
                <w:i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72BF0E9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69FE990" w14:textId="77777777" w:rsidR="00A67E3A" w:rsidRPr="008A17AD" w:rsidRDefault="00A67E3A" w:rsidP="004C2B6E">
            <w:pPr>
              <w:rPr>
                <w:rFonts w:ascii="Ebrima" w:hAnsi="Ebrima" w:cs="Leelawadee"/>
                <w:bCs/>
                <w:i/>
                <w:iCs/>
                <w:sz w:val="22"/>
                <w:szCs w:val="22"/>
              </w:rPr>
            </w:pPr>
            <w:r w:rsidRPr="008A17AD">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FCFF507"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7F804D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r w:rsidR="00A67E3A" w:rsidRPr="00A67E3A" w14:paraId="48B67034"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338321DA" w14:textId="77777777" w:rsidR="00A67E3A" w:rsidRPr="008A17AD" w:rsidRDefault="00A67E3A" w:rsidP="004C2B6E">
            <w:pPr>
              <w:rPr>
                <w:rFonts w:ascii="Ebrima" w:hAnsi="Ebrima" w:cs="Leelawadee"/>
                <w:bCs/>
                <w:i/>
                <w:iCs/>
                <w:sz w:val="22"/>
                <w:szCs w:val="22"/>
              </w:rPr>
            </w:pPr>
          </w:p>
        </w:tc>
      </w:tr>
      <w:tr w:rsidR="00A67E3A" w:rsidRPr="00A67E3A" w14:paraId="5761D8F6"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9FB43B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RAZÃO SOCIAL: </w:t>
            </w:r>
            <w:r w:rsidRPr="008A17AD">
              <w:rPr>
                <w:rFonts w:ascii="Ebrima" w:hAnsi="Ebrima"/>
                <w:b/>
                <w:bCs/>
                <w:i/>
                <w:iCs/>
                <w:color w:val="000000" w:themeColor="text1"/>
                <w:sz w:val="22"/>
              </w:rPr>
              <w:t>VEX CONSTRUÇÕES E INCORPORAÇÕES LTDA</w:t>
            </w:r>
          </w:p>
        </w:tc>
      </w:tr>
      <w:tr w:rsidR="00A67E3A" w:rsidRPr="00A67E3A" w14:paraId="5FBDDD39"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5FCD3D8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CNPJ/ME: </w:t>
            </w:r>
            <w:r w:rsidRPr="008A17AD">
              <w:rPr>
                <w:rFonts w:ascii="Ebrima" w:hAnsi="Ebrima"/>
                <w:i/>
                <w:iCs/>
                <w:color w:val="000000" w:themeColor="text1"/>
                <w:sz w:val="22"/>
              </w:rPr>
              <w:t>08.573.573/0001-16</w:t>
            </w:r>
          </w:p>
        </w:tc>
      </w:tr>
      <w:tr w:rsidR="00A67E3A" w:rsidRPr="00A67E3A" w14:paraId="5CAF665D"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1DCBF9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caps/>
                <w:color w:val="000000"/>
                <w:sz w:val="22"/>
                <w:szCs w:val="22"/>
              </w:rPr>
              <w:t xml:space="preserve">ENDEREÇO: </w:t>
            </w:r>
            <w:r w:rsidRPr="008A17AD">
              <w:rPr>
                <w:rFonts w:ascii="Ebrima" w:hAnsi="Ebrima"/>
                <w:i/>
                <w:iCs/>
                <w:color w:val="000000" w:themeColor="text1"/>
                <w:sz w:val="22"/>
              </w:rPr>
              <w:t>Rua Eliezer Levy, nº 1.765 A, Bairro Central</w:t>
            </w:r>
          </w:p>
        </w:tc>
      </w:tr>
      <w:tr w:rsidR="00A67E3A" w:rsidRPr="00A67E3A" w14:paraId="15625EC0" w14:textId="77777777" w:rsidTr="004C2B6E">
        <w:tc>
          <w:tcPr>
            <w:tcW w:w="429" w:type="pct"/>
            <w:tcBorders>
              <w:top w:val="single" w:sz="4" w:space="0" w:color="auto"/>
              <w:left w:val="single" w:sz="4" w:space="0" w:color="auto"/>
              <w:bottom w:val="single" w:sz="4" w:space="0" w:color="auto"/>
              <w:right w:val="single" w:sz="4" w:space="0" w:color="auto"/>
            </w:tcBorders>
          </w:tcPr>
          <w:p w14:paraId="4FF6DB7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4C4D8033" w14:textId="77777777" w:rsidR="00A67E3A" w:rsidRPr="008A17AD" w:rsidRDefault="00A67E3A" w:rsidP="004C2B6E">
            <w:pPr>
              <w:rPr>
                <w:rFonts w:ascii="Ebrima" w:hAnsi="Ebrima" w:cstheme="minorHAnsi"/>
                <w:bCs/>
                <w:i/>
                <w:iCs/>
                <w:color w:val="000000" w:themeColor="text1"/>
                <w:sz w:val="22"/>
                <w:szCs w:val="22"/>
              </w:rPr>
            </w:pPr>
            <w:r w:rsidRPr="008A17AD">
              <w:rPr>
                <w:rFonts w:ascii="Ebrima" w:hAnsi="Ebrima"/>
                <w:i/>
                <w:iCs/>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543C11EC"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1F886C12" w14:textId="77777777" w:rsidR="00A67E3A" w:rsidRPr="008A17AD" w:rsidRDefault="00A67E3A" w:rsidP="004C2B6E">
            <w:pPr>
              <w:rPr>
                <w:rFonts w:ascii="Ebrima" w:hAnsi="Ebrima"/>
                <w:i/>
                <w:iCs/>
                <w:color w:val="000000" w:themeColor="text1"/>
                <w:sz w:val="22"/>
                <w:szCs w:val="22"/>
              </w:rPr>
            </w:pPr>
            <w:r w:rsidRPr="008A17AD">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4FA6A024"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465A685C"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AP</w:t>
            </w:r>
          </w:p>
        </w:tc>
      </w:tr>
    </w:tbl>
    <w:p w14:paraId="79D9B09B"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0A565A33"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F5927BD" w14:textId="77777777" w:rsidR="00A67E3A" w:rsidRPr="008A17AD" w:rsidRDefault="00A67E3A" w:rsidP="004C2B6E">
            <w:pPr>
              <w:rPr>
                <w:rFonts w:ascii="Ebrima" w:hAnsi="Ebrima" w:cs="Leelawadee"/>
                <w:b/>
                <w:bCs/>
                <w:i/>
                <w:iCs/>
                <w:sz w:val="22"/>
                <w:szCs w:val="22"/>
              </w:rPr>
            </w:pPr>
            <w:r w:rsidRPr="008A17AD">
              <w:rPr>
                <w:rFonts w:ascii="Ebrima" w:hAnsi="Ebrima" w:cs="Leelawadee"/>
                <w:b/>
                <w:bCs/>
                <w:i/>
                <w:iCs/>
                <w:sz w:val="22"/>
                <w:szCs w:val="22"/>
              </w:rPr>
              <w:t>4. TÍTULO</w:t>
            </w:r>
          </w:p>
        </w:tc>
      </w:tr>
      <w:tr w:rsidR="00A67E3A" w:rsidRPr="00A67E3A" w14:paraId="7C9FA46F"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DCF1684" w14:textId="77777777" w:rsidR="00A67E3A" w:rsidRPr="008A17AD" w:rsidRDefault="00A67E3A" w:rsidP="008A17AD">
            <w:pPr>
              <w:tabs>
                <w:tab w:val="num" w:pos="0"/>
                <w:tab w:val="left" w:pos="360"/>
              </w:tabs>
              <w:ind w:right="47"/>
              <w:jc w:val="both"/>
              <w:rPr>
                <w:rFonts w:ascii="Ebrima" w:hAnsi="Ebrima" w:cs="Leelawadee"/>
                <w:i/>
                <w:iCs/>
                <w:sz w:val="22"/>
                <w:szCs w:val="22"/>
              </w:rPr>
            </w:pPr>
            <w:r w:rsidRPr="00A67E3A">
              <w:rPr>
                <w:rFonts w:ascii="Ebrima" w:hAnsi="Ebrima" w:cs="Tahoma"/>
                <w:i/>
                <w:iCs/>
                <w:color w:val="000000" w:themeColor="text1"/>
                <w:sz w:val="22"/>
                <w:szCs w:val="22"/>
              </w:rPr>
              <w:t>Cédula de Crédito Bancário nº 10750001-9”</w:t>
            </w:r>
            <w:r w:rsidRPr="008A17AD">
              <w:rPr>
                <w:rFonts w:ascii="Ebrima" w:hAnsi="Ebrima" w:cs="Leelawadee"/>
                <w:i/>
                <w:iCs/>
                <w:sz w:val="22"/>
                <w:szCs w:val="22"/>
              </w:rPr>
              <w:t>,</w:t>
            </w:r>
            <w:r w:rsidRPr="00A67E3A">
              <w:rPr>
                <w:rFonts w:ascii="Ebrima" w:hAnsi="Ebrima" w:cs="Leelawadee"/>
                <w:i/>
                <w:iCs/>
                <w:sz w:val="22"/>
                <w:szCs w:val="22"/>
              </w:rPr>
              <w:t xml:space="preserve"> </w:t>
            </w:r>
            <w:r w:rsidRPr="008A17AD">
              <w:rPr>
                <w:rFonts w:ascii="Ebrima" w:hAnsi="Ebrima" w:cs="Leelawadee"/>
                <w:bCs/>
                <w:i/>
                <w:iCs/>
                <w:sz w:val="22"/>
                <w:szCs w:val="22"/>
              </w:rPr>
              <w:t xml:space="preserve">firmada </w:t>
            </w:r>
            <w:r w:rsidRPr="008A17AD">
              <w:rPr>
                <w:rFonts w:ascii="Ebrima" w:hAnsi="Ebrima" w:cs="Leelawadee"/>
                <w:i/>
                <w:iCs/>
                <w:sz w:val="22"/>
                <w:szCs w:val="22"/>
              </w:rPr>
              <w:t xml:space="preserve">em 06 de outubro de 2021, no valor de </w:t>
            </w:r>
            <w:r w:rsidRPr="008A17AD">
              <w:rPr>
                <w:rFonts w:ascii="Ebrima" w:hAnsi="Ebrima"/>
                <w:i/>
                <w:iCs/>
                <w:color w:val="000000" w:themeColor="text1"/>
                <w:sz w:val="22"/>
              </w:rPr>
              <w:t>R$ 27.030.000,00 (vinte e sete milhões e trinta mil reais</w:t>
            </w:r>
            <w:r w:rsidRPr="008A17AD">
              <w:rPr>
                <w:rFonts w:ascii="Ebrima" w:hAnsi="Ebrima"/>
                <w:i/>
                <w:iCs/>
                <w:color w:val="000000" w:themeColor="text1"/>
                <w:sz w:val="22"/>
                <w:szCs w:val="22"/>
              </w:rPr>
              <w:t>)</w:t>
            </w:r>
            <w:r w:rsidRPr="008A17AD" w:rsidDel="00FC4B46">
              <w:rPr>
                <w:rFonts w:ascii="Ebrima" w:eastAsia="Calibri" w:hAnsi="Ebrima" w:cs="Leelawadee"/>
                <w:i/>
                <w:iCs/>
                <w:sz w:val="22"/>
                <w:szCs w:val="22"/>
              </w:rPr>
              <w:t xml:space="preserve"> </w:t>
            </w:r>
            <w:r w:rsidRPr="008A17AD">
              <w:rPr>
                <w:rFonts w:ascii="Ebrima" w:eastAsia="Calibri" w:hAnsi="Ebrima" w:cs="Leelawadee"/>
                <w:i/>
                <w:iCs/>
                <w:sz w:val="22"/>
                <w:szCs w:val="22"/>
              </w:rPr>
              <w:t>(“</w:t>
            </w:r>
            <w:r w:rsidRPr="008A17AD">
              <w:rPr>
                <w:rFonts w:ascii="Ebrima" w:eastAsia="Calibri" w:hAnsi="Ebrima" w:cs="Leelawadee"/>
                <w:i/>
                <w:iCs/>
                <w:sz w:val="22"/>
                <w:szCs w:val="22"/>
                <w:u w:val="single"/>
              </w:rPr>
              <w:t>CCB</w:t>
            </w:r>
            <w:r w:rsidRPr="008A17AD">
              <w:rPr>
                <w:rFonts w:ascii="Ebrima" w:eastAsia="Calibri" w:hAnsi="Ebrima" w:cs="Leelawadee"/>
                <w:i/>
                <w:iCs/>
                <w:sz w:val="22"/>
                <w:szCs w:val="22"/>
              </w:rPr>
              <w:t>”)</w:t>
            </w:r>
            <w:r w:rsidRPr="008A17AD">
              <w:rPr>
                <w:rFonts w:ascii="Ebrima" w:hAnsi="Ebrima" w:cs="Leelawadee"/>
                <w:i/>
                <w:iCs/>
                <w:sz w:val="22"/>
                <w:szCs w:val="22"/>
              </w:rPr>
              <w:t xml:space="preserve">. </w:t>
            </w:r>
          </w:p>
        </w:tc>
      </w:tr>
    </w:tbl>
    <w:p w14:paraId="13743867"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7EEE5F22"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6CA4877B" w14:textId="77777777" w:rsidR="00A67E3A" w:rsidRPr="008A17AD" w:rsidRDefault="00A67E3A" w:rsidP="008A17AD">
            <w:pPr>
              <w:jc w:val="both"/>
              <w:rPr>
                <w:rFonts w:ascii="Ebrima" w:hAnsi="Ebrima" w:cs="Leelawadee"/>
                <w:bCs/>
                <w:i/>
                <w:iCs/>
                <w:sz w:val="22"/>
                <w:szCs w:val="22"/>
              </w:rPr>
            </w:pPr>
            <w:r w:rsidRPr="008A17AD">
              <w:rPr>
                <w:rFonts w:ascii="Ebrima" w:hAnsi="Ebrima" w:cs="Leelawadee"/>
                <w:b/>
                <w:bCs/>
                <w:i/>
                <w:iCs/>
                <w:sz w:val="22"/>
                <w:szCs w:val="22"/>
              </w:rPr>
              <w:t>5. VALOR DOS CRÉDITOS IMOBILIÁRIOS:</w:t>
            </w:r>
            <w:r w:rsidRPr="008A17AD">
              <w:rPr>
                <w:rFonts w:ascii="Ebrima" w:hAnsi="Ebrima" w:cs="Leelawadee"/>
                <w:bCs/>
                <w:i/>
                <w:iCs/>
                <w:sz w:val="22"/>
                <w:szCs w:val="22"/>
              </w:rPr>
              <w:t xml:space="preserve"> </w:t>
            </w:r>
            <w:r w:rsidRPr="008A17AD">
              <w:rPr>
                <w:rFonts w:ascii="Ebrima" w:hAnsi="Ebrima"/>
                <w:i/>
                <w:iCs/>
                <w:color w:val="000000" w:themeColor="text1"/>
                <w:sz w:val="22"/>
              </w:rPr>
              <w:t>R$ 27.030.000,00 (vinte e sete milhões e trinta mil reais)</w:t>
            </w:r>
            <w:r w:rsidRPr="008A17AD">
              <w:rPr>
                <w:rFonts w:ascii="Ebrima" w:hAnsi="Ebrima"/>
                <w:i/>
                <w:iCs/>
                <w:color w:val="000000" w:themeColor="text1"/>
                <w:sz w:val="22"/>
                <w:szCs w:val="22"/>
              </w:rPr>
              <w:t xml:space="preserve">. </w:t>
            </w:r>
          </w:p>
        </w:tc>
      </w:tr>
    </w:tbl>
    <w:p w14:paraId="19C49975" w14:textId="77777777" w:rsidR="00A67E3A" w:rsidRPr="008A17AD"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A67E3A" w:rsidRPr="00A67E3A" w14:paraId="7D4BD04B" w14:textId="77777777" w:rsidTr="004C2B6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6"/>
          <w:p w14:paraId="263FEBF5" w14:textId="77777777" w:rsidR="00A67E3A" w:rsidRPr="008A17AD" w:rsidRDefault="00A67E3A" w:rsidP="004C2B6E">
            <w:pPr>
              <w:rPr>
                <w:rFonts w:ascii="Ebrima" w:hAnsi="Ebrima" w:cs="Leelawadee"/>
                <w:i/>
                <w:iCs/>
                <w:sz w:val="22"/>
                <w:szCs w:val="22"/>
              </w:rPr>
            </w:pPr>
            <w:r w:rsidRPr="008A17AD">
              <w:rPr>
                <w:rFonts w:ascii="Ebrima" w:hAnsi="Ebrima" w:cs="Leelawadee"/>
                <w:b/>
                <w:i/>
                <w:iCs/>
                <w:sz w:val="22"/>
                <w:szCs w:val="22"/>
              </w:rPr>
              <w:t>6. CONDIÇÕES DE EMISSÃO</w:t>
            </w:r>
            <w:r w:rsidRPr="008A17AD" w:rsidDel="005D068E">
              <w:rPr>
                <w:rFonts w:ascii="Ebrima" w:hAnsi="Ebrima" w:cs="Leelawadee"/>
                <w:bCs/>
                <w:i/>
                <w:iCs/>
                <w:sz w:val="22"/>
                <w:szCs w:val="22"/>
              </w:rPr>
              <w:t xml:space="preserve"> </w:t>
            </w:r>
          </w:p>
        </w:tc>
      </w:tr>
      <w:tr w:rsidR="00A67E3A" w:rsidRPr="00A67E3A" w14:paraId="7E94A55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6082D996"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50BEA69" w14:textId="756340F1" w:rsidR="00A67E3A" w:rsidRPr="004C2B6E" w:rsidRDefault="00A67E3A" w:rsidP="00A67E3A">
            <w:pPr>
              <w:spacing w:line="276" w:lineRule="auto"/>
              <w:jc w:val="both"/>
              <w:rPr>
                <w:rFonts w:ascii="Ebrima" w:hAnsi="Ebrima" w:cs="Leelawadee"/>
                <w:i/>
                <w:iCs/>
                <w:sz w:val="22"/>
                <w:szCs w:val="22"/>
              </w:rPr>
            </w:pPr>
            <w:r>
              <w:rPr>
                <w:rFonts w:ascii="Ebrima" w:hAnsi="Ebrima" w:cstheme="minorHAnsi"/>
                <w:i/>
                <w:iCs/>
                <w:sz w:val="22"/>
                <w:szCs w:val="22"/>
              </w:rPr>
              <w:t>1.56</w:t>
            </w:r>
            <w:ins w:id="7" w:author="Raquel Domingos" w:date="2022-01-06T18:34:00Z">
              <w:r w:rsidR="00EF3030">
                <w:rPr>
                  <w:rFonts w:ascii="Ebrima" w:hAnsi="Ebrima" w:cstheme="minorHAnsi"/>
                  <w:i/>
                  <w:iCs/>
                  <w:sz w:val="22"/>
                  <w:szCs w:val="22"/>
                </w:rPr>
                <w:t>5</w:t>
              </w:r>
            </w:ins>
            <w:del w:id="8" w:author="Raquel Domingos" w:date="2022-01-06T18:34:00Z">
              <w:r w:rsidDel="00EF3030">
                <w:rPr>
                  <w:rFonts w:ascii="Ebrima" w:hAnsi="Ebrima" w:cstheme="minorHAnsi"/>
                  <w:i/>
                  <w:iCs/>
                  <w:sz w:val="22"/>
                  <w:szCs w:val="22"/>
                </w:rPr>
                <w:delText>7</w:delText>
              </w:r>
            </w:del>
            <w:r>
              <w:rPr>
                <w:rFonts w:ascii="Ebrima" w:hAnsi="Ebrima" w:cstheme="minorHAnsi"/>
                <w:i/>
                <w:iCs/>
                <w:sz w:val="22"/>
                <w:szCs w:val="22"/>
              </w:rPr>
              <w:t xml:space="preserve"> (hum mil quinhentos e sessenta e </w:t>
            </w:r>
            <w:del w:id="9" w:author="Raquel Domingos" w:date="2022-01-06T18:34:00Z">
              <w:r w:rsidDel="00EF3030">
                <w:rPr>
                  <w:rFonts w:ascii="Ebrima" w:hAnsi="Ebrima" w:cstheme="minorHAnsi"/>
                  <w:i/>
                  <w:iCs/>
                  <w:sz w:val="22"/>
                  <w:szCs w:val="22"/>
                </w:rPr>
                <w:delText>sete</w:delText>
              </w:r>
            </w:del>
            <w:ins w:id="10" w:author="Raquel Domingos" w:date="2022-01-06T18:34:00Z">
              <w:r w:rsidR="00EF3030">
                <w:rPr>
                  <w:rFonts w:ascii="Ebrima" w:hAnsi="Ebrima" w:cstheme="minorHAnsi"/>
                  <w:i/>
                  <w:iCs/>
                  <w:sz w:val="22"/>
                  <w:szCs w:val="22"/>
                </w:rPr>
                <w:t>cinco</w:t>
              </w:r>
            </w:ins>
            <w:r>
              <w:rPr>
                <w:rFonts w:ascii="Ebrima" w:hAnsi="Ebrima" w:cstheme="minorHAnsi"/>
                <w:i/>
                <w:iCs/>
                <w:sz w:val="22"/>
                <w:szCs w:val="22"/>
              </w:rPr>
              <w:t>)</w:t>
            </w:r>
            <w:r w:rsidRPr="004C2B6E">
              <w:rPr>
                <w:rFonts w:ascii="Ebrima" w:hAnsi="Ebrima" w:cs="Leelawadee"/>
                <w:i/>
                <w:iCs/>
                <w:sz w:val="22"/>
                <w:szCs w:val="22"/>
              </w:rPr>
              <w:t xml:space="preserve"> dias corridos contados da Data de Emissão.</w:t>
            </w:r>
          </w:p>
          <w:p w14:paraId="16E23193" w14:textId="3CD0BA5C" w:rsidR="00A67E3A" w:rsidRPr="008A17AD" w:rsidRDefault="00A67E3A" w:rsidP="008A17AD">
            <w:pPr>
              <w:jc w:val="both"/>
              <w:rPr>
                <w:rFonts w:ascii="Ebrima" w:hAnsi="Ebrima" w:cs="Leelawadee"/>
                <w:i/>
                <w:iCs/>
                <w:sz w:val="22"/>
                <w:szCs w:val="22"/>
              </w:rPr>
            </w:pPr>
          </w:p>
        </w:tc>
      </w:tr>
      <w:tr w:rsidR="00A67E3A" w:rsidRPr="00A67E3A" w14:paraId="73D8AA8D"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974196"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BBE8A3" w14:textId="77777777" w:rsidR="00A67E3A" w:rsidRPr="008A17AD" w:rsidRDefault="00A67E3A" w:rsidP="008A17AD">
            <w:pPr>
              <w:jc w:val="both"/>
              <w:rPr>
                <w:rFonts w:ascii="Ebrima" w:hAnsi="Ebrima" w:cs="Leelawadee"/>
                <w:i/>
                <w:iCs/>
                <w:sz w:val="22"/>
                <w:szCs w:val="22"/>
              </w:rPr>
            </w:pPr>
            <w:r w:rsidRPr="008A17AD">
              <w:rPr>
                <w:rFonts w:ascii="Ebrima" w:hAnsi="Ebrima"/>
                <w:i/>
                <w:iCs/>
                <w:color w:val="000000" w:themeColor="text1"/>
                <w:sz w:val="22"/>
              </w:rPr>
              <w:t>R$ 27.030.000,00 (vinte e sete milhões e trinta mil reais</w:t>
            </w:r>
            <w:r w:rsidRPr="008A17AD">
              <w:rPr>
                <w:rFonts w:ascii="Ebrima" w:hAnsi="Ebrima" w:cs="Tahoma"/>
                <w:i/>
                <w:iCs/>
                <w:color w:val="000000" w:themeColor="text1"/>
                <w:sz w:val="22"/>
                <w:szCs w:val="22"/>
              </w:rPr>
              <w:t>).</w:t>
            </w:r>
          </w:p>
        </w:tc>
      </w:tr>
      <w:tr w:rsidR="00A67E3A" w:rsidRPr="00A67E3A" w14:paraId="03E385D9"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13CE72"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4E3C28E"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70ABA4F0" w14:textId="77777777" w:rsidR="00A67E3A" w:rsidRPr="008A17AD" w:rsidRDefault="00A67E3A" w:rsidP="008A17AD">
            <w:pPr>
              <w:jc w:val="both"/>
              <w:rPr>
                <w:rFonts w:ascii="Ebrima" w:hAnsi="Ebrima" w:cs="Leelawadee"/>
                <w:i/>
                <w:iCs/>
                <w:sz w:val="22"/>
                <w:szCs w:val="22"/>
              </w:rPr>
            </w:pPr>
          </w:p>
        </w:tc>
      </w:tr>
      <w:tr w:rsidR="00A67E3A" w:rsidRPr="00A67E3A" w14:paraId="3C284F71"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296A5"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74AA1659" w14:textId="426B942B" w:rsidR="00A67E3A" w:rsidRPr="008A17AD" w:rsidRDefault="00A67E3A" w:rsidP="004C2B6E">
            <w:pPr>
              <w:rPr>
                <w:rFonts w:ascii="Ebrima" w:hAnsi="Ebrima" w:cs="Leelawadee"/>
                <w:i/>
                <w:iCs/>
                <w:sz w:val="22"/>
                <w:szCs w:val="22"/>
                <w:highlight w:val="yellow"/>
              </w:rPr>
            </w:pPr>
            <w:r w:rsidRPr="004C2B6E">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4C2B6E">
              <w:rPr>
                <w:rFonts w:ascii="Ebrima" w:hAnsi="Ebrima" w:cs="Tahoma"/>
                <w:i/>
                <w:iCs/>
                <w:color w:val="000000" w:themeColor="text1"/>
                <w:sz w:val="22"/>
                <w:szCs w:val="22"/>
              </w:rPr>
              <w:t>de</w:t>
            </w:r>
            <w:r w:rsidRPr="004C2B6E">
              <w:rPr>
                <w:rFonts w:ascii="Ebrima" w:hAnsi="Ebrima"/>
                <w:i/>
                <w:iCs/>
                <w:color w:val="000000" w:themeColor="text1"/>
                <w:sz w:val="22"/>
                <w:szCs w:val="22"/>
              </w:rPr>
              <w:t xml:space="preserve"> </w:t>
            </w:r>
            <w:r w:rsidRPr="004C2B6E">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4C2B6E">
              <w:rPr>
                <w:rFonts w:ascii="Ebrima" w:hAnsi="Ebrima" w:cstheme="minorHAnsi"/>
                <w:i/>
                <w:iCs/>
                <w:color w:val="000000" w:themeColor="text1"/>
                <w:sz w:val="22"/>
                <w:szCs w:val="22"/>
              </w:rPr>
              <w:t>.</w:t>
            </w:r>
          </w:p>
        </w:tc>
      </w:tr>
      <w:tr w:rsidR="00A67E3A" w:rsidRPr="00A67E3A" w14:paraId="657D4C65"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7C664F"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lastRenderedPageBreak/>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4C6DD0BF"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Admitida a realização de amortização extraordinária compulsória e facultativa parcial do Valor de Principal, nos termos da Cláusula 04 da CCB.</w:t>
            </w:r>
          </w:p>
          <w:p w14:paraId="2BEE0688" w14:textId="77777777" w:rsidR="00A67E3A" w:rsidRPr="008A17AD" w:rsidRDefault="00A67E3A" w:rsidP="008A17AD">
            <w:pPr>
              <w:jc w:val="both"/>
              <w:rPr>
                <w:rFonts w:ascii="Ebrima" w:hAnsi="Ebrima" w:cs="Leelawadee"/>
                <w:i/>
                <w:iCs/>
                <w:sz w:val="22"/>
                <w:szCs w:val="22"/>
              </w:rPr>
            </w:pPr>
          </w:p>
        </w:tc>
      </w:tr>
      <w:tr w:rsidR="00A67E3A" w:rsidRPr="00A67E3A" w14:paraId="288BAF1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2E8B95A"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1B7270" w14:textId="77777777" w:rsidR="00A67E3A" w:rsidRPr="008A17AD" w:rsidRDefault="00A67E3A" w:rsidP="008A17AD">
            <w:pPr>
              <w:jc w:val="both"/>
              <w:rPr>
                <w:rFonts w:ascii="Ebrima" w:hAnsi="Ebrima" w:cs="Leelawadee"/>
                <w:i/>
                <w:iCs/>
                <w:sz w:val="22"/>
                <w:szCs w:val="22"/>
              </w:rPr>
            </w:pPr>
            <w:r w:rsidRPr="008A17AD">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901E3C5" w14:textId="77777777" w:rsidR="00A67E3A" w:rsidRPr="008A17AD" w:rsidRDefault="00A67E3A" w:rsidP="008A17AD">
            <w:pPr>
              <w:jc w:val="both"/>
              <w:rPr>
                <w:rFonts w:ascii="Ebrima" w:hAnsi="Ebrima" w:cs="Leelawadee"/>
                <w:i/>
                <w:iCs/>
                <w:sz w:val="22"/>
                <w:szCs w:val="22"/>
              </w:rPr>
            </w:pPr>
          </w:p>
        </w:tc>
      </w:tr>
      <w:tr w:rsidR="00A67E3A" w:rsidRPr="00A67E3A" w14:paraId="26E884E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1C8095A"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421B83EF" w14:textId="77777777" w:rsidR="00A67E3A" w:rsidRPr="008A17AD" w:rsidRDefault="00A67E3A" w:rsidP="004C2B6E">
            <w:pPr>
              <w:rPr>
                <w:rFonts w:ascii="Ebrima" w:hAnsi="Ebrima" w:cs="Leelawadee"/>
                <w:i/>
                <w:iCs/>
                <w:sz w:val="22"/>
                <w:szCs w:val="22"/>
              </w:rPr>
            </w:pPr>
            <w:r w:rsidRPr="00A67E3A">
              <w:rPr>
                <w:rFonts w:ascii="Ebrima" w:hAnsi="Ebrima" w:cs="Leelawadee"/>
                <w:i/>
                <w:iCs/>
                <w:sz w:val="22"/>
                <w:szCs w:val="22"/>
              </w:rPr>
              <w:t>Bullet</w:t>
            </w:r>
            <w:r w:rsidRPr="008A17AD">
              <w:rPr>
                <w:rFonts w:ascii="Ebrima" w:hAnsi="Ebrima" w:cs="Leelawadee"/>
                <w:i/>
                <w:iCs/>
                <w:sz w:val="22"/>
                <w:szCs w:val="22"/>
              </w:rPr>
              <w:t>, na Data de Vencimento Final</w:t>
            </w:r>
          </w:p>
          <w:p w14:paraId="34A1312E" w14:textId="77777777" w:rsidR="00A67E3A" w:rsidRPr="008A17AD" w:rsidRDefault="00A67E3A" w:rsidP="004C2B6E">
            <w:pPr>
              <w:rPr>
                <w:rFonts w:ascii="Ebrima" w:hAnsi="Ebrima" w:cs="Leelawadee"/>
                <w:i/>
                <w:iCs/>
                <w:sz w:val="22"/>
                <w:szCs w:val="22"/>
              </w:rPr>
            </w:pPr>
          </w:p>
        </w:tc>
      </w:tr>
      <w:tr w:rsidR="00A67E3A" w:rsidRPr="00A67E3A" w14:paraId="416D3B4F"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413E9D68"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1A296751" w14:textId="77777777" w:rsidR="00A67E3A" w:rsidRPr="008A17AD" w:rsidRDefault="00A67E3A" w:rsidP="004C2B6E">
            <w:pPr>
              <w:rPr>
                <w:rFonts w:ascii="Ebrima" w:hAnsi="Ebrima" w:cs="Leelawadee"/>
                <w:i/>
                <w:iCs/>
                <w:sz w:val="22"/>
                <w:szCs w:val="22"/>
              </w:rPr>
            </w:pPr>
            <w:r w:rsidRPr="008A17AD">
              <w:rPr>
                <w:rFonts w:ascii="Ebrima" w:hAnsi="Ebrima" w:cs="Leelawadee"/>
                <w:i/>
                <w:iCs/>
                <w:sz w:val="22"/>
                <w:szCs w:val="22"/>
              </w:rPr>
              <w:t>Mensal</w:t>
            </w:r>
          </w:p>
        </w:tc>
      </w:tr>
      <w:tr w:rsidR="00A67E3A" w:rsidRPr="00A67E3A" w14:paraId="112104D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8917F9"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4696FDE" w14:textId="77777777" w:rsidR="00A67E3A" w:rsidRPr="008A17AD" w:rsidRDefault="00A67E3A" w:rsidP="004C2B6E">
            <w:pPr>
              <w:rPr>
                <w:rFonts w:ascii="Ebrima" w:hAnsi="Ebrima" w:cs="Leelawadee"/>
                <w:i/>
                <w:iCs/>
                <w:sz w:val="22"/>
                <w:szCs w:val="22"/>
              </w:rPr>
            </w:pPr>
            <w:r w:rsidRPr="008A17AD">
              <w:rPr>
                <w:rFonts w:ascii="Ebrima" w:hAnsi="Ebrima"/>
                <w:i/>
                <w:iCs/>
                <w:sz w:val="22"/>
                <w:szCs w:val="22"/>
              </w:rPr>
              <w:t>São Paulo/SP</w:t>
            </w:r>
          </w:p>
          <w:p w14:paraId="7BF56B44" w14:textId="77777777" w:rsidR="00A67E3A" w:rsidRPr="008A17AD" w:rsidRDefault="00A67E3A" w:rsidP="004C2B6E">
            <w:pPr>
              <w:rPr>
                <w:rFonts w:ascii="Ebrima" w:hAnsi="Ebrima" w:cs="Leelawadee"/>
                <w:i/>
                <w:iCs/>
                <w:sz w:val="22"/>
                <w:szCs w:val="22"/>
              </w:rPr>
            </w:pPr>
          </w:p>
        </w:tc>
      </w:tr>
      <w:tr w:rsidR="00A67E3A" w:rsidRPr="00A67E3A" w14:paraId="490870B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3AC29C2B" w14:textId="77777777" w:rsidR="00A67E3A" w:rsidRPr="008A17AD" w:rsidRDefault="00A67E3A" w:rsidP="004C2B6E">
            <w:pPr>
              <w:rPr>
                <w:rFonts w:ascii="Ebrima" w:hAnsi="Ebrima" w:cs="Leelawadee"/>
                <w:bCs/>
                <w:i/>
                <w:iCs/>
                <w:sz w:val="22"/>
                <w:szCs w:val="22"/>
              </w:rPr>
            </w:pPr>
            <w:r w:rsidRPr="008A17AD">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EDFA15" w14:textId="77777777" w:rsidR="00A67E3A" w:rsidRPr="008A17AD" w:rsidRDefault="00A67E3A" w:rsidP="004C2B6E">
            <w:pPr>
              <w:rPr>
                <w:rFonts w:ascii="Ebrima" w:hAnsi="Ebrima" w:cs="Leelawadee"/>
                <w:i/>
                <w:iCs/>
                <w:sz w:val="22"/>
                <w:szCs w:val="22"/>
              </w:rPr>
            </w:pPr>
            <w:r w:rsidRPr="008A17AD">
              <w:rPr>
                <w:rFonts w:ascii="Ebrima" w:hAnsi="Ebrima" w:cs="Leelawadee"/>
                <w:i/>
                <w:iCs/>
                <w:sz w:val="22"/>
                <w:szCs w:val="22"/>
              </w:rPr>
              <w:t>Não há.</w:t>
            </w:r>
          </w:p>
          <w:p w14:paraId="029FD704" w14:textId="77777777" w:rsidR="00A67E3A" w:rsidRPr="008A17AD" w:rsidRDefault="00A67E3A" w:rsidP="004C2B6E">
            <w:pPr>
              <w:rPr>
                <w:rFonts w:ascii="Ebrima" w:hAnsi="Ebrima" w:cs="Leelawadee"/>
                <w:i/>
                <w:iCs/>
                <w:sz w:val="22"/>
                <w:szCs w:val="22"/>
              </w:rPr>
            </w:pPr>
          </w:p>
        </w:tc>
      </w:tr>
    </w:tbl>
    <w:p w14:paraId="63D83801" w14:textId="77777777" w:rsidR="00A67E3A" w:rsidRPr="008A17AD" w:rsidRDefault="00A67E3A" w:rsidP="00A67E3A">
      <w:pPr>
        <w:jc w:val="center"/>
        <w:rPr>
          <w:rFonts w:ascii="Ebrima" w:hAnsi="Ebrima" w:cstheme="minorHAnsi"/>
          <w:i/>
          <w:iCs/>
          <w:color w:val="000000" w:themeColor="text1"/>
          <w:sz w:val="22"/>
          <w:szCs w:val="22"/>
        </w:rPr>
      </w:pPr>
    </w:p>
    <w:p w14:paraId="7AF908B5" w14:textId="7F386C13" w:rsidR="00DA3B0F" w:rsidRPr="00301B4E" w:rsidRDefault="00DA4EFD" w:rsidP="00613A4F">
      <w:pPr>
        <w:spacing w:line="276" w:lineRule="auto"/>
        <w:jc w:val="both"/>
        <w:rPr>
          <w:rFonts w:ascii="Ebrima" w:hAnsi="Ebrima"/>
          <w:sz w:val="22"/>
          <w:szCs w:val="22"/>
        </w:rPr>
      </w:pPr>
      <w:bookmarkStart w:id="11" w:name="_DV_M109"/>
      <w:bookmarkStart w:id="12" w:name="_DV_M110"/>
      <w:bookmarkStart w:id="13" w:name="_Toc451888017"/>
      <w:bookmarkStart w:id="14" w:name="_Toc453263791"/>
      <w:bookmarkStart w:id="15" w:name="_Toc83220420"/>
      <w:bookmarkEnd w:id="11"/>
      <w:bookmarkEnd w:id="12"/>
      <w:r w:rsidRPr="00301B4E">
        <w:rPr>
          <w:rFonts w:ascii="Ebrima" w:hAnsi="Ebrima"/>
          <w:b/>
          <w:bCs/>
          <w:sz w:val="22"/>
          <w:szCs w:val="22"/>
        </w:rPr>
        <w:t>3.</w:t>
      </w:r>
      <w:r w:rsidR="00DA3B0F" w:rsidRPr="00301B4E">
        <w:rPr>
          <w:rFonts w:ascii="Ebrima" w:hAnsi="Ebrima"/>
          <w:b/>
          <w:bCs/>
          <w:sz w:val="22"/>
          <w:szCs w:val="22"/>
        </w:rPr>
        <w:t>2.</w:t>
      </w:r>
      <w:r w:rsidR="00DA3B0F" w:rsidRPr="00301B4E">
        <w:rPr>
          <w:rFonts w:ascii="Ebrima" w:hAnsi="Ebrima"/>
          <w:b/>
          <w:bCs/>
          <w:sz w:val="22"/>
          <w:szCs w:val="22"/>
        </w:rPr>
        <w:tab/>
      </w:r>
      <w:r w:rsidR="00DA3B0F" w:rsidRPr="00301B4E">
        <w:rPr>
          <w:rFonts w:ascii="Ebrima" w:hAnsi="Ebrima"/>
          <w:sz w:val="22"/>
          <w:szCs w:val="22"/>
        </w:rPr>
        <w:t>Em razão do disposto no item (ii) d</w:t>
      </w:r>
      <w:r w:rsidR="004B76CE" w:rsidRPr="00301B4E">
        <w:rPr>
          <w:rFonts w:ascii="Ebrima" w:hAnsi="Ebrima"/>
          <w:sz w:val="22"/>
          <w:szCs w:val="22"/>
        </w:rPr>
        <w:t>o item 2.1.</w:t>
      </w:r>
      <w:del w:id="16" w:author="Raquel Domingos" w:date="2022-01-05T19:54:00Z">
        <w:r w:rsidR="004B76CE" w:rsidRPr="00301B4E" w:rsidDel="00582839">
          <w:rPr>
            <w:rFonts w:ascii="Ebrima" w:hAnsi="Ebrima"/>
            <w:sz w:val="22"/>
            <w:szCs w:val="22"/>
          </w:rPr>
          <w:delText>,</w:delText>
        </w:r>
      </w:del>
      <w:r w:rsidR="004B76CE" w:rsidRPr="00301B4E">
        <w:rPr>
          <w:rFonts w:ascii="Ebrima" w:hAnsi="Ebrima"/>
          <w:sz w:val="22"/>
          <w:szCs w:val="22"/>
        </w:rPr>
        <w:t xml:space="preserve">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6FDB923"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r w:rsidR="00A67E3A">
        <w:rPr>
          <w:rFonts w:ascii="Ebrima" w:hAnsi="Ebrima"/>
          <w:b/>
          <w:bCs/>
          <w:i/>
          <w:iCs/>
          <w:sz w:val="20"/>
          <w:szCs w:val="20"/>
        </w:rPr>
        <w:t xml:space="preserve"> - A</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Registrador de CCIs</w:t>
            </w:r>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rsidDel="00FE674D" w14:paraId="19119D43" w14:textId="4AAEFFBC" w:rsidTr="00951F40">
        <w:trPr>
          <w:trHeight w:val="300"/>
          <w:del w:id="17" w:author="Ricardo Xavier" w:date="2022-01-07T10:43:00Z"/>
        </w:trPr>
        <w:tc>
          <w:tcPr>
            <w:tcW w:w="6232" w:type="dxa"/>
            <w:shd w:val="clear" w:color="000000" w:fill="FFFFFF"/>
            <w:noWrap/>
            <w:vAlign w:val="center"/>
            <w:hideMark/>
          </w:tcPr>
          <w:p w14:paraId="06CD5477" w14:textId="0D3DF4B2" w:rsidR="00F1136F" w:rsidRPr="00560386" w:rsidDel="00FE674D" w:rsidRDefault="00F1136F" w:rsidP="00613A4F">
            <w:pPr>
              <w:spacing w:line="276" w:lineRule="auto"/>
              <w:rPr>
                <w:del w:id="18" w:author="Ricardo Xavier" w:date="2022-01-07T10:43:00Z"/>
                <w:rFonts w:ascii="Ebrima" w:hAnsi="Ebrima" w:cs="Calibri"/>
                <w:i/>
                <w:iCs/>
                <w:color w:val="000000"/>
                <w:sz w:val="20"/>
                <w:szCs w:val="20"/>
              </w:rPr>
            </w:pPr>
            <w:del w:id="19" w:author="Ricardo Xavier" w:date="2022-01-07T10:43:00Z">
              <w:r w:rsidRPr="00560386" w:rsidDel="00FE674D">
                <w:rPr>
                  <w:rFonts w:ascii="Ebrima" w:hAnsi="Ebrima" w:cs="Calibri"/>
                  <w:i/>
                  <w:iCs/>
                  <w:color w:val="000000"/>
                  <w:sz w:val="20"/>
                  <w:szCs w:val="20"/>
                </w:rPr>
                <w:delText>Digitador</w:delText>
              </w:r>
            </w:del>
          </w:p>
        </w:tc>
        <w:tc>
          <w:tcPr>
            <w:tcW w:w="2188" w:type="dxa"/>
            <w:shd w:val="clear" w:color="000000" w:fill="FFFFFF"/>
            <w:noWrap/>
            <w:vAlign w:val="bottom"/>
            <w:hideMark/>
          </w:tcPr>
          <w:p w14:paraId="0E2E1613" w14:textId="320D7E32" w:rsidR="00F1136F" w:rsidRPr="00560386" w:rsidDel="00FE674D" w:rsidRDefault="0079778E" w:rsidP="00951F40">
            <w:pPr>
              <w:spacing w:line="276" w:lineRule="auto"/>
              <w:jc w:val="center"/>
              <w:rPr>
                <w:del w:id="20" w:author="Ricardo Xavier" w:date="2022-01-07T10:43:00Z"/>
                <w:rFonts w:ascii="Ebrima" w:hAnsi="Ebrima" w:cs="Calibri"/>
                <w:i/>
                <w:iCs/>
                <w:color w:val="000000"/>
                <w:sz w:val="20"/>
                <w:szCs w:val="20"/>
              </w:rPr>
            </w:pPr>
            <w:del w:id="21" w:author="Ricardo Xavier" w:date="2022-01-07T10:43:00Z">
              <w:r w:rsidRPr="00560386" w:rsidDel="00FE674D">
                <w:rPr>
                  <w:rFonts w:ascii="Ebrima" w:hAnsi="Ebrima" w:cs="Calibri"/>
                  <w:i/>
                  <w:iCs/>
                  <w:color w:val="000000"/>
                  <w:sz w:val="20"/>
                  <w:szCs w:val="20"/>
                </w:rPr>
                <w:delText xml:space="preserve">R$ </w:delText>
              </w:r>
              <w:r w:rsidR="00F1136F" w:rsidRPr="00560386" w:rsidDel="00FE674D">
                <w:rPr>
                  <w:rFonts w:ascii="Ebrima" w:hAnsi="Ebrima" w:cs="Calibri"/>
                  <w:i/>
                  <w:iCs/>
                  <w:color w:val="000000"/>
                  <w:sz w:val="20"/>
                  <w:szCs w:val="20"/>
                </w:rPr>
                <w:delText>48.699,50</w:delText>
              </w:r>
            </w:del>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Anbima</w:t>
            </w:r>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E674D" w:rsidRPr="00560386" w14:paraId="107A9BD1" w14:textId="77777777" w:rsidTr="00951F40">
        <w:trPr>
          <w:trHeight w:val="300"/>
          <w:ins w:id="22" w:author="Ricardo Xavier" w:date="2022-01-07T10:43:00Z"/>
        </w:trPr>
        <w:tc>
          <w:tcPr>
            <w:tcW w:w="6232" w:type="dxa"/>
            <w:shd w:val="clear" w:color="000000" w:fill="FFFFFF"/>
            <w:noWrap/>
            <w:vAlign w:val="bottom"/>
          </w:tcPr>
          <w:p w14:paraId="63F72507" w14:textId="3B135A2F" w:rsidR="00FE674D" w:rsidRPr="00560386" w:rsidRDefault="00FE674D" w:rsidP="00613A4F">
            <w:pPr>
              <w:spacing w:line="276" w:lineRule="auto"/>
              <w:rPr>
                <w:ins w:id="23" w:author="Ricardo Xavier" w:date="2022-01-07T10:43:00Z"/>
                <w:rFonts w:ascii="Ebrima" w:hAnsi="Ebrima" w:cs="Calibri"/>
                <w:i/>
                <w:iCs/>
                <w:color w:val="000000"/>
                <w:sz w:val="20"/>
                <w:szCs w:val="20"/>
              </w:rPr>
            </w:pPr>
            <w:ins w:id="24" w:author="Ricardo Xavier" w:date="2022-01-07T10:43:00Z">
              <w:r>
                <w:rPr>
                  <w:rFonts w:ascii="Ebrima" w:hAnsi="Ebrima" w:cs="Calibri"/>
                  <w:i/>
                  <w:iCs/>
                  <w:color w:val="000000"/>
                  <w:sz w:val="20"/>
                  <w:szCs w:val="20"/>
                </w:rPr>
                <w:t>Registro Cartórios</w:t>
              </w:r>
            </w:ins>
          </w:p>
        </w:tc>
        <w:tc>
          <w:tcPr>
            <w:tcW w:w="2188" w:type="dxa"/>
            <w:shd w:val="clear" w:color="000000" w:fill="FFFFFF"/>
            <w:noWrap/>
            <w:vAlign w:val="bottom"/>
          </w:tcPr>
          <w:p w14:paraId="1B546A31" w14:textId="07772B91" w:rsidR="00FE674D" w:rsidRPr="00560386" w:rsidRDefault="00FE674D" w:rsidP="00951F40">
            <w:pPr>
              <w:spacing w:line="276" w:lineRule="auto"/>
              <w:jc w:val="center"/>
              <w:rPr>
                <w:ins w:id="25" w:author="Ricardo Xavier" w:date="2022-01-07T10:43:00Z"/>
                <w:rFonts w:ascii="Ebrima" w:hAnsi="Ebrima" w:cs="Calibri"/>
                <w:i/>
                <w:iCs/>
                <w:color w:val="000000"/>
                <w:sz w:val="20"/>
                <w:szCs w:val="20"/>
              </w:rPr>
            </w:pPr>
            <w:ins w:id="26" w:author="Ricardo Xavier" w:date="2022-01-07T10:43:00Z">
              <w:r>
                <w:rPr>
                  <w:rFonts w:ascii="Ebrima" w:hAnsi="Ebrima" w:cs="Calibri"/>
                  <w:i/>
                  <w:iCs/>
                  <w:color w:val="000000"/>
                  <w:sz w:val="20"/>
                  <w:szCs w:val="20"/>
                </w:rPr>
                <w:t xml:space="preserve">R$ </w:t>
              </w:r>
            </w:ins>
            <w:ins w:id="27" w:author="Ricardo Xavier" w:date="2022-01-07T10:44:00Z">
              <w:r>
                <w:rPr>
                  <w:rFonts w:ascii="Ebrima" w:hAnsi="Ebrima" w:cs="Calibri"/>
                  <w:i/>
                  <w:iCs/>
                  <w:color w:val="000000"/>
                  <w:sz w:val="20"/>
                  <w:szCs w:val="20"/>
                </w:rPr>
                <w:t>48.699,50</w:t>
              </w:r>
            </w:ins>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rsidDel="00A803DC" w14:paraId="14068862" w14:textId="231562A3" w:rsidTr="00951F40">
        <w:trPr>
          <w:trHeight w:val="300"/>
          <w:del w:id="28" w:author="Ricardo Xavier" w:date="2022-01-07T10:44:00Z"/>
        </w:trPr>
        <w:tc>
          <w:tcPr>
            <w:tcW w:w="6232" w:type="dxa"/>
            <w:shd w:val="clear" w:color="000000" w:fill="FFFFFF"/>
            <w:noWrap/>
            <w:vAlign w:val="bottom"/>
            <w:hideMark/>
          </w:tcPr>
          <w:p w14:paraId="08CD95AE" w14:textId="6EE8C99D" w:rsidR="00F1136F" w:rsidRPr="00560386" w:rsidDel="00A803DC" w:rsidRDefault="00F1136F" w:rsidP="00613A4F">
            <w:pPr>
              <w:spacing w:line="276" w:lineRule="auto"/>
              <w:rPr>
                <w:del w:id="29" w:author="Ricardo Xavier" w:date="2022-01-07T10:44:00Z"/>
                <w:rFonts w:ascii="Ebrima" w:hAnsi="Ebrima" w:cs="Calibri"/>
                <w:i/>
                <w:iCs/>
                <w:color w:val="000000"/>
                <w:sz w:val="20"/>
                <w:szCs w:val="20"/>
              </w:rPr>
            </w:pPr>
            <w:del w:id="30" w:author="Ricardo Xavier" w:date="2022-01-07T10:44:00Z">
              <w:r w:rsidRPr="00560386" w:rsidDel="00A803DC">
                <w:rPr>
                  <w:rFonts w:ascii="Ebrima" w:hAnsi="Ebrima" w:cs="Calibri"/>
                  <w:i/>
                  <w:iCs/>
                  <w:color w:val="000000"/>
                  <w:sz w:val="20"/>
                  <w:szCs w:val="20"/>
                </w:rPr>
                <w:delText>Digitador</w:delText>
              </w:r>
            </w:del>
          </w:p>
        </w:tc>
        <w:tc>
          <w:tcPr>
            <w:tcW w:w="2188" w:type="dxa"/>
            <w:shd w:val="clear" w:color="000000" w:fill="FFFFFF"/>
            <w:noWrap/>
            <w:vAlign w:val="bottom"/>
            <w:hideMark/>
          </w:tcPr>
          <w:p w14:paraId="51F3E0DE" w14:textId="1F01CCAA" w:rsidR="00F1136F" w:rsidRPr="00560386" w:rsidDel="00A803DC" w:rsidRDefault="005B0BCC" w:rsidP="00951F40">
            <w:pPr>
              <w:spacing w:line="276" w:lineRule="auto"/>
              <w:jc w:val="center"/>
              <w:rPr>
                <w:del w:id="31" w:author="Ricardo Xavier" w:date="2022-01-07T10:44:00Z"/>
                <w:rFonts w:ascii="Ebrima" w:hAnsi="Ebrima" w:cs="Calibri"/>
                <w:i/>
                <w:iCs/>
                <w:color w:val="000000"/>
                <w:sz w:val="20"/>
                <w:szCs w:val="20"/>
              </w:rPr>
            </w:pPr>
            <w:del w:id="32" w:author="Ricardo Xavier" w:date="2022-01-07T10:44:00Z">
              <w:r w:rsidRPr="00560386" w:rsidDel="00A803DC">
                <w:rPr>
                  <w:rFonts w:ascii="Ebrima" w:hAnsi="Ebrima" w:cs="Calibri"/>
                  <w:i/>
                  <w:iCs/>
                  <w:color w:val="000000"/>
                  <w:sz w:val="20"/>
                  <w:szCs w:val="20"/>
                </w:rPr>
                <w:delText xml:space="preserve">R$ </w:delText>
              </w:r>
              <w:r w:rsidR="00F1136F" w:rsidRPr="00560386" w:rsidDel="00A803DC">
                <w:rPr>
                  <w:rFonts w:ascii="Ebrima" w:hAnsi="Ebrima" w:cs="Calibri"/>
                  <w:i/>
                  <w:iCs/>
                  <w:color w:val="000000"/>
                  <w:sz w:val="20"/>
                  <w:szCs w:val="20"/>
                </w:rPr>
                <w:delText>1.826,23</w:delText>
              </w:r>
            </w:del>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33656FA0"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w:t>
            </w:r>
            <w:ins w:id="33" w:author="Ricardo Xavier" w:date="2022-01-07T10:44:00Z">
              <w:r w:rsidR="00EC70B3">
                <w:rPr>
                  <w:rFonts w:ascii="Ebrima" w:hAnsi="Ebrima" w:cs="Calibri"/>
                  <w:b/>
                  <w:bCs/>
                  <w:i/>
                  <w:iCs/>
                  <w:color w:val="000000"/>
                  <w:sz w:val="20"/>
                  <w:szCs w:val="20"/>
                </w:rPr>
                <w:t>7</w:t>
              </w:r>
            </w:ins>
            <w:del w:id="34" w:author="Ricardo Xavier" w:date="2022-01-07T10:44:00Z">
              <w:r w:rsidR="00F1136F" w:rsidRPr="00560386" w:rsidDel="00EC70B3">
                <w:rPr>
                  <w:rFonts w:ascii="Ebrima" w:hAnsi="Ebrima" w:cs="Calibri"/>
                  <w:b/>
                  <w:bCs/>
                  <w:i/>
                  <w:iCs/>
                  <w:color w:val="000000"/>
                  <w:sz w:val="20"/>
                  <w:szCs w:val="20"/>
                </w:rPr>
                <w:delText>9</w:delText>
              </w:r>
            </w:del>
            <w:r w:rsidR="00F1136F" w:rsidRPr="00560386">
              <w:rPr>
                <w:rFonts w:ascii="Ebrima" w:hAnsi="Ebrima" w:cs="Calibri"/>
                <w:b/>
                <w:bCs/>
                <w:i/>
                <w:iCs/>
                <w:color w:val="000000"/>
                <w:sz w:val="20"/>
                <w:szCs w:val="20"/>
              </w:rPr>
              <w:t>.</w:t>
            </w:r>
            <w:ins w:id="35" w:author="Ricardo Xavier" w:date="2022-01-07T10:44:00Z">
              <w:r w:rsidR="00EC70B3">
                <w:rPr>
                  <w:rFonts w:ascii="Ebrima" w:hAnsi="Ebrima" w:cs="Calibri"/>
                  <w:b/>
                  <w:bCs/>
                  <w:i/>
                  <w:iCs/>
                  <w:color w:val="000000"/>
                  <w:sz w:val="20"/>
                  <w:szCs w:val="20"/>
                </w:rPr>
                <w:t>478</w:t>
              </w:r>
            </w:ins>
            <w:del w:id="36" w:author="Ricardo Xavier" w:date="2022-01-07T10:44:00Z">
              <w:r w:rsidR="00F1136F" w:rsidRPr="00560386" w:rsidDel="00EC70B3">
                <w:rPr>
                  <w:rFonts w:ascii="Ebrima" w:hAnsi="Ebrima" w:cs="Calibri"/>
                  <w:b/>
                  <w:bCs/>
                  <w:i/>
                  <w:iCs/>
                  <w:color w:val="000000"/>
                  <w:sz w:val="20"/>
                  <w:szCs w:val="20"/>
                </w:rPr>
                <w:delText>304</w:delText>
              </w:r>
            </w:del>
            <w:r w:rsidR="00F1136F" w:rsidRPr="00560386">
              <w:rPr>
                <w:rFonts w:ascii="Ebrima" w:hAnsi="Ebrima" w:cs="Calibri"/>
                <w:b/>
                <w:bCs/>
                <w:i/>
                <w:iCs/>
                <w:color w:val="000000"/>
                <w:sz w:val="20"/>
                <w:szCs w:val="20"/>
              </w:rPr>
              <w:t>,</w:t>
            </w:r>
            <w:ins w:id="37" w:author="Ricardo Xavier" w:date="2022-01-07T10:45:00Z">
              <w:r w:rsidR="00EC70B3">
                <w:rPr>
                  <w:rFonts w:ascii="Ebrima" w:hAnsi="Ebrima" w:cs="Calibri"/>
                  <w:b/>
                  <w:bCs/>
                  <w:i/>
                  <w:iCs/>
                  <w:color w:val="000000"/>
                  <w:sz w:val="20"/>
                  <w:szCs w:val="20"/>
                </w:rPr>
                <w:t>22</w:t>
              </w:r>
            </w:ins>
            <w:del w:id="38" w:author="Ricardo Xavier" w:date="2022-01-07T10:44:00Z">
              <w:r w:rsidR="00F1136F" w:rsidRPr="00560386" w:rsidDel="00EC70B3">
                <w:rPr>
                  <w:rFonts w:ascii="Ebrima" w:hAnsi="Ebrima" w:cs="Calibri"/>
                  <w:b/>
                  <w:bCs/>
                  <w:i/>
                  <w:iCs/>
                  <w:color w:val="000000"/>
                  <w:sz w:val="20"/>
                  <w:szCs w:val="20"/>
                </w:rPr>
                <w:delText>45</w:delText>
              </w:r>
            </w:del>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79BB8224"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w:t>
            </w:r>
            <w:ins w:id="39" w:author="Ricardo Xavier" w:date="2022-01-07T10:45:00Z">
              <w:r w:rsidR="00EC70B3">
                <w:rPr>
                  <w:rFonts w:ascii="Ebrima" w:hAnsi="Ebrima" w:cs="Calibri"/>
                  <w:b/>
                  <w:bCs/>
                  <w:i/>
                  <w:iCs/>
                  <w:color w:val="000000"/>
                  <w:sz w:val="20"/>
                  <w:szCs w:val="20"/>
                </w:rPr>
                <w:t>2</w:t>
              </w:r>
            </w:ins>
            <w:del w:id="40" w:author="Ricardo Xavier" w:date="2022-01-07T10:45:00Z">
              <w:r w:rsidR="00F1136F" w:rsidRPr="00560386" w:rsidDel="00EC70B3">
                <w:rPr>
                  <w:rFonts w:ascii="Ebrima" w:hAnsi="Ebrima" w:cs="Calibri"/>
                  <w:b/>
                  <w:bCs/>
                  <w:i/>
                  <w:iCs/>
                  <w:color w:val="000000"/>
                  <w:sz w:val="20"/>
                  <w:szCs w:val="20"/>
                </w:rPr>
                <w:delText>4</w:delText>
              </w:r>
            </w:del>
            <w:r w:rsidR="00F1136F" w:rsidRPr="00560386">
              <w:rPr>
                <w:rFonts w:ascii="Ebrima" w:hAnsi="Ebrima" w:cs="Calibri"/>
                <w:b/>
                <w:bCs/>
                <w:i/>
                <w:iCs/>
                <w:color w:val="000000"/>
                <w:sz w:val="20"/>
                <w:szCs w:val="20"/>
              </w:rPr>
              <w:t>.</w:t>
            </w:r>
            <w:ins w:id="41" w:author="Ricardo Xavier" w:date="2022-01-07T10:45:00Z">
              <w:r w:rsidR="00EC70B3">
                <w:rPr>
                  <w:rFonts w:ascii="Ebrima" w:hAnsi="Ebrima" w:cs="Calibri"/>
                  <w:b/>
                  <w:bCs/>
                  <w:i/>
                  <w:iCs/>
                  <w:color w:val="000000"/>
                  <w:sz w:val="20"/>
                  <w:szCs w:val="20"/>
                </w:rPr>
                <w:t>731</w:t>
              </w:r>
            </w:ins>
            <w:del w:id="42" w:author="Ricardo Xavier" w:date="2022-01-07T10:45:00Z">
              <w:r w:rsidR="00F1136F" w:rsidRPr="00560386" w:rsidDel="00EC70B3">
                <w:rPr>
                  <w:rFonts w:ascii="Ebrima" w:hAnsi="Ebrima" w:cs="Calibri"/>
                  <w:b/>
                  <w:bCs/>
                  <w:i/>
                  <w:iCs/>
                  <w:color w:val="000000"/>
                  <w:sz w:val="20"/>
                  <w:szCs w:val="20"/>
                </w:rPr>
                <w:delText>558</w:delText>
              </w:r>
            </w:del>
            <w:r w:rsidR="00F1136F" w:rsidRPr="00560386">
              <w:rPr>
                <w:rFonts w:ascii="Ebrima" w:hAnsi="Ebrima" w:cs="Calibri"/>
                <w:b/>
                <w:bCs/>
                <w:i/>
                <w:iCs/>
                <w:color w:val="000000"/>
                <w:sz w:val="20"/>
                <w:szCs w:val="20"/>
              </w:rPr>
              <w:t>,</w:t>
            </w:r>
            <w:ins w:id="43" w:author="Ricardo Xavier" w:date="2022-01-07T10:45:00Z">
              <w:r w:rsidR="00EC70B3">
                <w:rPr>
                  <w:rFonts w:ascii="Ebrima" w:hAnsi="Ebrima" w:cs="Calibri"/>
                  <w:b/>
                  <w:bCs/>
                  <w:i/>
                  <w:iCs/>
                  <w:color w:val="000000"/>
                  <w:sz w:val="20"/>
                  <w:szCs w:val="20"/>
                </w:rPr>
                <w:t>82</w:t>
              </w:r>
            </w:ins>
            <w:del w:id="44" w:author="Ricardo Xavier" w:date="2022-01-07T10:45:00Z">
              <w:r w:rsidR="00F1136F" w:rsidRPr="00560386" w:rsidDel="00EC70B3">
                <w:rPr>
                  <w:rFonts w:ascii="Ebrima" w:hAnsi="Ebrima" w:cs="Calibri"/>
                  <w:b/>
                  <w:bCs/>
                  <w:i/>
                  <w:iCs/>
                  <w:color w:val="000000"/>
                  <w:sz w:val="20"/>
                  <w:szCs w:val="20"/>
                </w:rPr>
                <w:delText>05</w:delText>
              </w:r>
            </w:del>
          </w:p>
        </w:tc>
      </w:tr>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38BFEFC7" w14:textId="27569F72" w:rsidR="00F1136F" w:rsidRPr="00560386" w:rsidRDefault="00F1136F" w:rsidP="00951F40">
            <w:pPr>
              <w:spacing w:line="276" w:lineRule="auto"/>
              <w:jc w:val="center"/>
              <w:rPr>
                <w:rFonts w:ascii="Ebrima" w:hAnsi="Ebrima" w:cs="Calibri"/>
                <w:b/>
                <w:bCs/>
                <w:i/>
                <w:iCs/>
                <w:color w:val="000000"/>
                <w:sz w:val="22"/>
                <w:szCs w:val="22"/>
              </w:rPr>
            </w:pPr>
            <w:del w:id="45" w:author="Ricardo Xavier" w:date="2022-01-07T10:45:00Z">
              <w:r w:rsidRPr="00560386" w:rsidDel="00EC70B3">
                <w:rPr>
                  <w:rFonts w:ascii="Ebrima" w:hAnsi="Ebrima" w:cs="Calibri"/>
                  <w:b/>
                  <w:bCs/>
                  <w:i/>
                  <w:iCs/>
                  <w:sz w:val="22"/>
                  <w:szCs w:val="22"/>
                </w:rPr>
                <w:delText xml:space="preserve">Obs. </w:delText>
              </w:r>
              <w:r w:rsidR="00A43E12" w:rsidRPr="00560386" w:rsidDel="00EC70B3">
                <w:rPr>
                  <w:rFonts w:ascii="Ebrima" w:hAnsi="Ebrima" w:cs="Calibri"/>
                  <w:i/>
                  <w:iCs/>
                  <w:sz w:val="22"/>
                  <w:szCs w:val="22"/>
                </w:rPr>
                <w:delText>Os custos</w:delText>
              </w:r>
              <w:r w:rsidRPr="00560386" w:rsidDel="00EC70B3">
                <w:rPr>
                  <w:rFonts w:ascii="Ebrima" w:hAnsi="Ebrima" w:cs="Calibri"/>
                  <w:i/>
                  <w:iCs/>
                  <w:sz w:val="22"/>
                  <w:szCs w:val="22"/>
                </w:rPr>
                <w:delText xml:space="preserve"> de digitação</w:delText>
              </w:r>
              <w:r w:rsidR="00512AA8" w:rsidRPr="00560386" w:rsidDel="00EC70B3">
                <w:rPr>
                  <w:rFonts w:ascii="Ebrima" w:hAnsi="Ebrima" w:cs="Calibri"/>
                  <w:i/>
                  <w:iCs/>
                  <w:sz w:val="22"/>
                  <w:szCs w:val="22"/>
                </w:rPr>
                <w:delText xml:space="preserve"> estão atrelados a quantidade de </w:delText>
              </w:r>
              <w:r w:rsidR="002D2E4F" w:rsidRPr="00560386" w:rsidDel="00EC70B3">
                <w:rPr>
                  <w:rFonts w:ascii="Ebrima" w:hAnsi="Ebrima" w:cs="Calibri"/>
                  <w:i/>
                  <w:iCs/>
                  <w:sz w:val="22"/>
                  <w:szCs w:val="22"/>
                </w:rPr>
                <w:delText>Titulares dos CRI, logo</w:delText>
              </w:r>
              <w:r w:rsidRPr="00560386" w:rsidDel="00EC70B3">
                <w:rPr>
                  <w:rFonts w:ascii="Ebrima" w:hAnsi="Ebrima" w:cs="Calibri"/>
                  <w:i/>
                  <w:iCs/>
                  <w:sz w:val="22"/>
                  <w:szCs w:val="22"/>
                </w:rPr>
                <w:delText xml:space="preserve"> somente serão </w:delText>
              </w:r>
              <w:r w:rsidR="002D2E4F" w:rsidRPr="00560386" w:rsidDel="00EC70B3">
                <w:rPr>
                  <w:rFonts w:ascii="Ebrima" w:hAnsi="Ebrima" w:cs="Calibri"/>
                  <w:i/>
                  <w:iCs/>
                  <w:sz w:val="22"/>
                  <w:szCs w:val="22"/>
                </w:rPr>
                <w:delText>conhecidos</w:delText>
              </w:r>
              <w:r w:rsidRPr="00560386" w:rsidDel="00EC70B3">
                <w:rPr>
                  <w:rFonts w:ascii="Ebrima" w:hAnsi="Ebrima" w:cs="Calibri"/>
                  <w:i/>
                  <w:iCs/>
                  <w:sz w:val="22"/>
                  <w:szCs w:val="22"/>
                </w:rPr>
                <w:delText xml:space="preserve"> </w:delText>
              </w:r>
              <w:r w:rsidRPr="00560386" w:rsidDel="00EC70B3">
                <w:rPr>
                  <w:rFonts w:ascii="Ebrima" w:hAnsi="Ebrima" w:cs="Calibri"/>
                  <w:i/>
                  <w:iCs/>
                  <w:color w:val="000000"/>
                  <w:sz w:val="22"/>
                  <w:szCs w:val="22"/>
                </w:rPr>
                <w:delText xml:space="preserve">no ato da </w:delText>
              </w:r>
              <w:r w:rsidR="002D2E4F" w:rsidRPr="00560386" w:rsidDel="00EC70B3">
                <w:rPr>
                  <w:rFonts w:ascii="Ebrima" w:hAnsi="Ebrima" w:cs="Calibri"/>
                  <w:i/>
                  <w:iCs/>
                  <w:color w:val="000000"/>
                  <w:sz w:val="22"/>
                  <w:szCs w:val="22"/>
                </w:rPr>
                <w:delText>Distribuição.</w:delText>
              </w:r>
            </w:del>
          </w:p>
        </w:tc>
      </w:tr>
    </w:tbl>
    <w:p w14:paraId="3CE540F8" w14:textId="77777777" w:rsidR="00AC074D" w:rsidRPr="00301B4E" w:rsidRDefault="00AC074D" w:rsidP="00613A4F">
      <w:pPr>
        <w:spacing w:line="276" w:lineRule="auto"/>
        <w:jc w:val="both"/>
        <w:rPr>
          <w:rFonts w:ascii="Ebrima" w:hAnsi="Ebrima"/>
          <w:sz w:val="22"/>
          <w:szCs w:val="22"/>
        </w:rPr>
      </w:pPr>
      <w:bookmarkStart w:id="46" w:name="_DV_M384"/>
      <w:bookmarkStart w:id="47" w:name="_DV_M385"/>
      <w:bookmarkStart w:id="48" w:name="_DV_M386"/>
      <w:bookmarkEnd w:id="46"/>
      <w:bookmarkEnd w:id="47"/>
      <w:bookmarkEnd w:id="48"/>
    </w:p>
    <w:bookmarkEnd w:id="13"/>
    <w:bookmarkEnd w:id="14"/>
    <w:bookmarkEnd w:id="15"/>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3D7DCB10" w:rsidR="00C217A4" w:rsidRPr="004106BC" w:rsidRDefault="00E8230E">
      <w:pPr>
        <w:pStyle w:val="PargrafodaLista"/>
        <w:numPr>
          <w:ilvl w:val="1"/>
          <w:numId w:val="33"/>
        </w:numPr>
        <w:tabs>
          <w:tab w:val="left" w:pos="709"/>
        </w:tabs>
        <w:spacing w:line="276" w:lineRule="auto"/>
        <w:ind w:left="0" w:hanging="9"/>
        <w:jc w:val="both"/>
        <w:rPr>
          <w:rFonts w:ascii="Ebrima" w:hAnsi="Ebrima"/>
          <w:sz w:val="22"/>
          <w:szCs w:val="22"/>
          <w:rPrChange w:id="49" w:author="Raquel Domingos" w:date="2022-01-06T18:35:00Z">
            <w:rPr/>
          </w:rPrChange>
        </w:rPr>
        <w:pPrChange w:id="50" w:author="Raquel Domingos" w:date="2022-01-06T18:35:00Z">
          <w:pPr>
            <w:pStyle w:val="PargrafodaLista"/>
            <w:tabs>
              <w:tab w:val="left" w:pos="709"/>
            </w:tabs>
            <w:spacing w:line="276" w:lineRule="auto"/>
            <w:ind w:left="0"/>
            <w:jc w:val="both"/>
          </w:pPr>
        </w:pPrChange>
      </w:pPr>
      <w:r w:rsidRPr="004106BC">
        <w:rPr>
          <w:rFonts w:ascii="Ebrima" w:hAnsi="Ebrima"/>
          <w:sz w:val="22"/>
          <w:szCs w:val="22"/>
          <w:u w:val="single"/>
          <w:rPrChange w:id="51" w:author="Raquel Domingos" w:date="2022-01-06T18:35:00Z">
            <w:rPr>
              <w:u w:val="single"/>
            </w:rPr>
          </w:rPrChange>
        </w:rPr>
        <w:t>Registro</w:t>
      </w:r>
      <w:r w:rsidRPr="004106BC">
        <w:rPr>
          <w:rFonts w:ascii="Ebrima" w:hAnsi="Ebrima"/>
          <w:sz w:val="22"/>
          <w:szCs w:val="22"/>
          <w:rPrChange w:id="52" w:author="Raquel Domingos" w:date="2022-01-06T18:35:00Z">
            <w:rPr/>
          </w:rPrChange>
        </w:rPr>
        <w:t xml:space="preserve">: O presente Primeiro Aditamento deverá ser </w:t>
      </w:r>
      <w:del w:id="53" w:author="Raquel Domingos" w:date="2022-01-06T18:34:00Z">
        <w:r w:rsidR="00C217A4" w:rsidRPr="004106BC" w:rsidDel="00EF3030">
          <w:rPr>
            <w:rFonts w:ascii="Ebrima" w:hAnsi="Ebrima"/>
            <w:sz w:val="22"/>
            <w:szCs w:val="22"/>
            <w:rPrChange w:id="54" w:author="Raquel Domingos" w:date="2022-01-06T18:35:00Z">
              <w:rPr/>
            </w:rPrChange>
          </w:rPr>
          <w:delText xml:space="preserve">registrado </w:delText>
        </w:r>
      </w:del>
      <w:ins w:id="55" w:author="Raquel Domingos" w:date="2022-01-06T18:34:00Z">
        <w:r w:rsidR="00EF3030" w:rsidRPr="004106BC">
          <w:rPr>
            <w:rFonts w:ascii="Ebrima" w:hAnsi="Ebrima"/>
            <w:sz w:val="22"/>
            <w:szCs w:val="22"/>
            <w:rPrChange w:id="56" w:author="Raquel Domingos" w:date="2022-01-06T18:35:00Z">
              <w:rPr/>
            </w:rPrChange>
          </w:rPr>
          <w:t xml:space="preserve">protocolado </w:t>
        </w:r>
      </w:ins>
      <w:r w:rsidR="00C217A4" w:rsidRPr="004106BC">
        <w:rPr>
          <w:rFonts w:ascii="Ebrima" w:hAnsi="Ebrima"/>
          <w:sz w:val="22"/>
          <w:szCs w:val="22"/>
          <w:rPrChange w:id="57" w:author="Raquel Domingos" w:date="2022-01-06T18:35:00Z">
            <w:rPr/>
          </w:rPrChange>
        </w:rPr>
        <w:t xml:space="preserve">nos </w:t>
      </w:r>
      <w:r w:rsidR="00C217A4" w:rsidRPr="004106BC">
        <w:rPr>
          <w:rFonts w:ascii="Ebrima" w:hAnsi="Ebrima" w:cstheme="minorHAnsi"/>
          <w:sz w:val="22"/>
          <w:szCs w:val="22"/>
          <w:rPrChange w:id="58" w:author="Raquel Domingos" w:date="2022-01-06T18:35:00Z">
            <w:rPr/>
          </w:rPrChange>
        </w:rPr>
        <w:t xml:space="preserve">Cartórios de Registro de </w:t>
      </w:r>
      <w:r w:rsidR="00C217A4" w:rsidRPr="00490898">
        <w:rPr>
          <w:rFonts w:ascii="Ebrima" w:hAnsi="Ebrima" w:cs="Leelawadee"/>
          <w:sz w:val="22"/>
          <w:szCs w:val="22"/>
        </w:rPr>
        <w:t>Títulos</w:t>
      </w:r>
      <w:r w:rsidR="00C217A4" w:rsidRPr="004106BC">
        <w:rPr>
          <w:rFonts w:ascii="Ebrima" w:hAnsi="Ebrima" w:cstheme="minorHAnsi"/>
          <w:sz w:val="22"/>
          <w:szCs w:val="22"/>
          <w:rPrChange w:id="59" w:author="Raquel Domingos" w:date="2022-01-06T18:35:00Z">
            <w:rPr/>
          </w:rPrChange>
        </w:rPr>
        <w:t xml:space="preserve"> e Documentos das cidades das sedes das Partes, </w:t>
      </w:r>
      <w:del w:id="60" w:author="Raquel Domingos" w:date="2022-01-06T18:34:00Z">
        <w:r w:rsidR="00C217A4" w:rsidRPr="004106BC" w:rsidDel="00EF3030">
          <w:rPr>
            <w:rFonts w:ascii="Ebrima" w:hAnsi="Ebrima" w:cstheme="minorHAnsi"/>
            <w:sz w:val="22"/>
            <w:szCs w:val="22"/>
            <w:rPrChange w:id="61" w:author="Raquel Domingos" w:date="2022-01-06T18:35:00Z">
              <w:rPr/>
            </w:rPrChange>
          </w:rPr>
          <w:delText>[</w:delText>
        </w:r>
      </w:del>
      <w:r w:rsidR="00C217A4" w:rsidRPr="004106BC">
        <w:rPr>
          <w:rFonts w:ascii="Ebrima" w:hAnsi="Ebrima" w:cstheme="minorHAnsi"/>
          <w:sz w:val="22"/>
          <w:szCs w:val="22"/>
          <w:rPrChange w:id="62" w:author="Raquel Domingos" w:date="2022-01-06T18:35:00Z">
            <w:rPr>
              <w:rFonts w:ascii="Ebrima" w:hAnsi="Ebrima" w:cstheme="minorHAnsi"/>
              <w:sz w:val="22"/>
              <w:szCs w:val="22"/>
              <w:highlight w:val="yellow"/>
            </w:rPr>
          </w:rPrChange>
        </w:rPr>
        <w:t xml:space="preserve">em até </w:t>
      </w:r>
      <w:ins w:id="63" w:author="Raquel Domingos" w:date="2022-01-06T18:34:00Z">
        <w:r w:rsidR="00EF3030" w:rsidRPr="004106BC">
          <w:rPr>
            <w:rFonts w:ascii="Ebrima" w:hAnsi="Ebrima" w:cstheme="minorHAnsi"/>
            <w:sz w:val="22"/>
            <w:szCs w:val="22"/>
            <w:rPrChange w:id="64" w:author="Raquel Domingos" w:date="2022-01-06T18:35:00Z">
              <w:rPr>
                <w:rFonts w:ascii="Ebrima" w:hAnsi="Ebrima" w:cstheme="minorHAnsi"/>
                <w:sz w:val="22"/>
                <w:szCs w:val="22"/>
                <w:highlight w:val="yellow"/>
              </w:rPr>
            </w:rPrChange>
          </w:rPr>
          <w:t>10</w:t>
        </w:r>
      </w:ins>
      <w:del w:id="65" w:author="Raquel Domingos" w:date="2022-01-06T18:34:00Z">
        <w:r w:rsidR="00C217A4" w:rsidRPr="004106BC" w:rsidDel="00EF3030">
          <w:rPr>
            <w:rFonts w:ascii="Ebrima" w:hAnsi="Ebrima" w:cstheme="minorHAnsi"/>
            <w:sz w:val="22"/>
            <w:szCs w:val="22"/>
            <w:rPrChange w:id="66" w:author="Raquel Domingos" w:date="2022-01-06T18:35:00Z">
              <w:rPr>
                <w:rFonts w:ascii="Ebrima" w:hAnsi="Ebrima" w:cstheme="minorHAnsi"/>
                <w:sz w:val="22"/>
                <w:szCs w:val="22"/>
                <w:highlight w:val="yellow"/>
              </w:rPr>
            </w:rPrChange>
          </w:rPr>
          <w:delText>60</w:delText>
        </w:r>
      </w:del>
      <w:r w:rsidR="00C217A4" w:rsidRPr="004106BC">
        <w:rPr>
          <w:rFonts w:ascii="Ebrima" w:hAnsi="Ebrima" w:cstheme="minorHAnsi"/>
          <w:sz w:val="22"/>
          <w:szCs w:val="22"/>
          <w:rPrChange w:id="67" w:author="Raquel Domingos" w:date="2022-01-06T18:35:00Z">
            <w:rPr>
              <w:rFonts w:ascii="Ebrima" w:hAnsi="Ebrima" w:cstheme="minorHAnsi"/>
              <w:sz w:val="22"/>
              <w:szCs w:val="22"/>
              <w:highlight w:val="yellow"/>
            </w:rPr>
          </w:rPrChange>
        </w:rPr>
        <w:t xml:space="preserve"> (</w:t>
      </w:r>
      <w:del w:id="68" w:author="Raquel Domingos" w:date="2022-01-06T18:34:00Z">
        <w:r w:rsidR="00C217A4" w:rsidRPr="004106BC" w:rsidDel="00EF3030">
          <w:rPr>
            <w:rFonts w:ascii="Ebrima" w:hAnsi="Ebrima" w:cstheme="minorHAnsi"/>
            <w:sz w:val="22"/>
            <w:szCs w:val="22"/>
            <w:rPrChange w:id="69" w:author="Raquel Domingos" w:date="2022-01-06T18:35:00Z">
              <w:rPr>
                <w:rFonts w:ascii="Ebrima" w:hAnsi="Ebrima" w:cstheme="minorHAnsi"/>
                <w:sz w:val="22"/>
                <w:szCs w:val="22"/>
                <w:highlight w:val="yellow"/>
              </w:rPr>
            </w:rPrChange>
          </w:rPr>
          <w:delText>sessenta</w:delText>
        </w:r>
      </w:del>
      <w:ins w:id="70" w:author="Raquel Domingos" w:date="2022-01-06T18:34:00Z">
        <w:r w:rsidR="00EF3030" w:rsidRPr="004106BC">
          <w:rPr>
            <w:rFonts w:ascii="Ebrima" w:hAnsi="Ebrima" w:cstheme="minorHAnsi"/>
            <w:sz w:val="22"/>
            <w:szCs w:val="22"/>
            <w:rPrChange w:id="71" w:author="Raquel Domingos" w:date="2022-01-06T18:35:00Z">
              <w:rPr>
                <w:rFonts w:ascii="Ebrima" w:hAnsi="Ebrima" w:cstheme="minorHAnsi"/>
                <w:sz w:val="22"/>
                <w:szCs w:val="22"/>
                <w:highlight w:val="yellow"/>
              </w:rPr>
            </w:rPrChange>
          </w:rPr>
          <w:t>dez</w:t>
        </w:r>
      </w:ins>
      <w:r w:rsidR="00C217A4" w:rsidRPr="004106BC">
        <w:rPr>
          <w:rFonts w:ascii="Ebrima" w:hAnsi="Ebrima" w:cstheme="minorHAnsi"/>
          <w:sz w:val="22"/>
          <w:szCs w:val="22"/>
          <w:rPrChange w:id="72" w:author="Raquel Domingos" w:date="2022-01-06T18:35:00Z">
            <w:rPr>
              <w:rFonts w:ascii="Ebrima" w:hAnsi="Ebrima" w:cstheme="minorHAnsi"/>
              <w:sz w:val="22"/>
              <w:szCs w:val="22"/>
              <w:highlight w:val="yellow"/>
            </w:rPr>
          </w:rPrChange>
        </w:rPr>
        <w:t xml:space="preserve">) </w:t>
      </w:r>
      <w:ins w:id="73" w:author="Raquel Domingos" w:date="2022-01-06T18:34:00Z">
        <w:r w:rsidR="00EF3030" w:rsidRPr="004106BC">
          <w:rPr>
            <w:rFonts w:ascii="Ebrima" w:hAnsi="Ebrima" w:cstheme="minorHAnsi"/>
            <w:sz w:val="22"/>
            <w:szCs w:val="22"/>
            <w:rPrChange w:id="74" w:author="Raquel Domingos" w:date="2022-01-06T18:35:00Z">
              <w:rPr>
                <w:rFonts w:ascii="Ebrima" w:hAnsi="Ebrima" w:cstheme="minorHAnsi"/>
                <w:sz w:val="22"/>
                <w:szCs w:val="22"/>
                <w:highlight w:val="yellow"/>
              </w:rPr>
            </w:rPrChange>
          </w:rPr>
          <w:t>D</w:t>
        </w:r>
      </w:ins>
      <w:del w:id="75" w:author="Raquel Domingos" w:date="2022-01-06T18:34:00Z">
        <w:r w:rsidR="00C217A4" w:rsidRPr="004106BC" w:rsidDel="00EF3030">
          <w:rPr>
            <w:rFonts w:ascii="Ebrima" w:hAnsi="Ebrima" w:cstheme="minorHAnsi"/>
            <w:sz w:val="22"/>
            <w:szCs w:val="22"/>
            <w:rPrChange w:id="76" w:author="Raquel Domingos" w:date="2022-01-06T18:35:00Z">
              <w:rPr>
                <w:rFonts w:ascii="Ebrima" w:hAnsi="Ebrima" w:cstheme="minorHAnsi"/>
                <w:sz w:val="22"/>
                <w:szCs w:val="22"/>
                <w:highlight w:val="yellow"/>
              </w:rPr>
            </w:rPrChange>
          </w:rPr>
          <w:delText>d</w:delText>
        </w:r>
      </w:del>
      <w:r w:rsidR="00C217A4" w:rsidRPr="004106BC">
        <w:rPr>
          <w:rFonts w:ascii="Ebrima" w:hAnsi="Ebrima" w:cstheme="minorHAnsi"/>
          <w:sz w:val="22"/>
          <w:szCs w:val="22"/>
          <w:rPrChange w:id="77" w:author="Raquel Domingos" w:date="2022-01-06T18:35:00Z">
            <w:rPr>
              <w:rFonts w:ascii="Ebrima" w:hAnsi="Ebrima" w:cstheme="minorHAnsi"/>
              <w:sz w:val="22"/>
              <w:szCs w:val="22"/>
              <w:highlight w:val="yellow"/>
            </w:rPr>
          </w:rPrChange>
        </w:rPr>
        <w:t xml:space="preserve">ias </w:t>
      </w:r>
      <w:del w:id="78" w:author="Raquel Domingos" w:date="2022-01-06T18:34:00Z">
        <w:r w:rsidR="00C217A4" w:rsidRPr="004106BC" w:rsidDel="00EF3030">
          <w:rPr>
            <w:rFonts w:ascii="Ebrima" w:hAnsi="Ebrima" w:cstheme="minorHAnsi"/>
            <w:sz w:val="22"/>
            <w:szCs w:val="22"/>
            <w:rPrChange w:id="79" w:author="Raquel Domingos" w:date="2022-01-06T18:35:00Z">
              <w:rPr>
                <w:rFonts w:ascii="Ebrima" w:hAnsi="Ebrima" w:cstheme="minorHAnsi"/>
                <w:sz w:val="22"/>
                <w:szCs w:val="22"/>
                <w:highlight w:val="yellow"/>
              </w:rPr>
            </w:rPrChange>
          </w:rPr>
          <w:delText>corridos</w:delText>
        </w:r>
      </w:del>
      <w:ins w:id="80" w:author="Raquel Domingos" w:date="2022-01-06T18:34:00Z">
        <w:r w:rsidR="00EF3030" w:rsidRPr="004106BC">
          <w:rPr>
            <w:rFonts w:ascii="Ebrima" w:hAnsi="Ebrima" w:cstheme="minorHAnsi"/>
            <w:sz w:val="22"/>
            <w:szCs w:val="22"/>
            <w:rPrChange w:id="81" w:author="Raquel Domingos" w:date="2022-01-06T18:35:00Z">
              <w:rPr>
                <w:rFonts w:ascii="Ebrima" w:hAnsi="Ebrima" w:cstheme="minorHAnsi"/>
                <w:sz w:val="22"/>
                <w:szCs w:val="22"/>
                <w:highlight w:val="yellow"/>
              </w:rPr>
            </w:rPrChange>
          </w:rPr>
          <w:t>Úteis</w:t>
        </w:r>
      </w:ins>
      <w:r w:rsidR="00C217A4" w:rsidRPr="004106BC">
        <w:rPr>
          <w:rFonts w:ascii="Ebrima" w:hAnsi="Ebrima" w:cstheme="minorHAnsi"/>
          <w:sz w:val="22"/>
          <w:szCs w:val="22"/>
          <w:rPrChange w:id="82" w:author="Raquel Domingos" w:date="2022-01-06T18:35:00Z">
            <w:rPr>
              <w:rFonts w:ascii="Ebrima" w:hAnsi="Ebrima" w:cstheme="minorHAnsi"/>
              <w:sz w:val="22"/>
              <w:szCs w:val="22"/>
              <w:highlight w:val="yellow"/>
            </w:rPr>
          </w:rPrChange>
        </w:rPr>
        <w:t xml:space="preserve">, contados da celebração deste instrumento, sendo que 01 (uma) via original registrada do presente Primeiro Aditamento deverá ser encaminhada à Cessionária e ao Agente Fiduciário </w:t>
      </w:r>
      <w:del w:id="83" w:author="Ricardo Xavier" w:date="2022-01-07T10:45:00Z">
        <w:r w:rsidR="00C217A4" w:rsidRPr="004106BC" w:rsidDel="00880DD1">
          <w:rPr>
            <w:rFonts w:ascii="Ebrima" w:hAnsi="Ebrima" w:cstheme="minorHAnsi"/>
            <w:sz w:val="22"/>
            <w:szCs w:val="22"/>
            <w:rPrChange w:id="84" w:author="Raquel Domingos" w:date="2022-01-06T18:35:00Z">
              <w:rPr>
                <w:rFonts w:ascii="Ebrima" w:hAnsi="Ebrima" w:cstheme="minorHAnsi"/>
                <w:sz w:val="22"/>
                <w:szCs w:val="22"/>
                <w:highlight w:val="yellow"/>
              </w:rPr>
            </w:rPrChange>
          </w:rPr>
          <w:delText>qualificado no Termo de Securitização</w:delText>
        </w:r>
      </w:del>
      <w:ins w:id="85" w:author="Ricardo Xavier" w:date="2022-01-07T10:45:00Z">
        <w:r w:rsidR="00880DD1">
          <w:rPr>
            <w:rFonts w:ascii="Ebrima" w:hAnsi="Ebrima" w:cstheme="minorHAnsi"/>
            <w:sz w:val="22"/>
            <w:szCs w:val="22"/>
          </w:rPr>
          <w:t>no prazo de até 10 (dez) dias corridos, contados desta data</w:t>
        </w:r>
      </w:ins>
      <w:r w:rsidR="00C217A4" w:rsidRPr="004106BC">
        <w:rPr>
          <w:rFonts w:ascii="Ebrima" w:hAnsi="Ebrima" w:cstheme="minorHAnsi"/>
          <w:sz w:val="22"/>
          <w:szCs w:val="22"/>
          <w:rPrChange w:id="86" w:author="Raquel Domingos" w:date="2022-01-06T18:35:00Z">
            <w:rPr>
              <w:rFonts w:ascii="Ebrima" w:hAnsi="Ebrima" w:cstheme="minorHAnsi"/>
              <w:sz w:val="22"/>
              <w:szCs w:val="22"/>
              <w:highlight w:val="yellow"/>
            </w:rPr>
          </w:rPrChange>
        </w:rPr>
        <w:t>.</w:t>
      </w:r>
      <w:del w:id="87" w:author="Raquel Domingos" w:date="2022-01-06T18:34:00Z">
        <w:r w:rsidR="00C217A4" w:rsidRPr="004106BC" w:rsidDel="00EF3030">
          <w:rPr>
            <w:rFonts w:ascii="Ebrima" w:hAnsi="Ebrima" w:cstheme="minorHAnsi"/>
            <w:sz w:val="22"/>
            <w:szCs w:val="22"/>
            <w:rPrChange w:id="88" w:author="Raquel Domingos" w:date="2022-01-06T18:35:00Z">
              <w:rPr>
                <w:rFonts w:ascii="Ebrima" w:hAnsi="Ebrima" w:cstheme="minorHAnsi"/>
                <w:sz w:val="22"/>
                <w:szCs w:val="22"/>
                <w:highlight w:val="yellow"/>
              </w:rPr>
            </w:rPrChange>
          </w:rPr>
          <w:delText>]</w:delText>
        </w:r>
        <w:r w:rsidR="008A17AD" w:rsidRPr="004106BC" w:rsidDel="00EF3030">
          <w:rPr>
            <w:rFonts w:ascii="Ebrima" w:hAnsi="Ebrima" w:cstheme="minorHAnsi"/>
            <w:sz w:val="22"/>
            <w:szCs w:val="22"/>
            <w:rPrChange w:id="89" w:author="Raquel Domingos" w:date="2022-01-06T18:35:00Z">
              <w:rPr/>
            </w:rPrChange>
          </w:rPr>
          <w:delText xml:space="preserve"> </w:delText>
        </w:r>
        <w:r w:rsidR="008A17AD" w:rsidRPr="004106BC" w:rsidDel="00EF3030">
          <w:rPr>
            <w:rFonts w:ascii="Ebrima" w:hAnsi="Ebrima" w:cstheme="minorHAnsi"/>
            <w:i/>
            <w:iCs/>
            <w:sz w:val="22"/>
            <w:szCs w:val="22"/>
            <w:rPrChange w:id="90" w:author="Raquel Domingos" w:date="2022-01-06T18:35:00Z">
              <w:rPr>
                <w:i/>
                <w:iCs/>
              </w:rPr>
            </w:rPrChange>
          </w:rPr>
          <w:delText>[</w:delText>
        </w:r>
        <w:r w:rsidR="008A17AD" w:rsidRPr="004106BC" w:rsidDel="00EF3030">
          <w:rPr>
            <w:rFonts w:ascii="Ebrima" w:hAnsi="Ebrima" w:cstheme="minorHAnsi"/>
            <w:i/>
            <w:iCs/>
            <w:sz w:val="22"/>
            <w:szCs w:val="22"/>
            <w:highlight w:val="yellow"/>
            <w:rPrChange w:id="91" w:author="Raquel Domingos" w:date="2022-01-06T18:35:00Z">
              <w:rPr>
                <w:i/>
                <w:iCs/>
                <w:highlight w:val="yellow"/>
              </w:rPr>
            </w:rPrChange>
          </w:rPr>
          <w:delText>Comentário iBS: Favor confirmar</w:delText>
        </w:r>
        <w:r w:rsidR="008A17AD" w:rsidRPr="004106BC" w:rsidDel="00EF3030">
          <w:rPr>
            <w:rFonts w:ascii="Ebrima" w:hAnsi="Ebrima" w:cstheme="minorHAnsi"/>
            <w:i/>
            <w:iCs/>
            <w:sz w:val="22"/>
            <w:szCs w:val="22"/>
            <w:rPrChange w:id="92" w:author="Raquel Domingos" w:date="2022-01-06T18:35:00Z">
              <w:rPr>
                <w:i/>
                <w:iCs/>
              </w:rPr>
            </w:rPrChange>
          </w:rPr>
          <w:delText>.]</w:delText>
        </w:r>
      </w:del>
    </w:p>
    <w:p w14:paraId="575DE4D1" w14:textId="77777777" w:rsidR="00B43F1C" w:rsidRPr="00C217A4" w:rsidRDefault="00B43F1C" w:rsidP="008A17AD">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6E9F1F5C"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FD07B2">
        <w:rPr>
          <w:rFonts w:ascii="Ebrima" w:hAnsi="Ebrima" w:cs="Leelawadee"/>
          <w:sz w:val="22"/>
          <w:szCs w:val="22"/>
        </w:rPr>
        <w:t xml:space="preserve">Décima Segunda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ontrato de Cessão</w:t>
      </w:r>
      <w:r w:rsidRPr="00301B4E">
        <w:rPr>
          <w:rFonts w:ascii="Ebrima" w:hAnsi="Ebrima" w:cs="Leelawadee"/>
          <w:sz w:val="22"/>
          <w:szCs w:val="22"/>
        </w:rPr>
        <w:t xml:space="preserve">, sendo certo que todo litígio ou controvérsia originário ou decorrente do </w:t>
      </w:r>
      <w:r w:rsidRPr="00301B4E">
        <w:rPr>
          <w:rFonts w:ascii="Ebrima" w:hAnsi="Ebrima" w:cs="Leelawadee"/>
          <w:sz w:val="22"/>
          <w:szCs w:val="22"/>
        </w:rPr>
        <w:lastRenderedPageBreak/>
        <w:t xml:space="preserve">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8A17AD">
        <w:rPr>
          <w:rFonts w:ascii="Ebrima" w:hAnsi="Ebrima"/>
          <w:color w:val="000000" w:themeColor="text1"/>
          <w:sz w:val="22"/>
          <w:szCs w:val="22"/>
        </w:rPr>
        <w:t> </w:t>
      </w:r>
      <w:r w:rsidR="00FD07B2" w:rsidRPr="002F590A">
        <w:rPr>
          <w:rFonts w:ascii="Ebrima" w:hAnsi="Ebrima"/>
          <w:color w:val="000000" w:themeColor="text1"/>
          <w:sz w:val="22"/>
          <w:szCs w:val="22"/>
        </w:rPr>
        <w:t>9.307</w:t>
      </w:r>
      <w:r w:rsidR="008A17AD">
        <w:rPr>
          <w:rFonts w:ascii="Ebrima" w:hAnsi="Ebrima"/>
          <w:color w:val="000000" w:themeColor="text1"/>
          <w:sz w:val="22"/>
          <w:szCs w:val="22"/>
        </w:rPr>
        <w:t>, de 23 de setembro de 19</w:t>
      </w:r>
      <w:r w:rsidR="008A17AD" w:rsidRPr="002F590A">
        <w:rPr>
          <w:rFonts w:ascii="Ebrima" w:hAnsi="Ebrima"/>
          <w:color w:val="000000" w:themeColor="text1"/>
          <w:sz w:val="22"/>
          <w:szCs w:val="22"/>
        </w:rPr>
        <w:t>96</w:t>
      </w:r>
      <w:r w:rsidR="008A17AD"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524EF038"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93"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93"/>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72B386E1"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09117E10"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ao Instrumento Particular de Cessão de Créditos Imobiliários, de Cessão Fiduciária de Créditos e Outras Avenças</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Companhia Hipotecária Piratini – CHP, a </w:t>
      </w:r>
      <w:r w:rsidR="00953CD0" w:rsidRPr="0029499C">
        <w:rPr>
          <w:rFonts w:ascii="Ebrima" w:hAnsi="Ebrima" w:cstheme="minorHAnsi"/>
          <w:i/>
          <w:sz w:val="22"/>
          <w:szCs w:val="22"/>
        </w:rPr>
        <w:t>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a MS3 Construções Ltda., e a Vex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F1DD40C" w:rsidR="006D5CFD" w:rsidRPr="00301B4E" w:rsidRDefault="002B2861" w:rsidP="00613A4F">
      <w:pPr>
        <w:pStyle w:val="Rodolpho1"/>
        <w:spacing w:after="0" w:line="276" w:lineRule="auto"/>
        <w:jc w:val="center"/>
        <w:rPr>
          <w:rFonts w:ascii="Ebrima" w:hAnsi="Ebrima"/>
          <w:b/>
          <w:bCs/>
          <w:sz w:val="22"/>
          <w:szCs w:val="22"/>
        </w:rPr>
      </w:pPr>
      <w:r w:rsidRPr="002F590A">
        <w:rPr>
          <w:rFonts w:ascii="Ebrima" w:hAnsi="Ebrima"/>
          <w:b/>
          <w:color w:val="000000" w:themeColor="text1"/>
          <w:sz w:val="22"/>
          <w:szCs w:val="22"/>
        </w:rPr>
        <w:t>COMPANHIA HIPOTECÁRIA PIRATINI - CHP</w:t>
      </w:r>
      <w:r w:rsidR="006D5CFD" w:rsidRPr="00301B4E">
        <w:rPr>
          <w:rFonts w:ascii="Ebrima" w:hAnsi="Ebrima"/>
          <w:b/>
          <w:bCs/>
          <w:sz w:val="22"/>
          <w:szCs w:val="22"/>
        </w:rPr>
        <w:t>.</w:t>
      </w:r>
    </w:p>
    <w:p w14:paraId="6A7751D0" w14:textId="5E7CB5CF" w:rsidR="006D5CFD" w:rsidRDefault="006D5CFD" w:rsidP="00613A4F">
      <w:pPr>
        <w:pStyle w:val="Rodolpho1"/>
        <w:spacing w:after="0" w:line="276" w:lineRule="auto"/>
        <w:jc w:val="center"/>
        <w:rPr>
          <w:rFonts w:ascii="Ebrima" w:hAnsi="Ebrima"/>
          <w:sz w:val="22"/>
          <w:szCs w:val="22"/>
        </w:rPr>
      </w:pPr>
    </w:p>
    <w:p w14:paraId="7157AECC" w14:textId="77777777" w:rsidR="008A17AD" w:rsidRDefault="008A17AD"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4363E9A" w:rsidR="006D5CFD" w:rsidRDefault="006D5CFD" w:rsidP="00613A4F">
      <w:pPr>
        <w:pStyle w:val="Rodolpho1"/>
        <w:spacing w:after="0" w:line="276" w:lineRule="auto"/>
        <w:jc w:val="center"/>
        <w:rPr>
          <w:rFonts w:ascii="Ebrima" w:hAnsi="Ebrima"/>
          <w:sz w:val="22"/>
          <w:szCs w:val="22"/>
        </w:rPr>
      </w:pPr>
    </w:p>
    <w:p w14:paraId="600C99FF" w14:textId="77777777" w:rsidR="008A17AD" w:rsidRPr="00301B4E" w:rsidRDefault="008A17A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880DD1">
      <w:footerReference w:type="default" r:id="rId12"/>
      <w:pgSz w:w="11906" w:h="16838" w:code="9"/>
      <w:pgMar w:top="1701" w:right="1134" w:bottom="1135" w:left="1134" w:header="709" w:footer="547" w:gutter="0"/>
      <w:pgNumType w:start="1"/>
      <w:cols w:space="708"/>
      <w:titlePg w:val="0"/>
      <w:docGrid w:linePitch="360"/>
      <w:sectPrChange w:id="115" w:author="Ricardo Xavier" w:date="2022-01-07T10:45:00Z">
        <w:sectPr w:rsidR="003425AB" w:rsidRPr="00301B4E" w:rsidSect="00880DD1">
          <w:pgMar w:top="1701" w:right="1134" w:bottom="1276" w:left="1134" w:header="709" w:footer="547"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8899D" w14:textId="77777777" w:rsidR="0046628D" w:rsidRDefault="0046628D">
      <w:r>
        <w:separator/>
      </w:r>
    </w:p>
  </w:endnote>
  <w:endnote w:type="continuationSeparator" w:id="0">
    <w:p w14:paraId="27CC3FB4" w14:textId="77777777" w:rsidR="0046628D" w:rsidRDefault="0046628D">
      <w:r>
        <w:continuationSeparator/>
      </w:r>
    </w:p>
  </w:endnote>
  <w:endnote w:type="continuationNotice" w:id="1">
    <w:p w14:paraId="6BC5B25B" w14:textId="77777777" w:rsidR="0046628D" w:rsidRDefault="004662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CIDFont+F2">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4" w:author="Ricardo Xavier" w:date="2022-01-07T10:42:00Z"/>
  <w:sdt>
    <w:sdtPr>
      <w:rPr>
        <w:rFonts w:ascii="Ebrima" w:hAnsi="Ebrima"/>
        <w:sz w:val="20"/>
        <w:szCs w:val="20"/>
        <w:rPrChange w:id="95" w:author="Ricardo Xavier" w:date="2022-01-07T10:42:00Z">
          <w:rPr/>
        </w:rPrChange>
      </w:rPr>
      <w:id w:val="1948569751"/>
      <w:docPartObj>
        <w:docPartGallery w:val="Page Numbers (Bottom of Page)"/>
        <w:docPartUnique/>
      </w:docPartObj>
    </w:sdtPr>
    <w:sdtContent>
      <w:customXmlInsRangeEnd w:id="94"/>
      <w:customXmlInsRangeStart w:id="96" w:author="Ricardo Xavier" w:date="2022-01-07T10:42:00Z"/>
      <w:sdt>
        <w:sdtPr>
          <w:rPr>
            <w:rFonts w:ascii="Ebrima" w:hAnsi="Ebrima"/>
            <w:sz w:val="20"/>
            <w:szCs w:val="20"/>
            <w:rPrChange w:id="97" w:author="Ricardo Xavier" w:date="2022-01-07T10:42:00Z">
              <w:rPr/>
            </w:rPrChange>
          </w:rPr>
          <w:id w:val="1728636285"/>
          <w:docPartObj>
            <w:docPartGallery w:val="Page Numbers (Top of Page)"/>
            <w:docPartUnique/>
          </w:docPartObj>
        </w:sdtPr>
        <w:sdtContent>
          <w:customXmlInsRangeEnd w:id="96"/>
          <w:p w14:paraId="12359E26" w14:textId="21EC0CB4" w:rsidR="00E13EED" w:rsidRPr="00E13EED" w:rsidRDefault="00E13EED" w:rsidP="00E13EED">
            <w:pPr>
              <w:pStyle w:val="Rodap"/>
              <w:jc w:val="center"/>
              <w:rPr>
                <w:rFonts w:ascii="Ebrima" w:hAnsi="Ebrima"/>
                <w:sz w:val="20"/>
                <w:szCs w:val="20"/>
                <w:rPrChange w:id="98" w:author="Ricardo Xavier" w:date="2022-01-07T10:42:00Z">
                  <w:rPr/>
                </w:rPrChange>
              </w:rPr>
              <w:pPrChange w:id="99" w:author="Ricardo Xavier" w:date="2022-01-07T10:42:00Z">
                <w:pPr>
                  <w:pStyle w:val="Rodap"/>
                </w:pPr>
              </w:pPrChange>
            </w:pPr>
            <w:ins w:id="100" w:author="Ricardo Xavier" w:date="2022-01-07T10:42:00Z">
              <w:r w:rsidRPr="00E13EED">
                <w:rPr>
                  <w:rFonts w:ascii="Ebrima" w:hAnsi="Ebrima"/>
                  <w:sz w:val="20"/>
                  <w:szCs w:val="20"/>
                  <w:rPrChange w:id="101" w:author="Ricardo Xavier" w:date="2022-01-07T10:42:00Z">
                    <w:rPr/>
                  </w:rPrChange>
                </w:rPr>
                <w:t xml:space="preserve">Página </w:t>
              </w:r>
              <w:r w:rsidRPr="00E13EED">
                <w:rPr>
                  <w:rFonts w:ascii="Ebrima" w:hAnsi="Ebrima"/>
                  <w:b/>
                  <w:bCs/>
                  <w:sz w:val="20"/>
                  <w:szCs w:val="20"/>
                  <w:rPrChange w:id="102" w:author="Ricardo Xavier" w:date="2022-01-07T10:42:00Z">
                    <w:rPr>
                      <w:b/>
                      <w:bCs/>
                    </w:rPr>
                  </w:rPrChange>
                </w:rPr>
                <w:fldChar w:fldCharType="begin"/>
              </w:r>
              <w:r w:rsidRPr="00E13EED">
                <w:rPr>
                  <w:rFonts w:ascii="Ebrima" w:hAnsi="Ebrima"/>
                  <w:b/>
                  <w:bCs/>
                  <w:sz w:val="20"/>
                  <w:szCs w:val="20"/>
                  <w:rPrChange w:id="103" w:author="Ricardo Xavier" w:date="2022-01-07T10:42:00Z">
                    <w:rPr>
                      <w:b/>
                      <w:bCs/>
                    </w:rPr>
                  </w:rPrChange>
                </w:rPr>
                <w:instrText>PAGE</w:instrText>
              </w:r>
              <w:r w:rsidRPr="00E13EED">
                <w:rPr>
                  <w:rFonts w:ascii="Ebrima" w:hAnsi="Ebrima"/>
                  <w:b/>
                  <w:bCs/>
                  <w:sz w:val="20"/>
                  <w:szCs w:val="20"/>
                  <w:rPrChange w:id="104" w:author="Ricardo Xavier" w:date="2022-01-07T10:42:00Z">
                    <w:rPr>
                      <w:b/>
                      <w:bCs/>
                    </w:rPr>
                  </w:rPrChange>
                </w:rPr>
                <w:fldChar w:fldCharType="separate"/>
              </w:r>
              <w:r w:rsidRPr="00E13EED">
                <w:rPr>
                  <w:rFonts w:ascii="Ebrima" w:hAnsi="Ebrima"/>
                  <w:b/>
                  <w:bCs/>
                  <w:sz w:val="20"/>
                  <w:szCs w:val="20"/>
                  <w:rPrChange w:id="105" w:author="Ricardo Xavier" w:date="2022-01-07T10:42:00Z">
                    <w:rPr>
                      <w:b/>
                      <w:bCs/>
                    </w:rPr>
                  </w:rPrChange>
                </w:rPr>
                <w:t>2</w:t>
              </w:r>
              <w:r w:rsidRPr="00E13EED">
                <w:rPr>
                  <w:rFonts w:ascii="Ebrima" w:hAnsi="Ebrima"/>
                  <w:b/>
                  <w:bCs/>
                  <w:sz w:val="20"/>
                  <w:szCs w:val="20"/>
                  <w:rPrChange w:id="106" w:author="Ricardo Xavier" w:date="2022-01-07T10:42:00Z">
                    <w:rPr>
                      <w:b/>
                      <w:bCs/>
                    </w:rPr>
                  </w:rPrChange>
                </w:rPr>
                <w:fldChar w:fldCharType="end"/>
              </w:r>
              <w:r w:rsidRPr="00E13EED">
                <w:rPr>
                  <w:rFonts w:ascii="Ebrima" w:hAnsi="Ebrima"/>
                  <w:sz w:val="20"/>
                  <w:szCs w:val="20"/>
                  <w:rPrChange w:id="107" w:author="Ricardo Xavier" w:date="2022-01-07T10:42:00Z">
                    <w:rPr/>
                  </w:rPrChange>
                </w:rPr>
                <w:t xml:space="preserve"> de </w:t>
              </w:r>
              <w:r w:rsidRPr="00E13EED">
                <w:rPr>
                  <w:rFonts w:ascii="Ebrima" w:hAnsi="Ebrima"/>
                  <w:b/>
                  <w:bCs/>
                  <w:sz w:val="20"/>
                  <w:szCs w:val="20"/>
                  <w:rPrChange w:id="108" w:author="Ricardo Xavier" w:date="2022-01-07T10:42:00Z">
                    <w:rPr>
                      <w:b/>
                      <w:bCs/>
                    </w:rPr>
                  </w:rPrChange>
                </w:rPr>
                <w:fldChar w:fldCharType="begin"/>
              </w:r>
              <w:r w:rsidRPr="00E13EED">
                <w:rPr>
                  <w:rFonts w:ascii="Ebrima" w:hAnsi="Ebrima"/>
                  <w:b/>
                  <w:bCs/>
                  <w:sz w:val="20"/>
                  <w:szCs w:val="20"/>
                  <w:rPrChange w:id="109" w:author="Ricardo Xavier" w:date="2022-01-07T10:42:00Z">
                    <w:rPr>
                      <w:b/>
                      <w:bCs/>
                    </w:rPr>
                  </w:rPrChange>
                </w:rPr>
                <w:instrText>NUMPAGES</w:instrText>
              </w:r>
              <w:r w:rsidRPr="00E13EED">
                <w:rPr>
                  <w:rFonts w:ascii="Ebrima" w:hAnsi="Ebrima"/>
                  <w:b/>
                  <w:bCs/>
                  <w:sz w:val="20"/>
                  <w:szCs w:val="20"/>
                  <w:rPrChange w:id="110" w:author="Ricardo Xavier" w:date="2022-01-07T10:42:00Z">
                    <w:rPr>
                      <w:b/>
                      <w:bCs/>
                    </w:rPr>
                  </w:rPrChange>
                </w:rPr>
                <w:fldChar w:fldCharType="separate"/>
              </w:r>
              <w:r w:rsidRPr="00E13EED">
                <w:rPr>
                  <w:rFonts w:ascii="Ebrima" w:hAnsi="Ebrima"/>
                  <w:b/>
                  <w:bCs/>
                  <w:sz w:val="20"/>
                  <w:szCs w:val="20"/>
                  <w:rPrChange w:id="111" w:author="Ricardo Xavier" w:date="2022-01-07T10:42:00Z">
                    <w:rPr>
                      <w:b/>
                      <w:bCs/>
                    </w:rPr>
                  </w:rPrChange>
                </w:rPr>
                <w:t>2</w:t>
              </w:r>
              <w:r w:rsidRPr="00E13EED">
                <w:rPr>
                  <w:rFonts w:ascii="Ebrima" w:hAnsi="Ebrima"/>
                  <w:b/>
                  <w:bCs/>
                  <w:sz w:val="20"/>
                  <w:szCs w:val="20"/>
                  <w:rPrChange w:id="112" w:author="Ricardo Xavier" w:date="2022-01-07T10:42:00Z">
                    <w:rPr>
                      <w:b/>
                      <w:bCs/>
                    </w:rPr>
                  </w:rPrChange>
                </w:rPr>
                <w:fldChar w:fldCharType="end"/>
              </w:r>
            </w:ins>
          </w:p>
          <w:customXmlInsRangeStart w:id="113" w:author="Ricardo Xavier" w:date="2022-01-07T10:42:00Z"/>
        </w:sdtContent>
      </w:sdt>
      <w:customXmlInsRangeEnd w:id="113"/>
      <w:customXmlInsRangeStart w:id="114" w:author="Ricardo Xavier" w:date="2022-01-07T10:42:00Z"/>
    </w:sdtContent>
  </w:sdt>
  <w:customXmlInsRangeEnd w:id="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DA59" w14:textId="77777777" w:rsidR="0046628D" w:rsidRDefault="0046628D">
      <w:r>
        <w:separator/>
      </w:r>
    </w:p>
  </w:footnote>
  <w:footnote w:type="continuationSeparator" w:id="0">
    <w:p w14:paraId="1F1A7797" w14:textId="77777777" w:rsidR="0046628D" w:rsidRDefault="0046628D">
      <w:r>
        <w:continuationSeparator/>
      </w:r>
    </w:p>
  </w:footnote>
  <w:footnote w:type="continuationNotice" w:id="1">
    <w:p w14:paraId="781732DC" w14:textId="77777777" w:rsidR="0046628D" w:rsidRDefault="004662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2A6668"/>
    <w:multiLevelType w:val="multilevel"/>
    <w:tmpl w:val="A18CE9A6"/>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1"/>
  </w:num>
  <w:num w:numId="16">
    <w:abstractNumId w:val="13"/>
  </w:num>
  <w:num w:numId="17">
    <w:abstractNumId w:val="10"/>
  </w:num>
  <w:num w:numId="18">
    <w:abstractNumId w:val="29"/>
  </w:num>
  <w:num w:numId="19">
    <w:abstractNumId w:val="27"/>
  </w:num>
  <w:num w:numId="20">
    <w:abstractNumId w:val="2"/>
  </w:num>
  <w:num w:numId="21">
    <w:abstractNumId w:val="28"/>
  </w:num>
  <w:num w:numId="22">
    <w:abstractNumId w:val="16"/>
  </w:num>
  <w:num w:numId="23">
    <w:abstractNumId w:val="32"/>
  </w:num>
  <w:num w:numId="24">
    <w:abstractNumId w:val="30"/>
  </w:num>
  <w:num w:numId="25">
    <w:abstractNumId w:val="26"/>
  </w:num>
  <w:num w:numId="26">
    <w:abstractNumId w:val="3"/>
  </w:num>
  <w:num w:numId="27">
    <w:abstractNumId w:val="5"/>
  </w:num>
  <w:num w:numId="28">
    <w:abstractNumId w:val="25"/>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Raquel Domingos">
    <w15:presenceInfo w15:providerId="AD" w15:userId="S::raquel.domingos@basesecuritizadora.com::24cda81b-2ace-45d7-a7c3-9094fdc5e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669"/>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D77C0"/>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2FD3"/>
    <w:rsid w:val="00403B2A"/>
    <w:rsid w:val="00403D8D"/>
    <w:rsid w:val="00404121"/>
    <w:rsid w:val="00404379"/>
    <w:rsid w:val="00404C0A"/>
    <w:rsid w:val="00405897"/>
    <w:rsid w:val="00405CB7"/>
    <w:rsid w:val="0040628B"/>
    <w:rsid w:val="004106BC"/>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628D"/>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898"/>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283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0DD1"/>
    <w:rsid w:val="008828CA"/>
    <w:rsid w:val="00882C5F"/>
    <w:rsid w:val="00883984"/>
    <w:rsid w:val="00884508"/>
    <w:rsid w:val="00891432"/>
    <w:rsid w:val="008943AA"/>
    <w:rsid w:val="00895276"/>
    <w:rsid w:val="0089655B"/>
    <w:rsid w:val="008A17AD"/>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03DC"/>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A5A30"/>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EED"/>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2C46"/>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0B3"/>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030"/>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674D"/>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7Z5DNQQACRJW-354568979-43023</_dlc_DocId>
    <_dlc_DocIdUrl xmlns="de9e46f2-568e-4dd8-9cfb-b335e8ef9c58">
      <Url>https://basesecuritizadora2.sharepoint.com/sites/operacoes/_layouts/15/DocIdRedir.aspx?ID=7Z5DNQQACRJW-354568979-43023</Url>
      <Description>7Z5DNQQACRJW-354568979-43023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F880F7DA-6F2F-4E85-868D-12CB932E026E}">
  <ds:schemaRefs>
    <ds:schemaRef ds:uri="http://schemas.microsoft.com/sharepoint/events"/>
  </ds:schemaRefs>
</ds:datastoreItem>
</file>

<file path=customXml/itemProps5.xml><?xml version="1.0" encoding="utf-8"?>
<ds:datastoreItem xmlns:ds="http://schemas.openxmlformats.org/officeDocument/2006/customXml" ds:itemID="{D6D6FA4B-B006-4493-9AEA-5775C3FA0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1811</Words>
  <Characters>9782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11570</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19</cp:revision>
  <dcterms:created xsi:type="dcterms:W3CDTF">2022-01-05T22:48:00Z</dcterms:created>
  <dcterms:modified xsi:type="dcterms:W3CDTF">2022-01-07T13:56:00Z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04629215-b20b-4408-8c3b-dfc89f19bffe</vt:lpwstr>
  </property>
</Properties>
</file>