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3D013FBA"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r w:rsidR="0071224C">
        <w:rPr>
          <w:rFonts w:ascii="Ebrima" w:hAnsi="Ebrima"/>
          <w:sz w:val="22"/>
          <w:szCs w:val="22"/>
        </w:rPr>
        <w:t xml:space="preserve">incluir </w:t>
      </w:r>
      <w:r w:rsidR="00627A7A">
        <w:rPr>
          <w:rFonts w:ascii="Ebrima" w:hAnsi="Ebrima"/>
          <w:sz w:val="22"/>
          <w:szCs w:val="22"/>
        </w:rPr>
        <w:t>o prazo da Emissão</w:t>
      </w:r>
      <w:r w:rsidR="000E727F" w:rsidRPr="005B6978">
        <w:rPr>
          <w:rFonts w:ascii="Ebrima" w:hAnsi="Ebrima"/>
          <w:sz w:val="22"/>
          <w:szCs w:val="22"/>
        </w:rPr>
        <w:t xml:space="preserve">; </w:t>
      </w:r>
      <w:r w:rsidRPr="005B6978">
        <w:rPr>
          <w:rFonts w:ascii="Ebrima" w:hAnsi="Ebrima"/>
          <w:b/>
          <w:bCs/>
          <w:sz w:val="22"/>
          <w:szCs w:val="22"/>
        </w:rPr>
        <w:t>(</w:t>
      </w:r>
      <w:proofErr w:type="spellStart"/>
      <w:r w:rsidRPr="005B6978">
        <w:rPr>
          <w:rFonts w:ascii="Ebrima" w:hAnsi="Ebrima"/>
          <w:b/>
          <w:bCs/>
          <w:sz w:val="22"/>
          <w:szCs w:val="22"/>
        </w:rPr>
        <w:t>i</w:t>
      </w:r>
      <w:r w:rsidR="00580035" w:rsidRPr="005B6978">
        <w:rPr>
          <w:rFonts w:ascii="Ebrima" w:hAnsi="Ebrima"/>
          <w:b/>
          <w:bCs/>
          <w:sz w:val="22"/>
          <w:szCs w:val="22"/>
        </w:rPr>
        <w:t>i</w:t>
      </w:r>
      <w:proofErr w:type="spellEnd"/>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00F52640" w:rsidRPr="00795072">
        <w:rPr>
          <w:rFonts w:ascii="Ebrima" w:hAnsi="Ebrima"/>
          <w:b/>
          <w:bCs/>
          <w:sz w:val="22"/>
          <w:szCs w:val="22"/>
        </w:rPr>
        <w:t>(</w:t>
      </w:r>
      <w:r w:rsidR="00211C96" w:rsidRPr="005B6978">
        <w:rPr>
          <w:rFonts w:ascii="Ebrima" w:hAnsi="Ebrima"/>
          <w:b/>
          <w:bCs/>
          <w:sz w:val="22"/>
          <w:szCs w:val="22"/>
        </w:rPr>
        <w:t>v</w:t>
      </w:r>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del w:id="0" w:author="Tiago Silva Licarião" w:date="2021-12-21T18:42:00Z">
        <w:r w:rsidR="000C5CF5" w:rsidRPr="005B6978" w:rsidDel="00935321">
          <w:rPr>
            <w:rFonts w:ascii="Ebrima" w:hAnsi="Ebrima"/>
            <w:sz w:val="22"/>
            <w:szCs w:val="22"/>
          </w:rPr>
          <w:delText xml:space="preserve">e </w:delText>
        </w:r>
      </w:del>
      <w:r w:rsidR="000C5CF5" w:rsidRPr="005B6978">
        <w:rPr>
          <w:rFonts w:ascii="Ebrima" w:hAnsi="Ebrima"/>
          <w:b/>
          <w:bCs/>
          <w:sz w:val="22"/>
          <w:szCs w:val="22"/>
        </w:rPr>
        <w:t>(</w:t>
      </w:r>
      <w:proofErr w:type="spellStart"/>
      <w:r w:rsidR="000C5CF5" w:rsidRPr="005B6978">
        <w:rPr>
          <w:rFonts w:ascii="Ebrima" w:hAnsi="Ebrima"/>
          <w:b/>
          <w:bCs/>
          <w:sz w:val="22"/>
          <w:szCs w:val="22"/>
        </w:rPr>
        <w:t>vii</w:t>
      </w:r>
      <w:proofErr w:type="spellEnd"/>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ins w:id="1" w:author="Tiago Silva Licarião" w:date="2021-12-21T18:42:00Z">
        <w:r w:rsidR="00935321">
          <w:rPr>
            <w:rFonts w:ascii="Ebrima" w:hAnsi="Ebrima"/>
            <w:sz w:val="22"/>
            <w:szCs w:val="22"/>
          </w:rPr>
          <w:t xml:space="preserve"> e</w:t>
        </w:r>
      </w:ins>
      <w:ins w:id="2" w:author="Tiago Silva Licarião" w:date="2021-12-21T18:44:00Z">
        <w:r w:rsidR="00325BFD">
          <w:rPr>
            <w:rFonts w:ascii="Ebrima" w:hAnsi="Ebrima"/>
            <w:sz w:val="22"/>
            <w:szCs w:val="22"/>
          </w:rPr>
          <w:t>;</w:t>
        </w:r>
      </w:ins>
      <w:ins w:id="3" w:author="Tiago Silva Licarião" w:date="2021-12-21T18:42:00Z">
        <w:r w:rsidR="00935321">
          <w:rPr>
            <w:rFonts w:ascii="Ebrima" w:hAnsi="Ebrima"/>
            <w:sz w:val="22"/>
            <w:szCs w:val="22"/>
          </w:rPr>
          <w:t xml:space="preserve"> </w:t>
        </w:r>
      </w:ins>
      <w:ins w:id="4" w:author="Tiago Silva Licarião" w:date="2021-12-21T18:44:00Z">
        <w:r w:rsidR="00325BFD" w:rsidRPr="00325BFD">
          <w:rPr>
            <w:rFonts w:ascii="Ebrima" w:hAnsi="Ebrima"/>
            <w:b/>
            <w:bCs/>
            <w:sz w:val="22"/>
            <w:szCs w:val="22"/>
            <w:rPrChange w:id="5" w:author="Tiago Silva Licarião" w:date="2021-12-21T18:45:00Z">
              <w:rPr>
                <w:rFonts w:ascii="Ebrima" w:hAnsi="Ebrima"/>
                <w:sz w:val="22"/>
                <w:szCs w:val="22"/>
              </w:rPr>
            </w:rPrChange>
          </w:rPr>
          <w:t>(</w:t>
        </w:r>
        <w:proofErr w:type="spellStart"/>
        <w:r w:rsidR="00325BFD" w:rsidRPr="00325BFD">
          <w:rPr>
            <w:rFonts w:ascii="Ebrima" w:hAnsi="Ebrima"/>
            <w:b/>
            <w:bCs/>
            <w:sz w:val="22"/>
            <w:szCs w:val="22"/>
            <w:rPrChange w:id="6" w:author="Tiago Silva Licarião" w:date="2021-12-21T18:45:00Z">
              <w:rPr>
                <w:rFonts w:ascii="Ebrima" w:hAnsi="Ebrima"/>
                <w:sz w:val="22"/>
                <w:szCs w:val="22"/>
              </w:rPr>
            </w:rPrChange>
          </w:rPr>
          <w:t>viii</w:t>
        </w:r>
        <w:proofErr w:type="spellEnd"/>
        <w:r w:rsidR="00325BFD" w:rsidRPr="00325BFD">
          <w:rPr>
            <w:rFonts w:ascii="Ebrima" w:hAnsi="Ebrima"/>
            <w:b/>
            <w:bCs/>
            <w:sz w:val="22"/>
            <w:szCs w:val="22"/>
            <w:rPrChange w:id="7" w:author="Tiago Silva Licarião" w:date="2021-12-21T18:45:00Z">
              <w:rPr>
                <w:rFonts w:ascii="Ebrima" w:hAnsi="Ebrima"/>
                <w:sz w:val="22"/>
                <w:szCs w:val="22"/>
              </w:rPr>
            </w:rPrChange>
          </w:rPr>
          <w:t>)</w:t>
        </w:r>
        <w:r w:rsidR="00325BFD">
          <w:rPr>
            <w:rFonts w:ascii="Ebrima" w:hAnsi="Ebrima"/>
            <w:sz w:val="22"/>
            <w:szCs w:val="22"/>
          </w:rPr>
          <w:t xml:space="preserve"> </w:t>
        </w:r>
      </w:ins>
      <w:ins w:id="8" w:author="Tiago Silva Licarião" w:date="2021-12-21T18:42:00Z">
        <w:r w:rsidR="00935321">
          <w:rPr>
            <w:rFonts w:ascii="Ebrima" w:hAnsi="Ebrima"/>
            <w:sz w:val="22"/>
            <w:szCs w:val="22"/>
          </w:rPr>
          <w:t>a cláusula 1.1.</w:t>
        </w:r>
      </w:ins>
      <w:ins w:id="9" w:author="Tiago Silva Licarião" w:date="2021-12-21T18:49:00Z">
        <w:r w:rsidR="00325BFD">
          <w:rPr>
            <w:rFonts w:ascii="Ebrima" w:hAnsi="Ebrima"/>
            <w:sz w:val="22"/>
            <w:szCs w:val="22"/>
          </w:rPr>
          <w:t>,</w:t>
        </w:r>
      </w:ins>
      <w:ins w:id="10" w:author="Tiago Silva Licarião" w:date="2021-12-21T18:42:00Z">
        <w:r w:rsidR="00935321">
          <w:rPr>
            <w:rFonts w:ascii="Ebrima" w:hAnsi="Ebrima"/>
            <w:sz w:val="22"/>
            <w:szCs w:val="22"/>
          </w:rPr>
          <w:t xml:space="preserve"> do Termo de Securitização</w:t>
        </w:r>
      </w:ins>
      <w:ins w:id="11" w:author="Tiago Silva Licarião" w:date="2021-12-21T18:48:00Z">
        <w:r w:rsidR="00325BFD">
          <w:rPr>
            <w:rFonts w:ascii="Ebrima" w:hAnsi="Ebrima"/>
            <w:sz w:val="22"/>
            <w:szCs w:val="22"/>
          </w:rPr>
          <w:t>,</w:t>
        </w:r>
      </w:ins>
      <w:ins w:id="12" w:author="Tiago Silva Licarião" w:date="2021-12-21T18:42:00Z">
        <w:r w:rsidR="00935321">
          <w:rPr>
            <w:rFonts w:ascii="Ebrima" w:hAnsi="Ebrima"/>
            <w:sz w:val="22"/>
            <w:szCs w:val="22"/>
          </w:rPr>
          <w:t xml:space="preserve"> para ajustar a Data de Vencimento Final</w:t>
        </w:r>
      </w:ins>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612EE527"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w:t>
      </w:r>
      <w:ins w:id="13" w:author="Tiago Silva Licarião" w:date="2021-12-21T18:48:00Z">
        <w:r w:rsidR="00325BFD">
          <w:rPr>
            <w:rFonts w:ascii="Ebrima" w:hAnsi="Ebrima"/>
            <w:sz w:val="22"/>
            <w:szCs w:val="22"/>
          </w:rPr>
          <w:t xml:space="preserve">ermo de </w:t>
        </w:r>
      </w:ins>
      <w:r w:rsidRPr="005B6978">
        <w:rPr>
          <w:rFonts w:ascii="Ebrima" w:hAnsi="Ebrima"/>
          <w:sz w:val="22"/>
          <w:szCs w:val="22"/>
        </w:rPr>
        <w:t>S</w:t>
      </w:r>
      <w:ins w:id="14" w:author="Tiago Silva Licarião" w:date="2021-12-21T18:48:00Z">
        <w:r w:rsidR="00325BFD">
          <w:rPr>
            <w:rFonts w:ascii="Ebrima" w:hAnsi="Ebrima"/>
            <w:sz w:val="22"/>
            <w:szCs w:val="22"/>
          </w:rPr>
          <w:t>ecuritização</w:t>
        </w:r>
      </w:ins>
      <w:r w:rsidRPr="005B6978">
        <w:rPr>
          <w:rFonts w:ascii="Ebrima" w:hAnsi="Ebrima"/>
          <w:sz w:val="22"/>
          <w:szCs w:val="22"/>
        </w:rPr>
        <w:t xml:space="preserve">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15" w:name="_Toc451888000"/>
      <w:bookmarkStart w:id="16" w:name="_Toc453263774"/>
      <w:bookmarkStart w:id="17"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15"/>
      <w:bookmarkEnd w:id="16"/>
      <w:bookmarkEnd w:id="17"/>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2A396A71"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5B14475D"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2B5D7AA2"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144679" w:rsidRPr="005B6978">
              <w:rPr>
                <w:rFonts w:ascii="Ebrima" w:hAnsi="Ebrima" w:cstheme="minorHAnsi"/>
                <w:i/>
                <w:iCs/>
                <w:sz w:val="22"/>
                <w:szCs w:val="22"/>
              </w:rPr>
              <w:t>1.475 (hum mil quatrocentos e setenta e cin</w:t>
            </w:r>
            <w:r w:rsidR="00AF50A8" w:rsidRPr="005B6978">
              <w:rPr>
                <w:rFonts w:ascii="Ebrima" w:hAnsi="Ebrima" w:cstheme="minorHAnsi"/>
                <w:i/>
                <w:iCs/>
                <w:sz w:val="22"/>
                <w:szCs w:val="22"/>
              </w:rPr>
              <w:t>c</w:t>
            </w:r>
            <w:r w:rsidR="00144679" w:rsidRPr="005B6978">
              <w:rPr>
                <w:rFonts w:ascii="Ebrima" w:hAnsi="Ebrima" w:cstheme="minorHAnsi"/>
                <w:i/>
                <w:iCs/>
                <w:sz w:val="22"/>
                <w:szCs w:val="22"/>
              </w:rPr>
              <w:t>o)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0D72632"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Prazo de Emissão: 1.475 (hum mil quatrocentos e setenta e cin</w:t>
            </w:r>
            <w:r w:rsidR="00AF50A8" w:rsidRPr="005B6978">
              <w:rPr>
                <w:rFonts w:ascii="Ebrima" w:hAnsi="Ebrima" w:cstheme="minorHAnsi"/>
                <w:i/>
                <w:iCs/>
                <w:sz w:val="22"/>
                <w:szCs w:val="22"/>
              </w:rPr>
              <w:t>c</w:t>
            </w:r>
            <w:r w:rsidRPr="005B6978">
              <w:rPr>
                <w:rFonts w:ascii="Ebrima" w:hAnsi="Ebrima" w:cstheme="minorHAnsi"/>
                <w:i/>
                <w:iCs/>
                <w:sz w:val="22"/>
                <w:szCs w:val="22"/>
              </w:rPr>
              <w:t>o)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6D740053"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20 de </w:t>
            </w:r>
            <w:del w:id="18" w:author="Tiago Silva Licarião" w:date="2021-12-21T17:48:00Z">
              <w:r w:rsidRPr="005B6978" w:rsidDel="00464A59">
                <w:rPr>
                  <w:rFonts w:ascii="Ebrima" w:hAnsi="Ebrima" w:cstheme="minorHAnsi"/>
                  <w:i/>
                  <w:iCs/>
                  <w:sz w:val="22"/>
                  <w:szCs w:val="22"/>
                </w:rPr>
                <w:delText xml:space="preserve">outubro </w:delText>
              </w:r>
            </w:del>
            <w:ins w:id="19" w:author="Tiago Silva Licarião" w:date="2021-12-21T17:48:00Z">
              <w:r w:rsidR="00464A59">
                <w:rPr>
                  <w:rFonts w:ascii="Ebrima" w:hAnsi="Ebrima" w:cstheme="minorHAnsi"/>
                  <w:i/>
                  <w:iCs/>
                  <w:sz w:val="22"/>
                  <w:szCs w:val="22"/>
                </w:rPr>
                <w:t xml:space="preserve">dezembro </w:t>
              </w:r>
            </w:ins>
            <w:r w:rsidRPr="005B6978">
              <w:rPr>
                <w:rFonts w:ascii="Ebrima" w:hAnsi="Ebrima" w:cstheme="minorHAnsi"/>
                <w:i/>
                <w:iCs/>
                <w:sz w:val="22"/>
                <w:szCs w:val="22"/>
              </w:rPr>
              <w:t>de 2025;</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01253EDE"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 xml:space="preserve">Data de Vencimento Final: </w:t>
            </w:r>
            <w:ins w:id="20" w:author="Tiago Silva Licarião" w:date="2021-12-21T17:50:00Z">
              <w:r w:rsidR="00464A59" w:rsidRPr="005B6978">
                <w:rPr>
                  <w:rFonts w:ascii="Ebrima" w:hAnsi="Ebrima" w:cstheme="minorHAnsi"/>
                  <w:i/>
                  <w:iCs/>
                  <w:sz w:val="22"/>
                  <w:szCs w:val="22"/>
                </w:rPr>
                <w:t>2</w:t>
              </w:r>
            </w:ins>
            <w:ins w:id="21" w:author="Tiago Silva Licarião" w:date="2021-12-21T18:49:00Z">
              <w:r w:rsidR="00325BFD">
                <w:rPr>
                  <w:rFonts w:ascii="Ebrima" w:hAnsi="Ebrima" w:cstheme="minorHAnsi"/>
                  <w:i/>
                  <w:iCs/>
                  <w:sz w:val="22"/>
                  <w:szCs w:val="22"/>
                </w:rPr>
                <w:t>0</w:t>
              </w:r>
            </w:ins>
            <w:ins w:id="22" w:author="Tiago Silva Licarião" w:date="2021-12-21T17:50:00Z">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ins>
            <w:del w:id="23" w:author="Tiago Silva Licarião" w:date="2021-12-21T17:50:00Z">
              <w:r w:rsidRPr="005B6978" w:rsidDel="00464A59">
                <w:rPr>
                  <w:rFonts w:ascii="Ebrima" w:hAnsi="Ebrima" w:cstheme="minorHAnsi"/>
                  <w:i/>
                  <w:iCs/>
                  <w:sz w:val="22"/>
                  <w:szCs w:val="22"/>
                </w:rPr>
                <w:delText>20 de outubro</w:delText>
              </w:r>
            </w:del>
            <w:r w:rsidRPr="005B6978">
              <w:rPr>
                <w:rFonts w:ascii="Ebrima" w:hAnsi="Ebrima" w:cstheme="minorHAnsi"/>
                <w:i/>
                <w:iCs/>
                <w:sz w:val="22"/>
                <w:szCs w:val="22"/>
              </w:rPr>
              <w:t xml:space="preserve"> de 2025;</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46AE7F6B"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6127F877"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7067BD6A"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54221946"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0C34D99A"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ins w:id="24" w:author="Tiago Silva Licarião" w:date="2021-12-21T17:50:00Z">
              <w:r w:rsidR="00464A59" w:rsidRPr="005B6978">
                <w:rPr>
                  <w:rFonts w:ascii="Ebrima" w:hAnsi="Ebrima" w:cstheme="minorHAnsi"/>
                  <w:i/>
                  <w:iCs/>
                  <w:sz w:val="22"/>
                  <w:szCs w:val="22"/>
                </w:rPr>
                <w:t>2</w:t>
              </w:r>
            </w:ins>
            <w:ins w:id="25" w:author="Tiago Silva Licarião" w:date="2021-12-21T18:50:00Z">
              <w:r w:rsidR="00325BFD">
                <w:rPr>
                  <w:rFonts w:ascii="Ebrima" w:hAnsi="Ebrima" w:cstheme="minorHAnsi"/>
                  <w:i/>
                  <w:iCs/>
                  <w:sz w:val="22"/>
                  <w:szCs w:val="22"/>
                </w:rPr>
                <w:t>0</w:t>
              </w:r>
            </w:ins>
            <w:ins w:id="26" w:author="Tiago Silva Licarião" w:date="2021-12-21T17:50:00Z">
              <w:r w:rsidR="00464A59" w:rsidRPr="005B6978">
                <w:rPr>
                  <w:rFonts w:ascii="Ebrima" w:hAnsi="Ebrima" w:cstheme="minorHAnsi"/>
                  <w:i/>
                  <w:iCs/>
                  <w:sz w:val="22"/>
                  <w:szCs w:val="22"/>
                </w:rPr>
                <w:t xml:space="preserve"> de </w:t>
              </w:r>
              <w:r w:rsidR="00464A59">
                <w:rPr>
                  <w:rFonts w:ascii="Ebrima" w:hAnsi="Ebrima" w:cstheme="minorHAnsi"/>
                  <w:i/>
                  <w:iCs/>
                  <w:sz w:val="22"/>
                  <w:szCs w:val="22"/>
                </w:rPr>
                <w:t xml:space="preserve">dezembro </w:t>
              </w:r>
            </w:ins>
            <w:del w:id="27" w:author="Tiago Silva Licarião" w:date="2021-12-21T17:50:00Z">
              <w:r w:rsidRPr="005B6978" w:rsidDel="00464A59">
                <w:rPr>
                  <w:rFonts w:ascii="Ebrima" w:hAnsi="Ebrima" w:cstheme="minorHAnsi"/>
                  <w:i/>
                  <w:iCs/>
                  <w:sz w:val="22"/>
                  <w:szCs w:val="22"/>
                </w:rPr>
                <w:delText xml:space="preserve">20 de outubro </w:delText>
              </w:r>
            </w:del>
            <w:r w:rsidRPr="005B6978">
              <w:rPr>
                <w:rFonts w:ascii="Ebrima" w:hAnsi="Ebrima" w:cstheme="minorHAnsi"/>
                <w:i/>
                <w:iCs/>
                <w:sz w:val="22"/>
                <w:szCs w:val="22"/>
              </w:rPr>
              <w:t>de 2025;</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4A351E96"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del w:id="28" w:author="Tiago Silva Licarião" w:date="2021-12-21T17:50:00Z">
              <w:r w:rsidRPr="005B6978" w:rsidDel="00464A59">
                <w:rPr>
                  <w:rFonts w:ascii="Ebrima" w:hAnsi="Ebrima" w:cstheme="minorHAnsi"/>
                  <w:i/>
                  <w:iCs/>
                  <w:sz w:val="22"/>
                  <w:szCs w:val="22"/>
                </w:rPr>
                <w:delText xml:space="preserve">20 de outubro </w:delText>
              </w:r>
            </w:del>
            <w:ins w:id="29" w:author="Tiago Silva Licarião" w:date="2021-12-21T17:50:00Z">
              <w:r w:rsidR="00464A59" w:rsidRPr="005B6978">
                <w:rPr>
                  <w:rFonts w:ascii="Ebrima" w:hAnsi="Ebrima" w:cstheme="minorHAnsi"/>
                  <w:i/>
                  <w:iCs/>
                  <w:sz w:val="22"/>
                  <w:szCs w:val="22"/>
                </w:rPr>
                <w:t>2</w:t>
              </w:r>
            </w:ins>
            <w:ins w:id="30" w:author="Tiago Silva Licarião" w:date="2021-12-21T18:50:00Z">
              <w:r w:rsidR="00325BFD">
                <w:rPr>
                  <w:rFonts w:ascii="Ebrima" w:hAnsi="Ebrima" w:cstheme="minorHAnsi"/>
                  <w:i/>
                  <w:iCs/>
                  <w:sz w:val="22"/>
                  <w:szCs w:val="22"/>
                </w:rPr>
                <w:t>0</w:t>
              </w:r>
            </w:ins>
            <w:ins w:id="31" w:author="Tiago Silva Licarião" w:date="2021-12-21T17:50:00Z">
              <w:r w:rsidR="00464A59" w:rsidRPr="005B6978">
                <w:rPr>
                  <w:rFonts w:ascii="Ebrima" w:hAnsi="Ebrima" w:cstheme="minorHAnsi"/>
                  <w:i/>
                  <w:iCs/>
                  <w:sz w:val="22"/>
                  <w:szCs w:val="22"/>
                </w:rPr>
                <w:t xml:space="preserve"> de </w:t>
              </w:r>
              <w:r w:rsidR="00464A59">
                <w:rPr>
                  <w:rFonts w:ascii="Ebrima" w:hAnsi="Ebrima" w:cstheme="minorHAnsi"/>
                  <w:i/>
                  <w:iCs/>
                  <w:sz w:val="22"/>
                  <w:szCs w:val="22"/>
                </w:rPr>
                <w:t xml:space="preserve">dezembro </w:t>
              </w:r>
            </w:ins>
            <w:r w:rsidRPr="005B6978">
              <w:rPr>
                <w:rFonts w:ascii="Ebrima" w:hAnsi="Ebrima" w:cstheme="minorHAnsi"/>
                <w:i/>
                <w:iCs/>
                <w:sz w:val="22"/>
                <w:szCs w:val="22"/>
              </w:rPr>
              <w:t>de 2025;</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16CB351F"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51D38200"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2EAF4E1"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07A362B4"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na </w:t>
            </w:r>
            <w:r w:rsidRPr="005B6978">
              <w:rPr>
                <w:rFonts w:ascii="Ebrima" w:hAnsi="Ebrima" w:cstheme="minorHAnsi"/>
                <w:i/>
                <w:iCs/>
                <w:sz w:val="22"/>
                <w:szCs w:val="22"/>
              </w:rPr>
              <w:lastRenderedPageBreak/>
              <w:t>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Ambiente de Depósito, Distribuição, Negociação, Custódia Eletrônica e Liquidação Financeira: conforme previsto </w:t>
            </w:r>
            <w:r w:rsidRPr="005B6978">
              <w:rPr>
                <w:rFonts w:ascii="Ebrima" w:hAnsi="Ebrima" w:cstheme="minorHAnsi"/>
                <w:i/>
                <w:iCs/>
                <w:sz w:val="22"/>
                <w:szCs w:val="22"/>
              </w:rPr>
              <w:lastRenderedPageBreak/>
              <w:t>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75B9859A"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ins w:id="32" w:author="Tiago Silva Licarião" w:date="2021-12-21T17:51:00Z">
              <w:r w:rsidR="00464A59" w:rsidRPr="005B6978">
                <w:rPr>
                  <w:rFonts w:ascii="Ebrima" w:hAnsi="Ebrima" w:cstheme="minorHAnsi"/>
                  <w:i/>
                  <w:iCs/>
                  <w:sz w:val="22"/>
                  <w:szCs w:val="22"/>
                </w:rPr>
                <w:t>2</w:t>
              </w:r>
            </w:ins>
            <w:ins w:id="33" w:author="Tiago Silva Licarião" w:date="2021-12-21T18:50:00Z">
              <w:r w:rsidR="00325BFD">
                <w:rPr>
                  <w:rFonts w:ascii="Ebrima" w:hAnsi="Ebrima" w:cstheme="minorHAnsi"/>
                  <w:i/>
                  <w:iCs/>
                  <w:sz w:val="22"/>
                  <w:szCs w:val="22"/>
                </w:rPr>
                <w:t>0</w:t>
              </w:r>
            </w:ins>
            <w:ins w:id="34" w:author="Tiago Silva Licarião" w:date="2021-12-21T17:51:00Z">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ins>
            <w:del w:id="35" w:author="Tiago Silva Licarião" w:date="2021-12-21T17:51:00Z">
              <w:r w:rsidRPr="005B6978" w:rsidDel="00464A59">
                <w:rPr>
                  <w:rFonts w:ascii="Ebrima" w:hAnsi="Ebrima" w:cstheme="minorHAnsi"/>
                  <w:i/>
                  <w:iCs/>
                  <w:sz w:val="22"/>
                  <w:szCs w:val="22"/>
                </w:rPr>
                <w:delText>20 de outubro</w:delText>
              </w:r>
            </w:del>
            <w:r w:rsidRPr="005B6978">
              <w:rPr>
                <w:rFonts w:ascii="Ebrima" w:hAnsi="Ebrima" w:cstheme="minorHAnsi"/>
                <w:i/>
                <w:iCs/>
                <w:sz w:val="22"/>
                <w:szCs w:val="22"/>
              </w:rPr>
              <w:t xml:space="preserve"> de 2025;</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7E27EE28"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ins w:id="36" w:author="Tiago Silva Licarião" w:date="2021-12-21T17:51:00Z">
              <w:r w:rsidR="00464A59" w:rsidRPr="005B6978">
                <w:rPr>
                  <w:rFonts w:ascii="Ebrima" w:hAnsi="Ebrima" w:cstheme="minorHAnsi"/>
                  <w:i/>
                  <w:iCs/>
                  <w:sz w:val="22"/>
                  <w:szCs w:val="22"/>
                </w:rPr>
                <w:t>2</w:t>
              </w:r>
            </w:ins>
            <w:ins w:id="37" w:author="Tiago Silva Licarião" w:date="2021-12-21T18:50:00Z">
              <w:r w:rsidR="00325BFD">
                <w:rPr>
                  <w:rFonts w:ascii="Ebrima" w:hAnsi="Ebrima" w:cstheme="minorHAnsi"/>
                  <w:i/>
                  <w:iCs/>
                  <w:sz w:val="22"/>
                  <w:szCs w:val="22"/>
                </w:rPr>
                <w:t>0</w:t>
              </w:r>
            </w:ins>
            <w:ins w:id="38" w:author="Tiago Silva Licarião" w:date="2021-12-21T17:51:00Z">
              <w:r w:rsidR="00464A59" w:rsidRPr="005B6978">
                <w:rPr>
                  <w:rFonts w:ascii="Ebrima" w:hAnsi="Ebrima" w:cstheme="minorHAnsi"/>
                  <w:i/>
                  <w:iCs/>
                  <w:sz w:val="22"/>
                  <w:szCs w:val="22"/>
                </w:rPr>
                <w:t xml:space="preserve"> de </w:t>
              </w:r>
              <w:r w:rsidR="00464A59">
                <w:rPr>
                  <w:rFonts w:ascii="Ebrima" w:hAnsi="Ebrima" w:cstheme="minorHAnsi"/>
                  <w:i/>
                  <w:iCs/>
                  <w:sz w:val="22"/>
                  <w:szCs w:val="22"/>
                </w:rPr>
                <w:t xml:space="preserve">dezembro </w:t>
              </w:r>
            </w:ins>
            <w:del w:id="39" w:author="Tiago Silva Licarião" w:date="2021-12-21T17:51:00Z">
              <w:r w:rsidRPr="005B6978" w:rsidDel="00464A59">
                <w:rPr>
                  <w:rFonts w:ascii="Ebrima" w:hAnsi="Ebrima" w:cstheme="minorHAnsi"/>
                  <w:i/>
                  <w:iCs/>
                  <w:sz w:val="22"/>
                  <w:szCs w:val="22"/>
                </w:rPr>
                <w:delText xml:space="preserve">20 de outubro </w:delText>
              </w:r>
            </w:del>
            <w:r w:rsidRPr="005B6978">
              <w:rPr>
                <w:rFonts w:ascii="Ebrima" w:hAnsi="Ebrima" w:cstheme="minorHAnsi"/>
                <w:i/>
                <w:iCs/>
                <w:sz w:val="22"/>
                <w:szCs w:val="22"/>
              </w:rPr>
              <w:t>de 2025;</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lastRenderedPageBreak/>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2629C274"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D0072C8"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25DD1552"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2D87AB01"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135968EA"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ins w:id="40" w:author="Tiago Silva Licarião" w:date="2021-12-21T17:51:00Z">
              <w:r w:rsidR="00464A59" w:rsidRPr="005B6978">
                <w:rPr>
                  <w:rFonts w:ascii="Ebrima" w:hAnsi="Ebrima" w:cstheme="minorHAnsi"/>
                  <w:i/>
                  <w:iCs/>
                  <w:sz w:val="22"/>
                  <w:szCs w:val="22"/>
                </w:rPr>
                <w:t>2</w:t>
              </w:r>
            </w:ins>
            <w:ins w:id="41" w:author="Tiago Silva Licarião" w:date="2021-12-21T18:50:00Z">
              <w:r w:rsidR="004C251A">
                <w:rPr>
                  <w:rFonts w:ascii="Ebrima" w:hAnsi="Ebrima" w:cstheme="minorHAnsi"/>
                  <w:i/>
                  <w:iCs/>
                  <w:sz w:val="22"/>
                  <w:szCs w:val="22"/>
                </w:rPr>
                <w:t>0</w:t>
              </w:r>
            </w:ins>
            <w:ins w:id="42" w:author="Tiago Silva Licarião" w:date="2021-12-21T17:51:00Z">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ins>
            <w:del w:id="43" w:author="Tiago Silva Licarião" w:date="2021-12-21T17:51:00Z">
              <w:r w:rsidRPr="005B6978" w:rsidDel="00464A59">
                <w:rPr>
                  <w:rFonts w:ascii="Ebrima" w:hAnsi="Ebrima" w:cstheme="minorHAnsi"/>
                  <w:i/>
                  <w:iCs/>
                  <w:sz w:val="22"/>
                  <w:szCs w:val="22"/>
                </w:rPr>
                <w:delText>20 de outubro</w:delText>
              </w:r>
            </w:del>
            <w:r w:rsidRPr="005B6978">
              <w:rPr>
                <w:rFonts w:ascii="Ebrima" w:hAnsi="Ebrima" w:cstheme="minorHAnsi"/>
                <w:i/>
                <w:iCs/>
                <w:sz w:val="22"/>
                <w:szCs w:val="22"/>
              </w:rPr>
              <w:t xml:space="preserve"> de 2025;</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66AA4052"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ins w:id="44" w:author="Tiago Silva Licarião" w:date="2021-12-21T17:51:00Z">
              <w:r w:rsidR="00464A59" w:rsidRPr="005B6978">
                <w:rPr>
                  <w:rFonts w:ascii="Ebrima" w:hAnsi="Ebrima" w:cstheme="minorHAnsi"/>
                  <w:i/>
                  <w:iCs/>
                  <w:sz w:val="22"/>
                  <w:szCs w:val="22"/>
                </w:rPr>
                <w:t>2</w:t>
              </w:r>
            </w:ins>
            <w:ins w:id="45" w:author="Tiago Silva Licarião" w:date="2021-12-21T18:50:00Z">
              <w:r w:rsidR="004C251A">
                <w:rPr>
                  <w:rFonts w:ascii="Ebrima" w:hAnsi="Ebrima" w:cstheme="minorHAnsi"/>
                  <w:i/>
                  <w:iCs/>
                  <w:sz w:val="22"/>
                  <w:szCs w:val="22"/>
                </w:rPr>
                <w:t>0</w:t>
              </w:r>
            </w:ins>
            <w:ins w:id="46" w:author="Tiago Silva Licarião" w:date="2021-12-21T17:51:00Z">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ins>
            <w:del w:id="47" w:author="Tiago Silva Licarião" w:date="2021-12-21T17:51:00Z">
              <w:r w:rsidRPr="005B6978" w:rsidDel="00464A59">
                <w:rPr>
                  <w:rFonts w:ascii="Ebrima" w:hAnsi="Ebrima" w:cstheme="minorHAnsi"/>
                  <w:i/>
                  <w:iCs/>
                  <w:sz w:val="22"/>
                  <w:szCs w:val="22"/>
                </w:rPr>
                <w:delText>20 de outubro</w:delText>
              </w:r>
            </w:del>
            <w:r w:rsidRPr="005B6978">
              <w:rPr>
                <w:rFonts w:ascii="Ebrima" w:hAnsi="Ebrima" w:cstheme="minorHAnsi"/>
                <w:i/>
                <w:iCs/>
                <w:sz w:val="22"/>
                <w:szCs w:val="22"/>
              </w:rPr>
              <w:t xml:space="preserve">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48" w:name="_Toc451888017"/>
      <w:bookmarkStart w:id="49" w:name="_Toc453263791"/>
      <w:bookmarkStart w:id="50"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51" w:name="_Hlk68181410"/>
      <w:r w:rsidRPr="005B6978">
        <w:rPr>
          <w:rFonts w:ascii="Ebrima" w:hAnsi="Ebrima" w:cstheme="minorHAnsi"/>
          <w:i/>
          <w:iCs/>
          <w:sz w:val="22"/>
          <w:szCs w:val="22"/>
        </w:rPr>
        <w:t>entre os saldos devedores de cada uma das Séries dos CRI (se aplicável)</w:t>
      </w:r>
      <w:bookmarkEnd w:id="51"/>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52" w:name="_DV_M109"/>
      <w:bookmarkEnd w:id="52"/>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53" w:name="_DV_M110"/>
      <w:bookmarkEnd w:id="53"/>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w:t>
      </w:r>
      <w:r w:rsidR="0088410A" w:rsidRPr="00795072">
        <w:rPr>
          <w:rFonts w:ascii="Ebrima" w:hAnsi="Ebrima" w:cstheme="minorHAnsi"/>
          <w:i/>
          <w:iCs/>
          <w:sz w:val="22"/>
          <w:szCs w:val="22"/>
        </w:rPr>
        <w:lastRenderedPageBreak/>
        <w:t>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proofErr w:type="spellStart"/>
      <w:r w:rsidRPr="005B6978">
        <w:rPr>
          <w:rFonts w:ascii="Ebrima" w:hAnsi="Ebrima" w:cstheme="minorHAnsi"/>
          <w:i/>
          <w:iCs/>
          <w:sz w:val="22"/>
          <w:szCs w:val="22"/>
        </w:rPr>
        <w:t>é</w:t>
      </w:r>
      <w:proofErr w:type="spellEnd"/>
      <w:r w:rsidRPr="005B6978">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54" w:name="_DV_M384"/>
      <w:bookmarkStart w:id="55" w:name="_DV_M385"/>
      <w:bookmarkStart w:id="56" w:name="_DV_M386"/>
      <w:bookmarkEnd w:id="54"/>
      <w:bookmarkEnd w:id="55"/>
      <w:bookmarkEnd w:id="56"/>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012885BB"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r w:rsidR="00EE796F">
        <w:rPr>
          <w:rFonts w:ascii="Ebrima" w:hAnsi="Ebrima" w:cstheme="minorHAnsi"/>
          <w:b/>
          <w:bCs/>
          <w:sz w:val="22"/>
          <w:szCs w:val="22"/>
        </w:rPr>
        <w:t>5</w:t>
      </w:r>
      <w:r w:rsidRPr="005B6978">
        <w:rPr>
          <w:rFonts w:ascii="Ebrima" w:hAnsi="Ebrima" w:cstheme="minorHAnsi"/>
          <w:b/>
          <w:bCs/>
          <w:sz w:val="22"/>
          <w:szCs w:val="22"/>
        </w:rPr>
        <w:t>.</w:t>
      </w:r>
      <w:r w:rsidRPr="005B6978">
        <w:rPr>
          <w:rFonts w:ascii="Ebrima" w:hAnsi="Ebrima" w:cstheme="minorHAnsi"/>
          <w:sz w:val="22"/>
          <w:szCs w:val="22"/>
        </w:rPr>
        <w:tab/>
        <w:t xml:space="preserve">Em razão do disposto no item (v)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57" w:name="_Toc451888010"/>
      <w:bookmarkStart w:id="58" w:name="_Toc453263784"/>
      <w:bookmarkStart w:id="59" w:name="_Toc48258643"/>
      <w:bookmarkStart w:id="60" w:name="_Toc42360343"/>
      <w:bookmarkStart w:id="61" w:name="_Toc74746358"/>
      <w:bookmarkStart w:id="62" w:name="_Toc85818964"/>
      <w:r w:rsidRPr="005B6978">
        <w:rPr>
          <w:rFonts w:ascii="Ebrima" w:hAnsi="Ebrima"/>
          <w:sz w:val="22"/>
          <w:szCs w:val="22"/>
        </w:rPr>
        <w:lastRenderedPageBreak/>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57"/>
      <w:bookmarkEnd w:id="58"/>
      <w:bookmarkEnd w:id="59"/>
      <w:bookmarkEnd w:id="60"/>
      <w:bookmarkEnd w:id="61"/>
      <w:bookmarkEnd w:id="62"/>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E5D26"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r w:rsidR="00174445">
        <w:rPr>
          <w:rFonts w:ascii="Ebrima" w:hAnsi="Ebrima" w:cstheme="minorHAnsi"/>
          <w:i/>
          <w:iCs/>
          <w:sz w:val="22"/>
          <w:szCs w:val="22"/>
        </w:rPr>
        <w:t>Programada</w:t>
      </w:r>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5B6978">
        <w:rPr>
          <w:rFonts w:ascii="Ebrima" w:hAnsi="Ebrima" w:cstheme="minorHAnsi"/>
          <w:i/>
          <w:iCs/>
          <w:sz w:val="22"/>
          <w:szCs w:val="22"/>
        </w:rPr>
        <w:t>escriturador</w:t>
      </w:r>
      <w:proofErr w:type="spellEnd"/>
      <w:r w:rsidRPr="005B6978">
        <w:rPr>
          <w:rFonts w:ascii="Ebrima" w:hAnsi="Ebrima" w:cstheme="minorHAnsi"/>
          <w:i/>
          <w:iCs/>
          <w:sz w:val="22"/>
          <w:szCs w:val="22"/>
        </w:rPr>
        <w:t xml:space="preserve">, banco liquidante, </w:t>
      </w:r>
      <w:proofErr w:type="gramStart"/>
      <w:r w:rsidRPr="005B6978">
        <w:rPr>
          <w:rFonts w:ascii="Ebrima" w:hAnsi="Ebrima" w:cstheme="minorHAnsi"/>
          <w:i/>
          <w:iCs/>
          <w:sz w:val="22"/>
          <w:szCs w:val="22"/>
        </w:rPr>
        <w:t>câmaras</w:t>
      </w:r>
      <w:proofErr w:type="gramEnd"/>
      <w:r w:rsidRPr="005B6978">
        <w:rPr>
          <w:rFonts w:ascii="Ebrima" w:hAnsi="Ebrima" w:cstheme="minorHAnsi"/>
          <w:i/>
          <w:iCs/>
          <w:sz w:val="22"/>
          <w:szCs w:val="22"/>
        </w:rPr>
        <w:t xml:space="preserve">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w:t>
      </w:r>
      <w:proofErr w:type="spellStart"/>
      <w:r w:rsidRPr="005B6978">
        <w:rPr>
          <w:rFonts w:ascii="Ebrima" w:hAnsi="Ebrima" w:cstheme="minorHAnsi"/>
          <w:i/>
          <w:iCs/>
          <w:sz w:val="22"/>
          <w:szCs w:val="22"/>
        </w:rPr>
        <w:t>servicer</w:t>
      </w:r>
      <w:proofErr w:type="spellEnd"/>
      <w:r w:rsidRPr="005B6978">
        <w:rPr>
          <w:rFonts w:ascii="Ebrima" w:hAnsi="Ebrima" w:cstheme="minorHAnsi"/>
          <w:i/>
          <w:iCs/>
          <w:sz w:val="22"/>
          <w:szCs w:val="22"/>
        </w:rPr>
        <w:t>; [</w:t>
      </w:r>
      <w:r w:rsidRPr="005B6978">
        <w:rPr>
          <w:rFonts w:ascii="Ebrima" w:hAnsi="Ebrima" w:cstheme="minorHAnsi"/>
          <w:sz w:val="22"/>
          <w:szCs w:val="22"/>
        </w:rPr>
        <w:t xml:space="preserve">as despesas com gestão dos Créditos Imobiliários e dos Créditos Cedidos Fiduciariamente, tais como aquelas incorridas com </w:t>
      </w:r>
      <w:proofErr w:type="spellStart"/>
      <w:r w:rsidRPr="005B6978">
        <w:rPr>
          <w:rFonts w:ascii="Ebrima" w:hAnsi="Ebrima" w:cstheme="minorHAnsi"/>
          <w:sz w:val="22"/>
          <w:szCs w:val="22"/>
        </w:rPr>
        <w:t>boletagem</w:t>
      </w:r>
      <w:proofErr w:type="spellEnd"/>
      <w:r w:rsidRPr="005B6978">
        <w:rPr>
          <w:rFonts w:ascii="Ebrima" w:hAnsi="Ebrima" w:cstheme="minorHAnsi"/>
          <w:sz w:val="22"/>
          <w:szCs w:val="22"/>
        </w:rPr>
        <w:t>,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despesas com registros e movimentação perante a CVM, B3, Juntas Comerciais e Cartórios de Registro de Títulos e Documentos, e demais custos </w:t>
      </w:r>
      <w:r w:rsidRPr="005B6978">
        <w:rPr>
          <w:rFonts w:ascii="Ebrima" w:hAnsi="Ebrima" w:cstheme="minorHAnsi"/>
          <w:i/>
          <w:iCs/>
          <w:sz w:val="22"/>
          <w:szCs w:val="22"/>
        </w:rPr>
        <w:lastRenderedPageBreak/>
        <w:t>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registro de documentos em cartório, impressão, expedição e publicação de relatórios e informações periódicas previstas na legislação e em regulamentações específicas das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lastRenderedPageBreak/>
        <w:t>quaisquer outros ho</w:t>
      </w:r>
      <w:r w:rsidR="00291E11">
        <w:rPr>
          <w:rFonts w:ascii="Ebrima" w:hAnsi="Ebrima" w:cstheme="minorHAnsi"/>
          <w:i/>
          <w:iCs/>
          <w:sz w:val="22"/>
          <w:szCs w:val="22"/>
        </w:rPr>
        <w:t>no</w:t>
      </w:r>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5C7EE2F4"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r w:rsidR="00903D7E">
        <w:rPr>
          <w:rFonts w:ascii="Ebrima" w:hAnsi="Ebrima"/>
          <w:b/>
          <w:bCs/>
          <w:sz w:val="22"/>
          <w:szCs w:val="22"/>
        </w:rPr>
        <w:t>6</w:t>
      </w:r>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48"/>
      <w:bookmarkEnd w:id="49"/>
      <w:bookmarkEnd w:id="50"/>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63" w:author="Tiago Silva Licarião" w:date="2021-12-21T18:43:00Z">
          <w:tblPr>
            <w:tblW w:w="3681" w:type="pct"/>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714"/>
        <w:gridCol w:w="3374"/>
        <w:tblGridChange w:id="64">
          <w:tblGrid>
            <w:gridCol w:w="3714"/>
            <w:gridCol w:w="3374"/>
          </w:tblGrid>
        </w:tblGridChange>
      </w:tblGrid>
      <w:tr w:rsidR="008B5C94" w:rsidRPr="00795072" w:rsidDel="0088410A" w14:paraId="7D93714D" w14:textId="3A94ED7D" w:rsidTr="00935321">
        <w:trPr>
          <w:trHeight w:val="199"/>
          <w:trPrChange w:id="65" w:author="Tiago Silva Licarião" w:date="2021-12-21T18:43:00Z">
            <w:trPr>
              <w:trHeight w:val="199"/>
            </w:trPr>
          </w:trPrChange>
        </w:trPr>
        <w:tc>
          <w:tcPr>
            <w:tcW w:w="5000" w:type="pct"/>
            <w:gridSpan w:val="2"/>
            <w:tcBorders>
              <w:top w:val="single" w:sz="4" w:space="0" w:color="auto"/>
              <w:left w:val="single" w:sz="4" w:space="0" w:color="auto"/>
              <w:bottom w:val="single" w:sz="4" w:space="0" w:color="auto"/>
              <w:right w:val="single" w:sz="4" w:space="0" w:color="auto"/>
            </w:tcBorders>
            <w:tcPrChange w:id="66" w:author="Tiago Silva Licarião" w:date="2021-12-21T18:43:00Z">
              <w:tcPr>
                <w:tcW w:w="5000" w:type="pct"/>
                <w:gridSpan w:val="2"/>
                <w:tcBorders>
                  <w:top w:val="single" w:sz="4" w:space="0" w:color="auto"/>
                  <w:left w:val="single" w:sz="4" w:space="0" w:color="auto"/>
                  <w:bottom w:val="single" w:sz="4" w:space="0" w:color="auto"/>
                  <w:right w:val="single" w:sz="4" w:space="0" w:color="auto"/>
                </w:tcBorders>
              </w:tcPr>
            </w:tcPrChange>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935321">
        <w:trPr>
          <w:trHeight w:val="199"/>
          <w:trPrChange w:id="67" w:author="Tiago Silva Licarião" w:date="2021-12-21T18:43:00Z">
            <w:trPr>
              <w:trHeight w:val="199"/>
            </w:trPr>
          </w:trPrChange>
        </w:trPr>
        <w:tc>
          <w:tcPr>
            <w:tcW w:w="2620" w:type="pct"/>
            <w:tcBorders>
              <w:top w:val="single" w:sz="4" w:space="0" w:color="auto"/>
              <w:left w:val="single" w:sz="4" w:space="0" w:color="auto"/>
              <w:bottom w:val="single" w:sz="4" w:space="0" w:color="auto"/>
              <w:right w:val="single" w:sz="4" w:space="0" w:color="auto"/>
            </w:tcBorders>
            <w:tcPrChange w:id="68" w:author="Tiago Silva Licarião" w:date="2021-12-21T18:43:00Z">
              <w:tcPr>
                <w:tcW w:w="2620" w:type="pct"/>
                <w:tcBorders>
                  <w:top w:val="single" w:sz="4" w:space="0" w:color="auto"/>
                  <w:left w:val="single" w:sz="4" w:space="0" w:color="auto"/>
                  <w:bottom w:val="single" w:sz="4" w:space="0" w:color="auto"/>
                  <w:right w:val="single" w:sz="4" w:space="0" w:color="auto"/>
                </w:tcBorders>
              </w:tcPr>
            </w:tcPrChange>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Change w:id="69" w:author="Tiago Silva Licarião" w:date="2021-12-21T18:43:00Z">
              <w:tcPr>
                <w:tcW w:w="2380" w:type="pct"/>
                <w:tcBorders>
                  <w:top w:val="single" w:sz="4" w:space="0" w:color="auto"/>
                  <w:left w:val="single" w:sz="4" w:space="0" w:color="auto"/>
                  <w:bottom w:val="single" w:sz="4" w:space="0" w:color="auto"/>
                  <w:right w:val="single" w:sz="4" w:space="0" w:color="auto"/>
                </w:tcBorders>
              </w:tcPr>
            </w:tcPrChange>
          </w:tcPr>
          <w:p w14:paraId="5A3744AE" w14:textId="20045F0B"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1.4</w:t>
            </w:r>
            <w:r w:rsidR="00A03E33" w:rsidRPr="005B6978" w:rsidDel="0088410A">
              <w:rPr>
                <w:rFonts w:ascii="Ebrima" w:hAnsi="Ebrima" w:cs="Leelawadee"/>
                <w:i/>
                <w:iCs/>
                <w:sz w:val="22"/>
                <w:szCs w:val="22"/>
              </w:rPr>
              <w:t>7</w:t>
            </w:r>
            <w:r w:rsidR="00291E11">
              <w:rPr>
                <w:rFonts w:ascii="Ebrima" w:hAnsi="Ebrima" w:cs="Leelawadee"/>
                <w:i/>
                <w:iCs/>
                <w:sz w:val="22"/>
                <w:szCs w:val="22"/>
              </w:rPr>
              <w:t>5</w:t>
            </w:r>
            <w:r w:rsidRPr="005B6978" w:rsidDel="0088410A">
              <w:rPr>
                <w:rFonts w:ascii="Ebrima" w:hAnsi="Ebrima" w:cs="Leelawadee"/>
                <w:i/>
                <w:iCs/>
                <w:sz w:val="22"/>
                <w:szCs w:val="22"/>
              </w:rPr>
              <w:t xml:space="preserve"> (mil quatrocentos e</w:t>
            </w:r>
            <w:r w:rsidR="00A03E33" w:rsidRPr="005B6978" w:rsidDel="0088410A">
              <w:rPr>
                <w:rFonts w:ascii="Ebrima" w:hAnsi="Ebrima" w:cs="Leelawadee"/>
                <w:i/>
                <w:iCs/>
                <w:sz w:val="22"/>
                <w:szCs w:val="22"/>
              </w:rPr>
              <w:t xml:space="preserve"> setenta e cinco</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4F8FE5F5"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r w:rsidR="00903D7E">
        <w:rPr>
          <w:rFonts w:ascii="Ebrima" w:hAnsi="Ebrima" w:cstheme="minorHAnsi"/>
          <w:b/>
          <w:bCs/>
          <w:sz w:val="22"/>
          <w:szCs w:val="22"/>
        </w:rPr>
        <w:t>7</w:t>
      </w:r>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w:t>
      </w:r>
      <w:proofErr w:type="spellStart"/>
      <w:r w:rsidRPr="00C72B4D">
        <w:rPr>
          <w:rFonts w:ascii="Ebrima" w:hAnsi="Ebrima" w:cstheme="minorHAnsi"/>
          <w:sz w:val="22"/>
          <w:szCs w:val="22"/>
        </w:rPr>
        <w:t>vi</w:t>
      </w:r>
      <w:r w:rsidR="000C5CF5" w:rsidRPr="00C72B4D">
        <w:rPr>
          <w:rFonts w:ascii="Ebrima" w:hAnsi="Ebrima" w:cstheme="minorHAnsi"/>
          <w:sz w:val="22"/>
          <w:szCs w:val="22"/>
        </w:rPr>
        <w:t>i</w:t>
      </w:r>
      <w:proofErr w:type="spellEnd"/>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780"/>
        <w:gridCol w:w="1660"/>
        <w:gridCol w:w="1780"/>
      </w:tblGrid>
      <w:tr w:rsidR="00661BBC" w:rsidRPr="00795072" w14:paraId="75268791" w14:textId="77777777" w:rsidTr="00795072">
        <w:trPr>
          <w:trHeight w:val="300"/>
          <w:jc w:val="center"/>
        </w:trPr>
        <w:tc>
          <w:tcPr>
            <w:tcW w:w="1880" w:type="dxa"/>
            <w:shd w:val="clear" w:color="000000" w:fill="FFFFFF"/>
            <w:noWrap/>
            <w:vAlign w:val="center"/>
            <w:hideMark/>
          </w:tcPr>
          <w:p w14:paraId="3200F65F"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Data de Aniversário</w:t>
            </w:r>
          </w:p>
        </w:tc>
        <w:tc>
          <w:tcPr>
            <w:tcW w:w="1780" w:type="dxa"/>
            <w:shd w:val="clear" w:color="000000" w:fill="FFFFFF"/>
            <w:noWrap/>
            <w:vAlign w:val="center"/>
            <w:hideMark/>
          </w:tcPr>
          <w:p w14:paraId="69F85EFE"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Mês</w:t>
            </w:r>
          </w:p>
        </w:tc>
        <w:tc>
          <w:tcPr>
            <w:tcW w:w="1660" w:type="dxa"/>
            <w:shd w:val="clear" w:color="000000" w:fill="FFFFFF"/>
            <w:noWrap/>
            <w:vAlign w:val="center"/>
            <w:hideMark/>
          </w:tcPr>
          <w:p w14:paraId="78613739"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 xml:space="preserve">Juros </w:t>
            </w:r>
          </w:p>
        </w:tc>
        <w:tc>
          <w:tcPr>
            <w:tcW w:w="1780" w:type="dxa"/>
            <w:shd w:val="clear" w:color="000000" w:fill="FFFFFF"/>
            <w:noWrap/>
            <w:vAlign w:val="center"/>
            <w:hideMark/>
          </w:tcPr>
          <w:p w14:paraId="449076B3"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Amortização (%)</w:t>
            </w:r>
          </w:p>
        </w:tc>
      </w:tr>
      <w:tr w:rsidR="00661BBC" w:rsidRPr="00795072" w14:paraId="75EEAD0C" w14:textId="77777777" w:rsidTr="00795072">
        <w:trPr>
          <w:trHeight w:val="330"/>
          <w:jc w:val="center"/>
        </w:trPr>
        <w:tc>
          <w:tcPr>
            <w:tcW w:w="1880" w:type="dxa"/>
            <w:shd w:val="clear" w:color="000000" w:fill="FFFFFF"/>
            <w:noWrap/>
            <w:vAlign w:val="center"/>
            <w:hideMark/>
          </w:tcPr>
          <w:p w14:paraId="622BBE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20/01/2022</w:t>
            </w:r>
          </w:p>
        </w:tc>
        <w:tc>
          <w:tcPr>
            <w:tcW w:w="1780" w:type="dxa"/>
            <w:shd w:val="clear" w:color="000000" w:fill="FFFFFF"/>
            <w:noWrap/>
            <w:vAlign w:val="center"/>
            <w:hideMark/>
          </w:tcPr>
          <w:p w14:paraId="432548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w:t>
            </w:r>
          </w:p>
        </w:tc>
        <w:tc>
          <w:tcPr>
            <w:tcW w:w="1660" w:type="dxa"/>
            <w:shd w:val="clear" w:color="000000" w:fill="FFFFFF"/>
            <w:noWrap/>
            <w:vAlign w:val="center"/>
            <w:hideMark/>
          </w:tcPr>
          <w:p w14:paraId="084D58C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52CF7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C45E06D" w14:textId="77777777" w:rsidTr="00795072">
        <w:trPr>
          <w:trHeight w:val="330"/>
          <w:jc w:val="center"/>
        </w:trPr>
        <w:tc>
          <w:tcPr>
            <w:tcW w:w="1880" w:type="dxa"/>
            <w:shd w:val="clear" w:color="000000" w:fill="FFFFFF"/>
            <w:noWrap/>
            <w:vAlign w:val="center"/>
            <w:hideMark/>
          </w:tcPr>
          <w:p w14:paraId="60719FD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20/02/2022</w:t>
            </w:r>
          </w:p>
        </w:tc>
        <w:tc>
          <w:tcPr>
            <w:tcW w:w="1780" w:type="dxa"/>
            <w:shd w:val="clear" w:color="000000" w:fill="FFFFFF"/>
            <w:noWrap/>
            <w:vAlign w:val="center"/>
            <w:hideMark/>
          </w:tcPr>
          <w:p w14:paraId="020EE0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w:t>
            </w:r>
          </w:p>
        </w:tc>
        <w:tc>
          <w:tcPr>
            <w:tcW w:w="1660" w:type="dxa"/>
            <w:shd w:val="clear" w:color="000000" w:fill="FFFFFF"/>
            <w:noWrap/>
            <w:vAlign w:val="center"/>
            <w:hideMark/>
          </w:tcPr>
          <w:p w14:paraId="0FD64B1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0C91E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ED819EE" w14:textId="77777777" w:rsidTr="00795072">
        <w:trPr>
          <w:trHeight w:val="330"/>
          <w:jc w:val="center"/>
        </w:trPr>
        <w:tc>
          <w:tcPr>
            <w:tcW w:w="1880" w:type="dxa"/>
            <w:shd w:val="clear" w:color="000000" w:fill="FFFFFF"/>
            <w:noWrap/>
            <w:vAlign w:val="center"/>
            <w:hideMark/>
          </w:tcPr>
          <w:p w14:paraId="3FBF6E1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20/03/2022</w:t>
            </w:r>
          </w:p>
        </w:tc>
        <w:tc>
          <w:tcPr>
            <w:tcW w:w="1780" w:type="dxa"/>
            <w:shd w:val="clear" w:color="000000" w:fill="FFFFFF"/>
            <w:noWrap/>
            <w:vAlign w:val="center"/>
            <w:hideMark/>
          </w:tcPr>
          <w:p w14:paraId="2DEF66E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w:t>
            </w:r>
          </w:p>
        </w:tc>
        <w:tc>
          <w:tcPr>
            <w:tcW w:w="1660" w:type="dxa"/>
            <w:shd w:val="clear" w:color="000000" w:fill="FFFFFF"/>
            <w:noWrap/>
            <w:vAlign w:val="center"/>
            <w:hideMark/>
          </w:tcPr>
          <w:p w14:paraId="544BCA7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A31E8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1D11D8A" w14:textId="77777777" w:rsidTr="00795072">
        <w:trPr>
          <w:trHeight w:val="330"/>
          <w:jc w:val="center"/>
        </w:trPr>
        <w:tc>
          <w:tcPr>
            <w:tcW w:w="1880" w:type="dxa"/>
            <w:shd w:val="clear" w:color="000000" w:fill="FFFFFF"/>
            <w:noWrap/>
            <w:vAlign w:val="center"/>
            <w:hideMark/>
          </w:tcPr>
          <w:p w14:paraId="2367B2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20/04/2022</w:t>
            </w:r>
          </w:p>
        </w:tc>
        <w:tc>
          <w:tcPr>
            <w:tcW w:w="1780" w:type="dxa"/>
            <w:shd w:val="clear" w:color="000000" w:fill="FFFFFF"/>
            <w:noWrap/>
            <w:vAlign w:val="center"/>
            <w:hideMark/>
          </w:tcPr>
          <w:p w14:paraId="5C36C5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w:t>
            </w:r>
          </w:p>
        </w:tc>
        <w:tc>
          <w:tcPr>
            <w:tcW w:w="1660" w:type="dxa"/>
            <w:shd w:val="clear" w:color="000000" w:fill="FFFFFF"/>
            <w:noWrap/>
            <w:vAlign w:val="center"/>
            <w:hideMark/>
          </w:tcPr>
          <w:p w14:paraId="3C37BE9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197A6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524514F" w14:textId="77777777" w:rsidTr="00795072">
        <w:trPr>
          <w:trHeight w:val="330"/>
          <w:jc w:val="center"/>
        </w:trPr>
        <w:tc>
          <w:tcPr>
            <w:tcW w:w="1880" w:type="dxa"/>
            <w:shd w:val="clear" w:color="000000" w:fill="FFFFFF"/>
            <w:noWrap/>
            <w:vAlign w:val="center"/>
            <w:hideMark/>
          </w:tcPr>
          <w:p w14:paraId="7E673DD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20/05/2022</w:t>
            </w:r>
          </w:p>
        </w:tc>
        <w:tc>
          <w:tcPr>
            <w:tcW w:w="1780" w:type="dxa"/>
            <w:shd w:val="clear" w:color="000000" w:fill="FFFFFF"/>
            <w:noWrap/>
            <w:vAlign w:val="center"/>
            <w:hideMark/>
          </w:tcPr>
          <w:p w14:paraId="59BCC4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5</w:t>
            </w:r>
          </w:p>
        </w:tc>
        <w:tc>
          <w:tcPr>
            <w:tcW w:w="1660" w:type="dxa"/>
            <w:shd w:val="clear" w:color="000000" w:fill="FFFFFF"/>
            <w:noWrap/>
            <w:vAlign w:val="center"/>
            <w:hideMark/>
          </w:tcPr>
          <w:p w14:paraId="39D739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0CD759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0D5F8C" w14:textId="77777777" w:rsidTr="00795072">
        <w:trPr>
          <w:trHeight w:val="330"/>
          <w:jc w:val="center"/>
        </w:trPr>
        <w:tc>
          <w:tcPr>
            <w:tcW w:w="1880" w:type="dxa"/>
            <w:shd w:val="clear" w:color="000000" w:fill="FFFFFF"/>
            <w:noWrap/>
            <w:vAlign w:val="center"/>
            <w:hideMark/>
          </w:tcPr>
          <w:p w14:paraId="4D5013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20/06/2022</w:t>
            </w:r>
          </w:p>
        </w:tc>
        <w:tc>
          <w:tcPr>
            <w:tcW w:w="1780" w:type="dxa"/>
            <w:shd w:val="clear" w:color="000000" w:fill="FFFFFF"/>
            <w:noWrap/>
            <w:vAlign w:val="center"/>
            <w:hideMark/>
          </w:tcPr>
          <w:p w14:paraId="1405FA4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6</w:t>
            </w:r>
          </w:p>
        </w:tc>
        <w:tc>
          <w:tcPr>
            <w:tcW w:w="1660" w:type="dxa"/>
            <w:shd w:val="clear" w:color="000000" w:fill="FFFFFF"/>
            <w:noWrap/>
            <w:vAlign w:val="center"/>
            <w:hideMark/>
          </w:tcPr>
          <w:p w14:paraId="445EC8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35153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1D00B21" w14:textId="77777777" w:rsidTr="00795072">
        <w:trPr>
          <w:trHeight w:val="330"/>
          <w:jc w:val="center"/>
        </w:trPr>
        <w:tc>
          <w:tcPr>
            <w:tcW w:w="1880" w:type="dxa"/>
            <w:shd w:val="clear" w:color="000000" w:fill="FFFFFF"/>
            <w:noWrap/>
            <w:vAlign w:val="center"/>
            <w:hideMark/>
          </w:tcPr>
          <w:p w14:paraId="36175D6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20/07/2022</w:t>
            </w:r>
          </w:p>
        </w:tc>
        <w:tc>
          <w:tcPr>
            <w:tcW w:w="1780" w:type="dxa"/>
            <w:shd w:val="clear" w:color="000000" w:fill="FFFFFF"/>
            <w:noWrap/>
            <w:vAlign w:val="center"/>
            <w:hideMark/>
          </w:tcPr>
          <w:p w14:paraId="3966CC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7</w:t>
            </w:r>
          </w:p>
        </w:tc>
        <w:tc>
          <w:tcPr>
            <w:tcW w:w="1660" w:type="dxa"/>
            <w:shd w:val="clear" w:color="000000" w:fill="FFFFFF"/>
            <w:noWrap/>
            <w:vAlign w:val="center"/>
            <w:hideMark/>
          </w:tcPr>
          <w:p w14:paraId="37CE776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6C795F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6329704" w14:textId="77777777" w:rsidTr="00795072">
        <w:trPr>
          <w:trHeight w:val="330"/>
          <w:jc w:val="center"/>
        </w:trPr>
        <w:tc>
          <w:tcPr>
            <w:tcW w:w="1880" w:type="dxa"/>
            <w:shd w:val="clear" w:color="000000" w:fill="FFFFFF"/>
            <w:noWrap/>
            <w:vAlign w:val="center"/>
            <w:hideMark/>
          </w:tcPr>
          <w:p w14:paraId="1547BCE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20/08/2022</w:t>
            </w:r>
          </w:p>
        </w:tc>
        <w:tc>
          <w:tcPr>
            <w:tcW w:w="1780" w:type="dxa"/>
            <w:shd w:val="clear" w:color="000000" w:fill="FFFFFF"/>
            <w:noWrap/>
            <w:vAlign w:val="center"/>
            <w:hideMark/>
          </w:tcPr>
          <w:p w14:paraId="7C2650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8</w:t>
            </w:r>
          </w:p>
        </w:tc>
        <w:tc>
          <w:tcPr>
            <w:tcW w:w="1660" w:type="dxa"/>
            <w:shd w:val="clear" w:color="000000" w:fill="FFFFFF"/>
            <w:noWrap/>
            <w:vAlign w:val="center"/>
            <w:hideMark/>
          </w:tcPr>
          <w:p w14:paraId="64F461A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E538C1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A1B4DCB" w14:textId="77777777" w:rsidTr="00795072">
        <w:trPr>
          <w:trHeight w:val="330"/>
          <w:jc w:val="center"/>
        </w:trPr>
        <w:tc>
          <w:tcPr>
            <w:tcW w:w="1880" w:type="dxa"/>
            <w:shd w:val="clear" w:color="000000" w:fill="FFFFFF"/>
            <w:noWrap/>
            <w:vAlign w:val="center"/>
            <w:hideMark/>
          </w:tcPr>
          <w:p w14:paraId="4DD8389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20/09/2022</w:t>
            </w:r>
          </w:p>
        </w:tc>
        <w:tc>
          <w:tcPr>
            <w:tcW w:w="1780" w:type="dxa"/>
            <w:shd w:val="clear" w:color="000000" w:fill="FFFFFF"/>
            <w:noWrap/>
            <w:vAlign w:val="center"/>
            <w:hideMark/>
          </w:tcPr>
          <w:p w14:paraId="7AFECA6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9</w:t>
            </w:r>
          </w:p>
        </w:tc>
        <w:tc>
          <w:tcPr>
            <w:tcW w:w="1660" w:type="dxa"/>
            <w:shd w:val="clear" w:color="000000" w:fill="FFFFFF"/>
            <w:noWrap/>
            <w:vAlign w:val="center"/>
            <w:hideMark/>
          </w:tcPr>
          <w:p w14:paraId="1BA870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7EF805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3C93595" w14:textId="77777777" w:rsidTr="00795072">
        <w:trPr>
          <w:trHeight w:val="330"/>
          <w:jc w:val="center"/>
        </w:trPr>
        <w:tc>
          <w:tcPr>
            <w:tcW w:w="1880" w:type="dxa"/>
            <w:shd w:val="clear" w:color="000000" w:fill="FFFFFF"/>
            <w:noWrap/>
            <w:vAlign w:val="center"/>
            <w:hideMark/>
          </w:tcPr>
          <w:p w14:paraId="7484237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20/10/2022</w:t>
            </w:r>
          </w:p>
        </w:tc>
        <w:tc>
          <w:tcPr>
            <w:tcW w:w="1780" w:type="dxa"/>
            <w:shd w:val="clear" w:color="000000" w:fill="FFFFFF"/>
            <w:noWrap/>
            <w:vAlign w:val="center"/>
            <w:hideMark/>
          </w:tcPr>
          <w:p w14:paraId="0C5140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10</w:t>
            </w:r>
          </w:p>
        </w:tc>
        <w:tc>
          <w:tcPr>
            <w:tcW w:w="1660" w:type="dxa"/>
            <w:shd w:val="clear" w:color="000000" w:fill="FFFFFF"/>
            <w:noWrap/>
            <w:vAlign w:val="center"/>
            <w:hideMark/>
          </w:tcPr>
          <w:p w14:paraId="2436B23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1603B2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9FCDE34" w14:textId="77777777" w:rsidTr="00795072">
        <w:trPr>
          <w:trHeight w:val="330"/>
          <w:jc w:val="center"/>
        </w:trPr>
        <w:tc>
          <w:tcPr>
            <w:tcW w:w="1880" w:type="dxa"/>
            <w:shd w:val="clear" w:color="000000" w:fill="FFFFFF"/>
            <w:noWrap/>
            <w:vAlign w:val="center"/>
            <w:hideMark/>
          </w:tcPr>
          <w:p w14:paraId="191971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20/11/2022</w:t>
            </w:r>
          </w:p>
        </w:tc>
        <w:tc>
          <w:tcPr>
            <w:tcW w:w="1780" w:type="dxa"/>
            <w:shd w:val="clear" w:color="000000" w:fill="FFFFFF"/>
            <w:noWrap/>
            <w:vAlign w:val="center"/>
            <w:hideMark/>
          </w:tcPr>
          <w:p w14:paraId="002D4C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11</w:t>
            </w:r>
          </w:p>
        </w:tc>
        <w:tc>
          <w:tcPr>
            <w:tcW w:w="1660" w:type="dxa"/>
            <w:shd w:val="clear" w:color="000000" w:fill="FFFFFF"/>
            <w:noWrap/>
            <w:vAlign w:val="center"/>
            <w:hideMark/>
          </w:tcPr>
          <w:p w14:paraId="64EF13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CDBDF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B8B7F66" w14:textId="77777777" w:rsidTr="00795072">
        <w:trPr>
          <w:trHeight w:val="330"/>
          <w:jc w:val="center"/>
        </w:trPr>
        <w:tc>
          <w:tcPr>
            <w:tcW w:w="1880" w:type="dxa"/>
            <w:shd w:val="clear" w:color="000000" w:fill="FFFFFF"/>
            <w:noWrap/>
            <w:vAlign w:val="center"/>
            <w:hideMark/>
          </w:tcPr>
          <w:p w14:paraId="24E563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20/12/2022</w:t>
            </w:r>
          </w:p>
        </w:tc>
        <w:tc>
          <w:tcPr>
            <w:tcW w:w="1780" w:type="dxa"/>
            <w:shd w:val="clear" w:color="000000" w:fill="FFFFFF"/>
            <w:noWrap/>
            <w:vAlign w:val="center"/>
            <w:hideMark/>
          </w:tcPr>
          <w:p w14:paraId="0F1F8F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12</w:t>
            </w:r>
          </w:p>
        </w:tc>
        <w:tc>
          <w:tcPr>
            <w:tcW w:w="1660" w:type="dxa"/>
            <w:shd w:val="clear" w:color="000000" w:fill="FFFFFF"/>
            <w:noWrap/>
            <w:vAlign w:val="center"/>
            <w:hideMark/>
          </w:tcPr>
          <w:p w14:paraId="48C4F4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F18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BA03FD0" w14:textId="77777777" w:rsidTr="00795072">
        <w:trPr>
          <w:trHeight w:val="330"/>
          <w:jc w:val="center"/>
        </w:trPr>
        <w:tc>
          <w:tcPr>
            <w:tcW w:w="1880" w:type="dxa"/>
            <w:shd w:val="clear" w:color="000000" w:fill="FFFFFF"/>
            <w:noWrap/>
            <w:vAlign w:val="center"/>
            <w:hideMark/>
          </w:tcPr>
          <w:p w14:paraId="71A3317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20/01/2023</w:t>
            </w:r>
          </w:p>
        </w:tc>
        <w:tc>
          <w:tcPr>
            <w:tcW w:w="1780" w:type="dxa"/>
            <w:shd w:val="clear" w:color="000000" w:fill="FFFFFF"/>
            <w:noWrap/>
            <w:vAlign w:val="center"/>
            <w:hideMark/>
          </w:tcPr>
          <w:p w14:paraId="1CAC772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13</w:t>
            </w:r>
          </w:p>
        </w:tc>
        <w:tc>
          <w:tcPr>
            <w:tcW w:w="1660" w:type="dxa"/>
            <w:shd w:val="clear" w:color="000000" w:fill="FFFFFF"/>
            <w:noWrap/>
            <w:vAlign w:val="center"/>
            <w:hideMark/>
          </w:tcPr>
          <w:p w14:paraId="1F6492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58D99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C997A5" w14:textId="77777777" w:rsidTr="00795072">
        <w:trPr>
          <w:trHeight w:val="330"/>
          <w:jc w:val="center"/>
        </w:trPr>
        <w:tc>
          <w:tcPr>
            <w:tcW w:w="1880" w:type="dxa"/>
            <w:shd w:val="clear" w:color="000000" w:fill="FFFFFF"/>
            <w:noWrap/>
            <w:vAlign w:val="center"/>
            <w:hideMark/>
          </w:tcPr>
          <w:p w14:paraId="6DBCCC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20/02/2023</w:t>
            </w:r>
          </w:p>
        </w:tc>
        <w:tc>
          <w:tcPr>
            <w:tcW w:w="1780" w:type="dxa"/>
            <w:shd w:val="clear" w:color="000000" w:fill="FFFFFF"/>
            <w:noWrap/>
            <w:vAlign w:val="center"/>
            <w:hideMark/>
          </w:tcPr>
          <w:p w14:paraId="7F0AB8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14</w:t>
            </w:r>
          </w:p>
        </w:tc>
        <w:tc>
          <w:tcPr>
            <w:tcW w:w="1660" w:type="dxa"/>
            <w:shd w:val="clear" w:color="000000" w:fill="FFFFFF"/>
            <w:noWrap/>
            <w:vAlign w:val="center"/>
            <w:hideMark/>
          </w:tcPr>
          <w:p w14:paraId="595BD92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3A5B2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E907239" w14:textId="77777777" w:rsidTr="00795072">
        <w:trPr>
          <w:trHeight w:val="330"/>
          <w:jc w:val="center"/>
        </w:trPr>
        <w:tc>
          <w:tcPr>
            <w:tcW w:w="1880" w:type="dxa"/>
            <w:shd w:val="clear" w:color="000000" w:fill="FFFFFF"/>
            <w:noWrap/>
            <w:vAlign w:val="center"/>
            <w:hideMark/>
          </w:tcPr>
          <w:p w14:paraId="2ECB9D1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20/03/2023</w:t>
            </w:r>
          </w:p>
        </w:tc>
        <w:tc>
          <w:tcPr>
            <w:tcW w:w="1780" w:type="dxa"/>
            <w:shd w:val="clear" w:color="000000" w:fill="FFFFFF"/>
            <w:noWrap/>
            <w:vAlign w:val="center"/>
            <w:hideMark/>
          </w:tcPr>
          <w:p w14:paraId="5456307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15</w:t>
            </w:r>
          </w:p>
        </w:tc>
        <w:tc>
          <w:tcPr>
            <w:tcW w:w="1660" w:type="dxa"/>
            <w:shd w:val="clear" w:color="000000" w:fill="FFFFFF"/>
            <w:noWrap/>
            <w:vAlign w:val="center"/>
            <w:hideMark/>
          </w:tcPr>
          <w:p w14:paraId="098EB0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0AAC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ACAAFEF" w14:textId="77777777" w:rsidTr="00795072">
        <w:trPr>
          <w:trHeight w:val="330"/>
          <w:jc w:val="center"/>
        </w:trPr>
        <w:tc>
          <w:tcPr>
            <w:tcW w:w="1880" w:type="dxa"/>
            <w:shd w:val="clear" w:color="000000" w:fill="FFFFFF"/>
            <w:noWrap/>
            <w:vAlign w:val="center"/>
            <w:hideMark/>
          </w:tcPr>
          <w:p w14:paraId="767ABF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20/04/2023</w:t>
            </w:r>
          </w:p>
        </w:tc>
        <w:tc>
          <w:tcPr>
            <w:tcW w:w="1780" w:type="dxa"/>
            <w:shd w:val="clear" w:color="000000" w:fill="FFFFFF"/>
            <w:noWrap/>
            <w:vAlign w:val="center"/>
            <w:hideMark/>
          </w:tcPr>
          <w:p w14:paraId="5E197C2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16</w:t>
            </w:r>
          </w:p>
        </w:tc>
        <w:tc>
          <w:tcPr>
            <w:tcW w:w="1660" w:type="dxa"/>
            <w:shd w:val="clear" w:color="000000" w:fill="FFFFFF"/>
            <w:noWrap/>
            <w:vAlign w:val="center"/>
            <w:hideMark/>
          </w:tcPr>
          <w:p w14:paraId="12BC2E7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84E9C3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BBC28E8" w14:textId="77777777" w:rsidTr="00795072">
        <w:trPr>
          <w:trHeight w:val="330"/>
          <w:jc w:val="center"/>
        </w:trPr>
        <w:tc>
          <w:tcPr>
            <w:tcW w:w="1880" w:type="dxa"/>
            <w:shd w:val="clear" w:color="000000" w:fill="FFFFFF"/>
            <w:noWrap/>
            <w:vAlign w:val="center"/>
            <w:hideMark/>
          </w:tcPr>
          <w:p w14:paraId="2CCC3D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20/05/2023</w:t>
            </w:r>
          </w:p>
        </w:tc>
        <w:tc>
          <w:tcPr>
            <w:tcW w:w="1780" w:type="dxa"/>
            <w:shd w:val="clear" w:color="000000" w:fill="FFFFFF"/>
            <w:noWrap/>
            <w:vAlign w:val="center"/>
            <w:hideMark/>
          </w:tcPr>
          <w:p w14:paraId="3252555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17</w:t>
            </w:r>
          </w:p>
        </w:tc>
        <w:tc>
          <w:tcPr>
            <w:tcW w:w="1660" w:type="dxa"/>
            <w:shd w:val="clear" w:color="000000" w:fill="FFFFFF"/>
            <w:noWrap/>
            <w:vAlign w:val="center"/>
            <w:hideMark/>
          </w:tcPr>
          <w:p w14:paraId="1BA0941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5F0E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3CD9D22" w14:textId="77777777" w:rsidTr="00795072">
        <w:trPr>
          <w:trHeight w:val="330"/>
          <w:jc w:val="center"/>
        </w:trPr>
        <w:tc>
          <w:tcPr>
            <w:tcW w:w="1880" w:type="dxa"/>
            <w:shd w:val="clear" w:color="000000" w:fill="FFFFFF"/>
            <w:noWrap/>
            <w:vAlign w:val="center"/>
            <w:hideMark/>
          </w:tcPr>
          <w:p w14:paraId="6C7A0F0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20/06/2023</w:t>
            </w:r>
          </w:p>
        </w:tc>
        <w:tc>
          <w:tcPr>
            <w:tcW w:w="1780" w:type="dxa"/>
            <w:shd w:val="clear" w:color="000000" w:fill="FFFFFF"/>
            <w:noWrap/>
            <w:vAlign w:val="center"/>
            <w:hideMark/>
          </w:tcPr>
          <w:p w14:paraId="219FEC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18</w:t>
            </w:r>
          </w:p>
        </w:tc>
        <w:tc>
          <w:tcPr>
            <w:tcW w:w="1660" w:type="dxa"/>
            <w:shd w:val="clear" w:color="000000" w:fill="FFFFFF"/>
            <w:noWrap/>
            <w:vAlign w:val="center"/>
            <w:hideMark/>
          </w:tcPr>
          <w:p w14:paraId="0F4AF80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A1A73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FAD70F9" w14:textId="77777777" w:rsidTr="00795072">
        <w:trPr>
          <w:trHeight w:val="330"/>
          <w:jc w:val="center"/>
        </w:trPr>
        <w:tc>
          <w:tcPr>
            <w:tcW w:w="1880" w:type="dxa"/>
            <w:shd w:val="clear" w:color="000000" w:fill="FFFFFF"/>
            <w:noWrap/>
            <w:vAlign w:val="center"/>
            <w:hideMark/>
          </w:tcPr>
          <w:p w14:paraId="321224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20/07/2023</w:t>
            </w:r>
          </w:p>
        </w:tc>
        <w:tc>
          <w:tcPr>
            <w:tcW w:w="1780" w:type="dxa"/>
            <w:shd w:val="clear" w:color="000000" w:fill="FFFFFF"/>
            <w:noWrap/>
            <w:vAlign w:val="center"/>
            <w:hideMark/>
          </w:tcPr>
          <w:p w14:paraId="7D1F706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19</w:t>
            </w:r>
          </w:p>
        </w:tc>
        <w:tc>
          <w:tcPr>
            <w:tcW w:w="1660" w:type="dxa"/>
            <w:shd w:val="clear" w:color="000000" w:fill="FFFFFF"/>
            <w:noWrap/>
            <w:vAlign w:val="center"/>
            <w:hideMark/>
          </w:tcPr>
          <w:p w14:paraId="3A29587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F32ECA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4B78B6" w14:textId="77777777" w:rsidTr="00795072">
        <w:trPr>
          <w:trHeight w:val="330"/>
          <w:jc w:val="center"/>
        </w:trPr>
        <w:tc>
          <w:tcPr>
            <w:tcW w:w="1880" w:type="dxa"/>
            <w:shd w:val="clear" w:color="000000" w:fill="FFFFFF"/>
            <w:noWrap/>
            <w:vAlign w:val="center"/>
            <w:hideMark/>
          </w:tcPr>
          <w:p w14:paraId="7BD3E40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20/08/2023</w:t>
            </w:r>
          </w:p>
        </w:tc>
        <w:tc>
          <w:tcPr>
            <w:tcW w:w="1780" w:type="dxa"/>
            <w:shd w:val="clear" w:color="000000" w:fill="FFFFFF"/>
            <w:noWrap/>
            <w:vAlign w:val="center"/>
            <w:hideMark/>
          </w:tcPr>
          <w:p w14:paraId="0AE016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w:t>
            </w:r>
          </w:p>
        </w:tc>
        <w:tc>
          <w:tcPr>
            <w:tcW w:w="1660" w:type="dxa"/>
            <w:shd w:val="clear" w:color="000000" w:fill="FFFFFF"/>
            <w:noWrap/>
            <w:vAlign w:val="center"/>
            <w:hideMark/>
          </w:tcPr>
          <w:p w14:paraId="51CAD45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D40997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0AFB8F5" w14:textId="77777777" w:rsidTr="00795072">
        <w:trPr>
          <w:trHeight w:val="330"/>
          <w:jc w:val="center"/>
        </w:trPr>
        <w:tc>
          <w:tcPr>
            <w:tcW w:w="1880" w:type="dxa"/>
            <w:shd w:val="clear" w:color="000000" w:fill="FFFFFF"/>
            <w:noWrap/>
            <w:vAlign w:val="center"/>
            <w:hideMark/>
          </w:tcPr>
          <w:p w14:paraId="0462D74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lastRenderedPageBreak/>
              <w:t>20/09/2023</w:t>
            </w:r>
          </w:p>
        </w:tc>
        <w:tc>
          <w:tcPr>
            <w:tcW w:w="1780" w:type="dxa"/>
            <w:shd w:val="clear" w:color="000000" w:fill="FFFFFF"/>
            <w:noWrap/>
            <w:vAlign w:val="center"/>
            <w:hideMark/>
          </w:tcPr>
          <w:p w14:paraId="5EE98D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21</w:t>
            </w:r>
          </w:p>
        </w:tc>
        <w:tc>
          <w:tcPr>
            <w:tcW w:w="1660" w:type="dxa"/>
            <w:shd w:val="clear" w:color="000000" w:fill="FFFFFF"/>
            <w:noWrap/>
            <w:vAlign w:val="center"/>
            <w:hideMark/>
          </w:tcPr>
          <w:p w14:paraId="40EAC38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95C30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B67E19" w14:textId="77777777" w:rsidTr="00795072">
        <w:trPr>
          <w:trHeight w:val="330"/>
          <w:jc w:val="center"/>
        </w:trPr>
        <w:tc>
          <w:tcPr>
            <w:tcW w:w="1880" w:type="dxa"/>
            <w:shd w:val="clear" w:color="000000" w:fill="FFFFFF"/>
            <w:noWrap/>
            <w:vAlign w:val="center"/>
            <w:hideMark/>
          </w:tcPr>
          <w:p w14:paraId="60576DB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20/10/2023</w:t>
            </w:r>
          </w:p>
        </w:tc>
        <w:tc>
          <w:tcPr>
            <w:tcW w:w="1780" w:type="dxa"/>
            <w:shd w:val="clear" w:color="000000" w:fill="FFFFFF"/>
            <w:noWrap/>
            <w:vAlign w:val="center"/>
            <w:hideMark/>
          </w:tcPr>
          <w:p w14:paraId="1518CF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22</w:t>
            </w:r>
          </w:p>
        </w:tc>
        <w:tc>
          <w:tcPr>
            <w:tcW w:w="1660" w:type="dxa"/>
            <w:shd w:val="clear" w:color="000000" w:fill="FFFFFF"/>
            <w:noWrap/>
            <w:vAlign w:val="center"/>
            <w:hideMark/>
          </w:tcPr>
          <w:p w14:paraId="73E639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3364F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89F3F4" w14:textId="77777777" w:rsidTr="00795072">
        <w:trPr>
          <w:trHeight w:val="330"/>
          <w:jc w:val="center"/>
        </w:trPr>
        <w:tc>
          <w:tcPr>
            <w:tcW w:w="1880" w:type="dxa"/>
            <w:shd w:val="clear" w:color="000000" w:fill="FFFFFF"/>
            <w:noWrap/>
            <w:vAlign w:val="center"/>
            <w:hideMark/>
          </w:tcPr>
          <w:p w14:paraId="3C1081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20/11/2023</w:t>
            </w:r>
          </w:p>
        </w:tc>
        <w:tc>
          <w:tcPr>
            <w:tcW w:w="1780" w:type="dxa"/>
            <w:shd w:val="clear" w:color="000000" w:fill="FFFFFF"/>
            <w:noWrap/>
            <w:vAlign w:val="center"/>
            <w:hideMark/>
          </w:tcPr>
          <w:p w14:paraId="604EF94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23</w:t>
            </w:r>
          </w:p>
        </w:tc>
        <w:tc>
          <w:tcPr>
            <w:tcW w:w="1660" w:type="dxa"/>
            <w:shd w:val="clear" w:color="000000" w:fill="FFFFFF"/>
            <w:noWrap/>
            <w:vAlign w:val="center"/>
            <w:hideMark/>
          </w:tcPr>
          <w:p w14:paraId="50BDA7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6C9248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A680AE9" w14:textId="77777777" w:rsidTr="00795072">
        <w:trPr>
          <w:trHeight w:val="330"/>
          <w:jc w:val="center"/>
        </w:trPr>
        <w:tc>
          <w:tcPr>
            <w:tcW w:w="1880" w:type="dxa"/>
            <w:shd w:val="clear" w:color="000000" w:fill="FFFFFF"/>
            <w:noWrap/>
            <w:vAlign w:val="center"/>
            <w:hideMark/>
          </w:tcPr>
          <w:p w14:paraId="7060ACF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20/12/2023</w:t>
            </w:r>
          </w:p>
        </w:tc>
        <w:tc>
          <w:tcPr>
            <w:tcW w:w="1780" w:type="dxa"/>
            <w:shd w:val="clear" w:color="000000" w:fill="FFFFFF"/>
            <w:noWrap/>
            <w:vAlign w:val="center"/>
            <w:hideMark/>
          </w:tcPr>
          <w:p w14:paraId="47D9151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24</w:t>
            </w:r>
          </w:p>
        </w:tc>
        <w:tc>
          <w:tcPr>
            <w:tcW w:w="1660" w:type="dxa"/>
            <w:shd w:val="clear" w:color="000000" w:fill="FFFFFF"/>
            <w:noWrap/>
            <w:vAlign w:val="center"/>
            <w:hideMark/>
          </w:tcPr>
          <w:p w14:paraId="6E0BE42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93CBE9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5A6F8DE" w14:textId="77777777" w:rsidTr="00795072">
        <w:trPr>
          <w:trHeight w:val="330"/>
          <w:jc w:val="center"/>
        </w:trPr>
        <w:tc>
          <w:tcPr>
            <w:tcW w:w="1880" w:type="dxa"/>
            <w:shd w:val="clear" w:color="000000" w:fill="FFFFFF"/>
            <w:noWrap/>
            <w:vAlign w:val="center"/>
            <w:hideMark/>
          </w:tcPr>
          <w:p w14:paraId="547749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20/01/2024</w:t>
            </w:r>
          </w:p>
        </w:tc>
        <w:tc>
          <w:tcPr>
            <w:tcW w:w="1780" w:type="dxa"/>
            <w:shd w:val="clear" w:color="000000" w:fill="FFFFFF"/>
            <w:noWrap/>
            <w:vAlign w:val="center"/>
            <w:hideMark/>
          </w:tcPr>
          <w:p w14:paraId="7F50C6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25</w:t>
            </w:r>
          </w:p>
        </w:tc>
        <w:tc>
          <w:tcPr>
            <w:tcW w:w="1660" w:type="dxa"/>
            <w:shd w:val="clear" w:color="000000" w:fill="FFFFFF"/>
            <w:noWrap/>
            <w:vAlign w:val="center"/>
            <w:hideMark/>
          </w:tcPr>
          <w:p w14:paraId="58DC50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7027DF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5C24867" w14:textId="77777777" w:rsidTr="00795072">
        <w:trPr>
          <w:trHeight w:val="330"/>
          <w:jc w:val="center"/>
        </w:trPr>
        <w:tc>
          <w:tcPr>
            <w:tcW w:w="1880" w:type="dxa"/>
            <w:shd w:val="clear" w:color="000000" w:fill="FFFFFF"/>
            <w:noWrap/>
            <w:vAlign w:val="center"/>
            <w:hideMark/>
          </w:tcPr>
          <w:p w14:paraId="01A646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20/02/2024</w:t>
            </w:r>
          </w:p>
        </w:tc>
        <w:tc>
          <w:tcPr>
            <w:tcW w:w="1780" w:type="dxa"/>
            <w:shd w:val="clear" w:color="000000" w:fill="FFFFFF"/>
            <w:noWrap/>
            <w:vAlign w:val="center"/>
            <w:hideMark/>
          </w:tcPr>
          <w:p w14:paraId="62F7CE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26</w:t>
            </w:r>
          </w:p>
        </w:tc>
        <w:tc>
          <w:tcPr>
            <w:tcW w:w="1660" w:type="dxa"/>
            <w:shd w:val="clear" w:color="000000" w:fill="FFFFFF"/>
            <w:noWrap/>
            <w:vAlign w:val="center"/>
            <w:hideMark/>
          </w:tcPr>
          <w:p w14:paraId="57C8CA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D014B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F531F22" w14:textId="77777777" w:rsidTr="00795072">
        <w:trPr>
          <w:trHeight w:val="330"/>
          <w:jc w:val="center"/>
        </w:trPr>
        <w:tc>
          <w:tcPr>
            <w:tcW w:w="1880" w:type="dxa"/>
            <w:shd w:val="clear" w:color="000000" w:fill="FFFFFF"/>
            <w:noWrap/>
            <w:vAlign w:val="center"/>
            <w:hideMark/>
          </w:tcPr>
          <w:p w14:paraId="496075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20/03/2024</w:t>
            </w:r>
          </w:p>
        </w:tc>
        <w:tc>
          <w:tcPr>
            <w:tcW w:w="1780" w:type="dxa"/>
            <w:shd w:val="clear" w:color="000000" w:fill="FFFFFF"/>
            <w:noWrap/>
            <w:vAlign w:val="center"/>
            <w:hideMark/>
          </w:tcPr>
          <w:p w14:paraId="148C7B2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27</w:t>
            </w:r>
          </w:p>
        </w:tc>
        <w:tc>
          <w:tcPr>
            <w:tcW w:w="1660" w:type="dxa"/>
            <w:shd w:val="clear" w:color="000000" w:fill="FFFFFF"/>
            <w:noWrap/>
            <w:vAlign w:val="center"/>
            <w:hideMark/>
          </w:tcPr>
          <w:p w14:paraId="6C5D31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E3B2DA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63AB49" w14:textId="77777777" w:rsidTr="00795072">
        <w:trPr>
          <w:trHeight w:val="330"/>
          <w:jc w:val="center"/>
        </w:trPr>
        <w:tc>
          <w:tcPr>
            <w:tcW w:w="1880" w:type="dxa"/>
            <w:shd w:val="clear" w:color="000000" w:fill="FFFFFF"/>
            <w:noWrap/>
            <w:vAlign w:val="center"/>
            <w:hideMark/>
          </w:tcPr>
          <w:p w14:paraId="42DE2F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20/04/2024</w:t>
            </w:r>
          </w:p>
        </w:tc>
        <w:tc>
          <w:tcPr>
            <w:tcW w:w="1780" w:type="dxa"/>
            <w:shd w:val="clear" w:color="000000" w:fill="FFFFFF"/>
            <w:noWrap/>
            <w:vAlign w:val="center"/>
            <w:hideMark/>
          </w:tcPr>
          <w:p w14:paraId="60CE146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28</w:t>
            </w:r>
          </w:p>
        </w:tc>
        <w:tc>
          <w:tcPr>
            <w:tcW w:w="1660" w:type="dxa"/>
            <w:shd w:val="clear" w:color="000000" w:fill="FFFFFF"/>
            <w:noWrap/>
            <w:vAlign w:val="center"/>
            <w:hideMark/>
          </w:tcPr>
          <w:p w14:paraId="5CF2A3C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3816DF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53E3533" w14:textId="77777777" w:rsidTr="00795072">
        <w:trPr>
          <w:trHeight w:val="330"/>
          <w:jc w:val="center"/>
        </w:trPr>
        <w:tc>
          <w:tcPr>
            <w:tcW w:w="1880" w:type="dxa"/>
            <w:shd w:val="clear" w:color="000000" w:fill="FFFFFF"/>
            <w:noWrap/>
            <w:vAlign w:val="center"/>
            <w:hideMark/>
          </w:tcPr>
          <w:p w14:paraId="45AF0F9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20/05/2024</w:t>
            </w:r>
          </w:p>
        </w:tc>
        <w:tc>
          <w:tcPr>
            <w:tcW w:w="1780" w:type="dxa"/>
            <w:shd w:val="clear" w:color="000000" w:fill="FFFFFF"/>
            <w:noWrap/>
            <w:vAlign w:val="center"/>
            <w:hideMark/>
          </w:tcPr>
          <w:p w14:paraId="67F53E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29</w:t>
            </w:r>
          </w:p>
        </w:tc>
        <w:tc>
          <w:tcPr>
            <w:tcW w:w="1660" w:type="dxa"/>
            <w:shd w:val="clear" w:color="000000" w:fill="FFFFFF"/>
            <w:noWrap/>
            <w:vAlign w:val="center"/>
            <w:hideMark/>
          </w:tcPr>
          <w:p w14:paraId="466086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009DB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5A87FE" w14:textId="77777777" w:rsidTr="00795072">
        <w:trPr>
          <w:trHeight w:val="330"/>
          <w:jc w:val="center"/>
        </w:trPr>
        <w:tc>
          <w:tcPr>
            <w:tcW w:w="1880" w:type="dxa"/>
            <w:shd w:val="clear" w:color="000000" w:fill="FFFFFF"/>
            <w:noWrap/>
            <w:vAlign w:val="center"/>
            <w:hideMark/>
          </w:tcPr>
          <w:p w14:paraId="0E8BB0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20/06/2024</w:t>
            </w:r>
          </w:p>
        </w:tc>
        <w:tc>
          <w:tcPr>
            <w:tcW w:w="1780" w:type="dxa"/>
            <w:shd w:val="clear" w:color="000000" w:fill="FFFFFF"/>
            <w:noWrap/>
            <w:vAlign w:val="center"/>
            <w:hideMark/>
          </w:tcPr>
          <w:p w14:paraId="200BB19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30</w:t>
            </w:r>
          </w:p>
        </w:tc>
        <w:tc>
          <w:tcPr>
            <w:tcW w:w="1660" w:type="dxa"/>
            <w:shd w:val="clear" w:color="000000" w:fill="FFFFFF"/>
            <w:noWrap/>
            <w:vAlign w:val="center"/>
            <w:hideMark/>
          </w:tcPr>
          <w:p w14:paraId="7BA7D5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AF83A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BE6724" w14:textId="77777777" w:rsidTr="00795072">
        <w:trPr>
          <w:trHeight w:val="330"/>
          <w:jc w:val="center"/>
        </w:trPr>
        <w:tc>
          <w:tcPr>
            <w:tcW w:w="1880" w:type="dxa"/>
            <w:shd w:val="clear" w:color="000000" w:fill="FFFFFF"/>
            <w:noWrap/>
            <w:vAlign w:val="center"/>
            <w:hideMark/>
          </w:tcPr>
          <w:p w14:paraId="641FEB8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20/07/2024</w:t>
            </w:r>
          </w:p>
        </w:tc>
        <w:tc>
          <w:tcPr>
            <w:tcW w:w="1780" w:type="dxa"/>
            <w:shd w:val="clear" w:color="000000" w:fill="FFFFFF"/>
            <w:noWrap/>
            <w:vAlign w:val="center"/>
            <w:hideMark/>
          </w:tcPr>
          <w:p w14:paraId="379B3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31</w:t>
            </w:r>
          </w:p>
        </w:tc>
        <w:tc>
          <w:tcPr>
            <w:tcW w:w="1660" w:type="dxa"/>
            <w:shd w:val="clear" w:color="000000" w:fill="FFFFFF"/>
            <w:noWrap/>
            <w:vAlign w:val="center"/>
            <w:hideMark/>
          </w:tcPr>
          <w:p w14:paraId="595077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F0A933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FBD659" w14:textId="77777777" w:rsidTr="00795072">
        <w:trPr>
          <w:trHeight w:val="330"/>
          <w:jc w:val="center"/>
        </w:trPr>
        <w:tc>
          <w:tcPr>
            <w:tcW w:w="1880" w:type="dxa"/>
            <w:shd w:val="clear" w:color="000000" w:fill="FFFFFF"/>
            <w:noWrap/>
            <w:vAlign w:val="center"/>
            <w:hideMark/>
          </w:tcPr>
          <w:p w14:paraId="4A87B8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20/08/2024</w:t>
            </w:r>
          </w:p>
        </w:tc>
        <w:tc>
          <w:tcPr>
            <w:tcW w:w="1780" w:type="dxa"/>
            <w:shd w:val="clear" w:color="000000" w:fill="FFFFFF"/>
            <w:noWrap/>
            <w:vAlign w:val="center"/>
            <w:hideMark/>
          </w:tcPr>
          <w:p w14:paraId="53CD54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32</w:t>
            </w:r>
          </w:p>
        </w:tc>
        <w:tc>
          <w:tcPr>
            <w:tcW w:w="1660" w:type="dxa"/>
            <w:shd w:val="clear" w:color="000000" w:fill="FFFFFF"/>
            <w:noWrap/>
            <w:vAlign w:val="center"/>
            <w:hideMark/>
          </w:tcPr>
          <w:p w14:paraId="07232F8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BE2CD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3DBB27" w14:textId="77777777" w:rsidTr="00795072">
        <w:trPr>
          <w:trHeight w:val="330"/>
          <w:jc w:val="center"/>
        </w:trPr>
        <w:tc>
          <w:tcPr>
            <w:tcW w:w="1880" w:type="dxa"/>
            <w:shd w:val="clear" w:color="000000" w:fill="FFFFFF"/>
            <w:noWrap/>
            <w:vAlign w:val="center"/>
            <w:hideMark/>
          </w:tcPr>
          <w:p w14:paraId="365B1C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20/09/2024</w:t>
            </w:r>
          </w:p>
        </w:tc>
        <w:tc>
          <w:tcPr>
            <w:tcW w:w="1780" w:type="dxa"/>
            <w:shd w:val="clear" w:color="000000" w:fill="FFFFFF"/>
            <w:noWrap/>
            <w:vAlign w:val="center"/>
            <w:hideMark/>
          </w:tcPr>
          <w:p w14:paraId="60718F0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33</w:t>
            </w:r>
          </w:p>
        </w:tc>
        <w:tc>
          <w:tcPr>
            <w:tcW w:w="1660" w:type="dxa"/>
            <w:shd w:val="clear" w:color="000000" w:fill="FFFFFF"/>
            <w:noWrap/>
            <w:vAlign w:val="center"/>
            <w:hideMark/>
          </w:tcPr>
          <w:p w14:paraId="7F89051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942A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7585199" w14:textId="77777777" w:rsidTr="00795072">
        <w:trPr>
          <w:trHeight w:val="330"/>
          <w:jc w:val="center"/>
        </w:trPr>
        <w:tc>
          <w:tcPr>
            <w:tcW w:w="1880" w:type="dxa"/>
            <w:shd w:val="clear" w:color="000000" w:fill="FFFFFF"/>
            <w:noWrap/>
            <w:vAlign w:val="center"/>
            <w:hideMark/>
          </w:tcPr>
          <w:p w14:paraId="044190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20/10/2024</w:t>
            </w:r>
          </w:p>
        </w:tc>
        <w:tc>
          <w:tcPr>
            <w:tcW w:w="1780" w:type="dxa"/>
            <w:shd w:val="clear" w:color="000000" w:fill="FFFFFF"/>
            <w:noWrap/>
            <w:vAlign w:val="center"/>
            <w:hideMark/>
          </w:tcPr>
          <w:p w14:paraId="625517B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34</w:t>
            </w:r>
          </w:p>
        </w:tc>
        <w:tc>
          <w:tcPr>
            <w:tcW w:w="1660" w:type="dxa"/>
            <w:shd w:val="clear" w:color="000000" w:fill="FFFFFF"/>
            <w:noWrap/>
            <w:vAlign w:val="center"/>
            <w:hideMark/>
          </w:tcPr>
          <w:p w14:paraId="757BDB6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9C54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29F1BD" w14:textId="77777777" w:rsidTr="00795072">
        <w:trPr>
          <w:trHeight w:val="330"/>
          <w:jc w:val="center"/>
        </w:trPr>
        <w:tc>
          <w:tcPr>
            <w:tcW w:w="1880" w:type="dxa"/>
            <w:shd w:val="clear" w:color="000000" w:fill="FFFFFF"/>
            <w:noWrap/>
            <w:vAlign w:val="center"/>
            <w:hideMark/>
          </w:tcPr>
          <w:p w14:paraId="023F1F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20/11/2024</w:t>
            </w:r>
          </w:p>
        </w:tc>
        <w:tc>
          <w:tcPr>
            <w:tcW w:w="1780" w:type="dxa"/>
            <w:shd w:val="clear" w:color="000000" w:fill="FFFFFF"/>
            <w:noWrap/>
            <w:vAlign w:val="center"/>
            <w:hideMark/>
          </w:tcPr>
          <w:p w14:paraId="4A9D69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35</w:t>
            </w:r>
          </w:p>
        </w:tc>
        <w:tc>
          <w:tcPr>
            <w:tcW w:w="1660" w:type="dxa"/>
            <w:shd w:val="clear" w:color="000000" w:fill="FFFFFF"/>
            <w:noWrap/>
            <w:vAlign w:val="center"/>
            <w:hideMark/>
          </w:tcPr>
          <w:p w14:paraId="13E562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050F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44D26F" w14:textId="77777777" w:rsidTr="00795072">
        <w:trPr>
          <w:trHeight w:val="330"/>
          <w:jc w:val="center"/>
        </w:trPr>
        <w:tc>
          <w:tcPr>
            <w:tcW w:w="1880" w:type="dxa"/>
            <w:shd w:val="clear" w:color="000000" w:fill="FFFFFF"/>
            <w:noWrap/>
            <w:vAlign w:val="center"/>
            <w:hideMark/>
          </w:tcPr>
          <w:p w14:paraId="1F2BD2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20/12/2024</w:t>
            </w:r>
          </w:p>
        </w:tc>
        <w:tc>
          <w:tcPr>
            <w:tcW w:w="1780" w:type="dxa"/>
            <w:shd w:val="clear" w:color="000000" w:fill="FFFFFF"/>
            <w:noWrap/>
            <w:vAlign w:val="center"/>
            <w:hideMark/>
          </w:tcPr>
          <w:p w14:paraId="6F46A9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36</w:t>
            </w:r>
          </w:p>
        </w:tc>
        <w:tc>
          <w:tcPr>
            <w:tcW w:w="1660" w:type="dxa"/>
            <w:shd w:val="clear" w:color="000000" w:fill="FFFFFF"/>
            <w:noWrap/>
            <w:vAlign w:val="center"/>
            <w:hideMark/>
          </w:tcPr>
          <w:p w14:paraId="04E0AB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EE3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0EF93F" w14:textId="77777777" w:rsidTr="00795072">
        <w:trPr>
          <w:trHeight w:val="330"/>
          <w:jc w:val="center"/>
        </w:trPr>
        <w:tc>
          <w:tcPr>
            <w:tcW w:w="1880" w:type="dxa"/>
            <w:shd w:val="clear" w:color="000000" w:fill="FFFFFF"/>
            <w:noWrap/>
            <w:vAlign w:val="center"/>
            <w:hideMark/>
          </w:tcPr>
          <w:p w14:paraId="3349CC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20/01/2025</w:t>
            </w:r>
          </w:p>
        </w:tc>
        <w:tc>
          <w:tcPr>
            <w:tcW w:w="1780" w:type="dxa"/>
            <w:shd w:val="clear" w:color="000000" w:fill="FFFFFF"/>
            <w:noWrap/>
            <w:vAlign w:val="center"/>
            <w:hideMark/>
          </w:tcPr>
          <w:p w14:paraId="312FC05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37</w:t>
            </w:r>
          </w:p>
        </w:tc>
        <w:tc>
          <w:tcPr>
            <w:tcW w:w="1660" w:type="dxa"/>
            <w:shd w:val="clear" w:color="000000" w:fill="FFFFFF"/>
            <w:noWrap/>
            <w:vAlign w:val="center"/>
            <w:hideMark/>
          </w:tcPr>
          <w:p w14:paraId="0FF210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47E9B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08845EA" w14:textId="77777777" w:rsidTr="00795072">
        <w:trPr>
          <w:trHeight w:val="330"/>
          <w:jc w:val="center"/>
        </w:trPr>
        <w:tc>
          <w:tcPr>
            <w:tcW w:w="1880" w:type="dxa"/>
            <w:shd w:val="clear" w:color="000000" w:fill="FFFFFF"/>
            <w:noWrap/>
            <w:vAlign w:val="center"/>
            <w:hideMark/>
          </w:tcPr>
          <w:p w14:paraId="117CB0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20/02/2025</w:t>
            </w:r>
          </w:p>
        </w:tc>
        <w:tc>
          <w:tcPr>
            <w:tcW w:w="1780" w:type="dxa"/>
            <w:shd w:val="clear" w:color="000000" w:fill="FFFFFF"/>
            <w:noWrap/>
            <w:vAlign w:val="center"/>
            <w:hideMark/>
          </w:tcPr>
          <w:p w14:paraId="77810F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38</w:t>
            </w:r>
          </w:p>
        </w:tc>
        <w:tc>
          <w:tcPr>
            <w:tcW w:w="1660" w:type="dxa"/>
            <w:shd w:val="clear" w:color="000000" w:fill="FFFFFF"/>
            <w:noWrap/>
            <w:vAlign w:val="center"/>
            <w:hideMark/>
          </w:tcPr>
          <w:p w14:paraId="2D29C8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6FF706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040A93" w14:textId="77777777" w:rsidTr="00795072">
        <w:trPr>
          <w:trHeight w:val="330"/>
          <w:jc w:val="center"/>
        </w:trPr>
        <w:tc>
          <w:tcPr>
            <w:tcW w:w="1880" w:type="dxa"/>
            <w:shd w:val="clear" w:color="000000" w:fill="FFFFFF"/>
            <w:noWrap/>
            <w:vAlign w:val="center"/>
            <w:hideMark/>
          </w:tcPr>
          <w:p w14:paraId="06EEC6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20/03/2025</w:t>
            </w:r>
          </w:p>
        </w:tc>
        <w:tc>
          <w:tcPr>
            <w:tcW w:w="1780" w:type="dxa"/>
            <w:shd w:val="clear" w:color="000000" w:fill="FFFFFF"/>
            <w:noWrap/>
            <w:vAlign w:val="center"/>
            <w:hideMark/>
          </w:tcPr>
          <w:p w14:paraId="113C21D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39</w:t>
            </w:r>
          </w:p>
        </w:tc>
        <w:tc>
          <w:tcPr>
            <w:tcW w:w="1660" w:type="dxa"/>
            <w:shd w:val="clear" w:color="000000" w:fill="FFFFFF"/>
            <w:noWrap/>
            <w:vAlign w:val="center"/>
            <w:hideMark/>
          </w:tcPr>
          <w:p w14:paraId="4AEB34D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C563A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715E870" w14:textId="77777777" w:rsidTr="00795072">
        <w:trPr>
          <w:trHeight w:val="330"/>
          <w:jc w:val="center"/>
        </w:trPr>
        <w:tc>
          <w:tcPr>
            <w:tcW w:w="1880" w:type="dxa"/>
            <w:shd w:val="clear" w:color="000000" w:fill="FFFFFF"/>
            <w:noWrap/>
            <w:vAlign w:val="center"/>
            <w:hideMark/>
          </w:tcPr>
          <w:p w14:paraId="5D1684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20/04/2025</w:t>
            </w:r>
          </w:p>
        </w:tc>
        <w:tc>
          <w:tcPr>
            <w:tcW w:w="1780" w:type="dxa"/>
            <w:shd w:val="clear" w:color="000000" w:fill="FFFFFF"/>
            <w:noWrap/>
            <w:vAlign w:val="center"/>
            <w:hideMark/>
          </w:tcPr>
          <w:p w14:paraId="43F4F0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40</w:t>
            </w:r>
          </w:p>
        </w:tc>
        <w:tc>
          <w:tcPr>
            <w:tcW w:w="1660" w:type="dxa"/>
            <w:shd w:val="clear" w:color="000000" w:fill="FFFFFF"/>
            <w:noWrap/>
            <w:vAlign w:val="center"/>
            <w:hideMark/>
          </w:tcPr>
          <w:p w14:paraId="26B5782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CF204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516CC7B" w14:textId="77777777" w:rsidTr="00795072">
        <w:trPr>
          <w:trHeight w:val="330"/>
          <w:jc w:val="center"/>
        </w:trPr>
        <w:tc>
          <w:tcPr>
            <w:tcW w:w="1880" w:type="dxa"/>
            <w:shd w:val="clear" w:color="000000" w:fill="FFFFFF"/>
            <w:noWrap/>
            <w:vAlign w:val="center"/>
            <w:hideMark/>
          </w:tcPr>
          <w:p w14:paraId="3E82BD5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20/05/2025</w:t>
            </w:r>
          </w:p>
        </w:tc>
        <w:tc>
          <w:tcPr>
            <w:tcW w:w="1780" w:type="dxa"/>
            <w:shd w:val="clear" w:color="000000" w:fill="FFFFFF"/>
            <w:noWrap/>
            <w:vAlign w:val="center"/>
            <w:hideMark/>
          </w:tcPr>
          <w:p w14:paraId="38A6BCB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41</w:t>
            </w:r>
          </w:p>
        </w:tc>
        <w:tc>
          <w:tcPr>
            <w:tcW w:w="1660" w:type="dxa"/>
            <w:shd w:val="clear" w:color="000000" w:fill="FFFFFF"/>
            <w:noWrap/>
            <w:vAlign w:val="center"/>
            <w:hideMark/>
          </w:tcPr>
          <w:p w14:paraId="6FA1EFC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2795DF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903A0E7" w14:textId="77777777" w:rsidTr="00795072">
        <w:trPr>
          <w:trHeight w:val="330"/>
          <w:jc w:val="center"/>
        </w:trPr>
        <w:tc>
          <w:tcPr>
            <w:tcW w:w="1880" w:type="dxa"/>
            <w:shd w:val="clear" w:color="000000" w:fill="FFFFFF"/>
            <w:noWrap/>
            <w:vAlign w:val="center"/>
            <w:hideMark/>
          </w:tcPr>
          <w:p w14:paraId="06AF7F4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20/06/2025</w:t>
            </w:r>
          </w:p>
        </w:tc>
        <w:tc>
          <w:tcPr>
            <w:tcW w:w="1780" w:type="dxa"/>
            <w:shd w:val="clear" w:color="000000" w:fill="FFFFFF"/>
            <w:noWrap/>
            <w:vAlign w:val="center"/>
            <w:hideMark/>
          </w:tcPr>
          <w:p w14:paraId="15B26C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42</w:t>
            </w:r>
          </w:p>
        </w:tc>
        <w:tc>
          <w:tcPr>
            <w:tcW w:w="1660" w:type="dxa"/>
            <w:shd w:val="clear" w:color="000000" w:fill="FFFFFF"/>
            <w:noWrap/>
            <w:vAlign w:val="center"/>
            <w:hideMark/>
          </w:tcPr>
          <w:p w14:paraId="78ED13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0BA9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B9E62CE" w14:textId="77777777" w:rsidTr="00795072">
        <w:trPr>
          <w:trHeight w:val="330"/>
          <w:jc w:val="center"/>
        </w:trPr>
        <w:tc>
          <w:tcPr>
            <w:tcW w:w="1880" w:type="dxa"/>
            <w:shd w:val="clear" w:color="000000" w:fill="FFFFFF"/>
            <w:noWrap/>
            <w:vAlign w:val="center"/>
            <w:hideMark/>
          </w:tcPr>
          <w:p w14:paraId="2B409A8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20/07/2025</w:t>
            </w:r>
          </w:p>
        </w:tc>
        <w:tc>
          <w:tcPr>
            <w:tcW w:w="1780" w:type="dxa"/>
            <w:shd w:val="clear" w:color="000000" w:fill="FFFFFF"/>
            <w:noWrap/>
            <w:vAlign w:val="center"/>
            <w:hideMark/>
          </w:tcPr>
          <w:p w14:paraId="68751A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43</w:t>
            </w:r>
          </w:p>
        </w:tc>
        <w:tc>
          <w:tcPr>
            <w:tcW w:w="1660" w:type="dxa"/>
            <w:shd w:val="clear" w:color="000000" w:fill="FFFFFF"/>
            <w:noWrap/>
            <w:vAlign w:val="center"/>
            <w:hideMark/>
          </w:tcPr>
          <w:p w14:paraId="6F813C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BED59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6C46EE7" w14:textId="77777777" w:rsidTr="00795072">
        <w:trPr>
          <w:trHeight w:val="330"/>
          <w:jc w:val="center"/>
        </w:trPr>
        <w:tc>
          <w:tcPr>
            <w:tcW w:w="1880" w:type="dxa"/>
            <w:shd w:val="clear" w:color="000000" w:fill="FFFFFF"/>
            <w:noWrap/>
            <w:vAlign w:val="center"/>
            <w:hideMark/>
          </w:tcPr>
          <w:p w14:paraId="3641770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20/08/2025</w:t>
            </w:r>
          </w:p>
        </w:tc>
        <w:tc>
          <w:tcPr>
            <w:tcW w:w="1780" w:type="dxa"/>
            <w:shd w:val="clear" w:color="000000" w:fill="FFFFFF"/>
            <w:noWrap/>
            <w:vAlign w:val="center"/>
            <w:hideMark/>
          </w:tcPr>
          <w:p w14:paraId="087FA9C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44</w:t>
            </w:r>
          </w:p>
        </w:tc>
        <w:tc>
          <w:tcPr>
            <w:tcW w:w="1660" w:type="dxa"/>
            <w:shd w:val="clear" w:color="000000" w:fill="FFFFFF"/>
            <w:noWrap/>
            <w:vAlign w:val="center"/>
            <w:hideMark/>
          </w:tcPr>
          <w:p w14:paraId="24A1CC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E35F3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8B3CDB8" w14:textId="77777777" w:rsidTr="00795072">
        <w:trPr>
          <w:trHeight w:val="330"/>
          <w:jc w:val="center"/>
        </w:trPr>
        <w:tc>
          <w:tcPr>
            <w:tcW w:w="1880" w:type="dxa"/>
            <w:shd w:val="clear" w:color="000000" w:fill="FFFFFF"/>
            <w:noWrap/>
            <w:vAlign w:val="center"/>
            <w:hideMark/>
          </w:tcPr>
          <w:p w14:paraId="58DF4CC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20/09/2025</w:t>
            </w:r>
          </w:p>
        </w:tc>
        <w:tc>
          <w:tcPr>
            <w:tcW w:w="1780" w:type="dxa"/>
            <w:shd w:val="clear" w:color="000000" w:fill="FFFFFF"/>
            <w:noWrap/>
            <w:vAlign w:val="center"/>
            <w:hideMark/>
          </w:tcPr>
          <w:p w14:paraId="0991B6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45</w:t>
            </w:r>
          </w:p>
        </w:tc>
        <w:tc>
          <w:tcPr>
            <w:tcW w:w="1660" w:type="dxa"/>
            <w:shd w:val="clear" w:color="000000" w:fill="FFFFFF"/>
            <w:noWrap/>
            <w:vAlign w:val="center"/>
            <w:hideMark/>
          </w:tcPr>
          <w:p w14:paraId="3601F44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40617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C0F0B5E" w14:textId="77777777" w:rsidTr="00795072">
        <w:trPr>
          <w:trHeight w:val="330"/>
          <w:jc w:val="center"/>
        </w:trPr>
        <w:tc>
          <w:tcPr>
            <w:tcW w:w="1880" w:type="dxa"/>
            <w:shd w:val="clear" w:color="000000" w:fill="FFFFFF"/>
            <w:noWrap/>
            <w:vAlign w:val="center"/>
            <w:hideMark/>
          </w:tcPr>
          <w:p w14:paraId="24E80AC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20/10/2025</w:t>
            </w:r>
          </w:p>
        </w:tc>
        <w:tc>
          <w:tcPr>
            <w:tcW w:w="1780" w:type="dxa"/>
            <w:shd w:val="clear" w:color="000000" w:fill="FFFFFF"/>
            <w:noWrap/>
            <w:vAlign w:val="center"/>
            <w:hideMark/>
          </w:tcPr>
          <w:p w14:paraId="74F21C60"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46</w:t>
            </w:r>
          </w:p>
        </w:tc>
        <w:tc>
          <w:tcPr>
            <w:tcW w:w="1660" w:type="dxa"/>
            <w:shd w:val="clear" w:color="000000" w:fill="FFFFFF"/>
            <w:noWrap/>
            <w:vAlign w:val="center"/>
            <w:hideMark/>
          </w:tcPr>
          <w:p w14:paraId="073795E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Sim</w:t>
            </w:r>
          </w:p>
        </w:tc>
        <w:tc>
          <w:tcPr>
            <w:tcW w:w="1780" w:type="dxa"/>
            <w:shd w:val="clear" w:color="000000" w:fill="FFFFFF"/>
            <w:noWrap/>
            <w:vAlign w:val="center"/>
            <w:hideMark/>
          </w:tcPr>
          <w:p w14:paraId="7A7E5851" w14:textId="5E75C49D"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0,0000%</w:t>
            </w:r>
          </w:p>
        </w:tc>
      </w:tr>
      <w:tr w:rsidR="00661BBC" w:rsidRPr="00795072" w14:paraId="06A3BD19" w14:textId="77777777" w:rsidTr="00795072">
        <w:trPr>
          <w:trHeight w:val="330"/>
          <w:jc w:val="center"/>
        </w:trPr>
        <w:tc>
          <w:tcPr>
            <w:tcW w:w="1880" w:type="dxa"/>
            <w:shd w:val="clear" w:color="000000" w:fill="FFFFFF"/>
            <w:noWrap/>
            <w:vAlign w:val="center"/>
            <w:hideMark/>
          </w:tcPr>
          <w:p w14:paraId="4833FD60" w14:textId="6704A85A"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20/11/2025</w:t>
            </w:r>
          </w:p>
        </w:tc>
        <w:tc>
          <w:tcPr>
            <w:tcW w:w="1780" w:type="dxa"/>
            <w:shd w:val="clear" w:color="000000" w:fill="FFFFFF"/>
            <w:noWrap/>
            <w:vAlign w:val="center"/>
            <w:hideMark/>
          </w:tcPr>
          <w:p w14:paraId="0D8C18C1" w14:textId="38BB856C"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47</w:t>
            </w:r>
          </w:p>
        </w:tc>
        <w:tc>
          <w:tcPr>
            <w:tcW w:w="1660" w:type="dxa"/>
            <w:shd w:val="clear" w:color="000000" w:fill="FFFFFF"/>
            <w:noWrap/>
            <w:vAlign w:val="center"/>
            <w:hideMark/>
          </w:tcPr>
          <w:p w14:paraId="529E6586" w14:textId="0CFA5C53"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Sim</w:t>
            </w:r>
          </w:p>
        </w:tc>
        <w:tc>
          <w:tcPr>
            <w:tcW w:w="1780" w:type="dxa"/>
            <w:shd w:val="clear" w:color="000000" w:fill="FFFFFF"/>
            <w:noWrap/>
            <w:vAlign w:val="center"/>
            <w:hideMark/>
          </w:tcPr>
          <w:p w14:paraId="21A9B57A" w14:textId="7BB498B1"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0,0000%</w:t>
            </w:r>
          </w:p>
        </w:tc>
      </w:tr>
      <w:tr w:rsidR="00661BBC" w:rsidRPr="00795072" w14:paraId="01D8A721" w14:textId="77777777" w:rsidTr="00795072">
        <w:trPr>
          <w:trHeight w:val="330"/>
          <w:jc w:val="center"/>
        </w:trPr>
        <w:tc>
          <w:tcPr>
            <w:tcW w:w="1880" w:type="dxa"/>
            <w:shd w:val="clear" w:color="000000" w:fill="FFFFFF"/>
            <w:noWrap/>
            <w:vAlign w:val="center"/>
            <w:hideMark/>
          </w:tcPr>
          <w:p w14:paraId="529A2F43" w14:textId="5A52B583"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20/12/2025</w:t>
            </w:r>
          </w:p>
        </w:tc>
        <w:tc>
          <w:tcPr>
            <w:tcW w:w="1780" w:type="dxa"/>
            <w:shd w:val="clear" w:color="000000" w:fill="FFFFFF"/>
            <w:noWrap/>
            <w:vAlign w:val="center"/>
            <w:hideMark/>
          </w:tcPr>
          <w:p w14:paraId="00140C9D" w14:textId="320A3C21"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48</w:t>
            </w:r>
          </w:p>
        </w:tc>
        <w:tc>
          <w:tcPr>
            <w:tcW w:w="1660" w:type="dxa"/>
            <w:shd w:val="clear" w:color="000000" w:fill="FFFFFF"/>
            <w:noWrap/>
            <w:vAlign w:val="center"/>
            <w:hideMark/>
          </w:tcPr>
          <w:p w14:paraId="1C348C66" w14:textId="4DB19A26"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Sim</w:t>
            </w:r>
          </w:p>
        </w:tc>
        <w:tc>
          <w:tcPr>
            <w:tcW w:w="1780" w:type="dxa"/>
            <w:shd w:val="clear" w:color="000000" w:fill="FFFFFF"/>
            <w:noWrap/>
            <w:vAlign w:val="center"/>
            <w:hideMark/>
          </w:tcPr>
          <w:p w14:paraId="26FAE2B9" w14:textId="31738DAE"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100,0000%</w:t>
            </w:r>
          </w:p>
        </w:tc>
      </w:tr>
    </w:tbl>
    <w:p w14:paraId="57DF68FB" w14:textId="6801568E" w:rsidR="002212EF" w:rsidRDefault="002212EF" w:rsidP="004C62D6">
      <w:pPr>
        <w:spacing w:line="300" w:lineRule="exact"/>
        <w:jc w:val="center"/>
        <w:rPr>
          <w:rFonts w:ascii="Ebrima" w:hAnsi="Ebrima" w:cstheme="minorHAnsi"/>
          <w:sz w:val="22"/>
          <w:szCs w:val="22"/>
        </w:rPr>
      </w:pPr>
    </w:p>
    <w:p w14:paraId="166279E1" w14:textId="3A4D7451" w:rsidR="00501D2C" w:rsidRDefault="00935321" w:rsidP="00325BFD">
      <w:pPr>
        <w:spacing w:line="300" w:lineRule="exact"/>
        <w:jc w:val="both"/>
        <w:rPr>
          <w:ins w:id="70" w:author="Tiago Silva Licarião" w:date="2021-12-21T18:46:00Z"/>
          <w:rFonts w:ascii="Ebrima" w:hAnsi="Ebrima" w:cstheme="minorHAnsi"/>
          <w:sz w:val="22"/>
          <w:szCs w:val="22"/>
        </w:rPr>
      </w:pPr>
      <w:ins w:id="71" w:author="Tiago Silva Licarião" w:date="2021-12-21T18:43:00Z">
        <w:r w:rsidRPr="00935321">
          <w:rPr>
            <w:rFonts w:ascii="Ebrima" w:hAnsi="Ebrima" w:cstheme="minorHAnsi"/>
            <w:b/>
            <w:bCs/>
            <w:sz w:val="22"/>
            <w:szCs w:val="22"/>
            <w:rPrChange w:id="72" w:author="Tiago Silva Licarião" w:date="2021-12-21T18:44:00Z">
              <w:rPr>
                <w:rFonts w:ascii="Ebrima" w:hAnsi="Ebrima" w:cstheme="minorHAnsi"/>
                <w:sz w:val="22"/>
                <w:szCs w:val="22"/>
              </w:rPr>
            </w:rPrChange>
          </w:rPr>
          <w:t>3.</w:t>
        </w:r>
      </w:ins>
      <w:ins w:id="73" w:author="Tiago Silva Licarião" w:date="2021-12-21T18:45:00Z">
        <w:r w:rsidR="00325BFD">
          <w:rPr>
            <w:rFonts w:ascii="Ebrima" w:hAnsi="Ebrima" w:cstheme="minorHAnsi"/>
            <w:b/>
            <w:bCs/>
            <w:sz w:val="22"/>
            <w:szCs w:val="22"/>
          </w:rPr>
          <w:t>8</w:t>
        </w:r>
      </w:ins>
      <w:ins w:id="74" w:author="Tiago Silva Licarião" w:date="2021-12-21T18:44:00Z">
        <w:r w:rsidRPr="00935321">
          <w:rPr>
            <w:rFonts w:ascii="Ebrima" w:hAnsi="Ebrima" w:cstheme="minorHAnsi"/>
            <w:b/>
            <w:bCs/>
            <w:sz w:val="22"/>
            <w:szCs w:val="22"/>
            <w:rPrChange w:id="75" w:author="Tiago Silva Licarião" w:date="2021-12-21T18:44:00Z">
              <w:rPr>
                <w:rFonts w:ascii="Ebrima" w:hAnsi="Ebrima" w:cstheme="minorHAnsi"/>
                <w:sz w:val="22"/>
                <w:szCs w:val="22"/>
              </w:rPr>
            </w:rPrChange>
          </w:rPr>
          <w:t>.</w:t>
        </w:r>
        <w:r>
          <w:rPr>
            <w:rFonts w:ascii="Ebrima" w:hAnsi="Ebrima" w:cstheme="minorHAnsi"/>
            <w:b/>
            <w:bCs/>
            <w:sz w:val="22"/>
            <w:szCs w:val="22"/>
          </w:rPr>
          <w:tab/>
        </w:r>
      </w:ins>
      <w:ins w:id="76" w:author="Tiago Silva Licarião" w:date="2021-12-21T18:45:00Z">
        <w:r w:rsidR="00325BFD" w:rsidRPr="005B6978">
          <w:rPr>
            <w:rFonts w:ascii="Ebrima" w:hAnsi="Ebrima"/>
            <w:sz w:val="22"/>
            <w:szCs w:val="22"/>
          </w:rPr>
          <w:t>Em razão do disposto no item (</w:t>
        </w:r>
        <w:proofErr w:type="spellStart"/>
        <w:r w:rsidR="00325BFD">
          <w:rPr>
            <w:rFonts w:ascii="Ebrima" w:hAnsi="Ebrima"/>
            <w:sz w:val="22"/>
            <w:szCs w:val="22"/>
          </w:rPr>
          <w:t>viii</w:t>
        </w:r>
        <w:proofErr w:type="spellEnd"/>
        <w:r w:rsidR="00325BFD" w:rsidRPr="005B6978">
          <w:rPr>
            <w:rFonts w:ascii="Ebrima" w:hAnsi="Ebrima"/>
            <w:sz w:val="22"/>
            <w:szCs w:val="22"/>
          </w:rPr>
          <w:t xml:space="preserve">) do item 2.1 acima, a cláusula </w:t>
        </w:r>
        <w:r w:rsidR="00325BFD">
          <w:rPr>
            <w:rFonts w:ascii="Ebrima" w:hAnsi="Ebrima"/>
            <w:sz w:val="22"/>
            <w:szCs w:val="22"/>
          </w:rPr>
          <w:t>1</w:t>
        </w:r>
        <w:r w:rsidR="00325BFD" w:rsidRPr="005B6978">
          <w:rPr>
            <w:rFonts w:ascii="Ebrima" w:hAnsi="Ebrima"/>
            <w:sz w:val="22"/>
            <w:szCs w:val="22"/>
          </w:rPr>
          <w:t>.1 do T</w:t>
        </w:r>
      </w:ins>
      <w:ins w:id="77" w:author="Tiago Silva Licarião" w:date="2021-12-21T18:46:00Z">
        <w:r w:rsidR="00325BFD">
          <w:rPr>
            <w:rFonts w:ascii="Ebrima" w:hAnsi="Ebrima"/>
            <w:sz w:val="22"/>
            <w:szCs w:val="22"/>
          </w:rPr>
          <w:t xml:space="preserve">ermo de </w:t>
        </w:r>
      </w:ins>
      <w:ins w:id="78" w:author="Tiago Silva Licarião" w:date="2021-12-21T18:45:00Z">
        <w:r w:rsidR="00325BFD" w:rsidRPr="005B6978">
          <w:rPr>
            <w:rFonts w:ascii="Ebrima" w:hAnsi="Ebrima"/>
            <w:sz w:val="22"/>
            <w:szCs w:val="22"/>
          </w:rPr>
          <w:t>S</w:t>
        </w:r>
      </w:ins>
      <w:ins w:id="79" w:author="Tiago Silva Licarião" w:date="2021-12-21T18:46:00Z">
        <w:r w:rsidR="00325BFD">
          <w:rPr>
            <w:rFonts w:ascii="Ebrima" w:hAnsi="Ebrima"/>
            <w:sz w:val="22"/>
            <w:szCs w:val="22"/>
          </w:rPr>
          <w:t>ecuritização</w:t>
        </w:r>
      </w:ins>
      <w:ins w:id="80" w:author="Tiago Silva Licarião" w:date="2021-12-21T18:45:00Z">
        <w:r w:rsidR="00325BFD" w:rsidRPr="005B6978">
          <w:rPr>
            <w:rFonts w:ascii="Ebrima" w:hAnsi="Ebrima"/>
            <w:sz w:val="22"/>
            <w:szCs w:val="22"/>
          </w:rPr>
          <w:t xml:space="preserve"> passará a vigorar conforme redação abaixo</w:t>
        </w:r>
      </w:ins>
      <w:ins w:id="81" w:author="Tiago Silva Licarião" w:date="2021-12-21T18:46:00Z">
        <w:r w:rsidR="00325BFD">
          <w:rPr>
            <w:rFonts w:ascii="Ebrima" w:hAnsi="Ebrima"/>
            <w:sz w:val="22"/>
            <w:szCs w:val="22"/>
          </w:rPr>
          <w:t>:</w:t>
        </w:r>
      </w:ins>
      <w:ins w:id="82" w:author="Tiago Silva Licarião" w:date="2021-12-21T18:45:00Z">
        <w:r w:rsidR="00325BFD">
          <w:rPr>
            <w:rFonts w:ascii="Ebrima" w:hAnsi="Ebrima" w:cstheme="minorHAnsi"/>
            <w:sz w:val="22"/>
            <w:szCs w:val="22"/>
          </w:rPr>
          <w:t xml:space="preserve"> </w:t>
        </w:r>
      </w:ins>
    </w:p>
    <w:p w14:paraId="48740C49" w14:textId="5948A043" w:rsidR="00325BFD" w:rsidRDefault="00325BFD" w:rsidP="00325BFD">
      <w:pPr>
        <w:spacing w:line="300" w:lineRule="exact"/>
        <w:jc w:val="both"/>
        <w:rPr>
          <w:ins w:id="83" w:author="Tiago Silva Licarião" w:date="2021-12-21T18:46:00Z"/>
          <w:rFonts w:ascii="Ebrima" w:hAnsi="Ebrima" w:cstheme="minorHAnsi"/>
          <w:sz w:val="22"/>
          <w:szCs w:val="22"/>
        </w:rPr>
      </w:pPr>
    </w:p>
    <w:tbl>
      <w:tblPr>
        <w:tblStyle w:val="Tabelacomgrade"/>
        <w:tblW w:w="0" w:type="auto"/>
        <w:tblInd w:w="1271" w:type="dxa"/>
        <w:tblLook w:val="04A0" w:firstRow="1" w:lastRow="0" w:firstColumn="1" w:lastColumn="0" w:noHBand="0" w:noVBand="1"/>
        <w:tblPrChange w:id="84" w:author="Tiago Silva Licarião" w:date="2021-12-21T18:47:00Z">
          <w:tblPr>
            <w:tblStyle w:val="Tabelacomgrade"/>
            <w:tblW w:w="0" w:type="auto"/>
            <w:tblLook w:val="04A0" w:firstRow="1" w:lastRow="0" w:firstColumn="1" w:lastColumn="0" w:noHBand="0" w:noVBand="1"/>
          </w:tblPr>
        </w:tblPrChange>
      </w:tblPr>
      <w:tblGrid>
        <w:gridCol w:w="2835"/>
        <w:gridCol w:w="4253"/>
        <w:tblGridChange w:id="85">
          <w:tblGrid>
            <w:gridCol w:w="4814"/>
            <w:gridCol w:w="4814"/>
          </w:tblGrid>
        </w:tblGridChange>
      </w:tblGrid>
      <w:tr w:rsidR="00325BFD" w14:paraId="3764ECF9" w14:textId="77777777" w:rsidTr="00325BFD">
        <w:trPr>
          <w:ins w:id="86" w:author="Tiago Silva Licarião" w:date="2021-12-21T18:46:00Z"/>
        </w:trPr>
        <w:tc>
          <w:tcPr>
            <w:tcW w:w="2835" w:type="dxa"/>
            <w:tcPrChange w:id="87" w:author="Tiago Silva Licarião" w:date="2021-12-21T18:47:00Z">
              <w:tcPr>
                <w:tcW w:w="4814" w:type="dxa"/>
              </w:tcPr>
            </w:tcPrChange>
          </w:tcPr>
          <w:p w14:paraId="2C7A23E7" w14:textId="3ADA2BD0" w:rsidR="00325BFD" w:rsidRPr="00325BFD" w:rsidRDefault="00325BFD" w:rsidP="00325BFD">
            <w:pPr>
              <w:spacing w:line="300" w:lineRule="exact"/>
              <w:jc w:val="both"/>
              <w:rPr>
                <w:ins w:id="88" w:author="Tiago Silva Licarião" w:date="2021-12-21T18:46:00Z"/>
                <w:rFonts w:ascii="Ebrima" w:hAnsi="Ebrima" w:cstheme="minorHAnsi"/>
                <w:sz w:val="22"/>
                <w:szCs w:val="22"/>
              </w:rPr>
            </w:pPr>
            <w:ins w:id="89" w:author="Tiago Silva Licarião" w:date="2021-12-21T18:46:00Z">
              <w:r>
                <w:rPr>
                  <w:rFonts w:ascii="Ebrima" w:hAnsi="Ebrima" w:cstheme="minorHAnsi"/>
                  <w:sz w:val="22"/>
                  <w:szCs w:val="22"/>
                </w:rPr>
                <w:t>“</w:t>
              </w:r>
              <w:r>
                <w:rPr>
                  <w:rFonts w:ascii="Ebrima" w:hAnsi="Ebrima" w:cstheme="minorHAnsi"/>
                  <w:sz w:val="22"/>
                  <w:szCs w:val="22"/>
                  <w:u w:val="single"/>
                </w:rPr>
                <w:t>Data de Vencimento Final</w:t>
              </w:r>
              <w:r>
                <w:rPr>
                  <w:rFonts w:ascii="Ebrima" w:hAnsi="Ebrima" w:cstheme="minorHAnsi"/>
                  <w:sz w:val="22"/>
                  <w:szCs w:val="22"/>
                </w:rPr>
                <w:t>”</w:t>
              </w:r>
            </w:ins>
          </w:p>
        </w:tc>
        <w:tc>
          <w:tcPr>
            <w:tcW w:w="4253" w:type="dxa"/>
            <w:tcPrChange w:id="90" w:author="Tiago Silva Licarião" w:date="2021-12-21T18:47:00Z">
              <w:tcPr>
                <w:tcW w:w="4814" w:type="dxa"/>
              </w:tcPr>
            </w:tcPrChange>
          </w:tcPr>
          <w:p w14:paraId="15F5FDC0" w14:textId="77777777" w:rsidR="00325BFD" w:rsidRDefault="00325BFD" w:rsidP="00325BFD">
            <w:pPr>
              <w:spacing w:line="300" w:lineRule="exact"/>
              <w:jc w:val="both"/>
              <w:rPr>
                <w:ins w:id="91" w:author="Tiago Silva Licarião" w:date="2021-12-21T18:47:00Z"/>
                <w:rFonts w:ascii="Ebrima" w:hAnsi="Ebrima" w:cstheme="minorHAnsi"/>
                <w:sz w:val="22"/>
                <w:szCs w:val="22"/>
              </w:rPr>
            </w:pPr>
            <w:ins w:id="92" w:author="Tiago Silva Licarião" w:date="2021-12-21T18:46:00Z">
              <w:r>
                <w:rPr>
                  <w:rFonts w:ascii="Ebrima" w:hAnsi="Ebrima" w:cstheme="minorHAnsi"/>
                  <w:sz w:val="22"/>
                  <w:szCs w:val="22"/>
                </w:rPr>
                <w:t>20 de dezemb</w:t>
              </w:r>
            </w:ins>
            <w:ins w:id="93" w:author="Tiago Silva Licarião" w:date="2021-12-21T18:47:00Z">
              <w:r>
                <w:rPr>
                  <w:rFonts w:ascii="Ebrima" w:hAnsi="Ebrima" w:cstheme="minorHAnsi"/>
                  <w:sz w:val="22"/>
                  <w:szCs w:val="22"/>
                </w:rPr>
                <w:t>ro de 2025;</w:t>
              </w:r>
            </w:ins>
          </w:p>
          <w:p w14:paraId="64C0114F" w14:textId="13CC0C06" w:rsidR="00325BFD" w:rsidRDefault="00325BFD" w:rsidP="00325BFD">
            <w:pPr>
              <w:spacing w:line="300" w:lineRule="exact"/>
              <w:jc w:val="both"/>
              <w:rPr>
                <w:ins w:id="94" w:author="Tiago Silva Licarião" w:date="2021-12-21T18:46:00Z"/>
                <w:rFonts w:ascii="Ebrima" w:hAnsi="Ebrima" w:cstheme="minorHAnsi"/>
                <w:sz w:val="22"/>
                <w:szCs w:val="22"/>
              </w:rPr>
            </w:pPr>
          </w:p>
        </w:tc>
      </w:tr>
    </w:tbl>
    <w:p w14:paraId="5239048D" w14:textId="77777777" w:rsidR="00325BFD" w:rsidRDefault="00325BFD" w:rsidP="00325BFD">
      <w:pPr>
        <w:spacing w:line="300" w:lineRule="exact"/>
        <w:jc w:val="both"/>
        <w:rPr>
          <w:ins w:id="95" w:author="Tiago Silva Licarião" w:date="2021-12-21T18:46:00Z"/>
          <w:rFonts w:ascii="Ebrima" w:hAnsi="Ebrima" w:cstheme="minorHAnsi"/>
          <w:sz w:val="22"/>
          <w:szCs w:val="22"/>
        </w:rPr>
      </w:pPr>
    </w:p>
    <w:p w14:paraId="3D8286A1" w14:textId="0D27658E" w:rsidR="00325BFD" w:rsidRPr="00935321" w:rsidDel="00325BFD" w:rsidRDefault="00325BFD" w:rsidP="00325BFD">
      <w:pPr>
        <w:spacing w:line="300" w:lineRule="exact"/>
        <w:jc w:val="both"/>
        <w:rPr>
          <w:del w:id="96" w:author="Tiago Silva Licarião" w:date="2021-12-21T18:47:00Z"/>
          <w:rFonts w:ascii="Ebrima" w:hAnsi="Ebrima" w:cstheme="minorHAnsi"/>
          <w:b/>
          <w:bCs/>
          <w:sz w:val="22"/>
          <w:szCs w:val="22"/>
          <w:rPrChange w:id="97" w:author="Tiago Silva Licarião" w:date="2021-12-21T18:44:00Z">
            <w:rPr>
              <w:del w:id="98" w:author="Tiago Silva Licarião" w:date="2021-12-21T18:47:00Z"/>
              <w:rFonts w:ascii="Ebrima" w:hAnsi="Ebrima" w:cstheme="minorHAnsi"/>
              <w:sz w:val="22"/>
              <w:szCs w:val="22"/>
            </w:rPr>
          </w:rPrChange>
        </w:rPr>
        <w:pPrChange w:id="99" w:author="Tiago Silva Licarião" w:date="2021-12-21T18:45:00Z">
          <w:pPr>
            <w:spacing w:line="300" w:lineRule="exact"/>
            <w:jc w:val="center"/>
          </w:pPr>
        </w:pPrChange>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100"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100"/>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6FED24A"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r w:rsidR="00FF6702" w:rsidRPr="005B6978">
        <w:rPr>
          <w:rFonts w:ascii="Ebrima" w:hAnsi="Ebrima" w:cs="Leelawadee"/>
          <w:sz w:val="22"/>
          <w:szCs w:val="22"/>
        </w:rPr>
        <w:t>[</w:t>
      </w:r>
      <w:r w:rsidR="0034414D" w:rsidRPr="00795072">
        <w:rPr>
          <w:rFonts w:ascii="Ebrima" w:hAnsi="Ebrima" w:cs="Leelawadee"/>
          <w:sz w:val="22"/>
          <w:szCs w:val="22"/>
          <w:highlight w:val="yellow"/>
        </w:rPr>
        <w:t>•</w:t>
      </w:r>
      <w:r w:rsidR="00FF6702" w:rsidRPr="005B6978">
        <w:rPr>
          <w:rFonts w:ascii="Ebrima" w:hAnsi="Ebrima" w:cs="Leelawadee"/>
          <w:sz w:val="22"/>
          <w:szCs w:val="22"/>
        </w:rPr>
        <w:t xml:space="preserve">] </w:t>
      </w:r>
      <w:r w:rsidRPr="005B6978">
        <w:rPr>
          <w:rFonts w:ascii="Ebrima" w:hAnsi="Ebrima" w:cs="Leelawadee"/>
          <w:sz w:val="22"/>
          <w:szCs w:val="22"/>
        </w:rPr>
        <w:t xml:space="preserve">de </w:t>
      </w:r>
      <w:r w:rsidR="0034414D" w:rsidRPr="005B6978">
        <w:rPr>
          <w:rFonts w:ascii="Ebrima" w:hAnsi="Ebrima" w:cs="Leelawadee"/>
          <w:sz w:val="22"/>
          <w:szCs w:val="22"/>
        </w:rPr>
        <w:t xml:space="preserve">dezembro </w:t>
      </w:r>
      <w:r w:rsidRPr="005B6978">
        <w:rPr>
          <w:rFonts w:ascii="Ebrima" w:hAnsi="Ebrima" w:cs="Leelawadee"/>
          <w:sz w:val="22"/>
          <w:szCs w:val="22"/>
        </w:rPr>
        <w:t>de 2021.</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71FCC160"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r w:rsidR="00FF6702" w:rsidRPr="00627A7A">
        <w:rPr>
          <w:rFonts w:ascii="Ebrima" w:hAnsi="Ebrima" w:cstheme="minorHAnsi"/>
          <w:i/>
          <w:iCs/>
          <w:sz w:val="22"/>
          <w:szCs w:val="22"/>
        </w:rPr>
        <w:t>[</w:t>
      </w:r>
      <w:r w:rsidR="0034414D" w:rsidRPr="00795072">
        <w:rPr>
          <w:rFonts w:ascii="Ebrima" w:hAnsi="Ebrima" w:cstheme="minorHAnsi"/>
          <w:i/>
          <w:iCs/>
          <w:sz w:val="22"/>
          <w:szCs w:val="22"/>
          <w:highlight w:val="yellow"/>
        </w:rPr>
        <w:t>•</w:t>
      </w:r>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r w:rsidR="0034414D" w:rsidRPr="00627A7A">
        <w:rPr>
          <w:rFonts w:ascii="Ebrima" w:hAnsi="Ebrima" w:cstheme="minorHAnsi"/>
          <w:i/>
          <w:iCs/>
          <w:sz w:val="22"/>
          <w:szCs w:val="22"/>
        </w:rPr>
        <w:t xml:space="preserve">dezembro </w:t>
      </w:r>
      <w:r w:rsidRPr="00627A7A">
        <w:rPr>
          <w:rFonts w:ascii="Ebrima" w:hAnsi="Ebrima" w:cstheme="minorHAnsi"/>
          <w:i/>
          <w:iCs/>
          <w:sz w:val="22"/>
          <w:szCs w:val="22"/>
        </w:rPr>
        <w:t>de 2021</w:t>
      </w:r>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2"/>
      <w:headerReference w:type="first" r:id="rId13"/>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C510" w14:textId="77777777" w:rsidR="005D4C47" w:rsidRDefault="005D4C47">
      <w:r>
        <w:separator/>
      </w:r>
    </w:p>
  </w:endnote>
  <w:endnote w:type="continuationSeparator" w:id="0">
    <w:p w14:paraId="0755E2DC" w14:textId="77777777" w:rsidR="005D4C47" w:rsidRDefault="005D4C47">
      <w:r>
        <w:continuationSeparator/>
      </w:r>
    </w:p>
  </w:endnote>
  <w:endnote w:type="continuationNotice" w:id="1">
    <w:p w14:paraId="0AE4C5A7" w14:textId="77777777" w:rsidR="005D4C47" w:rsidRDefault="005D4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BEB3" w14:textId="77777777" w:rsidR="005D4C47" w:rsidRDefault="005D4C47">
      <w:r>
        <w:separator/>
      </w:r>
    </w:p>
  </w:footnote>
  <w:footnote w:type="continuationSeparator" w:id="0">
    <w:p w14:paraId="13DA2A49" w14:textId="77777777" w:rsidR="005D4C47" w:rsidRDefault="005D4C47">
      <w:r>
        <w:continuationSeparator/>
      </w:r>
    </w:p>
  </w:footnote>
  <w:footnote w:type="continuationNotice" w:id="1">
    <w:p w14:paraId="743F42AC" w14:textId="77777777" w:rsidR="005D4C47" w:rsidRDefault="005D4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87732"/>
    <w:rsid w:val="00190E8F"/>
    <w:rsid w:val="00193D2D"/>
    <w:rsid w:val="00194954"/>
    <w:rsid w:val="00194B96"/>
    <w:rsid w:val="00194BEC"/>
    <w:rsid w:val="0019586C"/>
    <w:rsid w:val="001A0864"/>
    <w:rsid w:val="001A11D3"/>
    <w:rsid w:val="001A1F59"/>
    <w:rsid w:val="001A30D7"/>
    <w:rsid w:val="001A7598"/>
    <w:rsid w:val="001B0A36"/>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65C2"/>
    <w:rsid w:val="002A66D8"/>
    <w:rsid w:val="002B0E05"/>
    <w:rsid w:val="002B12E1"/>
    <w:rsid w:val="002B21A3"/>
    <w:rsid w:val="002B22EA"/>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5BFD"/>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4A59"/>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1A"/>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4C4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5321"/>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2B4D"/>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7243"/>
    <w:rsid w:val="00CC7626"/>
    <w:rsid w:val="00CD0BEB"/>
    <w:rsid w:val="00CD1AF0"/>
    <w:rsid w:val="00CD2415"/>
    <w:rsid w:val="00CD4A1C"/>
    <w:rsid w:val="00CD4CD2"/>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3F71"/>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6BAF"/>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7Z5DNQQACRJW-354568979-42366</_dlc_DocId>
    <_dlc_DocIdUrl xmlns="de9e46f2-568e-4dd8-9cfb-b335e8ef9c58">
      <Url>https://basesecuritizadora2.sharepoint.com/sites/operacoes/_layouts/15/DocIdRedir.aspx?ID=7Z5DNQQACRJW-354568979-42366</Url>
      <Description>7Z5DNQQACRJW-354568979-42366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4F70AD91-6586-4623-A27D-0BC7A8CB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5.xml><?xml version="1.0" encoding="utf-8"?>
<ds:datastoreItem xmlns:ds="http://schemas.openxmlformats.org/officeDocument/2006/customXml" ds:itemID="{C650045C-B9F9-4A93-ADB7-E4AC8DEB99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5227</Words>
  <Characters>28229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6</cp:revision>
  <dcterms:created xsi:type="dcterms:W3CDTF">2021-12-21T17:37:00Z</dcterms:created>
  <dcterms:modified xsi:type="dcterms:W3CDTF">2021-12-21T21:51:00Z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97f1214d-5168-453d-abb5-c9941099acc1</vt:lpwstr>
  </property>
</Properties>
</file>