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7DE0C" w14:textId="77777777" w:rsidR="00CA07CB" w:rsidRPr="00795072" w:rsidRDefault="00CA07CB" w:rsidP="00243D2E">
      <w:pPr>
        <w:spacing w:line="300" w:lineRule="exact"/>
        <w:ind w:right="-2"/>
        <w:jc w:val="both"/>
        <w:rPr>
          <w:rFonts w:ascii="Ebrima" w:hAnsi="Ebrima" w:cstheme="minorHAnsi"/>
          <w:sz w:val="22"/>
          <w:szCs w:val="22"/>
        </w:rPr>
      </w:pPr>
    </w:p>
    <w:p w14:paraId="0C1FD12A" w14:textId="63D3C776" w:rsidR="00412131" w:rsidRPr="005B6978" w:rsidRDefault="00E36D64" w:rsidP="00243D2E">
      <w:pPr>
        <w:spacing w:line="300" w:lineRule="exact"/>
        <w:ind w:right="-2"/>
        <w:jc w:val="both"/>
        <w:rPr>
          <w:rFonts w:ascii="Ebrima" w:hAnsi="Ebrima" w:cstheme="minorHAnsi"/>
          <w:sz w:val="22"/>
          <w:szCs w:val="22"/>
        </w:rPr>
      </w:pPr>
      <w:r w:rsidRPr="005B6978">
        <w:rPr>
          <w:rFonts w:ascii="Ebrima" w:hAnsi="Ebrima" w:cstheme="minorHAnsi"/>
          <w:b/>
          <w:sz w:val="22"/>
          <w:szCs w:val="22"/>
        </w:rPr>
        <w:t>PRIME</w:t>
      </w:r>
      <w:r w:rsidR="004900F1" w:rsidRPr="001C1811">
        <w:rPr>
          <w:rFonts w:ascii="Ebrima" w:hAnsi="Ebrima" w:cstheme="minorHAnsi"/>
          <w:b/>
          <w:sz w:val="22"/>
          <w:szCs w:val="22"/>
        </w:rPr>
        <w:t>I</w:t>
      </w:r>
      <w:r w:rsidRPr="005B6978">
        <w:rPr>
          <w:rFonts w:ascii="Ebrima" w:hAnsi="Ebrima" w:cstheme="minorHAnsi"/>
          <w:b/>
          <w:sz w:val="22"/>
          <w:szCs w:val="22"/>
        </w:rPr>
        <w:t xml:space="preserve">RO ADITAMENTO AO </w:t>
      </w:r>
      <w:r w:rsidR="00412131" w:rsidRPr="005B6978">
        <w:rPr>
          <w:rFonts w:ascii="Ebrima" w:hAnsi="Ebrima" w:cstheme="minorHAnsi"/>
          <w:b/>
          <w:sz w:val="22"/>
          <w:szCs w:val="22"/>
        </w:rPr>
        <w:t>TERMO DE SECURITIZAÇÃO DE CRÉDITOS IMOBILIÁRIOS DA</w:t>
      </w:r>
      <w:r w:rsidR="004022BE" w:rsidRPr="005B6978">
        <w:rPr>
          <w:rFonts w:ascii="Ebrima" w:hAnsi="Ebrima" w:cstheme="minorHAnsi"/>
          <w:b/>
          <w:sz w:val="22"/>
          <w:szCs w:val="22"/>
        </w:rPr>
        <w:t>S</w:t>
      </w:r>
      <w:r w:rsidR="00E46EFA" w:rsidRPr="005B6978">
        <w:rPr>
          <w:rFonts w:ascii="Ebrima" w:hAnsi="Ebrima" w:cstheme="minorHAnsi"/>
          <w:b/>
          <w:sz w:val="22"/>
          <w:szCs w:val="22"/>
        </w:rPr>
        <w:t xml:space="preserve"> </w:t>
      </w:r>
      <w:r w:rsidR="004022BE" w:rsidRPr="005B6978">
        <w:rPr>
          <w:rFonts w:ascii="Ebrima" w:hAnsi="Ebrima" w:cstheme="minorHAnsi"/>
          <w:b/>
          <w:bCs/>
          <w:sz w:val="22"/>
          <w:szCs w:val="22"/>
        </w:rPr>
        <w:t>11ª, 12ª, 13ª, 14ª, 15ª, 16ª, 17ª e 18ª</w:t>
      </w:r>
      <w:r w:rsidR="004022BE" w:rsidRPr="005B6978">
        <w:rPr>
          <w:rFonts w:ascii="Ebrima" w:hAnsi="Ebrima" w:cstheme="minorHAnsi"/>
          <w:sz w:val="22"/>
          <w:szCs w:val="22"/>
        </w:rPr>
        <w:t xml:space="preserve"> </w:t>
      </w:r>
      <w:r w:rsidR="00412131" w:rsidRPr="005B6978">
        <w:rPr>
          <w:rFonts w:ascii="Ebrima" w:hAnsi="Ebrima" w:cstheme="minorHAnsi"/>
          <w:b/>
          <w:sz w:val="22"/>
          <w:szCs w:val="22"/>
        </w:rPr>
        <w:t xml:space="preserve">SÉRIES DA 1ª EMISSÃO DE CERTIFICADOS DE RECEBÍVEIS IMOBILIÁRIOS DA </w:t>
      </w:r>
      <w:r w:rsidR="006472F4" w:rsidRPr="005B6978">
        <w:rPr>
          <w:rFonts w:ascii="Ebrima" w:hAnsi="Ebrima" w:cstheme="minorHAnsi"/>
          <w:b/>
          <w:sz w:val="22"/>
          <w:szCs w:val="22"/>
        </w:rPr>
        <w:t>BASE SECURITIZADORA DE CRÉDITOS IMOBILIÁRIOS S.A.</w:t>
      </w:r>
    </w:p>
    <w:p w14:paraId="36F6BB58" w14:textId="77777777" w:rsidR="00412131" w:rsidRPr="005B6978" w:rsidRDefault="00412131" w:rsidP="00412131">
      <w:pPr>
        <w:spacing w:line="300" w:lineRule="exact"/>
        <w:ind w:right="-2"/>
        <w:jc w:val="both"/>
        <w:rPr>
          <w:rFonts w:ascii="Ebrima" w:hAnsi="Ebrima" w:cstheme="minorHAnsi"/>
          <w:sz w:val="22"/>
          <w:szCs w:val="22"/>
        </w:rPr>
      </w:pPr>
    </w:p>
    <w:p w14:paraId="327DFB0F" w14:textId="124AB1B3" w:rsidR="00412131" w:rsidRPr="005B6978" w:rsidRDefault="00412131" w:rsidP="00412131">
      <w:pPr>
        <w:spacing w:line="300" w:lineRule="exact"/>
        <w:ind w:right="-2"/>
        <w:jc w:val="both"/>
        <w:rPr>
          <w:rFonts w:ascii="Ebrima" w:hAnsi="Ebrima" w:cstheme="minorHAnsi"/>
          <w:sz w:val="22"/>
          <w:szCs w:val="22"/>
        </w:rPr>
      </w:pPr>
      <w:r w:rsidRPr="005B6978">
        <w:rPr>
          <w:rFonts w:ascii="Ebrima" w:hAnsi="Ebrima" w:cstheme="minorHAnsi"/>
          <w:sz w:val="22"/>
          <w:szCs w:val="22"/>
        </w:rPr>
        <w:t>Pelo presente instrumento particular</w:t>
      </w:r>
      <w:r w:rsidR="00C26B09">
        <w:rPr>
          <w:rFonts w:ascii="Ebrima" w:hAnsi="Ebrima" w:cstheme="minorHAnsi"/>
          <w:sz w:val="22"/>
          <w:szCs w:val="22"/>
        </w:rPr>
        <w:t xml:space="preserve"> e na melhor forma de direito</w:t>
      </w:r>
      <w:r w:rsidRPr="005B6978">
        <w:rPr>
          <w:rFonts w:ascii="Ebrima" w:hAnsi="Ebrima" w:cstheme="minorHAnsi"/>
          <w:sz w:val="22"/>
          <w:szCs w:val="22"/>
        </w:rPr>
        <w:t>:</w:t>
      </w:r>
    </w:p>
    <w:p w14:paraId="26152AFE" w14:textId="77777777" w:rsidR="00412131" w:rsidRPr="005B6978" w:rsidRDefault="00412131" w:rsidP="00412131">
      <w:pPr>
        <w:spacing w:line="300" w:lineRule="exact"/>
        <w:ind w:right="-2"/>
        <w:jc w:val="both"/>
        <w:rPr>
          <w:rFonts w:ascii="Ebrima" w:hAnsi="Ebrima" w:cstheme="minorHAnsi"/>
          <w:sz w:val="22"/>
          <w:szCs w:val="22"/>
        </w:rPr>
      </w:pPr>
    </w:p>
    <w:p w14:paraId="151F2320" w14:textId="5FF791E7" w:rsidR="00412131" w:rsidRPr="005B6978" w:rsidRDefault="006472F4" w:rsidP="00412131">
      <w:pPr>
        <w:spacing w:line="300" w:lineRule="exact"/>
        <w:ind w:right="-2"/>
        <w:jc w:val="both"/>
        <w:rPr>
          <w:rFonts w:ascii="Ebrima" w:hAnsi="Ebrima" w:cstheme="minorHAnsi"/>
          <w:sz w:val="22"/>
          <w:szCs w:val="22"/>
        </w:rPr>
      </w:pPr>
      <w:r w:rsidRPr="005B6978">
        <w:rPr>
          <w:rFonts w:ascii="Ebrima" w:hAnsi="Ebrima" w:cstheme="minorHAnsi"/>
          <w:b/>
          <w:bCs/>
          <w:sz w:val="22"/>
          <w:szCs w:val="22"/>
        </w:rPr>
        <w:t>BASE SECURITIZADORA DE CRÉDITOS IMOBILIÁRIOS S.A.</w:t>
      </w:r>
      <w:r w:rsidRPr="005B6978">
        <w:rPr>
          <w:rFonts w:ascii="Ebrima" w:hAnsi="Ebrima" w:cstheme="minorHAnsi"/>
          <w:sz w:val="22"/>
          <w:szCs w:val="22"/>
        </w:rPr>
        <w:t>, companhia securitizadora</w:t>
      </w:r>
      <w:r w:rsidR="00F11838" w:rsidRPr="005B6978">
        <w:rPr>
          <w:rFonts w:ascii="Ebrima" w:hAnsi="Ebrima" w:cstheme="minorHAnsi"/>
          <w:sz w:val="22"/>
          <w:szCs w:val="22"/>
        </w:rPr>
        <w:t>,</w:t>
      </w:r>
      <w:r w:rsidRPr="005B6978">
        <w:rPr>
          <w:rFonts w:ascii="Ebrima" w:hAnsi="Ebrima" w:cstheme="minorHAnsi"/>
          <w:sz w:val="22"/>
          <w:szCs w:val="22"/>
        </w:rPr>
        <w:t xml:space="preserve"> com sede na Cidade de São Paulo, Estado de São Paulo, na Rua Fid</w:t>
      </w:r>
      <w:r w:rsidR="00F11838" w:rsidRPr="005B6978">
        <w:rPr>
          <w:rFonts w:ascii="Ebrima" w:hAnsi="Ebrima" w:cstheme="minorHAnsi"/>
          <w:sz w:val="22"/>
          <w:szCs w:val="22"/>
        </w:rPr>
        <w:t>ê</w:t>
      </w:r>
      <w:r w:rsidRPr="005B6978">
        <w:rPr>
          <w:rFonts w:ascii="Ebrima" w:hAnsi="Ebrima" w:cstheme="minorHAnsi"/>
          <w:sz w:val="22"/>
          <w:szCs w:val="22"/>
        </w:rPr>
        <w:t>ncio Ramos, nº 195, 14º andar, sala 141, Vila Olímpia, CEP 04.551-010, inscrita no CNPJ/ME sob o nº 35.082.277/0001-95, neste ato representada na forma de seu Estatuto Social</w:t>
      </w:r>
      <w:r w:rsidR="00412131" w:rsidRPr="005B6978">
        <w:rPr>
          <w:rFonts w:ascii="Ebrima" w:hAnsi="Ebrima" w:cstheme="minorHAnsi"/>
          <w:sz w:val="22"/>
          <w:szCs w:val="22"/>
        </w:rPr>
        <w:t xml:space="preserve"> (“</w:t>
      </w:r>
      <w:r w:rsidR="00412131" w:rsidRPr="005B6978">
        <w:rPr>
          <w:rFonts w:ascii="Ebrima" w:hAnsi="Ebrima" w:cstheme="minorHAnsi"/>
          <w:sz w:val="22"/>
          <w:szCs w:val="22"/>
          <w:u w:val="single"/>
        </w:rPr>
        <w:t>Emissora</w:t>
      </w:r>
      <w:r w:rsidR="00412131" w:rsidRPr="005B6978">
        <w:rPr>
          <w:rFonts w:ascii="Ebrima" w:hAnsi="Ebrima" w:cstheme="minorHAnsi"/>
          <w:sz w:val="22"/>
          <w:szCs w:val="22"/>
        </w:rPr>
        <w:t>” ou “</w:t>
      </w:r>
      <w:r w:rsidR="00412131" w:rsidRPr="005B6978">
        <w:rPr>
          <w:rFonts w:ascii="Ebrima" w:hAnsi="Ebrima" w:cstheme="minorHAnsi"/>
          <w:sz w:val="22"/>
          <w:szCs w:val="22"/>
          <w:u w:val="single"/>
        </w:rPr>
        <w:t>Securitizadora</w:t>
      </w:r>
      <w:r w:rsidR="00412131" w:rsidRPr="005B6978">
        <w:rPr>
          <w:rFonts w:ascii="Ebrima" w:hAnsi="Ebrima" w:cstheme="minorHAnsi"/>
          <w:sz w:val="22"/>
          <w:szCs w:val="22"/>
        </w:rPr>
        <w:t>”); e</w:t>
      </w:r>
    </w:p>
    <w:p w14:paraId="669335B9" w14:textId="6086AF0F" w:rsidR="00412131" w:rsidRDefault="00412131" w:rsidP="00412131">
      <w:pPr>
        <w:spacing w:line="300" w:lineRule="exact"/>
        <w:ind w:right="-2"/>
        <w:jc w:val="both"/>
        <w:rPr>
          <w:rFonts w:ascii="Ebrima" w:hAnsi="Ebrima" w:cstheme="minorHAnsi"/>
          <w:sz w:val="22"/>
          <w:szCs w:val="22"/>
        </w:rPr>
      </w:pPr>
    </w:p>
    <w:p w14:paraId="29F6BA3A" w14:textId="2DF58E23" w:rsidR="00C26B09" w:rsidRDefault="00C26B09" w:rsidP="00C26B09">
      <w:pPr>
        <w:spacing w:line="300" w:lineRule="exact"/>
        <w:ind w:right="-2"/>
        <w:jc w:val="both"/>
        <w:rPr>
          <w:rFonts w:ascii="Ebrima" w:hAnsi="Ebrima" w:cstheme="minorHAnsi"/>
          <w:sz w:val="22"/>
          <w:szCs w:val="22"/>
        </w:rPr>
      </w:pPr>
      <w:r w:rsidRPr="00C26B09">
        <w:rPr>
          <w:rFonts w:ascii="Ebrima" w:hAnsi="Ebrima" w:cstheme="minorHAnsi"/>
          <w:sz w:val="22"/>
          <w:szCs w:val="22"/>
        </w:rPr>
        <w:t>Na qualidade de agente fiduciário representante da comunhão dos interesses dos</w:t>
      </w:r>
      <w:r>
        <w:rPr>
          <w:rFonts w:ascii="Ebrima" w:hAnsi="Ebrima" w:cstheme="minorHAnsi"/>
          <w:sz w:val="22"/>
          <w:szCs w:val="22"/>
        </w:rPr>
        <w:t xml:space="preserve"> </w:t>
      </w:r>
      <w:r w:rsidRPr="00C26B09">
        <w:rPr>
          <w:rFonts w:ascii="Ebrima" w:hAnsi="Ebrima" w:cstheme="minorHAnsi"/>
          <w:sz w:val="22"/>
          <w:szCs w:val="22"/>
        </w:rPr>
        <w:t>Titulares de CRI, nomeado nos termos do artigo 10 da Lei 9.514 e da Resolução CVM</w:t>
      </w:r>
      <w:r w:rsidR="00655A36">
        <w:rPr>
          <w:rFonts w:ascii="Ebrima" w:hAnsi="Ebrima" w:cstheme="minorHAnsi"/>
          <w:sz w:val="22"/>
          <w:szCs w:val="22"/>
        </w:rPr>
        <w:t xml:space="preserve"> </w:t>
      </w:r>
      <w:r w:rsidRPr="00C26B09">
        <w:rPr>
          <w:rFonts w:ascii="Ebrima" w:hAnsi="Ebrima" w:cstheme="minorHAnsi"/>
          <w:sz w:val="22"/>
          <w:szCs w:val="22"/>
        </w:rPr>
        <w:t>17/2021,</w:t>
      </w:r>
    </w:p>
    <w:p w14:paraId="3AE8FC97" w14:textId="77777777" w:rsidR="00C26B09" w:rsidRPr="005B6978" w:rsidRDefault="00C26B09" w:rsidP="00412131">
      <w:pPr>
        <w:spacing w:line="300" w:lineRule="exact"/>
        <w:ind w:right="-2"/>
        <w:jc w:val="both"/>
        <w:rPr>
          <w:rFonts w:ascii="Ebrima" w:hAnsi="Ebrima" w:cstheme="minorHAnsi"/>
          <w:sz w:val="22"/>
          <w:szCs w:val="22"/>
        </w:rPr>
      </w:pPr>
    </w:p>
    <w:p w14:paraId="3880F5C4" w14:textId="4FE06472" w:rsidR="00412131" w:rsidRPr="005B6978" w:rsidRDefault="006472F4" w:rsidP="00412131">
      <w:pPr>
        <w:spacing w:line="300" w:lineRule="exact"/>
        <w:jc w:val="both"/>
        <w:rPr>
          <w:rFonts w:ascii="Ebrima" w:hAnsi="Ebrima" w:cstheme="minorHAnsi"/>
          <w:sz w:val="22"/>
          <w:szCs w:val="22"/>
        </w:rPr>
      </w:pPr>
      <w:r w:rsidRPr="005B6978">
        <w:rPr>
          <w:rFonts w:ascii="Ebrima" w:hAnsi="Ebrima" w:cstheme="minorHAnsi"/>
          <w:b/>
          <w:bCs/>
          <w:sz w:val="22"/>
          <w:szCs w:val="22"/>
        </w:rPr>
        <w:t>SIMPLIFIC PAVARINI DISTRIBUIDORA DE TÍTULOS E VALORES MOBILIÁRIOS LTDA.</w:t>
      </w:r>
      <w:r w:rsidRPr="005B6978">
        <w:rPr>
          <w:rFonts w:ascii="Ebrima" w:hAnsi="Ebrima" w:cstheme="minorHAnsi"/>
          <w:sz w:val="22"/>
          <w:szCs w:val="22"/>
        </w:rPr>
        <w:t>, instituição financeira, atuando por sua filial na Cidade de São Paulo, Estado de São Paulo, na Rua Joaquim Floriano, nº 466, bloco B, Conj. 1401, CEP 04534-002, inscrita no CNPJ/ME sob o nº 15.227.994.0004-01, neste ato representada na forma de seu Contrato Social</w:t>
      </w:r>
      <w:r w:rsidR="00412131" w:rsidRPr="005B6978">
        <w:rPr>
          <w:rFonts w:ascii="Ebrima" w:hAnsi="Ebrima" w:cstheme="minorHAnsi"/>
          <w:sz w:val="22"/>
          <w:szCs w:val="22"/>
        </w:rPr>
        <w:t xml:space="preserve"> (“</w:t>
      </w:r>
      <w:r w:rsidR="00412131" w:rsidRPr="005B6978">
        <w:rPr>
          <w:rFonts w:ascii="Ebrima" w:hAnsi="Ebrima" w:cstheme="minorHAnsi"/>
          <w:sz w:val="22"/>
          <w:szCs w:val="22"/>
          <w:u w:val="single"/>
        </w:rPr>
        <w:t>Agente Fiduciário</w:t>
      </w:r>
      <w:r w:rsidR="00412131" w:rsidRPr="005B6978">
        <w:rPr>
          <w:rFonts w:ascii="Ebrima" w:hAnsi="Ebrima" w:cstheme="minorHAnsi"/>
          <w:sz w:val="22"/>
          <w:szCs w:val="22"/>
        </w:rPr>
        <w:t>”).</w:t>
      </w:r>
    </w:p>
    <w:p w14:paraId="466127D6" w14:textId="77777777" w:rsidR="00412131" w:rsidRPr="005B6978" w:rsidRDefault="00412131" w:rsidP="00412131">
      <w:pPr>
        <w:spacing w:line="300" w:lineRule="exact"/>
        <w:ind w:right="-2"/>
        <w:jc w:val="both"/>
        <w:rPr>
          <w:rFonts w:ascii="Ebrima" w:hAnsi="Ebrima" w:cstheme="minorHAnsi"/>
          <w:sz w:val="22"/>
          <w:szCs w:val="22"/>
        </w:rPr>
      </w:pPr>
    </w:p>
    <w:p w14:paraId="18420919" w14:textId="568FCA70" w:rsidR="00412131" w:rsidRPr="005B6978" w:rsidRDefault="00412131" w:rsidP="00412131">
      <w:pPr>
        <w:spacing w:line="300" w:lineRule="exact"/>
        <w:ind w:right="-2"/>
        <w:jc w:val="both"/>
        <w:rPr>
          <w:rFonts w:ascii="Ebrima" w:hAnsi="Ebrima" w:cstheme="minorHAnsi"/>
          <w:sz w:val="22"/>
          <w:szCs w:val="22"/>
        </w:rPr>
      </w:pPr>
      <w:r w:rsidRPr="005B6978">
        <w:rPr>
          <w:rFonts w:ascii="Ebrima" w:hAnsi="Ebrima" w:cstheme="minorHAnsi"/>
          <w:sz w:val="22"/>
          <w:szCs w:val="22"/>
        </w:rPr>
        <w:t>Quando referidos em conjunto, a Emissora e o Agente Fiduciário serão denominados “</w:t>
      </w:r>
      <w:r w:rsidRPr="005B6978">
        <w:rPr>
          <w:rFonts w:ascii="Ebrima" w:hAnsi="Ebrima" w:cstheme="minorHAnsi"/>
          <w:sz w:val="22"/>
          <w:szCs w:val="22"/>
          <w:u w:val="single"/>
        </w:rPr>
        <w:t>Partes</w:t>
      </w:r>
      <w:r w:rsidRPr="005B6978">
        <w:rPr>
          <w:rFonts w:ascii="Ebrima" w:hAnsi="Ebrima" w:cstheme="minorHAnsi"/>
          <w:sz w:val="22"/>
          <w:szCs w:val="22"/>
        </w:rPr>
        <w:t xml:space="preserve">” e, </w:t>
      </w:r>
      <w:r w:rsidR="00F11530" w:rsidRPr="005B6978">
        <w:rPr>
          <w:rFonts w:ascii="Ebrima" w:hAnsi="Ebrima" w:cstheme="minorHAnsi"/>
          <w:sz w:val="22"/>
          <w:szCs w:val="22"/>
        </w:rPr>
        <w:t>individual</w:t>
      </w:r>
      <w:r w:rsidR="00F11530">
        <w:rPr>
          <w:rFonts w:ascii="Ebrima" w:hAnsi="Ebrima" w:cstheme="minorHAnsi"/>
          <w:sz w:val="22"/>
          <w:szCs w:val="22"/>
        </w:rPr>
        <w:t xml:space="preserve"> e indistintamente</w:t>
      </w:r>
      <w:r w:rsidRPr="005B6978">
        <w:rPr>
          <w:rFonts w:ascii="Ebrima" w:hAnsi="Ebrima" w:cstheme="minorHAnsi"/>
          <w:sz w:val="22"/>
          <w:szCs w:val="22"/>
        </w:rPr>
        <w:t>, “</w:t>
      </w:r>
      <w:r w:rsidRPr="005B6978">
        <w:rPr>
          <w:rFonts w:ascii="Ebrima" w:hAnsi="Ebrima" w:cstheme="minorHAnsi"/>
          <w:sz w:val="22"/>
          <w:szCs w:val="22"/>
          <w:u w:val="single"/>
        </w:rPr>
        <w:t>Parte</w:t>
      </w:r>
      <w:r w:rsidRPr="005B6978">
        <w:rPr>
          <w:rFonts w:ascii="Ebrima" w:hAnsi="Ebrima" w:cstheme="minorHAnsi"/>
          <w:sz w:val="22"/>
          <w:szCs w:val="22"/>
        </w:rPr>
        <w:t>”.</w:t>
      </w:r>
    </w:p>
    <w:p w14:paraId="71EDDEB8" w14:textId="77777777" w:rsidR="00E36D64" w:rsidRPr="005B6978" w:rsidRDefault="00E36D64" w:rsidP="00412131">
      <w:pPr>
        <w:spacing w:line="300" w:lineRule="exact"/>
        <w:ind w:right="-2"/>
        <w:jc w:val="both"/>
        <w:rPr>
          <w:rFonts w:ascii="Ebrima" w:hAnsi="Ebrima" w:cstheme="minorHAnsi"/>
          <w:sz w:val="22"/>
          <w:szCs w:val="22"/>
        </w:rPr>
      </w:pPr>
    </w:p>
    <w:p w14:paraId="50A051D7" w14:textId="77777777" w:rsidR="00AA2A11" w:rsidRPr="005B6978" w:rsidRDefault="00AA2A11" w:rsidP="00AA2A11">
      <w:pPr>
        <w:spacing w:line="300" w:lineRule="exact"/>
        <w:ind w:right="-2"/>
        <w:jc w:val="both"/>
        <w:rPr>
          <w:rFonts w:ascii="Ebrima" w:hAnsi="Ebrima" w:cstheme="minorHAnsi"/>
          <w:b/>
          <w:bCs/>
          <w:sz w:val="22"/>
          <w:szCs w:val="22"/>
        </w:rPr>
      </w:pPr>
      <w:r w:rsidRPr="005B6978">
        <w:rPr>
          <w:rFonts w:ascii="Ebrima" w:hAnsi="Ebrima" w:cstheme="minorHAnsi"/>
          <w:b/>
          <w:bCs/>
          <w:sz w:val="22"/>
          <w:szCs w:val="22"/>
        </w:rPr>
        <w:t>CONSIDERANDO QUE:</w:t>
      </w:r>
    </w:p>
    <w:p w14:paraId="31708337" w14:textId="77777777" w:rsidR="00AA2A11" w:rsidRPr="005B6978" w:rsidRDefault="00AA2A11" w:rsidP="00AA2A11">
      <w:pPr>
        <w:spacing w:line="300" w:lineRule="exact"/>
        <w:ind w:right="-2"/>
        <w:jc w:val="both"/>
        <w:rPr>
          <w:rFonts w:ascii="Ebrima" w:hAnsi="Ebrima" w:cstheme="minorHAnsi"/>
          <w:sz w:val="22"/>
          <w:szCs w:val="22"/>
        </w:rPr>
      </w:pPr>
    </w:p>
    <w:p w14:paraId="4466B437" w14:textId="3F325C36" w:rsidR="00AA2A11" w:rsidRPr="005B6978" w:rsidRDefault="00DB55CF" w:rsidP="00030A59">
      <w:pPr>
        <w:pStyle w:val="PargrafodaLista"/>
        <w:widowControl w:val="0"/>
        <w:numPr>
          <w:ilvl w:val="0"/>
          <w:numId w:val="11"/>
        </w:numPr>
        <w:spacing w:line="276" w:lineRule="auto"/>
        <w:ind w:left="0" w:firstLine="0"/>
        <w:jc w:val="both"/>
        <w:rPr>
          <w:rFonts w:ascii="Ebrima" w:hAnsi="Ebrima" w:cs="Leelawadee"/>
          <w:sz w:val="22"/>
          <w:szCs w:val="22"/>
        </w:rPr>
      </w:pPr>
      <w:r>
        <w:rPr>
          <w:rFonts w:ascii="Ebrima" w:hAnsi="Ebrima" w:cs="Leelawadee"/>
          <w:sz w:val="22"/>
          <w:szCs w:val="22"/>
        </w:rPr>
        <w:t>a</w:t>
      </w:r>
      <w:r w:rsidR="00AA2A11" w:rsidRPr="005B6978">
        <w:rPr>
          <w:rFonts w:ascii="Ebrima" w:hAnsi="Ebrima" w:cs="Leelawadee"/>
          <w:sz w:val="22"/>
          <w:szCs w:val="22"/>
        </w:rPr>
        <w:t xml:space="preserve"> Securitizadora e o Agente Fiduciário firmaram, em </w:t>
      </w:r>
      <w:r w:rsidR="00DB7E7F" w:rsidRPr="005B6978">
        <w:rPr>
          <w:rFonts w:ascii="Ebrima" w:hAnsi="Ebrima" w:cs="Leelawadee"/>
          <w:sz w:val="22"/>
          <w:szCs w:val="22"/>
        </w:rPr>
        <w:t>06</w:t>
      </w:r>
      <w:r w:rsidR="00AA2A11" w:rsidRPr="005B6978">
        <w:rPr>
          <w:rFonts w:ascii="Ebrima" w:hAnsi="Ebrima" w:cs="Leelawadee"/>
          <w:sz w:val="22"/>
          <w:szCs w:val="22"/>
        </w:rPr>
        <w:t xml:space="preserve"> de o</w:t>
      </w:r>
      <w:r w:rsidR="00D97899" w:rsidRPr="005B6978">
        <w:rPr>
          <w:rFonts w:ascii="Ebrima" w:hAnsi="Ebrima" w:cs="Leelawadee"/>
          <w:sz w:val="22"/>
          <w:szCs w:val="22"/>
        </w:rPr>
        <w:t>utubro</w:t>
      </w:r>
      <w:r w:rsidR="00AA2A11" w:rsidRPr="005B6978">
        <w:rPr>
          <w:rFonts w:ascii="Ebrima" w:hAnsi="Ebrima" w:cs="Leelawadee"/>
          <w:sz w:val="22"/>
          <w:szCs w:val="22"/>
        </w:rPr>
        <w:t xml:space="preserve"> de 2021, o </w:t>
      </w:r>
      <w:r>
        <w:rPr>
          <w:rFonts w:ascii="Ebrima" w:hAnsi="Ebrima" w:cs="Leelawadee"/>
          <w:sz w:val="22"/>
          <w:szCs w:val="22"/>
        </w:rPr>
        <w:t>“</w:t>
      </w:r>
      <w:r w:rsidR="00AA2A11" w:rsidRPr="00795072">
        <w:rPr>
          <w:rFonts w:ascii="Ebrima" w:hAnsi="Ebrima" w:cs="Leelawadee"/>
          <w:i/>
          <w:iCs/>
          <w:sz w:val="22"/>
          <w:szCs w:val="22"/>
        </w:rPr>
        <w:t>Termo de Securitização de Créditos Imobiliários da</w:t>
      </w:r>
      <w:r>
        <w:rPr>
          <w:rFonts w:ascii="Ebrima" w:hAnsi="Ebrima" w:cs="Leelawadee"/>
          <w:i/>
          <w:iCs/>
          <w:sz w:val="22"/>
          <w:szCs w:val="22"/>
        </w:rPr>
        <w:t>s</w:t>
      </w:r>
      <w:r w:rsidR="00AA2A11" w:rsidRPr="00795072">
        <w:rPr>
          <w:rFonts w:ascii="Ebrima" w:hAnsi="Ebrima" w:cs="Leelawadee"/>
          <w:i/>
          <w:iCs/>
          <w:sz w:val="22"/>
          <w:szCs w:val="22"/>
        </w:rPr>
        <w:t xml:space="preserve"> 1</w:t>
      </w:r>
      <w:r w:rsidR="00EF32B1" w:rsidRPr="00795072">
        <w:rPr>
          <w:rFonts w:ascii="Ebrima" w:hAnsi="Ebrima" w:cs="Leelawadee"/>
          <w:i/>
          <w:iCs/>
          <w:sz w:val="22"/>
          <w:szCs w:val="22"/>
        </w:rPr>
        <w:t>1</w:t>
      </w:r>
      <w:r w:rsidR="00AA2A11" w:rsidRPr="00795072">
        <w:rPr>
          <w:rFonts w:ascii="Ebrima" w:hAnsi="Ebrima" w:cs="Leelawadee"/>
          <w:i/>
          <w:iCs/>
          <w:sz w:val="22"/>
          <w:szCs w:val="22"/>
        </w:rPr>
        <w:t>ª</w:t>
      </w:r>
      <w:r w:rsidR="00EF32B1" w:rsidRPr="00795072">
        <w:rPr>
          <w:rFonts w:ascii="Ebrima" w:hAnsi="Ebrima" w:cs="Leelawadee"/>
          <w:i/>
          <w:iCs/>
          <w:sz w:val="22"/>
          <w:szCs w:val="22"/>
        </w:rPr>
        <w:t>, 12ª, 13ª, 14ª, 15ª, 16ª, 17ª e 18ª</w:t>
      </w:r>
      <w:r w:rsidR="00AA2A11" w:rsidRPr="00795072">
        <w:rPr>
          <w:rFonts w:ascii="Ebrima" w:hAnsi="Ebrima" w:cs="Leelawadee"/>
          <w:i/>
          <w:iCs/>
          <w:sz w:val="22"/>
          <w:szCs w:val="22"/>
        </w:rPr>
        <w:t xml:space="preserve"> Série</w:t>
      </w:r>
      <w:r w:rsidR="005D7D20" w:rsidRPr="00795072">
        <w:rPr>
          <w:rFonts w:ascii="Ebrima" w:hAnsi="Ebrima" w:cs="Leelawadee"/>
          <w:i/>
          <w:iCs/>
          <w:sz w:val="22"/>
          <w:szCs w:val="22"/>
        </w:rPr>
        <w:t>s</w:t>
      </w:r>
      <w:r w:rsidR="00AA2A11" w:rsidRPr="005B6978">
        <w:rPr>
          <w:rFonts w:ascii="Ebrima" w:hAnsi="Ebrima" w:cs="Leelawadee"/>
          <w:i/>
          <w:sz w:val="22"/>
          <w:szCs w:val="22"/>
        </w:rPr>
        <w:t xml:space="preserve"> da 1ª Emissão de Certificados de Recebíveis Imobiliários da Base Securitizadora de Créditos Imobiliários S.A.</w:t>
      </w:r>
      <w:r>
        <w:rPr>
          <w:rFonts w:ascii="Ebrima" w:hAnsi="Ebrima" w:cs="Leelawadee"/>
          <w:i/>
          <w:sz w:val="22"/>
          <w:szCs w:val="22"/>
        </w:rPr>
        <w:t>”</w:t>
      </w:r>
      <w:r w:rsidR="00AA2A11" w:rsidRPr="005B6978">
        <w:rPr>
          <w:rFonts w:ascii="Ebrima" w:hAnsi="Ebrima" w:cs="Leelawadee"/>
          <w:sz w:val="22"/>
          <w:szCs w:val="22"/>
        </w:rPr>
        <w:t xml:space="preserve"> (“</w:t>
      </w:r>
      <w:r w:rsidR="00AA2A11" w:rsidRPr="005B6978">
        <w:rPr>
          <w:rFonts w:ascii="Ebrima" w:hAnsi="Ebrima" w:cs="Leelawadee"/>
          <w:sz w:val="22"/>
          <w:szCs w:val="22"/>
          <w:u w:val="single"/>
        </w:rPr>
        <w:t>Termo de Securitização</w:t>
      </w:r>
      <w:r w:rsidR="00AA2A11" w:rsidRPr="005B6978">
        <w:rPr>
          <w:rFonts w:ascii="Ebrima" w:hAnsi="Ebrima" w:cs="Leelawadee"/>
          <w:sz w:val="22"/>
          <w:szCs w:val="22"/>
        </w:rPr>
        <w:t>”), para formalizar a securitização dos Créditos Imobiliários (conforme definido no Termo de Securitização), representados pela CCI (conforme definido no Termo de Securitização) e a correspondente emissão dos CRI (conforme definido no Termo de Securitização) pela Emissora, de acordo com as cláusulas e condições do Termo de Securitização;</w:t>
      </w:r>
    </w:p>
    <w:p w14:paraId="331C76A7" w14:textId="77777777" w:rsidR="00AA2A11" w:rsidRPr="00795072" w:rsidRDefault="00AA2A11" w:rsidP="00795072">
      <w:pPr>
        <w:widowControl w:val="0"/>
        <w:spacing w:line="276" w:lineRule="auto"/>
        <w:jc w:val="both"/>
        <w:rPr>
          <w:rFonts w:ascii="Ebrima" w:hAnsi="Ebrima" w:cs="Leelawadee"/>
          <w:sz w:val="22"/>
          <w:szCs w:val="22"/>
        </w:rPr>
      </w:pPr>
    </w:p>
    <w:p w14:paraId="6600A1E2" w14:textId="702E9247" w:rsidR="00AA2A11" w:rsidRPr="00795072" w:rsidRDefault="00DB55CF" w:rsidP="00030A59">
      <w:pPr>
        <w:pStyle w:val="PargrafodaLista"/>
        <w:widowControl w:val="0"/>
        <w:numPr>
          <w:ilvl w:val="0"/>
          <w:numId w:val="11"/>
        </w:numPr>
        <w:spacing w:line="276" w:lineRule="auto"/>
        <w:ind w:left="0" w:firstLine="0"/>
        <w:jc w:val="both"/>
        <w:rPr>
          <w:rFonts w:ascii="Ebrima" w:hAnsi="Ebrima" w:cs="Leelawadee"/>
          <w:bCs/>
          <w:sz w:val="22"/>
          <w:szCs w:val="22"/>
        </w:rPr>
      </w:pPr>
      <w:r>
        <w:rPr>
          <w:rFonts w:ascii="Ebrima" w:hAnsi="Ebrima" w:cs="Leelawadee"/>
          <w:sz w:val="22"/>
          <w:szCs w:val="22"/>
        </w:rPr>
        <w:t>o</w:t>
      </w:r>
      <w:r w:rsidR="00AA2A11" w:rsidRPr="005B6978">
        <w:rPr>
          <w:rFonts w:ascii="Ebrima" w:hAnsi="Ebrima" w:cs="Leelawadee"/>
          <w:sz w:val="22"/>
          <w:szCs w:val="22"/>
        </w:rPr>
        <w:t xml:space="preserve"> Termo de Securitização integra um conjunto de negociações de interesses recíprocos, envolvendo, além do Termo de Securitização, os Documentos da Operação (conforme definido no Termo de Securitização), razão pela qual nenhum destes documentos poderá ser interpretado e/ou analisado isoladamente – tendo firmado no âmbito da emissão dos CRI pela Emissora, de acordo com o artigo 8º da Lei nº 9.514, de 20 de novembro de 1997, conforme alterada (“</w:t>
      </w:r>
      <w:r w:rsidR="00AA2A11" w:rsidRPr="005B6978">
        <w:rPr>
          <w:rFonts w:ascii="Ebrima" w:hAnsi="Ebrima" w:cs="Leelawadee"/>
          <w:sz w:val="22"/>
          <w:szCs w:val="22"/>
          <w:u w:val="single"/>
        </w:rPr>
        <w:t>Lei nº 9.514/97</w:t>
      </w:r>
      <w:r w:rsidR="00AA2A11" w:rsidRPr="005B6978">
        <w:rPr>
          <w:rFonts w:ascii="Ebrima" w:hAnsi="Ebrima" w:cs="Leelawadee"/>
          <w:sz w:val="22"/>
          <w:szCs w:val="22"/>
        </w:rPr>
        <w:t>”), com a Instrução da Comissão de Valores Mobiliários (“</w:t>
      </w:r>
      <w:r w:rsidR="00AA2A11" w:rsidRPr="005B6978">
        <w:rPr>
          <w:rFonts w:ascii="Ebrima" w:hAnsi="Ebrima" w:cs="Leelawadee"/>
          <w:sz w:val="22"/>
          <w:szCs w:val="22"/>
          <w:u w:val="single"/>
        </w:rPr>
        <w:t>CVM</w:t>
      </w:r>
      <w:r w:rsidR="00AA2A11" w:rsidRPr="005B6978">
        <w:rPr>
          <w:rFonts w:ascii="Ebrima" w:hAnsi="Ebrima" w:cs="Leelawadee"/>
          <w:sz w:val="22"/>
          <w:szCs w:val="22"/>
        </w:rPr>
        <w:t>”) nº 476, de 16 de janeiro de 2009, conforme alterada (“</w:t>
      </w:r>
      <w:r w:rsidR="00AA2A11" w:rsidRPr="005B6978">
        <w:rPr>
          <w:rFonts w:ascii="Ebrima" w:hAnsi="Ebrima" w:cs="Leelawadee"/>
          <w:sz w:val="22"/>
          <w:szCs w:val="22"/>
          <w:u w:val="single"/>
        </w:rPr>
        <w:t>Instrução CVM nº 476/09</w:t>
      </w:r>
      <w:r w:rsidR="00AA2A11" w:rsidRPr="005B6978">
        <w:rPr>
          <w:rFonts w:ascii="Ebrima" w:hAnsi="Ebrima" w:cs="Leelawadee"/>
          <w:sz w:val="22"/>
          <w:szCs w:val="22"/>
        </w:rPr>
        <w:t>”);</w:t>
      </w:r>
    </w:p>
    <w:p w14:paraId="21B388EC" w14:textId="77777777" w:rsidR="002D1976" w:rsidRPr="00795072" w:rsidRDefault="002D1976" w:rsidP="00795072">
      <w:pPr>
        <w:tabs>
          <w:tab w:val="left" w:pos="709"/>
        </w:tabs>
        <w:rPr>
          <w:rFonts w:ascii="Ebrima" w:hAnsi="Ebrima" w:cs="Leelawadee"/>
          <w:bCs/>
          <w:sz w:val="22"/>
          <w:szCs w:val="22"/>
        </w:rPr>
      </w:pPr>
    </w:p>
    <w:p w14:paraId="3389CDF0" w14:textId="3EC26549" w:rsidR="00F52300" w:rsidRPr="00795072" w:rsidRDefault="002D1976" w:rsidP="00795072">
      <w:pPr>
        <w:pStyle w:val="PargrafodaLista"/>
        <w:numPr>
          <w:ilvl w:val="0"/>
          <w:numId w:val="11"/>
        </w:numPr>
        <w:tabs>
          <w:tab w:val="left" w:pos="709"/>
        </w:tabs>
        <w:ind w:left="0" w:firstLine="0"/>
        <w:rPr>
          <w:rFonts w:ascii="Ebrima" w:hAnsi="Ebrima"/>
          <w:sz w:val="22"/>
          <w:szCs w:val="22"/>
        </w:rPr>
      </w:pPr>
      <w:r>
        <w:rPr>
          <w:rFonts w:ascii="Ebrima" w:hAnsi="Ebrima" w:cs="Leelawadee"/>
          <w:sz w:val="22"/>
          <w:szCs w:val="22"/>
        </w:rPr>
        <w:t>as Partes resolvem alterar o Termo de Securitização, para adequar o Termo de Securitização ao quanto solicitado pela B3</w:t>
      </w:r>
      <w:r w:rsidR="002E6091">
        <w:rPr>
          <w:rFonts w:ascii="Ebrima" w:hAnsi="Ebrima" w:cs="Leelawadee"/>
          <w:sz w:val="22"/>
          <w:szCs w:val="22"/>
        </w:rPr>
        <w:t>, dentre outras alterações</w:t>
      </w:r>
      <w:r>
        <w:rPr>
          <w:rFonts w:ascii="Ebrima" w:hAnsi="Ebrima" w:cs="Leelawadee"/>
          <w:sz w:val="22"/>
          <w:szCs w:val="22"/>
        </w:rPr>
        <w:t>;</w:t>
      </w:r>
    </w:p>
    <w:p w14:paraId="0AA3BB4A" w14:textId="6E23536C" w:rsidR="00DB55CF" w:rsidRDefault="00DB55CF" w:rsidP="002D1976">
      <w:pPr>
        <w:widowControl w:val="0"/>
        <w:tabs>
          <w:tab w:val="left" w:pos="709"/>
        </w:tabs>
        <w:spacing w:line="276" w:lineRule="auto"/>
        <w:jc w:val="both"/>
        <w:rPr>
          <w:rFonts w:ascii="Ebrima" w:hAnsi="Ebrima" w:cs="Leelawadee"/>
          <w:sz w:val="22"/>
          <w:szCs w:val="22"/>
        </w:rPr>
      </w:pPr>
    </w:p>
    <w:p w14:paraId="5C4449FF" w14:textId="7EAC568C" w:rsidR="002D1976" w:rsidRPr="002D1976" w:rsidRDefault="00F274DE" w:rsidP="00795072">
      <w:pPr>
        <w:pStyle w:val="PargrafodaLista"/>
        <w:numPr>
          <w:ilvl w:val="0"/>
          <w:numId w:val="11"/>
        </w:numPr>
        <w:tabs>
          <w:tab w:val="left" w:pos="709"/>
        </w:tabs>
        <w:ind w:left="0" w:firstLine="0"/>
        <w:jc w:val="both"/>
        <w:rPr>
          <w:rFonts w:ascii="Ebrima" w:hAnsi="Ebrima" w:cs="Leelawadee"/>
          <w:sz w:val="22"/>
          <w:szCs w:val="22"/>
        </w:rPr>
      </w:pPr>
      <w:r>
        <w:rPr>
          <w:rFonts w:ascii="Ebrima" w:hAnsi="Ebrima" w:cs="Leelawadee"/>
          <w:sz w:val="22"/>
          <w:szCs w:val="22"/>
        </w:rPr>
        <w:lastRenderedPageBreak/>
        <w:t xml:space="preserve">tendo em vista que até a presente data nenhum dos CRI foi subscrito ou integralizado, este instrumento </w:t>
      </w:r>
      <w:r w:rsidR="002E6091">
        <w:rPr>
          <w:rFonts w:ascii="Ebrima" w:hAnsi="Ebrima" w:cs="Leelawadee"/>
          <w:sz w:val="22"/>
          <w:szCs w:val="22"/>
        </w:rPr>
        <w:t xml:space="preserve">é celebrado </w:t>
      </w:r>
      <w:r>
        <w:rPr>
          <w:rFonts w:ascii="Ebrima" w:hAnsi="Ebrima" w:cs="Leelawadee"/>
          <w:sz w:val="22"/>
          <w:szCs w:val="22"/>
        </w:rPr>
        <w:t>sem a necessidade de prévia autorização em Assembleia Geral ou consulta aos Titulares do CRI.</w:t>
      </w:r>
    </w:p>
    <w:p w14:paraId="54B7FE92" w14:textId="77777777" w:rsidR="00F274DE" w:rsidRDefault="00F274DE" w:rsidP="00AA2A11">
      <w:pPr>
        <w:widowControl w:val="0"/>
        <w:spacing w:line="276" w:lineRule="auto"/>
        <w:jc w:val="both"/>
        <w:rPr>
          <w:rFonts w:ascii="Ebrima" w:hAnsi="Ebrima" w:cs="Leelawadee"/>
          <w:bCs/>
          <w:sz w:val="22"/>
          <w:szCs w:val="22"/>
        </w:rPr>
      </w:pPr>
    </w:p>
    <w:p w14:paraId="10D4C5E1" w14:textId="7000FB3F" w:rsidR="00AA2A11" w:rsidRPr="005B6978" w:rsidRDefault="00F274DE" w:rsidP="00AA2A11">
      <w:pPr>
        <w:widowControl w:val="0"/>
        <w:spacing w:line="276" w:lineRule="auto"/>
        <w:jc w:val="both"/>
        <w:rPr>
          <w:rFonts w:ascii="Ebrima" w:hAnsi="Ebrima" w:cs="Leelawadee"/>
          <w:sz w:val="22"/>
          <w:szCs w:val="22"/>
        </w:rPr>
      </w:pPr>
      <w:r w:rsidRPr="00795072">
        <w:rPr>
          <w:rFonts w:ascii="Ebrima" w:hAnsi="Ebrima" w:cs="Leelawadee"/>
          <w:b/>
          <w:sz w:val="22"/>
          <w:szCs w:val="22"/>
        </w:rPr>
        <w:t>RESOLVEM</w:t>
      </w:r>
      <w:r>
        <w:rPr>
          <w:rFonts w:ascii="Ebrima" w:hAnsi="Ebrima" w:cs="Leelawadee"/>
          <w:bCs/>
          <w:sz w:val="22"/>
          <w:szCs w:val="22"/>
        </w:rPr>
        <w:t xml:space="preserve"> as</w:t>
      </w:r>
      <w:r w:rsidR="00AA2A11" w:rsidRPr="005B6978">
        <w:rPr>
          <w:rFonts w:ascii="Ebrima" w:hAnsi="Ebrima" w:cs="Leelawadee"/>
          <w:bCs/>
          <w:sz w:val="22"/>
          <w:szCs w:val="22"/>
        </w:rPr>
        <w:t xml:space="preserve"> Partes </w:t>
      </w:r>
      <w:r w:rsidR="00AA2A11" w:rsidRPr="005B6978">
        <w:rPr>
          <w:rFonts w:ascii="Ebrima" w:hAnsi="Ebrima" w:cs="Leelawadee"/>
          <w:sz w:val="22"/>
          <w:szCs w:val="22"/>
        </w:rPr>
        <w:t xml:space="preserve">celebrar o presente </w:t>
      </w:r>
      <w:r>
        <w:rPr>
          <w:rFonts w:ascii="Ebrima" w:hAnsi="Ebrima" w:cs="Leelawadee"/>
          <w:sz w:val="22"/>
          <w:szCs w:val="22"/>
        </w:rPr>
        <w:t>“</w:t>
      </w:r>
      <w:r w:rsidR="00AA2A11" w:rsidRPr="00795072">
        <w:rPr>
          <w:rFonts w:ascii="Ebrima" w:hAnsi="Ebrima" w:cs="Leelawadee"/>
          <w:i/>
          <w:iCs/>
          <w:sz w:val="22"/>
          <w:szCs w:val="22"/>
        </w:rPr>
        <w:t xml:space="preserve">Primeiro Aditamento ao </w:t>
      </w:r>
      <w:r w:rsidR="00AA2A11" w:rsidRPr="00F274DE">
        <w:rPr>
          <w:rFonts w:ascii="Ebrima" w:hAnsi="Ebrima" w:cs="Leelawadee"/>
          <w:i/>
          <w:iCs/>
          <w:sz w:val="22"/>
          <w:szCs w:val="22"/>
        </w:rPr>
        <w:t>Termo</w:t>
      </w:r>
      <w:r w:rsidR="00AA2A11" w:rsidRPr="005B6978">
        <w:rPr>
          <w:rFonts w:ascii="Ebrima" w:hAnsi="Ebrima" w:cs="Leelawadee"/>
          <w:i/>
          <w:sz w:val="22"/>
          <w:szCs w:val="22"/>
        </w:rPr>
        <w:t xml:space="preserve"> de Securitização de Créditos </w:t>
      </w:r>
      <w:r w:rsidR="00AA2A11" w:rsidRPr="009B330C">
        <w:rPr>
          <w:rFonts w:ascii="Ebrima" w:hAnsi="Ebrima" w:cs="Leelawadee"/>
          <w:i/>
          <w:sz w:val="22"/>
          <w:szCs w:val="22"/>
        </w:rPr>
        <w:t xml:space="preserve">Imobiliários da </w:t>
      </w:r>
      <w:r w:rsidR="00F52300" w:rsidRPr="009B330C">
        <w:rPr>
          <w:rFonts w:ascii="Ebrima" w:hAnsi="Ebrima" w:cs="Leelawadee"/>
          <w:i/>
          <w:sz w:val="22"/>
          <w:szCs w:val="22"/>
        </w:rPr>
        <w:t>11ª, 12ª, 13ª, 14ª, 15ª, 16ª, 17ª e 18ª Séries</w:t>
      </w:r>
      <w:r w:rsidR="00AA2A11" w:rsidRPr="005B6978">
        <w:rPr>
          <w:rFonts w:ascii="Ebrima" w:hAnsi="Ebrima" w:cs="Leelawadee"/>
          <w:i/>
          <w:sz w:val="22"/>
          <w:szCs w:val="22"/>
        </w:rPr>
        <w:t xml:space="preserve"> da 1ª Emissão de Certificados de Recebíveis Imobiliários da Base Securitizadora de Créditos Imobiliários S.A.</w:t>
      </w:r>
      <w:r>
        <w:rPr>
          <w:rFonts w:ascii="Ebrima" w:hAnsi="Ebrima" w:cs="Leelawadee"/>
          <w:i/>
          <w:sz w:val="22"/>
          <w:szCs w:val="22"/>
        </w:rPr>
        <w:t>”</w:t>
      </w:r>
      <w:r w:rsidR="00AA2A11" w:rsidRPr="005B6978">
        <w:rPr>
          <w:rFonts w:ascii="Ebrima" w:hAnsi="Ebrima" w:cs="Leelawadee"/>
          <w:sz w:val="22"/>
          <w:szCs w:val="22"/>
        </w:rPr>
        <w:t xml:space="preserve"> (“</w:t>
      </w:r>
      <w:r w:rsidR="00AA2A11" w:rsidRPr="005B6978">
        <w:rPr>
          <w:rFonts w:ascii="Ebrima" w:hAnsi="Ebrima" w:cs="Leelawadee"/>
          <w:sz w:val="22"/>
          <w:szCs w:val="22"/>
          <w:u w:val="single"/>
        </w:rPr>
        <w:t>Primeiro Aditamento</w:t>
      </w:r>
      <w:r w:rsidR="00AA2A11" w:rsidRPr="005B6978">
        <w:rPr>
          <w:rFonts w:ascii="Ebrima" w:hAnsi="Ebrima" w:cs="Leelawadee"/>
          <w:sz w:val="22"/>
          <w:szCs w:val="22"/>
        </w:rPr>
        <w:t>”)</w:t>
      </w:r>
      <w:r>
        <w:rPr>
          <w:rFonts w:ascii="Ebrima" w:hAnsi="Ebrima" w:cs="Leelawadee"/>
          <w:sz w:val="22"/>
          <w:szCs w:val="22"/>
        </w:rPr>
        <w:t>, que se regerá pelas cláusulas e condições a seguir.</w:t>
      </w:r>
    </w:p>
    <w:p w14:paraId="716742EC" w14:textId="7FF9F3B7" w:rsidR="00412131" w:rsidRPr="005B6978" w:rsidRDefault="00412131" w:rsidP="00412131">
      <w:pPr>
        <w:spacing w:line="300" w:lineRule="exact"/>
        <w:ind w:right="-2"/>
        <w:jc w:val="both"/>
        <w:rPr>
          <w:rFonts w:ascii="Ebrima" w:hAnsi="Ebrima" w:cstheme="minorHAnsi"/>
          <w:sz w:val="22"/>
          <w:szCs w:val="22"/>
        </w:rPr>
      </w:pPr>
    </w:p>
    <w:p w14:paraId="6B73506B" w14:textId="77777777" w:rsidR="00B038ED" w:rsidRPr="005B6978" w:rsidRDefault="00B038ED" w:rsidP="00B038ED">
      <w:pPr>
        <w:pStyle w:val="Ttulo2"/>
        <w:keepNext w:val="0"/>
        <w:widowControl w:val="0"/>
        <w:spacing w:line="276" w:lineRule="auto"/>
        <w:jc w:val="both"/>
        <w:rPr>
          <w:rFonts w:ascii="Ebrima" w:hAnsi="Ebrima" w:cs="Leelawadee"/>
          <w:b/>
          <w:bCs/>
          <w:color w:val="auto"/>
          <w:sz w:val="22"/>
          <w:szCs w:val="22"/>
        </w:rPr>
      </w:pPr>
      <w:r w:rsidRPr="005B6978">
        <w:rPr>
          <w:rFonts w:ascii="Ebrima" w:hAnsi="Ebrima" w:cs="Leelawadee"/>
          <w:b/>
          <w:bCs/>
          <w:color w:val="auto"/>
          <w:sz w:val="22"/>
          <w:szCs w:val="22"/>
        </w:rPr>
        <w:t>CLÁUSULA PRIMEIRA – DAS DEFINIÇÕES</w:t>
      </w:r>
    </w:p>
    <w:p w14:paraId="41E1104F" w14:textId="77777777" w:rsidR="00B038ED" w:rsidRPr="005B6978" w:rsidRDefault="00B038ED" w:rsidP="00B038ED">
      <w:pPr>
        <w:pStyle w:val="PargrafodaLista"/>
        <w:ind w:left="0"/>
        <w:jc w:val="both"/>
        <w:rPr>
          <w:rFonts w:ascii="Ebrima" w:hAnsi="Ebrima" w:cs="Leelawadee"/>
          <w:sz w:val="22"/>
          <w:szCs w:val="22"/>
          <w:u w:val="single"/>
        </w:rPr>
      </w:pPr>
    </w:p>
    <w:p w14:paraId="723B6EDA" w14:textId="5B7AB710" w:rsidR="00B038ED" w:rsidRPr="005B6978" w:rsidRDefault="00B038ED" w:rsidP="00030A59">
      <w:pPr>
        <w:pStyle w:val="PargrafodaLista"/>
        <w:numPr>
          <w:ilvl w:val="1"/>
          <w:numId w:val="12"/>
        </w:numPr>
        <w:ind w:left="0" w:firstLine="0"/>
        <w:jc w:val="both"/>
        <w:rPr>
          <w:rFonts w:ascii="Ebrima" w:hAnsi="Ebrima" w:cs="Leelawadee"/>
          <w:sz w:val="22"/>
          <w:szCs w:val="22"/>
        </w:rPr>
      </w:pPr>
      <w:r w:rsidRPr="005B6978">
        <w:rPr>
          <w:rFonts w:ascii="Ebrima" w:hAnsi="Ebrima" w:cs="Leelawadee"/>
          <w:sz w:val="22"/>
          <w:szCs w:val="22"/>
          <w:u w:val="single"/>
        </w:rPr>
        <w:t>Termos</w:t>
      </w:r>
      <w:r w:rsidRPr="005B6978">
        <w:rPr>
          <w:rFonts w:ascii="Ebrima" w:hAnsi="Ebrima" w:cs="Leelawadee"/>
          <w:sz w:val="22"/>
          <w:szCs w:val="22"/>
        </w:rPr>
        <w:t>: Os termos iniciados em letra maiúscula e não definidos neste Primeiro Aditamento têm o significado que lhes foi atribuído no Termo de Securitização.</w:t>
      </w:r>
    </w:p>
    <w:p w14:paraId="6D189E53" w14:textId="77777777" w:rsidR="00B038ED" w:rsidRPr="00795072" w:rsidRDefault="00B038ED" w:rsidP="00795072">
      <w:pPr>
        <w:ind w:left="709"/>
        <w:jc w:val="both"/>
        <w:rPr>
          <w:rFonts w:ascii="Ebrima" w:hAnsi="Ebrima" w:cs="Leelawadee"/>
          <w:sz w:val="22"/>
          <w:szCs w:val="22"/>
        </w:rPr>
      </w:pPr>
    </w:p>
    <w:p w14:paraId="647EBD2D" w14:textId="77777777" w:rsidR="00B038ED" w:rsidRPr="005B6978" w:rsidRDefault="00B038ED" w:rsidP="00795072">
      <w:pPr>
        <w:pStyle w:val="PargrafodaLista"/>
        <w:numPr>
          <w:ilvl w:val="2"/>
          <w:numId w:val="12"/>
        </w:numPr>
        <w:ind w:left="709" w:firstLine="0"/>
        <w:jc w:val="both"/>
        <w:rPr>
          <w:rFonts w:ascii="Ebrima" w:hAnsi="Ebrima" w:cs="Leelawadee"/>
          <w:sz w:val="22"/>
          <w:szCs w:val="22"/>
        </w:rPr>
      </w:pPr>
      <w:r w:rsidRPr="005B6978">
        <w:rPr>
          <w:rFonts w:ascii="Ebrima" w:hAnsi="Ebrima" w:cs="Leelawadee"/>
          <w:sz w:val="22"/>
          <w:szCs w:val="22"/>
        </w:rPr>
        <w:t>Todos os termos definidos no presente Primeiro Aditamento, se conflitantes com termos já definidos no Termo de Securitização, terão os significados que lhes são atribuídos neste Primeiro Aditamento.</w:t>
      </w:r>
    </w:p>
    <w:p w14:paraId="360315FD" w14:textId="77777777" w:rsidR="00B038ED" w:rsidRPr="005B6978" w:rsidRDefault="00B038ED" w:rsidP="00795072">
      <w:pPr>
        <w:ind w:left="709"/>
        <w:rPr>
          <w:rFonts w:ascii="Ebrima" w:hAnsi="Ebrima"/>
          <w:sz w:val="22"/>
          <w:szCs w:val="22"/>
        </w:rPr>
      </w:pPr>
    </w:p>
    <w:p w14:paraId="09312904" w14:textId="2A2AA620" w:rsidR="0088410A" w:rsidRPr="005B6978" w:rsidRDefault="0088410A" w:rsidP="0088410A">
      <w:pPr>
        <w:pStyle w:val="Ttulo2"/>
        <w:keepNext w:val="0"/>
        <w:widowControl w:val="0"/>
        <w:spacing w:line="276" w:lineRule="auto"/>
        <w:jc w:val="both"/>
        <w:rPr>
          <w:rFonts w:ascii="Ebrima" w:hAnsi="Ebrima" w:cs="Leelawadee"/>
          <w:b/>
          <w:bCs/>
          <w:color w:val="auto"/>
          <w:sz w:val="22"/>
          <w:szCs w:val="22"/>
        </w:rPr>
      </w:pPr>
      <w:r w:rsidRPr="005B6978">
        <w:rPr>
          <w:rFonts w:ascii="Ebrima" w:hAnsi="Ebrima" w:cs="Leelawadee"/>
          <w:b/>
          <w:bCs/>
          <w:color w:val="auto"/>
          <w:sz w:val="22"/>
          <w:szCs w:val="22"/>
        </w:rPr>
        <w:t>CLÁUSULA SEGUNDA – DO OBJETO</w:t>
      </w:r>
    </w:p>
    <w:p w14:paraId="3DFF2DCF" w14:textId="77777777" w:rsidR="0088410A" w:rsidRPr="005B6978" w:rsidRDefault="0088410A" w:rsidP="0088410A">
      <w:pPr>
        <w:rPr>
          <w:rFonts w:ascii="Ebrima" w:hAnsi="Ebrima"/>
          <w:sz w:val="22"/>
          <w:szCs w:val="22"/>
        </w:rPr>
      </w:pPr>
    </w:p>
    <w:p w14:paraId="19D692BA" w14:textId="67FAF31E" w:rsidR="00B038ED" w:rsidRPr="00795072" w:rsidRDefault="0088410A" w:rsidP="0088410A">
      <w:pPr>
        <w:jc w:val="both"/>
        <w:rPr>
          <w:rFonts w:ascii="Ebrima" w:hAnsi="Ebrima"/>
          <w:sz w:val="22"/>
          <w:szCs w:val="22"/>
        </w:rPr>
      </w:pPr>
      <w:r w:rsidRPr="005B6978">
        <w:rPr>
          <w:rFonts w:ascii="Ebrima" w:hAnsi="Ebrima"/>
          <w:b/>
          <w:bCs/>
          <w:sz w:val="22"/>
          <w:szCs w:val="22"/>
        </w:rPr>
        <w:t>2.1</w:t>
      </w:r>
      <w:r w:rsidRPr="005B6978">
        <w:rPr>
          <w:rFonts w:ascii="Ebrima" w:hAnsi="Ebrima"/>
          <w:sz w:val="22"/>
          <w:szCs w:val="22"/>
        </w:rPr>
        <w:t>.</w:t>
      </w:r>
      <w:r w:rsidRPr="005B6978">
        <w:rPr>
          <w:rFonts w:ascii="Ebrima" w:hAnsi="Ebrima"/>
          <w:sz w:val="22"/>
          <w:szCs w:val="22"/>
        </w:rPr>
        <w:tab/>
      </w:r>
      <w:r w:rsidRPr="005B6978">
        <w:rPr>
          <w:rFonts w:ascii="Ebrima" w:hAnsi="Ebrima"/>
          <w:sz w:val="22"/>
          <w:szCs w:val="22"/>
          <w:u w:val="single"/>
        </w:rPr>
        <w:t>Objeto</w:t>
      </w:r>
      <w:r w:rsidRPr="005B6978">
        <w:rPr>
          <w:rFonts w:ascii="Ebrima" w:hAnsi="Ebrima"/>
          <w:sz w:val="22"/>
          <w:szCs w:val="22"/>
        </w:rPr>
        <w:t xml:space="preserve">: Este Primeiro Aditamento tem como objeto alterar: </w:t>
      </w:r>
      <w:r w:rsidRPr="00366C96">
        <w:rPr>
          <w:rFonts w:ascii="Ebrima" w:hAnsi="Ebrima"/>
          <w:b/>
          <w:bCs/>
          <w:sz w:val="22"/>
          <w:szCs w:val="22"/>
        </w:rPr>
        <w:t>(i)</w:t>
      </w:r>
      <w:r w:rsidRPr="00366C96">
        <w:rPr>
          <w:rFonts w:ascii="Ebrima" w:hAnsi="Ebrima"/>
          <w:sz w:val="22"/>
          <w:szCs w:val="22"/>
        </w:rPr>
        <w:t xml:space="preserve"> </w:t>
      </w:r>
      <w:r w:rsidR="00E916E6" w:rsidRPr="00366C96">
        <w:rPr>
          <w:rFonts w:ascii="Ebrima" w:hAnsi="Ebrima"/>
          <w:sz w:val="22"/>
          <w:szCs w:val="22"/>
        </w:rPr>
        <w:t>o</w:t>
      </w:r>
      <w:r w:rsidR="00962E6E" w:rsidRPr="00366C96">
        <w:rPr>
          <w:rFonts w:ascii="Ebrima" w:hAnsi="Ebrima"/>
          <w:sz w:val="22"/>
          <w:szCs w:val="22"/>
        </w:rPr>
        <w:t>s subitens 6</w:t>
      </w:r>
      <w:ins w:id="0" w:author="Natália Xavier Alencar" w:date="2022-01-24T10:45:00Z">
        <w:r w:rsidR="00366C96">
          <w:rPr>
            <w:rFonts w:ascii="Ebrima" w:hAnsi="Ebrima"/>
            <w:sz w:val="22"/>
            <w:szCs w:val="22"/>
          </w:rPr>
          <w:t>,</w:t>
        </w:r>
      </w:ins>
      <w:del w:id="1" w:author="Natália Xavier Alencar" w:date="2022-01-24T10:45:00Z">
        <w:r w:rsidR="00962E6E" w:rsidRPr="00366C96" w:rsidDel="00366C96">
          <w:rPr>
            <w:rFonts w:ascii="Ebrima" w:hAnsi="Ebrima"/>
            <w:sz w:val="22"/>
            <w:szCs w:val="22"/>
          </w:rPr>
          <w:delText xml:space="preserve"> e</w:delText>
        </w:r>
      </w:del>
      <w:r w:rsidR="00962E6E" w:rsidRPr="00366C96">
        <w:rPr>
          <w:rFonts w:ascii="Ebrima" w:hAnsi="Ebrima"/>
          <w:sz w:val="22"/>
          <w:szCs w:val="22"/>
        </w:rPr>
        <w:t xml:space="preserve"> 7 </w:t>
      </w:r>
      <w:ins w:id="2" w:author="Natália Xavier Alencar" w:date="2022-01-24T10:45:00Z">
        <w:r w:rsidR="00366C96">
          <w:rPr>
            <w:rFonts w:ascii="Ebrima" w:hAnsi="Ebrima"/>
            <w:sz w:val="22"/>
            <w:szCs w:val="22"/>
          </w:rPr>
          <w:t xml:space="preserve">e 16 </w:t>
        </w:r>
      </w:ins>
      <w:r w:rsidR="002D233B" w:rsidRPr="00366C96">
        <w:rPr>
          <w:rFonts w:ascii="Ebrima" w:hAnsi="Ebrima"/>
          <w:sz w:val="22"/>
          <w:szCs w:val="22"/>
        </w:rPr>
        <w:t>da cláusula</w:t>
      </w:r>
      <w:r w:rsidR="000E727F" w:rsidRPr="00366C96">
        <w:rPr>
          <w:rFonts w:ascii="Ebrima" w:hAnsi="Ebrima"/>
          <w:sz w:val="22"/>
          <w:szCs w:val="22"/>
        </w:rPr>
        <w:t xml:space="preserve"> 4.1</w:t>
      </w:r>
      <w:r w:rsidR="002D233B" w:rsidRPr="00366C96">
        <w:rPr>
          <w:rFonts w:ascii="Ebrima" w:hAnsi="Ebrima"/>
          <w:sz w:val="22"/>
          <w:szCs w:val="22"/>
        </w:rPr>
        <w:t>.,</w:t>
      </w:r>
      <w:r w:rsidR="000E727F" w:rsidRPr="00366C96">
        <w:rPr>
          <w:rFonts w:ascii="Ebrima" w:hAnsi="Ebrima"/>
          <w:sz w:val="22"/>
          <w:szCs w:val="22"/>
        </w:rPr>
        <w:t xml:space="preserve"> T</w:t>
      </w:r>
      <w:r w:rsidR="00627A7A" w:rsidRPr="00366C96">
        <w:rPr>
          <w:rFonts w:ascii="Ebrima" w:hAnsi="Ebrima"/>
          <w:sz w:val="22"/>
          <w:szCs w:val="22"/>
        </w:rPr>
        <w:t>ermo de Securitização, para alterar a data do primeiro pagamento da Remuneração dos CRI</w:t>
      </w:r>
      <w:ins w:id="3" w:author="Natália Xavier Alencar" w:date="2022-01-24T10:45:00Z">
        <w:r w:rsidR="00366C96">
          <w:rPr>
            <w:rFonts w:ascii="Ebrima" w:hAnsi="Ebrima"/>
            <w:sz w:val="22"/>
            <w:szCs w:val="22"/>
          </w:rPr>
          <w:t>,</w:t>
        </w:r>
      </w:ins>
      <w:del w:id="4" w:author="Natália Xavier Alencar" w:date="2022-01-24T10:45:00Z">
        <w:r w:rsidR="00627A7A" w:rsidRPr="00366C96" w:rsidDel="00366C96">
          <w:rPr>
            <w:rFonts w:ascii="Ebrima" w:hAnsi="Ebrima"/>
            <w:sz w:val="22"/>
            <w:szCs w:val="22"/>
          </w:rPr>
          <w:delText xml:space="preserve"> e</w:delText>
        </w:r>
      </w:del>
      <w:r w:rsidR="00627A7A" w:rsidRPr="00366C96">
        <w:rPr>
          <w:rFonts w:ascii="Ebrima" w:hAnsi="Ebrima"/>
          <w:sz w:val="22"/>
          <w:szCs w:val="22"/>
        </w:rPr>
        <w:t xml:space="preserve"> </w:t>
      </w:r>
      <w:r w:rsidR="0071224C" w:rsidRPr="00366C96">
        <w:rPr>
          <w:rFonts w:ascii="Ebrima" w:hAnsi="Ebrima"/>
          <w:sz w:val="22"/>
          <w:szCs w:val="22"/>
        </w:rPr>
        <w:t xml:space="preserve">incluir </w:t>
      </w:r>
      <w:r w:rsidR="00627A7A" w:rsidRPr="00366C96">
        <w:rPr>
          <w:rFonts w:ascii="Ebrima" w:hAnsi="Ebrima"/>
          <w:sz w:val="22"/>
          <w:szCs w:val="22"/>
        </w:rPr>
        <w:t>o prazo da Emissão</w:t>
      </w:r>
      <w:ins w:id="5" w:author="Natália Xavier Alencar" w:date="2022-01-24T10:45:00Z">
        <w:r w:rsidR="00366C96">
          <w:rPr>
            <w:rFonts w:ascii="Ebrima" w:hAnsi="Ebrima"/>
            <w:sz w:val="22"/>
            <w:szCs w:val="22"/>
          </w:rPr>
          <w:t xml:space="preserve"> e alterar a Data de Vencimento Final</w:t>
        </w:r>
      </w:ins>
      <w:r w:rsidR="000E727F" w:rsidRPr="00366C96">
        <w:rPr>
          <w:rFonts w:ascii="Ebrima" w:hAnsi="Ebrima"/>
          <w:sz w:val="22"/>
          <w:szCs w:val="22"/>
        </w:rPr>
        <w:t xml:space="preserve">; </w:t>
      </w:r>
      <w:r w:rsidRPr="00366C96">
        <w:rPr>
          <w:rFonts w:ascii="Ebrima" w:hAnsi="Ebrima"/>
          <w:b/>
          <w:bCs/>
          <w:sz w:val="22"/>
          <w:szCs w:val="22"/>
        </w:rPr>
        <w:t>(</w:t>
      </w:r>
      <w:proofErr w:type="spellStart"/>
      <w:r w:rsidRPr="00366C96">
        <w:rPr>
          <w:rFonts w:ascii="Ebrima" w:hAnsi="Ebrima"/>
          <w:b/>
          <w:bCs/>
          <w:sz w:val="22"/>
          <w:szCs w:val="22"/>
        </w:rPr>
        <w:t>i</w:t>
      </w:r>
      <w:r w:rsidR="00580035" w:rsidRPr="00366C96">
        <w:rPr>
          <w:rFonts w:ascii="Ebrima" w:hAnsi="Ebrima"/>
          <w:b/>
          <w:bCs/>
          <w:sz w:val="22"/>
          <w:szCs w:val="22"/>
        </w:rPr>
        <w:t>i</w:t>
      </w:r>
      <w:proofErr w:type="spellEnd"/>
      <w:r w:rsidRPr="00366C96">
        <w:rPr>
          <w:rFonts w:ascii="Ebrima" w:hAnsi="Ebrima"/>
          <w:b/>
          <w:bCs/>
          <w:sz w:val="22"/>
          <w:szCs w:val="22"/>
        </w:rPr>
        <w:t>)</w:t>
      </w:r>
      <w:r w:rsidRPr="00366C96">
        <w:rPr>
          <w:rFonts w:ascii="Ebrima" w:hAnsi="Ebrima"/>
          <w:sz w:val="22"/>
          <w:szCs w:val="22"/>
        </w:rPr>
        <w:t xml:space="preserve"> </w:t>
      </w:r>
      <w:r w:rsidR="00627A7A" w:rsidRPr="00366C96">
        <w:rPr>
          <w:rFonts w:ascii="Ebrima" w:hAnsi="Ebrima"/>
          <w:sz w:val="22"/>
          <w:szCs w:val="22"/>
        </w:rPr>
        <w:t>as cláusulas</w:t>
      </w:r>
      <w:r w:rsidRPr="00366C96">
        <w:rPr>
          <w:rFonts w:ascii="Ebrima" w:hAnsi="Ebrima"/>
          <w:sz w:val="22"/>
          <w:szCs w:val="22"/>
        </w:rPr>
        <w:t xml:space="preserve"> 7.</w:t>
      </w:r>
      <w:r w:rsidR="005C582D" w:rsidRPr="00366C96">
        <w:rPr>
          <w:rFonts w:ascii="Ebrima" w:hAnsi="Ebrima"/>
          <w:sz w:val="22"/>
          <w:szCs w:val="22"/>
        </w:rPr>
        <w:t>1</w:t>
      </w:r>
      <w:r w:rsidRPr="00366C96">
        <w:rPr>
          <w:rFonts w:ascii="Ebrima" w:hAnsi="Ebrima"/>
          <w:sz w:val="22"/>
          <w:szCs w:val="22"/>
        </w:rPr>
        <w:t>.,</w:t>
      </w:r>
      <w:r w:rsidR="005C582D" w:rsidRPr="00366C96">
        <w:rPr>
          <w:rFonts w:ascii="Ebrima" w:hAnsi="Ebrima"/>
          <w:sz w:val="22"/>
          <w:szCs w:val="22"/>
        </w:rPr>
        <w:t xml:space="preserve"> 7.3.</w:t>
      </w:r>
      <w:r w:rsidRPr="00366C96">
        <w:rPr>
          <w:rFonts w:ascii="Ebrima" w:hAnsi="Ebrima"/>
          <w:sz w:val="22"/>
          <w:szCs w:val="22"/>
        </w:rPr>
        <w:t xml:space="preserve"> e seguintes, do Termo de Securitização, </w:t>
      </w:r>
      <w:r w:rsidR="00627A7A" w:rsidRPr="00366C96">
        <w:rPr>
          <w:rFonts w:ascii="Ebrima" w:hAnsi="Ebrima"/>
          <w:sz w:val="22"/>
          <w:szCs w:val="22"/>
        </w:rPr>
        <w:t>para melhor regrar</w:t>
      </w:r>
      <w:r w:rsidRPr="00366C96">
        <w:rPr>
          <w:rFonts w:ascii="Ebrima" w:hAnsi="Ebrima"/>
          <w:sz w:val="22"/>
          <w:szCs w:val="22"/>
        </w:rPr>
        <w:t xml:space="preserve"> </w:t>
      </w:r>
      <w:r w:rsidR="00627A7A" w:rsidRPr="00366C96">
        <w:rPr>
          <w:rFonts w:ascii="Ebrima" w:hAnsi="Ebrima"/>
          <w:sz w:val="22"/>
          <w:szCs w:val="22"/>
        </w:rPr>
        <w:t>a</w:t>
      </w:r>
      <w:r w:rsidRPr="00366C96">
        <w:rPr>
          <w:rFonts w:ascii="Ebrima" w:hAnsi="Ebrima"/>
          <w:sz w:val="22"/>
          <w:szCs w:val="22"/>
        </w:rPr>
        <w:t xml:space="preserve"> Amortização Extraordinária e Resgate Antecipado dos CRI</w:t>
      </w:r>
      <w:r w:rsidR="005C582D" w:rsidRPr="00366C96">
        <w:rPr>
          <w:rFonts w:ascii="Ebrima" w:hAnsi="Ebrima"/>
          <w:sz w:val="22"/>
          <w:szCs w:val="22"/>
        </w:rPr>
        <w:t>.</w:t>
      </w:r>
      <w:r w:rsidRPr="00366C96">
        <w:rPr>
          <w:rFonts w:ascii="Ebrima" w:hAnsi="Ebrima"/>
          <w:sz w:val="22"/>
          <w:szCs w:val="22"/>
        </w:rPr>
        <w:t xml:space="preserve">; </w:t>
      </w:r>
      <w:r w:rsidRPr="00366C96">
        <w:rPr>
          <w:rFonts w:ascii="Ebrima" w:hAnsi="Ebrima"/>
          <w:b/>
          <w:bCs/>
          <w:sz w:val="22"/>
          <w:szCs w:val="22"/>
        </w:rPr>
        <w:t>(</w:t>
      </w:r>
      <w:r w:rsidR="005C582D" w:rsidRPr="00366C96">
        <w:rPr>
          <w:rFonts w:ascii="Ebrima" w:hAnsi="Ebrima"/>
          <w:b/>
          <w:bCs/>
          <w:sz w:val="22"/>
          <w:szCs w:val="22"/>
        </w:rPr>
        <w:t>iii</w:t>
      </w:r>
      <w:r w:rsidRPr="00366C96">
        <w:rPr>
          <w:rFonts w:ascii="Ebrima" w:hAnsi="Ebrima"/>
          <w:b/>
          <w:bCs/>
          <w:sz w:val="22"/>
          <w:szCs w:val="22"/>
        </w:rPr>
        <w:t>)</w:t>
      </w:r>
      <w:r w:rsidRPr="00366C96">
        <w:rPr>
          <w:rFonts w:ascii="Ebrima" w:hAnsi="Ebrima"/>
          <w:sz w:val="22"/>
          <w:szCs w:val="22"/>
        </w:rPr>
        <w:t xml:space="preserve"> </w:t>
      </w:r>
      <w:ins w:id="6" w:author="Raquel Domingos" w:date="2022-01-05T19:18:00Z">
        <w:r w:rsidR="002162F4" w:rsidRPr="00366C96">
          <w:rPr>
            <w:rFonts w:ascii="Ebrima" w:hAnsi="Ebrima"/>
            <w:sz w:val="22"/>
            <w:szCs w:val="22"/>
          </w:rPr>
          <w:t xml:space="preserve">o item (xi) da cláusula 7.5. do Termo de Securitização, para alterar o prazo para apresentação do protocolo de alteração do Contrato Social da Devedora, refletindo a Alienação Fiduciária de Quotas, na Junta Comercial do Amapá; (iv) </w:t>
        </w:r>
      </w:ins>
      <w:r w:rsidR="00627A7A" w:rsidRPr="00366C96">
        <w:rPr>
          <w:rFonts w:ascii="Ebrima" w:hAnsi="Ebrima"/>
          <w:sz w:val="22"/>
          <w:szCs w:val="22"/>
        </w:rPr>
        <w:t xml:space="preserve">a cláusula </w:t>
      </w:r>
      <w:r w:rsidRPr="00366C96">
        <w:rPr>
          <w:rFonts w:ascii="Ebrima" w:hAnsi="Ebrima"/>
          <w:sz w:val="22"/>
          <w:szCs w:val="22"/>
        </w:rPr>
        <w:t>9.5</w:t>
      </w:r>
      <w:r w:rsidR="007E4173" w:rsidRPr="00366C96">
        <w:rPr>
          <w:rFonts w:ascii="Ebrima" w:hAnsi="Ebrima"/>
          <w:sz w:val="22"/>
          <w:szCs w:val="22"/>
        </w:rPr>
        <w:t>.</w:t>
      </w:r>
      <w:r w:rsidRPr="00366C96">
        <w:rPr>
          <w:rFonts w:ascii="Ebrima" w:hAnsi="Ebrima"/>
          <w:sz w:val="22"/>
          <w:szCs w:val="22"/>
        </w:rPr>
        <w:t xml:space="preserve">, do Termo de Securitização, para inserir a data de referência da auditoria do Patrimônio Separado; </w:t>
      </w:r>
      <w:r w:rsidRPr="00366C96">
        <w:rPr>
          <w:rFonts w:ascii="Ebrima" w:hAnsi="Ebrima"/>
          <w:b/>
          <w:bCs/>
          <w:sz w:val="22"/>
          <w:szCs w:val="22"/>
        </w:rPr>
        <w:t>(</w:t>
      </w:r>
      <w:del w:id="7" w:author="Raquel Domingos" w:date="2022-01-05T19:18:00Z">
        <w:r w:rsidR="007E4173" w:rsidRPr="00366C96" w:rsidDel="002162F4">
          <w:rPr>
            <w:rFonts w:ascii="Ebrima" w:hAnsi="Ebrima"/>
            <w:b/>
            <w:bCs/>
            <w:sz w:val="22"/>
            <w:szCs w:val="22"/>
          </w:rPr>
          <w:delText>i</w:delText>
        </w:r>
      </w:del>
      <w:r w:rsidR="007E4173" w:rsidRPr="00366C96">
        <w:rPr>
          <w:rFonts w:ascii="Ebrima" w:hAnsi="Ebrima"/>
          <w:b/>
          <w:bCs/>
          <w:sz w:val="22"/>
          <w:szCs w:val="22"/>
        </w:rPr>
        <w:t>v</w:t>
      </w:r>
      <w:r w:rsidRPr="00366C96">
        <w:rPr>
          <w:rFonts w:ascii="Ebrima" w:hAnsi="Ebrima"/>
          <w:b/>
          <w:bCs/>
          <w:sz w:val="22"/>
          <w:szCs w:val="22"/>
        </w:rPr>
        <w:t>)</w:t>
      </w:r>
      <w:r w:rsidRPr="00366C96">
        <w:rPr>
          <w:rFonts w:ascii="Ebrima" w:hAnsi="Ebrima"/>
          <w:sz w:val="22"/>
          <w:szCs w:val="22"/>
        </w:rPr>
        <w:t xml:space="preserve"> </w:t>
      </w:r>
      <w:r w:rsidR="00627A7A" w:rsidRPr="00366C96">
        <w:rPr>
          <w:rFonts w:ascii="Ebrima" w:hAnsi="Ebrima"/>
          <w:sz w:val="22"/>
          <w:szCs w:val="22"/>
        </w:rPr>
        <w:t>a cláusula</w:t>
      </w:r>
      <w:r w:rsidRPr="00366C96">
        <w:rPr>
          <w:rFonts w:ascii="Ebrima" w:hAnsi="Ebrima"/>
          <w:sz w:val="22"/>
          <w:szCs w:val="22"/>
        </w:rPr>
        <w:t xml:space="preserve"> 10.1., do Termo de Securitização, para aumentar o escopo das declarações e garantias apresentadas pela Emissora; </w:t>
      </w:r>
      <w:r w:rsidR="00F52640" w:rsidRPr="00366C96">
        <w:rPr>
          <w:rFonts w:ascii="Ebrima" w:hAnsi="Ebrima"/>
          <w:b/>
          <w:bCs/>
          <w:sz w:val="22"/>
          <w:szCs w:val="22"/>
        </w:rPr>
        <w:t>(</w:t>
      </w:r>
      <w:r w:rsidR="00211C96" w:rsidRPr="00366C96">
        <w:rPr>
          <w:rFonts w:ascii="Ebrima" w:hAnsi="Ebrima"/>
          <w:b/>
          <w:bCs/>
          <w:sz w:val="22"/>
          <w:szCs w:val="22"/>
        </w:rPr>
        <w:t>v</w:t>
      </w:r>
      <w:ins w:id="8" w:author="Raquel Domingos" w:date="2022-01-05T19:18:00Z">
        <w:r w:rsidR="002162F4" w:rsidRPr="00366C96">
          <w:rPr>
            <w:rFonts w:ascii="Ebrima" w:hAnsi="Ebrima"/>
            <w:b/>
            <w:bCs/>
            <w:sz w:val="22"/>
            <w:szCs w:val="22"/>
          </w:rPr>
          <w:t>i</w:t>
        </w:r>
      </w:ins>
      <w:r w:rsidR="00F52640" w:rsidRPr="00366C96">
        <w:rPr>
          <w:rFonts w:ascii="Ebrima" w:hAnsi="Ebrima"/>
          <w:b/>
          <w:bCs/>
          <w:sz w:val="22"/>
          <w:szCs w:val="22"/>
        </w:rPr>
        <w:t>)</w:t>
      </w:r>
      <w:r w:rsidR="000C5CF5" w:rsidRPr="00366C96">
        <w:rPr>
          <w:rFonts w:ascii="Ebrima" w:hAnsi="Ebrima" w:cstheme="minorHAnsi"/>
          <w:sz w:val="22"/>
          <w:szCs w:val="22"/>
        </w:rPr>
        <w:t xml:space="preserve"> </w:t>
      </w:r>
      <w:r w:rsidR="00627A7A" w:rsidRPr="00366C96">
        <w:rPr>
          <w:rFonts w:ascii="Ebrima" w:hAnsi="Ebrima" w:cstheme="minorHAnsi"/>
          <w:sz w:val="22"/>
          <w:szCs w:val="22"/>
        </w:rPr>
        <w:t xml:space="preserve">a cláusula </w:t>
      </w:r>
      <w:r w:rsidR="000C5CF5" w:rsidRPr="00366C96">
        <w:rPr>
          <w:rFonts w:ascii="Ebrima" w:hAnsi="Ebrima" w:cstheme="minorHAnsi"/>
          <w:sz w:val="22"/>
          <w:szCs w:val="22"/>
        </w:rPr>
        <w:t>14.1</w:t>
      </w:r>
      <w:r w:rsidR="00627A7A" w:rsidRPr="00366C96">
        <w:rPr>
          <w:rFonts w:ascii="Ebrima" w:hAnsi="Ebrima" w:cstheme="minorHAnsi"/>
          <w:sz w:val="22"/>
          <w:szCs w:val="22"/>
        </w:rPr>
        <w:t xml:space="preserve">., do </w:t>
      </w:r>
      <w:r w:rsidR="000C5CF5" w:rsidRPr="00366C96">
        <w:rPr>
          <w:rFonts w:ascii="Ebrima" w:hAnsi="Ebrima" w:cstheme="minorHAnsi"/>
          <w:sz w:val="22"/>
          <w:szCs w:val="22"/>
        </w:rPr>
        <w:t>Termo de Securitização</w:t>
      </w:r>
      <w:r w:rsidR="003C1D29" w:rsidRPr="00366C96">
        <w:rPr>
          <w:rFonts w:ascii="Ebrima" w:hAnsi="Ebrima" w:cstheme="minorHAnsi"/>
          <w:sz w:val="22"/>
          <w:szCs w:val="22"/>
        </w:rPr>
        <w:t>, para melhor descrever as despesas que deverão ser suportadas pelo Patrimônio Separado</w:t>
      </w:r>
      <w:r w:rsidR="000C5CF5" w:rsidRPr="00366C96">
        <w:rPr>
          <w:rFonts w:ascii="Ebrima" w:hAnsi="Ebrima"/>
          <w:sz w:val="22"/>
          <w:szCs w:val="22"/>
        </w:rPr>
        <w:t xml:space="preserve">; </w:t>
      </w:r>
      <w:r w:rsidR="000C5CF5" w:rsidRPr="00366C96">
        <w:rPr>
          <w:rFonts w:ascii="Ebrima" w:hAnsi="Ebrima"/>
          <w:b/>
          <w:bCs/>
          <w:sz w:val="22"/>
          <w:szCs w:val="22"/>
        </w:rPr>
        <w:t>(vi</w:t>
      </w:r>
      <w:ins w:id="9" w:author="Raquel Domingos" w:date="2022-01-05T19:18:00Z">
        <w:r w:rsidR="002162F4" w:rsidRPr="00366C96">
          <w:rPr>
            <w:rFonts w:ascii="Ebrima" w:hAnsi="Ebrima"/>
            <w:b/>
            <w:bCs/>
            <w:sz w:val="22"/>
            <w:szCs w:val="22"/>
          </w:rPr>
          <w:t>i</w:t>
        </w:r>
      </w:ins>
      <w:r w:rsidR="000C5CF5" w:rsidRPr="00366C96">
        <w:rPr>
          <w:rFonts w:ascii="Ebrima" w:hAnsi="Ebrima"/>
          <w:b/>
          <w:bCs/>
          <w:sz w:val="22"/>
          <w:szCs w:val="22"/>
        </w:rPr>
        <w:t>)</w:t>
      </w:r>
      <w:r w:rsidR="000C5CF5" w:rsidRPr="00366C96">
        <w:rPr>
          <w:rFonts w:ascii="Ebrima" w:hAnsi="Ebrima"/>
          <w:sz w:val="22"/>
          <w:szCs w:val="22"/>
        </w:rPr>
        <w:t xml:space="preserve"> </w:t>
      </w:r>
      <w:r w:rsidR="00F52640" w:rsidRPr="00366C96">
        <w:rPr>
          <w:rFonts w:ascii="Ebrima" w:hAnsi="Ebrima"/>
          <w:sz w:val="22"/>
          <w:szCs w:val="22"/>
        </w:rPr>
        <w:t>o item 6 do Anexo I, do Termo de Securitização, para alterar a</w:t>
      </w:r>
      <w:ins w:id="10" w:author="Natália Xavier Alencar" w:date="2022-01-24T10:39:00Z">
        <w:r w:rsidR="00366C96" w:rsidRPr="00366C96">
          <w:rPr>
            <w:rFonts w:ascii="Ebrima" w:hAnsi="Ebrima"/>
            <w:sz w:val="22"/>
            <w:szCs w:val="22"/>
          </w:rPr>
          <w:t>s</w:t>
        </w:r>
      </w:ins>
      <w:r w:rsidR="00F52640" w:rsidRPr="00366C96">
        <w:rPr>
          <w:rFonts w:ascii="Ebrima" w:hAnsi="Ebrima"/>
          <w:sz w:val="22"/>
          <w:szCs w:val="22"/>
        </w:rPr>
        <w:t xml:space="preserve"> definiç</w:t>
      </w:r>
      <w:ins w:id="11" w:author="Natália Xavier Alencar" w:date="2022-01-24T10:40:00Z">
        <w:r w:rsidR="00366C96" w:rsidRPr="00366C96">
          <w:rPr>
            <w:rFonts w:ascii="Ebrima" w:hAnsi="Ebrima"/>
            <w:sz w:val="22"/>
            <w:szCs w:val="22"/>
          </w:rPr>
          <w:t>ões</w:t>
        </w:r>
      </w:ins>
      <w:del w:id="12" w:author="Natália Xavier Alencar" w:date="2022-01-24T10:40:00Z">
        <w:r w:rsidR="00F52640" w:rsidRPr="00366C96" w:rsidDel="00366C96">
          <w:rPr>
            <w:rFonts w:ascii="Ebrima" w:hAnsi="Ebrima"/>
            <w:sz w:val="22"/>
            <w:szCs w:val="22"/>
          </w:rPr>
          <w:delText>ão</w:delText>
        </w:r>
      </w:del>
      <w:r w:rsidR="00F52640" w:rsidRPr="00366C96">
        <w:rPr>
          <w:rFonts w:ascii="Ebrima" w:hAnsi="Ebrima"/>
          <w:sz w:val="22"/>
          <w:szCs w:val="22"/>
        </w:rPr>
        <w:t xml:space="preserve"> de Prazo Total</w:t>
      </w:r>
      <w:ins w:id="13" w:author="Natália Xavier Alencar" w:date="2022-01-24T10:39:00Z">
        <w:r w:rsidR="00366C96" w:rsidRPr="00366C96">
          <w:rPr>
            <w:rFonts w:ascii="Ebrima" w:hAnsi="Ebrima"/>
            <w:sz w:val="22"/>
            <w:szCs w:val="22"/>
          </w:rPr>
          <w:t xml:space="preserve"> e Data de Vencimento Final</w:t>
        </w:r>
      </w:ins>
      <w:del w:id="14" w:author="Natália Xavier Alencar" w:date="2022-01-24T10:39:00Z">
        <w:r w:rsidR="00D13CDE" w:rsidRPr="00366C96" w:rsidDel="00366C96">
          <w:rPr>
            <w:rFonts w:ascii="Ebrima" w:hAnsi="Ebrima"/>
            <w:sz w:val="22"/>
            <w:szCs w:val="22"/>
          </w:rPr>
          <w:delText xml:space="preserve"> da Emissão</w:delText>
        </w:r>
      </w:del>
      <w:r w:rsidR="00F52640" w:rsidRPr="00366C96">
        <w:rPr>
          <w:rFonts w:ascii="Ebrima" w:hAnsi="Ebrima"/>
          <w:sz w:val="22"/>
          <w:szCs w:val="22"/>
        </w:rPr>
        <w:t>;</w:t>
      </w:r>
      <w:r w:rsidR="00F52640" w:rsidRPr="005B6978">
        <w:rPr>
          <w:rFonts w:ascii="Ebrima" w:hAnsi="Ebrima"/>
          <w:sz w:val="22"/>
          <w:szCs w:val="22"/>
        </w:rPr>
        <w:t xml:space="preserve"> </w:t>
      </w:r>
      <w:r w:rsidR="000C5CF5" w:rsidRPr="005B6978">
        <w:rPr>
          <w:rFonts w:ascii="Ebrima" w:hAnsi="Ebrima"/>
          <w:b/>
          <w:bCs/>
          <w:sz w:val="22"/>
          <w:szCs w:val="22"/>
        </w:rPr>
        <w:t>(</w:t>
      </w:r>
      <w:proofErr w:type="spellStart"/>
      <w:r w:rsidR="000C5CF5" w:rsidRPr="005B6978">
        <w:rPr>
          <w:rFonts w:ascii="Ebrima" w:hAnsi="Ebrima"/>
          <w:b/>
          <w:bCs/>
          <w:sz w:val="22"/>
          <w:szCs w:val="22"/>
        </w:rPr>
        <w:t>vii</w:t>
      </w:r>
      <w:ins w:id="15" w:author="Raquel Domingos" w:date="2022-01-05T19:18:00Z">
        <w:r w:rsidR="002162F4">
          <w:rPr>
            <w:rFonts w:ascii="Ebrima" w:hAnsi="Ebrima"/>
            <w:b/>
            <w:bCs/>
            <w:sz w:val="22"/>
            <w:szCs w:val="22"/>
          </w:rPr>
          <w:t>i</w:t>
        </w:r>
      </w:ins>
      <w:proofErr w:type="spellEnd"/>
      <w:r w:rsidR="00F52640" w:rsidRPr="00795072">
        <w:rPr>
          <w:rFonts w:ascii="Ebrima" w:hAnsi="Ebrima"/>
          <w:b/>
          <w:bCs/>
          <w:sz w:val="22"/>
          <w:szCs w:val="22"/>
        </w:rPr>
        <w:t>)</w:t>
      </w:r>
      <w:r w:rsidR="00F52640" w:rsidRPr="005B6978">
        <w:rPr>
          <w:rFonts w:ascii="Ebrima" w:hAnsi="Ebrima"/>
          <w:sz w:val="22"/>
          <w:szCs w:val="22"/>
        </w:rPr>
        <w:t xml:space="preserve"> </w:t>
      </w:r>
      <w:r w:rsidR="00F52640" w:rsidRPr="00C72B4D">
        <w:rPr>
          <w:rFonts w:ascii="Ebrima" w:hAnsi="Ebrima"/>
          <w:sz w:val="22"/>
          <w:szCs w:val="22"/>
        </w:rPr>
        <w:t xml:space="preserve">o Anexo II, do Termo de Securitização, para alterar </w:t>
      </w:r>
      <w:r w:rsidR="00D13CDE" w:rsidRPr="00C72B4D">
        <w:rPr>
          <w:rFonts w:ascii="Ebrima" w:hAnsi="Ebrima"/>
          <w:sz w:val="22"/>
          <w:szCs w:val="22"/>
        </w:rPr>
        <w:t>a data de primeiro pagamento da Remuneração dos CRI</w:t>
      </w:r>
      <w:del w:id="16" w:author="Raquel Domingos" w:date="2022-01-05T18:04:00Z">
        <w:r w:rsidR="00935321" w:rsidDel="004734F8">
          <w:rPr>
            <w:rFonts w:ascii="Ebrima" w:hAnsi="Ebrima"/>
            <w:sz w:val="22"/>
            <w:szCs w:val="22"/>
          </w:rPr>
          <w:delText xml:space="preserve"> e</w:delText>
        </w:r>
      </w:del>
      <w:r w:rsidR="00325BFD">
        <w:rPr>
          <w:rFonts w:ascii="Ebrima" w:hAnsi="Ebrima"/>
          <w:sz w:val="22"/>
          <w:szCs w:val="22"/>
        </w:rPr>
        <w:t>;</w:t>
      </w:r>
      <w:r w:rsidR="00935321">
        <w:rPr>
          <w:rFonts w:ascii="Ebrima" w:hAnsi="Ebrima"/>
          <w:sz w:val="22"/>
          <w:szCs w:val="22"/>
        </w:rPr>
        <w:t xml:space="preserve"> </w:t>
      </w:r>
      <w:r w:rsidR="00325BFD" w:rsidRPr="00366C96">
        <w:rPr>
          <w:rFonts w:ascii="Ebrima" w:hAnsi="Ebrima"/>
          <w:b/>
          <w:bCs/>
          <w:sz w:val="22"/>
          <w:szCs w:val="22"/>
        </w:rPr>
        <w:t>(</w:t>
      </w:r>
      <w:proofErr w:type="spellStart"/>
      <w:ins w:id="17" w:author="Raquel Domingos" w:date="2022-01-05T19:18:00Z">
        <w:r w:rsidR="002162F4" w:rsidRPr="00366C96">
          <w:rPr>
            <w:rFonts w:ascii="Ebrima" w:hAnsi="Ebrima"/>
            <w:b/>
            <w:bCs/>
            <w:sz w:val="22"/>
            <w:szCs w:val="22"/>
          </w:rPr>
          <w:t>ix</w:t>
        </w:r>
      </w:ins>
      <w:del w:id="18" w:author="Raquel Domingos" w:date="2022-01-05T19:18:00Z">
        <w:r w:rsidR="00325BFD" w:rsidRPr="00366C96" w:rsidDel="002162F4">
          <w:rPr>
            <w:rFonts w:ascii="Ebrima" w:hAnsi="Ebrima"/>
            <w:b/>
            <w:bCs/>
            <w:sz w:val="22"/>
            <w:szCs w:val="22"/>
          </w:rPr>
          <w:delText>vii</w:delText>
        </w:r>
      </w:del>
      <w:r w:rsidR="00325BFD" w:rsidRPr="00366C96">
        <w:rPr>
          <w:rFonts w:ascii="Ebrima" w:hAnsi="Ebrima"/>
          <w:b/>
          <w:bCs/>
          <w:sz w:val="22"/>
          <w:szCs w:val="22"/>
        </w:rPr>
        <w:t>i</w:t>
      </w:r>
      <w:proofErr w:type="spellEnd"/>
      <w:r w:rsidR="00325BFD" w:rsidRPr="00366C96">
        <w:rPr>
          <w:rFonts w:ascii="Ebrima" w:hAnsi="Ebrima"/>
          <w:b/>
          <w:bCs/>
          <w:sz w:val="22"/>
          <w:szCs w:val="22"/>
        </w:rPr>
        <w:t>)</w:t>
      </w:r>
      <w:r w:rsidR="00325BFD" w:rsidRPr="00366C96">
        <w:rPr>
          <w:rFonts w:ascii="Ebrima" w:hAnsi="Ebrima"/>
          <w:sz w:val="22"/>
          <w:szCs w:val="22"/>
        </w:rPr>
        <w:t xml:space="preserve"> </w:t>
      </w:r>
      <w:r w:rsidR="00935321" w:rsidRPr="00366C96">
        <w:rPr>
          <w:rFonts w:ascii="Ebrima" w:hAnsi="Ebrima"/>
          <w:sz w:val="22"/>
          <w:szCs w:val="22"/>
        </w:rPr>
        <w:t>a cláusula 1.1.</w:t>
      </w:r>
      <w:r w:rsidR="00325BFD" w:rsidRPr="00366C96">
        <w:rPr>
          <w:rFonts w:ascii="Ebrima" w:hAnsi="Ebrima"/>
          <w:sz w:val="22"/>
          <w:szCs w:val="22"/>
        </w:rPr>
        <w:t>,</w:t>
      </w:r>
      <w:r w:rsidR="00935321" w:rsidRPr="00366C96">
        <w:rPr>
          <w:rFonts w:ascii="Ebrima" w:hAnsi="Ebrima"/>
          <w:sz w:val="22"/>
          <w:szCs w:val="22"/>
        </w:rPr>
        <w:t xml:space="preserve"> do Termo de Securitização</w:t>
      </w:r>
      <w:r w:rsidR="00325BFD" w:rsidRPr="00366C96">
        <w:rPr>
          <w:rFonts w:ascii="Ebrima" w:hAnsi="Ebrima"/>
          <w:sz w:val="22"/>
          <w:szCs w:val="22"/>
        </w:rPr>
        <w:t>,</w:t>
      </w:r>
      <w:r w:rsidR="00935321" w:rsidRPr="00366C96">
        <w:rPr>
          <w:rFonts w:ascii="Ebrima" w:hAnsi="Ebrima"/>
          <w:sz w:val="22"/>
          <w:szCs w:val="22"/>
        </w:rPr>
        <w:t xml:space="preserve"> para ajustar a Data de Vencimento Final</w:t>
      </w:r>
      <w:del w:id="19" w:author="Raquel Domingos" w:date="2022-01-05T19:17:00Z">
        <w:r w:rsidR="000C5CF5" w:rsidRPr="00366C96" w:rsidDel="002162F4">
          <w:rPr>
            <w:rFonts w:ascii="Ebrima" w:hAnsi="Ebrima"/>
            <w:sz w:val="22"/>
            <w:szCs w:val="22"/>
          </w:rPr>
          <w:delText>.</w:delText>
        </w:r>
      </w:del>
    </w:p>
    <w:p w14:paraId="57C7BC37" w14:textId="77777777" w:rsidR="00B038ED" w:rsidRPr="00795072" w:rsidRDefault="00B038ED" w:rsidP="00B038ED">
      <w:pPr>
        <w:jc w:val="both"/>
        <w:rPr>
          <w:rFonts w:ascii="Ebrima" w:hAnsi="Ebrima"/>
          <w:sz w:val="22"/>
          <w:szCs w:val="22"/>
        </w:rPr>
      </w:pPr>
    </w:p>
    <w:p w14:paraId="0409D48F" w14:textId="77777777" w:rsidR="00D63068" w:rsidRPr="005B6978" w:rsidRDefault="00B038ED" w:rsidP="00B038ED">
      <w:pPr>
        <w:jc w:val="both"/>
        <w:rPr>
          <w:rFonts w:ascii="Ebrima" w:hAnsi="Ebrima"/>
          <w:b/>
          <w:bCs/>
          <w:sz w:val="22"/>
          <w:szCs w:val="22"/>
        </w:rPr>
      </w:pPr>
      <w:r w:rsidRPr="005B6978">
        <w:rPr>
          <w:rFonts w:ascii="Ebrima" w:hAnsi="Ebrima"/>
          <w:b/>
          <w:bCs/>
          <w:sz w:val="22"/>
          <w:szCs w:val="22"/>
        </w:rPr>
        <w:t>CLÁUSULA TERCEIRA – DAS ALTERAÇÕES</w:t>
      </w:r>
    </w:p>
    <w:p w14:paraId="718536CD" w14:textId="77777777" w:rsidR="00D63068" w:rsidRPr="00795072" w:rsidRDefault="00D63068" w:rsidP="00B038ED">
      <w:pPr>
        <w:jc w:val="both"/>
        <w:rPr>
          <w:rFonts w:ascii="Ebrima" w:hAnsi="Ebrima"/>
          <w:sz w:val="22"/>
          <w:szCs w:val="22"/>
        </w:rPr>
      </w:pPr>
    </w:p>
    <w:p w14:paraId="6CD92009" w14:textId="32D5461D" w:rsidR="00596B03" w:rsidRPr="005B6978" w:rsidRDefault="00D63068" w:rsidP="00412131">
      <w:pPr>
        <w:spacing w:line="300" w:lineRule="exact"/>
        <w:ind w:right="-2"/>
        <w:jc w:val="both"/>
        <w:rPr>
          <w:rFonts w:ascii="Ebrima" w:hAnsi="Ebrima" w:cstheme="minorHAnsi"/>
          <w:sz w:val="22"/>
          <w:szCs w:val="22"/>
        </w:rPr>
      </w:pPr>
      <w:r w:rsidRPr="005B6978">
        <w:rPr>
          <w:rFonts w:ascii="Ebrima" w:hAnsi="Ebrima"/>
          <w:b/>
          <w:bCs/>
          <w:sz w:val="22"/>
          <w:szCs w:val="22"/>
        </w:rPr>
        <w:t>3.1</w:t>
      </w:r>
      <w:r w:rsidRPr="005B6978">
        <w:rPr>
          <w:rFonts w:ascii="Ebrima" w:hAnsi="Ebrima"/>
          <w:sz w:val="22"/>
          <w:szCs w:val="22"/>
        </w:rPr>
        <w:t>. Em razão do disposto no item (i) do item 2.1</w:t>
      </w:r>
      <w:ins w:id="20" w:author="Raquel Domingos" w:date="2022-01-05T19:01:00Z">
        <w:r w:rsidR="003D1D78">
          <w:rPr>
            <w:rFonts w:ascii="Ebrima" w:hAnsi="Ebrima"/>
            <w:sz w:val="22"/>
            <w:szCs w:val="22"/>
          </w:rPr>
          <w:t xml:space="preserve"> da Cláusula Segunda</w:t>
        </w:r>
      </w:ins>
      <w:r w:rsidRPr="005B6978">
        <w:rPr>
          <w:rFonts w:ascii="Ebrima" w:hAnsi="Ebrima"/>
          <w:sz w:val="22"/>
          <w:szCs w:val="22"/>
        </w:rPr>
        <w:t xml:space="preserve"> acima, a cláusula 4.1 do T</w:t>
      </w:r>
      <w:r w:rsidR="00325BFD">
        <w:rPr>
          <w:rFonts w:ascii="Ebrima" w:hAnsi="Ebrima"/>
          <w:sz w:val="22"/>
          <w:szCs w:val="22"/>
        </w:rPr>
        <w:t xml:space="preserve">ermo de </w:t>
      </w:r>
      <w:r w:rsidRPr="005B6978">
        <w:rPr>
          <w:rFonts w:ascii="Ebrima" w:hAnsi="Ebrima"/>
          <w:sz w:val="22"/>
          <w:szCs w:val="22"/>
        </w:rPr>
        <w:t>S</w:t>
      </w:r>
      <w:r w:rsidR="00325BFD">
        <w:rPr>
          <w:rFonts w:ascii="Ebrima" w:hAnsi="Ebrima"/>
          <w:sz w:val="22"/>
          <w:szCs w:val="22"/>
        </w:rPr>
        <w:t>ecuritização</w:t>
      </w:r>
      <w:r w:rsidRPr="005B6978">
        <w:rPr>
          <w:rFonts w:ascii="Ebrima" w:hAnsi="Ebrima"/>
          <w:sz w:val="22"/>
          <w:szCs w:val="22"/>
        </w:rPr>
        <w:t xml:space="preserve"> passará a vigorar conforme redação abaixo:</w:t>
      </w:r>
    </w:p>
    <w:p w14:paraId="34494142" w14:textId="77777777" w:rsidR="00596B03" w:rsidRPr="005B6978" w:rsidRDefault="00596B03" w:rsidP="00412131">
      <w:pPr>
        <w:spacing w:line="300" w:lineRule="exact"/>
        <w:ind w:right="-2"/>
        <w:jc w:val="both"/>
        <w:rPr>
          <w:rFonts w:ascii="Ebrima" w:hAnsi="Ebrima" w:cstheme="minorHAnsi"/>
          <w:sz w:val="22"/>
          <w:szCs w:val="22"/>
        </w:rPr>
      </w:pPr>
    </w:p>
    <w:p w14:paraId="77D55C1D" w14:textId="47BE7CD9" w:rsidR="000B268C" w:rsidRPr="005B6978" w:rsidRDefault="00ED4288" w:rsidP="000B268C">
      <w:pPr>
        <w:pStyle w:val="Ttulo1"/>
        <w:spacing w:before="0" w:after="0" w:line="300" w:lineRule="exact"/>
        <w:jc w:val="both"/>
        <w:rPr>
          <w:rFonts w:ascii="Ebrima" w:hAnsi="Ebrima" w:cstheme="minorHAnsi"/>
          <w:i/>
          <w:iCs/>
          <w:smallCaps/>
          <w:sz w:val="22"/>
          <w:szCs w:val="22"/>
        </w:rPr>
      </w:pPr>
      <w:r w:rsidRPr="005B6978">
        <w:rPr>
          <w:rFonts w:ascii="Ebrima" w:hAnsi="Ebrima" w:cstheme="minorHAnsi"/>
          <w:sz w:val="22"/>
          <w:szCs w:val="22"/>
        </w:rPr>
        <w:tab/>
      </w:r>
      <w:bookmarkStart w:id="21" w:name="_Toc451888000"/>
      <w:bookmarkStart w:id="22" w:name="_Toc453263774"/>
      <w:bookmarkStart w:id="23" w:name="_Toc83220402"/>
      <w:r w:rsidR="000B268C" w:rsidRPr="005B6978">
        <w:rPr>
          <w:rFonts w:ascii="Ebrima" w:hAnsi="Ebrima" w:cstheme="minorHAnsi"/>
          <w:i/>
          <w:iCs/>
          <w:sz w:val="22"/>
          <w:szCs w:val="22"/>
        </w:rPr>
        <w:t xml:space="preserve">“CLÁUSULA IV – </w:t>
      </w:r>
      <w:r w:rsidR="000B268C" w:rsidRPr="005B6978">
        <w:rPr>
          <w:rFonts w:ascii="Ebrima" w:hAnsi="Ebrima" w:cstheme="minorHAnsi"/>
          <w:i/>
          <w:iCs/>
          <w:smallCaps/>
          <w:sz w:val="22"/>
          <w:szCs w:val="22"/>
        </w:rPr>
        <w:t>CARACTERÍSTICAS DOS CRI E DA OFERTA</w:t>
      </w:r>
      <w:bookmarkEnd w:id="21"/>
      <w:bookmarkEnd w:id="22"/>
      <w:bookmarkEnd w:id="23"/>
    </w:p>
    <w:p w14:paraId="6AEF5F85" w14:textId="77777777" w:rsidR="00CB40D6" w:rsidRPr="00795072" w:rsidRDefault="00CB40D6" w:rsidP="00795072">
      <w:pPr>
        <w:rPr>
          <w:rFonts w:ascii="Ebrima" w:hAnsi="Ebrima"/>
          <w:b/>
          <w:sz w:val="22"/>
          <w:szCs w:val="22"/>
        </w:rPr>
      </w:pPr>
    </w:p>
    <w:p w14:paraId="449265FD" w14:textId="46938BA3" w:rsidR="000B268C" w:rsidRPr="005B6978" w:rsidRDefault="000B268C" w:rsidP="00D63068">
      <w:pPr>
        <w:pStyle w:val="PargrafodaLista"/>
        <w:numPr>
          <w:ilvl w:val="0"/>
          <w:numId w:val="21"/>
        </w:numPr>
        <w:spacing w:line="300" w:lineRule="exact"/>
        <w:ind w:left="567" w:right="-2" w:hanging="567"/>
        <w:jc w:val="both"/>
        <w:rPr>
          <w:rFonts w:ascii="Ebrima" w:hAnsi="Ebrima" w:cstheme="minorHAnsi"/>
          <w:i/>
          <w:iCs/>
          <w:sz w:val="22"/>
          <w:szCs w:val="22"/>
        </w:rPr>
      </w:pPr>
      <w:r w:rsidRPr="005B6978">
        <w:rPr>
          <w:rFonts w:ascii="Ebrima" w:hAnsi="Ebrima" w:cstheme="minorHAnsi"/>
          <w:i/>
          <w:iCs/>
          <w:sz w:val="22"/>
          <w:szCs w:val="22"/>
        </w:rPr>
        <w:t>Os CRI da presente Emissão, cujo lastro se constitui pelos Créditos Imobiliários, possuem as seguintes características:</w:t>
      </w:r>
    </w:p>
    <w:p w14:paraId="3F5F7460" w14:textId="1EE275B2" w:rsidR="000B268C" w:rsidRPr="005B6978" w:rsidRDefault="000B268C" w:rsidP="000B268C">
      <w:pPr>
        <w:spacing w:line="300" w:lineRule="atLeast"/>
        <w:ind w:left="1080"/>
        <w:jc w:val="both"/>
        <w:rPr>
          <w:rFonts w:ascii="Ebrima" w:hAnsi="Ebrima" w:cstheme="minorHAnsi"/>
          <w:i/>
          <w:iCs/>
          <w:sz w:val="22"/>
          <w:szCs w:val="22"/>
        </w:rPr>
      </w:pPr>
    </w:p>
    <w:tbl>
      <w:tblPr>
        <w:tblW w:w="7933" w:type="dxa"/>
        <w:tblInd w:w="704" w:type="dxa"/>
        <w:tblLook w:val="01E0" w:firstRow="1" w:lastRow="1" w:firstColumn="1" w:lastColumn="1" w:noHBand="0" w:noVBand="0"/>
      </w:tblPr>
      <w:tblGrid>
        <w:gridCol w:w="3686"/>
        <w:gridCol w:w="567"/>
        <w:gridCol w:w="3680"/>
      </w:tblGrid>
      <w:tr w:rsidR="000B268C" w:rsidRPr="00795072" w14:paraId="1C17AA9B" w14:textId="77777777" w:rsidTr="007179A2">
        <w:trPr>
          <w:tblHeader/>
        </w:trPr>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005C11" w14:textId="77777777" w:rsidR="000B268C" w:rsidRPr="005B6978"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lastRenderedPageBreak/>
              <w:t>CRI Seniores I</w:t>
            </w:r>
          </w:p>
        </w:tc>
        <w:tc>
          <w:tcPr>
            <w:tcW w:w="567" w:type="dxa"/>
            <w:tcBorders>
              <w:top w:val="nil"/>
              <w:left w:val="nil"/>
              <w:bottom w:val="nil"/>
              <w:right w:val="single" w:sz="4" w:space="0" w:color="auto"/>
            </w:tcBorders>
          </w:tcPr>
          <w:p w14:paraId="44D8E62C" w14:textId="77777777" w:rsidR="000B268C" w:rsidRPr="005B6978" w:rsidRDefault="000B268C" w:rsidP="007179A2">
            <w:pPr>
              <w:pStyle w:val="BodyText21"/>
              <w:spacing w:line="300" w:lineRule="atLeast"/>
              <w:jc w:val="center"/>
              <w:rPr>
                <w:rFonts w:ascii="Ebrima" w:hAnsi="Ebrima" w:cstheme="minorHAnsi"/>
                <w:b/>
                <w:i/>
                <w:iCs/>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02F256" w14:textId="77777777" w:rsidR="000B268C" w:rsidRPr="005B6978" w:rsidDel="004C18CD"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Subordinados I</w:t>
            </w:r>
          </w:p>
        </w:tc>
      </w:tr>
      <w:tr w:rsidR="000B268C" w:rsidRPr="00795072" w14:paraId="449BB08E" w14:textId="77777777" w:rsidTr="007179A2">
        <w:tc>
          <w:tcPr>
            <w:tcW w:w="3686" w:type="dxa"/>
            <w:tcBorders>
              <w:top w:val="single" w:sz="4" w:space="0" w:color="auto"/>
              <w:left w:val="single" w:sz="4" w:space="0" w:color="auto"/>
              <w:bottom w:val="nil"/>
              <w:right w:val="single" w:sz="4" w:space="0" w:color="auto"/>
            </w:tcBorders>
          </w:tcPr>
          <w:p w14:paraId="52F8BC39" w14:textId="77777777" w:rsidR="000B268C" w:rsidRPr="005B6978" w:rsidRDefault="000B268C" w:rsidP="00795072">
            <w:pPr>
              <w:pStyle w:val="BodyText21"/>
              <w:numPr>
                <w:ilvl w:val="0"/>
                <w:numId w:val="22"/>
              </w:numPr>
              <w:tabs>
                <w:tab w:val="clear" w:pos="720"/>
                <w:tab w:val="num" w:pos="360"/>
              </w:tabs>
              <w:spacing w:line="300" w:lineRule="atLeast"/>
              <w:ind w:hanging="679"/>
              <w:rPr>
                <w:rFonts w:ascii="Ebrima" w:hAnsi="Ebrima" w:cstheme="minorHAnsi"/>
                <w:i/>
                <w:iCs/>
                <w:sz w:val="22"/>
                <w:szCs w:val="22"/>
              </w:rPr>
            </w:pPr>
            <w:r w:rsidRPr="005B6978">
              <w:rPr>
                <w:rFonts w:ascii="Ebrima" w:hAnsi="Ebrima" w:cstheme="minorHAnsi"/>
                <w:i/>
                <w:iCs/>
                <w:sz w:val="22"/>
                <w:szCs w:val="22"/>
              </w:rPr>
              <w:t>Emissão: 1ª;</w:t>
            </w:r>
          </w:p>
          <w:p w14:paraId="2B59AE3A"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A7DA08B"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single" w:sz="4" w:space="0" w:color="auto"/>
              <w:left w:val="single" w:sz="4" w:space="0" w:color="auto"/>
              <w:bottom w:val="nil"/>
              <w:right w:val="single" w:sz="4" w:space="0" w:color="auto"/>
            </w:tcBorders>
          </w:tcPr>
          <w:p w14:paraId="3084B430" w14:textId="77777777" w:rsidR="000B268C" w:rsidRPr="005B6978" w:rsidRDefault="000B268C" w:rsidP="00795072">
            <w:pPr>
              <w:pStyle w:val="BodyText21"/>
              <w:numPr>
                <w:ilvl w:val="0"/>
                <w:numId w:val="23"/>
              </w:numPr>
              <w:spacing w:line="300" w:lineRule="atLeast"/>
              <w:ind w:hanging="686"/>
              <w:rPr>
                <w:rFonts w:ascii="Ebrima" w:hAnsi="Ebrima" w:cstheme="minorHAnsi"/>
                <w:i/>
                <w:iCs/>
                <w:sz w:val="22"/>
                <w:szCs w:val="22"/>
              </w:rPr>
            </w:pPr>
            <w:r w:rsidRPr="005B6978">
              <w:rPr>
                <w:rFonts w:ascii="Ebrima" w:hAnsi="Ebrima" w:cstheme="minorHAnsi"/>
                <w:i/>
                <w:iCs/>
                <w:sz w:val="22"/>
                <w:szCs w:val="22"/>
              </w:rPr>
              <w:t>Emissão: 1ª;</w:t>
            </w:r>
          </w:p>
          <w:p w14:paraId="6E01580C"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EE9D111" w14:textId="77777777" w:rsidTr="007179A2">
        <w:tc>
          <w:tcPr>
            <w:tcW w:w="3686" w:type="dxa"/>
            <w:tcBorders>
              <w:top w:val="nil"/>
              <w:left w:val="single" w:sz="4" w:space="0" w:color="auto"/>
              <w:bottom w:val="nil"/>
              <w:right w:val="single" w:sz="4" w:space="0" w:color="auto"/>
            </w:tcBorders>
          </w:tcPr>
          <w:p w14:paraId="23D11C84"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Série: 11ª;</w:t>
            </w:r>
          </w:p>
          <w:p w14:paraId="283FC122"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30E0EC4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FD518BD"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Série: 12ª;</w:t>
            </w:r>
          </w:p>
          <w:p w14:paraId="6D22E64C"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335FF3D" w14:textId="77777777" w:rsidTr="007179A2">
        <w:tc>
          <w:tcPr>
            <w:tcW w:w="3686" w:type="dxa"/>
            <w:tcBorders>
              <w:top w:val="nil"/>
              <w:left w:val="single" w:sz="4" w:space="0" w:color="auto"/>
              <w:bottom w:val="nil"/>
              <w:right w:val="single" w:sz="4" w:space="0" w:color="auto"/>
            </w:tcBorders>
          </w:tcPr>
          <w:p w14:paraId="1B0662E7"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Quantidade de CRI:  </w:t>
            </w:r>
            <w:r w:rsidRPr="005B6978">
              <w:rPr>
                <w:rFonts w:ascii="Ebrima" w:hAnsi="Ebrima"/>
                <w:i/>
                <w:iCs/>
                <w:sz w:val="22"/>
                <w:szCs w:val="22"/>
              </w:rPr>
              <w:t>2.862 (dois mil oitocentos e sessenta e dois)</w:t>
            </w:r>
          </w:p>
          <w:p w14:paraId="5F0CF6C8"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0F643FB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3ECCF8F"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Quantidade de CRI: 1.908 (mil novecentos e oito);</w:t>
            </w:r>
          </w:p>
          <w:p w14:paraId="7EE35B64"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2C2910AE" w14:textId="77777777" w:rsidTr="007179A2">
        <w:tc>
          <w:tcPr>
            <w:tcW w:w="3686" w:type="dxa"/>
            <w:tcBorders>
              <w:top w:val="nil"/>
              <w:left w:val="single" w:sz="4" w:space="0" w:color="auto"/>
              <w:bottom w:val="nil"/>
              <w:right w:val="single" w:sz="4" w:space="0" w:color="auto"/>
            </w:tcBorders>
          </w:tcPr>
          <w:p w14:paraId="798DC75C"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w:t>
            </w:r>
            <w:r w:rsidRPr="005B6978">
              <w:rPr>
                <w:rFonts w:ascii="Ebrima" w:hAnsi="Ebrima"/>
                <w:i/>
                <w:iCs/>
                <w:sz w:val="22"/>
                <w:szCs w:val="22"/>
              </w:rPr>
              <w:t>2.862.000,00 (dois milhões oitocentos e sessenta e dois</w:t>
            </w:r>
            <w:r w:rsidRPr="005B6978">
              <w:rPr>
                <w:rFonts w:ascii="Ebrima" w:hAnsi="Ebrima" w:cstheme="minorHAnsi"/>
                <w:i/>
                <w:iCs/>
                <w:sz w:val="22"/>
                <w:szCs w:val="22"/>
              </w:rPr>
              <w:t xml:space="preserve"> mil reais);</w:t>
            </w:r>
          </w:p>
          <w:p w14:paraId="4F260C88"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01BB9DD8"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5A3122E"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R$ 1.908.000,00 (um milhão novecentos e oito mil reais);</w:t>
            </w:r>
          </w:p>
          <w:p w14:paraId="2BFD36B9"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4BEA4FB1" w14:textId="77777777" w:rsidTr="007179A2">
        <w:trPr>
          <w:cantSplit/>
        </w:trPr>
        <w:tc>
          <w:tcPr>
            <w:tcW w:w="3686" w:type="dxa"/>
            <w:tcBorders>
              <w:top w:val="nil"/>
              <w:left w:val="single" w:sz="4" w:space="0" w:color="auto"/>
              <w:bottom w:val="nil"/>
              <w:right w:val="single" w:sz="4" w:space="0" w:color="auto"/>
            </w:tcBorders>
          </w:tcPr>
          <w:p w14:paraId="28833A88" w14:textId="73875F3C"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Nominal Unitário: R$ 1.000,00 (mil reais);</w:t>
            </w:r>
          </w:p>
        </w:tc>
        <w:tc>
          <w:tcPr>
            <w:tcW w:w="567" w:type="dxa"/>
            <w:tcBorders>
              <w:top w:val="nil"/>
              <w:left w:val="nil"/>
              <w:bottom w:val="nil"/>
              <w:right w:val="single" w:sz="4" w:space="0" w:color="auto"/>
            </w:tcBorders>
          </w:tcPr>
          <w:p w14:paraId="4D69393D"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8C5BE16" w14:textId="77777777" w:rsidR="000B268C" w:rsidRPr="005B6978" w:rsidRDefault="000B268C" w:rsidP="00795072">
            <w:pPr>
              <w:pStyle w:val="BodyText21"/>
              <w:numPr>
                <w:ilvl w:val="0"/>
                <w:numId w:val="23"/>
              </w:numPr>
              <w:spacing w:line="300" w:lineRule="atLeast"/>
              <w:ind w:left="360"/>
              <w:rPr>
                <w:rFonts w:ascii="Ebrima" w:hAnsi="Ebrima" w:cstheme="minorHAnsi"/>
                <w:i/>
                <w:iCs/>
                <w:color w:val="000000"/>
                <w:sz w:val="22"/>
                <w:szCs w:val="22"/>
              </w:rPr>
            </w:pPr>
            <w:r w:rsidRPr="005B6978">
              <w:rPr>
                <w:rFonts w:ascii="Ebrima" w:hAnsi="Ebrima" w:cstheme="minorHAnsi"/>
                <w:i/>
                <w:iCs/>
                <w:sz w:val="22"/>
                <w:szCs w:val="22"/>
              </w:rPr>
              <w:t>Valor Nominal Unitário: R$ 1.000,00 (mil reais);</w:t>
            </w:r>
          </w:p>
          <w:p w14:paraId="351A4588"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56981B4" w14:textId="77777777" w:rsidTr="007179A2">
        <w:trPr>
          <w:cantSplit/>
        </w:trPr>
        <w:tc>
          <w:tcPr>
            <w:tcW w:w="3686" w:type="dxa"/>
            <w:tcBorders>
              <w:top w:val="nil"/>
              <w:left w:val="single" w:sz="4" w:space="0" w:color="auto"/>
              <w:bottom w:val="nil"/>
              <w:right w:val="single" w:sz="4" w:space="0" w:color="auto"/>
            </w:tcBorders>
          </w:tcPr>
          <w:p w14:paraId="7700189B" w14:textId="42CA5AD0" w:rsidR="000B268C" w:rsidRPr="005B6978" w:rsidRDefault="000B268C" w:rsidP="00795072">
            <w:pPr>
              <w:pStyle w:val="BodyText21"/>
              <w:numPr>
                <w:ilvl w:val="0"/>
                <w:numId w:val="23"/>
              </w:numPr>
              <w:tabs>
                <w:tab w:val="clear" w:pos="720"/>
                <w:tab w:val="num" w:pos="360"/>
              </w:tabs>
              <w:spacing w:line="300" w:lineRule="atLeast"/>
              <w:ind w:left="319" w:hanging="319"/>
              <w:rPr>
                <w:rFonts w:ascii="Ebrima" w:hAnsi="Ebrima" w:cstheme="minorHAnsi"/>
                <w:i/>
                <w:iCs/>
                <w:sz w:val="22"/>
                <w:szCs w:val="22"/>
              </w:rPr>
            </w:pPr>
            <w:r w:rsidRPr="005B6978">
              <w:rPr>
                <w:rFonts w:ascii="Ebrima" w:hAnsi="Ebrima" w:cstheme="minorHAnsi"/>
                <w:i/>
                <w:iCs/>
                <w:sz w:val="22"/>
                <w:szCs w:val="22"/>
              </w:rPr>
              <w:t xml:space="preserve">Data do Primeiro Pagamento da Remuneração: </w:t>
            </w:r>
            <w:r w:rsidR="00BB3A27">
              <w:rPr>
                <w:rFonts w:ascii="Ebrima" w:hAnsi="Ebrima" w:cstheme="minorHAnsi"/>
                <w:i/>
                <w:iCs/>
                <w:sz w:val="22"/>
                <w:szCs w:val="22"/>
              </w:rPr>
              <w:t>20 de fevereiro de 2022</w:t>
            </w:r>
            <w:r w:rsidRPr="005B6978">
              <w:rPr>
                <w:rFonts w:ascii="Ebrima" w:hAnsi="Ebrima" w:cstheme="minorHAnsi"/>
                <w:i/>
                <w:iCs/>
                <w:sz w:val="22"/>
                <w:szCs w:val="22"/>
              </w:rPr>
              <w:t>;</w:t>
            </w:r>
          </w:p>
          <w:p w14:paraId="59BCF44F" w14:textId="77777777" w:rsidR="000B268C" w:rsidRPr="005B6978" w:rsidRDefault="000B268C" w:rsidP="007179A2">
            <w:pPr>
              <w:pStyle w:val="BodyText21"/>
              <w:spacing w:line="300" w:lineRule="atLeast"/>
              <w:ind w:left="720"/>
              <w:rPr>
                <w:rFonts w:ascii="Ebrima" w:hAnsi="Ebrima" w:cstheme="minorHAnsi"/>
                <w:i/>
                <w:iCs/>
                <w:sz w:val="22"/>
                <w:szCs w:val="22"/>
              </w:rPr>
            </w:pPr>
          </w:p>
        </w:tc>
        <w:tc>
          <w:tcPr>
            <w:tcW w:w="567" w:type="dxa"/>
            <w:tcBorders>
              <w:top w:val="nil"/>
              <w:left w:val="nil"/>
              <w:bottom w:val="nil"/>
              <w:right w:val="single" w:sz="4" w:space="0" w:color="auto"/>
            </w:tcBorders>
          </w:tcPr>
          <w:p w14:paraId="40F55A3C"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F9379FA" w14:textId="2B4AE4BD" w:rsidR="000B268C" w:rsidRPr="005B6978" w:rsidRDefault="000B268C" w:rsidP="00795072">
            <w:pPr>
              <w:pStyle w:val="BodyText21"/>
              <w:numPr>
                <w:ilvl w:val="0"/>
                <w:numId w:val="22"/>
              </w:numPr>
              <w:tabs>
                <w:tab w:val="clear" w:pos="720"/>
                <w:tab w:val="num" w:pos="0"/>
              </w:tabs>
              <w:spacing w:line="300" w:lineRule="atLeast"/>
              <w:ind w:left="319" w:hanging="319"/>
              <w:rPr>
                <w:rFonts w:ascii="Ebrima" w:hAnsi="Ebrima" w:cstheme="minorHAnsi"/>
                <w:i/>
                <w:iCs/>
                <w:sz w:val="22"/>
                <w:szCs w:val="22"/>
              </w:rPr>
            </w:pPr>
            <w:r w:rsidRPr="005B6978">
              <w:rPr>
                <w:rFonts w:ascii="Ebrima" w:hAnsi="Ebrima" w:cstheme="minorHAnsi"/>
                <w:i/>
                <w:iCs/>
                <w:sz w:val="22"/>
                <w:szCs w:val="22"/>
              </w:rPr>
              <w:t xml:space="preserve">Data do Primeiro Pagamento da Remuneração: </w:t>
            </w:r>
            <w:r w:rsidR="00BB3A27">
              <w:rPr>
                <w:rFonts w:ascii="Ebrima" w:hAnsi="Ebrima" w:cstheme="minorHAnsi"/>
                <w:i/>
                <w:iCs/>
                <w:sz w:val="22"/>
                <w:szCs w:val="22"/>
              </w:rPr>
              <w:t>20 de fevereiro de 2022</w:t>
            </w:r>
            <w:r w:rsidRPr="005B6978">
              <w:rPr>
                <w:rFonts w:ascii="Ebrima" w:hAnsi="Ebrima" w:cstheme="minorHAnsi"/>
                <w:i/>
                <w:iCs/>
                <w:sz w:val="22"/>
                <w:szCs w:val="22"/>
              </w:rPr>
              <w:t>;</w:t>
            </w:r>
          </w:p>
          <w:p w14:paraId="77BB3EEA"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8C94030" w14:textId="77777777" w:rsidTr="007179A2">
        <w:tc>
          <w:tcPr>
            <w:tcW w:w="3686" w:type="dxa"/>
            <w:tcBorders>
              <w:top w:val="nil"/>
              <w:left w:val="single" w:sz="4" w:space="0" w:color="auto"/>
              <w:bottom w:val="nil"/>
              <w:right w:val="single" w:sz="4" w:space="0" w:color="auto"/>
            </w:tcBorders>
          </w:tcPr>
          <w:p w14:paraId="28B86DA7" w14:textId="4EB4775B" w:rsidR="000B268C" w:rsidRPr="005B6978" w:rsidRDefault="000B268C" w:rsidP="00795072">
            <w:pPr>
              <w:pStyle w:val="BodyText21"/>
              <w:numPr>
                <w:ilvl w:val="0"/>
                <w:numId w:val="22"/>
              </w:numPr>
              <w:tabs>
                <w:tab w:val="clear" w:pos="720"/>
                <w:tab w:val="num" w:pos="36"/>
              </w:tabs>
              <w:spacing w:line="300" w:lineRule="atLeast"/>
              <w:ind w:left="319" w:hanging="283"/>
              <w:rPr>
                <w:rFonts w:ascii="Ebrima" w:hAnsi="Ebrima" w:cstheme="minorHAnsi"/>
                <w:i/>
                <w:iCs/>
                <w:sz w:val="22"/>
                <w:szCs w:val="22"/>
              </w:rPr>
            </w:pPr>
            <w:r w:rsidRPr="005B6978">
              <w:rPr>
                <w:rFonts w:ascii="Ebrima" w:hAnsi="Ebrima" w:cstheme="minorHAnsi"/>
                <w:i/>
                <w:iCs/>
                <w:sz w:val="22"/>
                <w:szCs w:val="22"/>
              </w:rPr>
              <w:t xml:space="preserve">Prazo de </w:t>
            </w:r>
            <w:r w:rsidR="00DF7F4D" w:rsidRPr="005B6978">
              <w:rPr>
                <w:rFonts w:ascii="Ebrima" w:hAnsi="Ebrima" w:cstheme="minorHAnsi"/>
                <w:i/>
                <w:iCs/>
                <w:sz w:val="22"/>
                <w:szCs w:val="22"/>
              </w:rPr>
              <w:t>Emissão</w:t>
            </w:r>
            <w:r w:rsidRPr="005B6978">
              <w:rPr>
                <w:rFonts w:ascii="Ebrima" w:hAnsi="Ebrima" w:cstheme="minorHAnsi"/>
                <w:i/>
                <w:iCs/>
                <w:sz w:val="22"/>
                <w:szCs w:val="22"/>
              </w:rPr>
              <w:t xml:space="preserve">: </w:t>
            </w:r>
            <w:r w:rsidR="007654C5">
              <w:rPr>
                <w:rFonts w:ascii="Ebrima" w:hAnsi="Ebrima" w:cstheme="minorHAnsi"/>
                <w:i/>
                <w:iCs/>
                <w:sz w:val="22"/>
                <w:szCs w:val="22"/>
              </w:rPr>
              <w:t>1.567 (hum mil quinhentos e sessenta e sete)</w:t>
            </w:r>
            <w:r w:rsidR="00144679" w:rsidRPr="005B6978">
              <w:rPr>
                <w:rFonts w:ascii="Ebrima" w:hAnsi="Ebrima" w:cstheme="minorHAnsi"/>
                <w:i/>
                <w:iCs/>
                <w:sz w:val="22"/>
                <w:szCs w:val="22"/>
              </w:rPr>
              <w:t xml:space="preserve"> dias</w:t>
            </w:r>
            <w:r w:rsidR="00CD0BEB" w:rsidRPr="005B6978">
              <w:rPr>
                <w:rFonts w:ascii="Ebrima" w:hAnsi="Ebrima" w:cstheme="minorHAnsi"/>
                <w:i/>
                <w:iCs/>
                <w:sz w:val="22"/>
                <w:szCs w:val="22"/>
              </w:rPr>
              <w:t>;</w:t>
            </w:r>
          </w:p>
        </w:tc>
        <w:tc>
          <w:tcPr>
            <w:tcW w:w="567" w:type="dxa"/>
            <w:tcBorders>
              <w:top w:val="nil"/>
              <w:left w:val="nil"/>
              <w:bottom w:val="nil"/>
              <w:right w:val="single" w:sz="4" w:space="0" w:color="auto"/>
            </w:tcBorders>
          </w:tcPr>
          <w:p w14:paraId="4653757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ACE08E3" w14:textId="3D7DC0BF" w:rsidR="000B268C" w:rsidRPr="005B6978" w:rsidRDefault="00CD0BEB" w:rsidP="00795072">
            <w:pPr>
              <w:pStyle w:val="BodyText21"/>
              <w:numPr>
                <w:ilvl w:val="0"/>
                <w:numId w:val="23"/>
              </w:numPr>
              <w:tabs>
                <w:tab w:val="clear" w:pos="720"/>
                <w:tab w:val="num" w:pos="0"/>
              </w:tabs>
              <w:spacing w:line="300" w:lineRule="atLeast"/>
              <w:ind w:left="319" w:hanging="319"/>
              <w:rPr>
                <w:rFonts w:ascii="Ebrima" w:hAnsi="Ebrima" w:cstheme="minorHAnsi"/>
                <w:i/>
                <w:iCs/>
                <w:sz w:val="22"/>
                <w:szCs w:val="22"/>
              </w:rPr>
            </w:pPr>
            <w:r w:rsidRPr="005B6978">
              <w:rPr>
                <w:rFonts w:ascii="Ebrima" w:hAnsi="Ebrima" w:cstheme="minorHAnsi"/>
                <w:i/>
                <w:iCs/>
                <w:sz w:val="22"/>
                <w:szCs w:val="22"/>
              </w:rPr>
              <w:t xml:space="preserve">Prazo de Emissão: </w:t>
            </w:r>
            <w:r w:rsidR="007654C5">
              <w:rPr>
                <w:rFonts w:ascii="Ebrima" w:hAnsi="Ebrima" w:cstheme="minorHAnsi"/>
                <w:i/>
                <w:iCs/>
                <w:sz w:val="22"/>
                <w:szCs w:val="22"/>
              </w:rPr>
              <w:t>1.567 (hum mil quinhentos e sessenta e sete)</w:t>
            </w:r>
            <w:r w:rsidRPr="005B6978">
              <w:rPr>
                <w:rFonts w:ascii="Ebrima" w:hAnsi="Ebrima" w:cstheme="minorHAnsi"/>
                <w:i/>
                <w:iCs/>
                <w:sz w:val="22"/>
                <w:szCs w:val="22"/>
              </w:rPr>
              <w:t xml:space="preserve"> dias</w:t>
            </w:r>
            <w:r w:rsidR="000B268C" w:rsidRPr="005B6978">
              <w:rPr>
                <w:rFonts w:ascii="Ebrima" w:hAnsi="Ebrima" w:cstheme="minorHAnsi"/>
                <w:i/>
                <w:iCs/>
                <w:sz w:val="22"/>
                <w:szCs w:val="22"/>
              </w:rPr>
              <w:t>;</w:t>
            </w:r>
          </w:p>
          <w:p w14:paraId="1D3797DA"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575F8ED9" w14:textId="77777777" w:rsidTr="007179A2">
        <w:tc>
          <w:tcPr>
            <w:tcW w:w="3686" w:type="dxa"/>
            <w:tcBorders>
              <w:top w:val="nil"/>
              <w:left w:val="single" w:sz="4" w:space="0" w:color="auto"/>
              <w:bottom w:val="nil"/>
              <w:right w:val="single" w:sz="4" w:space="0" w:color="auto"/>
            </w:tcBorders>
          </w:tcPr>
          <w:p w14:paraId="5BB061E7"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18A8CD7C"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EDFDD79"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D40331E" w14:textId="0143D5A5" w:rsidR="000B268C" w:rsidRPr="005B6978" w:rsidRDefault="000B268C" w:rsidP="00795072">
            <w:pPr>
              <w:pStyle w:val="BodyText21"/>
              <w:numPr>
                <w:ilvl w:val="0"/>
                <w:numId w:val="22"/>
              </w:numPr>
              <w:tabs>
                <w:tab w:val="clear" w:pos="720"/>
                <w:tab w:val="num" w:pos="35"/>
              </w:tabs>
              <w:spacing w:line="300" w:lineRule="atLeast"/>
              <w:ind w:left="319" w:hanging="284"/>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72F5B64D"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F309356" w14:textId="77777777" w:rsidTr="007179A2">
        <w:tc>
          <w:tcPr>
            <w:tcW w:w="3686" w:type="dxa"/>
            <w:tcBorders>
              <w:top w:val="nil"/>
              <w:left w:val="single" w:sz="4" w:space="0" w:color="auto"/>
              <w:bottom w:val="nil"/>
              <w:right w:val="single" w:sz="4" w:space="0" w:color="auto"/>
            </w:tcBorders>
          </w:tcPr>
          <w:p w14:paraId="07F803CF"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Remuneração: Taxa efetiva de juros de 11%</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onze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50B6E208"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30A31D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926ABEC" w14:textId="7A2D2635" w:rsidR="000B268C" w:rsidRPr="005B6978" w:rsidRDefault="000B268C" w:rsidP="00795072">
            <w:pPr>
              <w:pStyle w:val="BodyText21"/>
              <w:numPr>
                <w:ilvl w:val="0"/>
                <w:numId w:val="23"/>
              </w:numPr>
              <w:tabs>
                <w:tab w:val="clear" w:pos="720"/>
              </w:tabs>
              <w:spacing w:line="300" w:lineRule="atLeast"/>
              <w:ind w:left="319" w:hanging="319"/>
              <w:rPr>
                <w:rFonts w:ascii="Ebrima" w:hAnsi="Ebrima" w:cstheme="minorHAnsi"/>
                <w:i/>
                <w:iCs/>
                <w:sz w:val="22"/>
                <w:szCs w:val="22"/>
              </w:rPr>
            </w:pPr>
            <w:r w:rsidRPr="005B6978">
              <w:rPr>
                <w:rFonts w:ascii="Ebrima" w:hAnsi="Ebrima" w:cstheme="minorHAnsi"/>
                <w:i/>
                <w:iCs/>
                <w:sz w:val="22"/>
                <w:szCs w:val="22"/>
              </w:rPr>
              <w:t>Remuneração: Taxa efetiva de juros de 13,50%</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treze inteiros e cinquenta centésimos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2B9E33A9"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D13E7D7" w14:textId="77777777" w:rsidTr="007179A2">
        <w:tc>
          <w:tcPr>
            <w:tcW w:w="3686" w:type="dxa"/>
            <w:tcBorders>
              <w:top w:val="nil"/>
              <w:left w:val="single" w:sz="4" w:space="0" w:color="auto"/>
              <w:bottom w:val="nil"/>
              <w:right w:val="single" w:sz="4" w:space="0" w:color="auto"/>
            </w:tcBorders>
          </w:tcPr>
          <w:p w14:paraId="35914C3E"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2226C60F"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4488F7A1"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Periodicidade de Pagamento da Amortização Programada: </w:t>
            </w:r>
            <w:proofErr w:type="spellStart"/>
            <w:r w:rsidRPr="005B6978">
              <w:rPr>
                <w:rFonts w:ascii="Ebrima" w:hAnsi="Ebrima" w:cstheme="minorHAnsi"/>
                <w:i/>
                <w:iCs/>
                <w:sz w:val="22"/>
                <w:szCs w:val="22"/>
              </w:rPr>
              <w:t>Bullet</w:t>
            </w:r>
            <w:proofErr w:type="spellEnd"/>
            <w:r w:rsidRPr="005B6978">
              <w:rPr>
                <w:rFonts w:ascii="Ebrima" w:hAnsi="Ebrima" w:cstheme="minorHAnsi"/>
                <w:i/>
                <w:iCs/>
                <w:sz w:val="22"/>
                <w:szCs w:val="22"/>
              </w:rPr>
              <w:t>, na Data de Vencimento;</w:t>
            </w:r>
          </w:p>
          <w:p w14:paraId="5590AE95"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A8674D4"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33CB5AC" w14:textId="1EFB116A" w:rsidR="000B268C" w:rsidRPr="005B6978" w:rsidRDefault="000B268C" w:rsidP="00795072">
            <w:pPr>
              <w:pStyle w:val="BodyText21"/>
              <w:numPr>
                <w:ilvl w:val="0"/>
                <w:numId w:val="22"/>
              </w:numPr>
              <w:tabs>
                <w:tab w:val="clear" w:pos="720"/>
                <w:tab w:val="num" w:pos="0"/>
              </w:tabs>
              <w:spacing w:line="300" w:lineRule="atLeast"/>
              <w:ind w:left="319" w:hanging="319"/>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4B1233FE"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14616D12"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Periodicidade de Pagamento da Amortização Programada: </w:t>
            </w:r>
            <w:proofErr w:type="spellStart"/>
            <w:r w:rsidRPr="005B6978">
              <w:rPr>
                <w:rFonts w:ascii="Ebrima" w:hAnsi="Ebrima" w:cstheme="minorHAnsi"/>
                <w:i/>
                <w:iCs/>
                <w:sz w:val="22"/>
                <w:szCs w:val="22"/>
              </w:rPr>
              <w:t>Bullet</w:t>
            </w:r>
            <w:proofErr w:type="spellEnd"/>
            <w:r w:rsidRPr="005B6978">
              <w:rPr>
                <w:rFonts w:ascii="Ebrima" w:hAnsi="Ebrima" w:cstheme="minorHAnsi"/>
                <w:i/>
                <w:iCs/>
                <w:sz w:val="22"/>
                <w:szCs w:val="22"/>
              </w:rPr>
              <w:t>, na Data de Vencimento</w:t>
            </w:r>
          </w:p>
          <w:p w14:paraId="78A21531"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360C5D40" w14:textId="77777777" w:rsidTr="007179A2">
        <w:tc>
          <w:tcPr>
            <w:tcW w:w="3686" w:type="dxa"/>
            <w:tcBorders>
              <w:top w:val="nil"/>
              <w:left w:val="single" w:sz="4" w:space="0" w:color="auto"/>
              <w:bottom w:val="nil"/>
              <w:right w:val="single" w:sz="4" w:space="0" w:color="auto"/>
            </w:tcBorders>
          </w:tcPr>
          <w:p w14:paraId="7FB22ACC"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lastRenderedPageBreak/>
              <w:t>Regime Fiduciário: Sim;</w:t>
            </w:r>
          </w:p>
          <w:p w14:paraId="7120D283"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338D5EB"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6734243" w14:textId="3052B215" w:rsidR="000B268C" w:rsidRPr="005B6978" w:rsidRDefault="000B268C" w:rsidP="00795072">
            <w:pPr>
              <w:pStyle w:val="BodyText21"/>
              <w:numPr>
                <w:ilvl w:val="0"/>
                <w:numId w:val="23"/>
              </w:numPr>
              <w:tabs>
                <w:tab w:val="clear" w:pos="720"/>
                <w:tab w:val="num" w:pos="0"/>
              </w:tabs>
              <w:spacing w:line="300" w:lineRule="atLeast"/>
              <w:ind w:left="319" w:hanging="319"/>
              <w:rPr>
                <w:rFonts w:ascii="Ebrima" w:hAnsi="Ebrima" w:cstheme="minorHAnsi"/>
                <w:i/>
                <w:iCs/>
                <w:sz w:val="22"/>
                <w:szCs w:val="22"/>
              </w:rPr>
            </w:pPr>
            <w:r w:rsidRPr="005B6978">
              <w:rPr>
                <w:rFonts w:ascii="Ebrima" w:hAnsi="Ebrima" w:cstheme="minorHAnsi"/>
                <w:i/>
                <w:iCs/>
                <w:sz w:val="22"/>
                <w:szCs w:val="22"/>
              </w:rPr>
              <w:t>Regime Fiduciário: Sim;</w:t>
            </w:r>
          </w:p>
          <w:p w14:paraId="0EC1A610"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3B8D89A5" w14:textId="77777777" w:rsidTr="007179A2">
        <w:tc>
          <w:tcPr>
            <w:tcW w:w="3686" w:type="dxa"/>
            <w:tcBorders>
              <w:top w:val="nil"/>
              <w:left w:val="single" w:sz="4" w:space="0" w:color="auto"/>
              <w:bottom w:val="nil"/>
              <w:right w:val="single" w:sz="4" w:space="0" w:color="auto"/>
            </w:tcBorders>
          </w:tcPr>
          <w:p w14:paraId="136224E3"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Ambiente de Depósito, Distribuição, Negociação, Custódia Eletrônica e Liquidação Financeira: conforme previsto na cláusula 2.4. do Termo de Securitização;</w:t>
            </w:r>
          </w:p>
          <w:p w14:paraId="372DDAA1"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752914DF"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412ACAB" w14:textId="6F5FA06D" w:rsidR="000B268C" w:rsidRPr="005B6978" w:rsidRDefault="000B268C" w:rsidP="00795072">
            <w:pPr>
              <w:pStyle w:val="BodyText21"/>
              <w:numPr>
                <w:ilvl w:val="0"/>
                <w:numId w:val="22"/>
              </w:numPr>
              <w:spacing w:line="300" w:lineRule="atLeast"/>
              <w:ind w:left="461" w:hanging="461"/>
              <w:rPr>
                <w:rFonts w:ascii="Ebrima" w:hAnsi="Ebrima" w:cstheme="minorHAnsi"/>
                <w:i/>
                <w:iCs/>
                <w:sz w:val="22"/>
                <w:szCs w:val="22"/>
              </w:rPr>
            </w:pPr>
            <w:r w:rsidRPr="005B6978">
              <w:rPr>
                <w:rFonts w:ascii="Ebrima" w:hAnsi="Ebrima" w:cstheme="minorHAnsi"/>
                <w:i/>
                <w:iCs/>
                <w:sz w:val="22"/>
                <w:szCs w:val="22"/>
              </w:rPr>
              <w:t>Ambiente de Depósito, Distribuição, Negociação, Custódia Eletrônica e Liquidação Financeira: conforme previsto na cláusula 2.4. do Termo de Securitização;</w:t>
            </w:r>
          </w:p>
          <w:p w14:paraId="1B76E720"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237985D0" w14:textId="77777777" w:rsidTr="007179A2">
        <w:tc>
          <w:tcPr>
            <w:tcW w:w="3686" w:type="dxa"/>
            <w:tcBorders>
              <w:top w:val="nil"/>
              <w:left w:val="single" w:sz="4" w:space="0" w:color="auto"/>
              <w:bottom w:val="nil"/>
              <w:right w:val="single" w:sz="4" w:space="0" w:color="auto"/>
            </w:tcBorders>
          </w:tcPr>
          <w:p w14:paraId="3FE662AC"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Emissão: 06 de outubro de 2021;</w:t>
            </w:r>
          </w:p>
          <w:p w14:paraId="04643143"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2C2837A"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B3A9245" w14:textId="0CDAFE1B" w:rsidR="000B268C" w:rsidRPr="005B6978" w:rsidRDefault="000B268C" w:rsidP="00795072">
            <w:pPr>
              <w:pStyle w:val="BodyText21"/>
              <w:numPr>
                <w:ilvl w:val="0"/>
                <w:numId w:val="23"/>
              </w:numPr>
              <w:spacing w:line="300" w:lineRule="atLeast"/>
              <w:ind w:left="461" w:hanging="461"/>
              <w:rPr>
                <w:rFonts w:ascii="Ebrima" w:hAnsi="Ebrima" w:cstheme="minorHAnsi"/>
                <w:i/>
                <w:iCs/>
                <w:sz w:val="22"/>
                <w:szCs w:val="22"/>
              </w:rPr>
            </w:pPr>
            <w:r w:rsidRPr="005B6978">
              <w:rPr>
                <w:rFonts w:ascii="Ebrima" w:hAnsi="Ebrima" w:cstheme="minorHAnsi"/>
                <w:i/>
                <w:iCs/>
                <w:sz w:val="22"/>
                <w:szCs w:val="22"/>
              </w:rPr>
              <w:t>Data de Emissão: 06 de outubro de 2021;</w:t>
            </w:r>
          </w:p>
          <w:p w14:paraId="210A4EB0"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3C1EEE23" w14:textId="77777777" w:rsidTr="007179A2">
        <w:tc>
          <w:tcPr>
            <w:tcW w:w="3686" w:type="dxa"/>
            <w:tcBorders>
              <w:top w:val="nil"/>
              <w:left w:val="single" w:sz="4" w:space="0" w:color="auto"/>
              <w:bottom w:val="nil"/>
              <w:right w:val="single" w:sz="4" w:space="0" w:color="auto"/>
            </w:tcBorders>
          </w:tcPr>
          <w:p w14:paraId="080F482B"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Local de Emissão: São Paulo/SP;</w:t>
            </w:r>
          </w:p>
          <w:p w14:paraId="4D5057A9"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E3FD785"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23BDD17" w14:textId="62CA3CC0" w:rsidR="000B268C" w:rsidRPr="005B6978" w:rsidRDefault="000B268C" w:rsidP="00795072">
            <w:pPr>
              <w:pStyle w:val="BodyText21"/>
              <w:numPr>
                <w:ilvl w:val="0"/>
                <w:numId w:val="22"/>
              </w:numPr>
              <w:spacing w:line="300" w:lineRule="atLeast"/>
              <w:ind w:left="461" w:hanging="461"/>
              <w:rPr>
                <w:rFonts w:ascii="Ebrima" w:hAnsi="Ebrima" w:cstheme="minorHAnsi"/>
                <w:i/>
                <w:iCs/>
                <w:sz w:val="22"/>
                <w:szCs w:val="22"/>
              </w:rPr>
            </w:pPr>
            <w:r w:rsidRPr="005B6978">
              <w:rPr>
                <w:rFonts w:ascii="Ebrima" w:hAnsi="Ebrima" w:cstheme="minorHAnsi"/>
                <w:i/>
                <w:iCs/>
                <w:sz w:val="22"/>
                <w:szCs w:val="22"/>
              </w:rPr>
              <w:t>Local de Emissão: São Paulo/SP;</w:t>
            </w:r>
          </w:p>
          <w:p w14:paraId="1D9D71AE"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08E1AAF6" w14:textId="77777777" w:rsidTr="007179A2">
        <w:tc>
          <w:tcPr>
            <w:tcW w:w="3686" w:type="dxa"/>
            <w:tcBorders>
              <w:top w:val="nil"/>
              <w:left w:val="single" w:sz="4" w:space="0" w:color="auto"/>
              <w:bottom w:val="nil"/>
              <w:right w:val="single" w:sz="4" w:space="0" w:color="auto"/>
            </w:tcBorders>
          </w:tcPr>
          <w:p w14:paraId="09A28AF6" w14:textId="26F473C8"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Data de Vencimento Final: </w:t>
            </w:r>
            <w:r w:rsidR="00BB3A27">
              <w:rPr>
                <w:rFonts w:ascii="Ebrima" w:hAnsi="Ebrima" w:cstheme="minorHAnsi"/>
                <w:i/>
                <w:iCs/>
                <w:sz w:val="22"/>
                <w:szCs w:val="22"/>
              </w:rPr>
              <w:t>20 de janeiro de 2026</w:t>
            </w:r>
            <w:r w:rsidRPr="005B6978">
              <w:rPr>
                <w:rFonts w:ascii="Ebrima" w:hAnsi="Ebrima" w:cstheme="minorHAnsi"/>
                <w:i/>
                <w:iCs/>
                <w:sz w:val="22"/>
                <w:szCs w:val="22"/>
              </w:rPr>
              <w:t>;</w:t>
            </w:r>
          </w:p>
          <w:p w14:paraId="3BB9B577"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5E73759D"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E73EAA5" w14:textId="75D97454" w:rsidR="000B268C" w:rsidRPr="005B6978" w:rsidRDefault="000B268C" w:rsidP="00795072">
            <w:pPr>
              <w:pStyle w:val="BodyText21"/>
              <w:numPr>
                <w:ilvl w:val="0"/>
                <w:numId w:val="23"/>
              </w:numPr>
              <w:tabs>
                <w:tab w:val="clear" w:pos="720"/>
                <w:tab w:val="num" w:pos="0"/>
              </w:tabs>
              <w:spacing w:line="300" w:lineRule="atLeast"/>
              <w:ind w:left="461" w:hanging="461"/>
              <w:rPr>
                <w:rFonts w:ascii="Ebrima" w:hAnsi="Ebrima" w:cstheme="minorHAnsi"/>
                <w:i/>
                <w:iCs/>
                <w:sz w:val="22"/>
                <w:szCs w:val="22"/>
              </w:rPr>
            </w:pPr>
            <w:r w:rsidRPr="005B6978">
              <w:rPr>
                <w:rFonts w:ascii="Ebrima" w:hAnsi="Ebrima" w:cstheme="minorHAnsi"/>
                <w:i/>
                <w:iCs/>
                <w:sz w:val="22"/>
                <w:szCs w:val="22"/>
              </w:rPr>
              <w:t xml:space="preserve">Data de Vencimento Final: </w:t>
            </w:r>
            <w:r w:rsidR="00BB3A27">
              <w:rPr>
                <w:rFonts w:ascii="Ebrima" w:hAnsi="Ebrima" w:cstheme="minorHAnsi"/>
                <w:i/>
                <w:iCs/>
                <w:sz w:val="22"/>
                <w:szCs w:val="22"/>
              </w:rPr>
              <w:t>20 de janeiro de 2026</w:t>
            </w:r>
            <w:r w:rsidRPr="005B6978">
              <w:rPr>
                <w:rFonts w:ascii="Ebrima" w:hAnsi="Ebrima" w:cstheme="minorHAnsi"/>
                <w:i/>
                <w:iCs/>
                <w:sz w:val="22"/>
                <w:szCs w:val="22"/>
              </w:rPr>
              <w:t>;</w:t>
            </w:r>
          </w:p>
          <w:p w14:paraId="0FFD70EB"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A4FDCC8" w14:textId="77777777" w:rsidTr="007179A2">
        <w:tc>
          <w:tcPr>
            <w:tcW w:w="3686" w:type="dxa"/>
            <w:tcBorders>
              <w:top w:val="nil"/>
              <w:left w:val="single" w:sz="4" w:space="0" w:color="auto"/>
              <w:bottom w:val="nil"/>
              <w:right w:val="single" w:sz="4" w:space="0" w:color="auto"/>
            </w:tcBorders>
            <w:hideMark/>
          </w:tcPr>
          <w:p w14:paraId="54684CB3"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405344BF"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581256F" w14:textId="35D34A11" w:rsidR="000B268C" w:rsidRPr="005B6978" w:rsidRDefault="000B268C" w:rsidP="00795072">
            <w:pPr>
              <w:pStyle w:val="BodyText21"/>
              <w:numPr>
                <w:ilvl w:val="0"/>
                <w:numId w:val="22"/>
              </w:numPr>
              <w:tabs>
                <w:tab w:val="clear" w:pos="720"/>
                <w:tab w:val="num" w:pos="0"/>
              </w:tabs>
              <w:spacing w:line="300" w:lineRule="atLeast"/>
              <w:ind w:left="461" w:hanging="461"/>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p w14:paraId="5685E931" w14:textId="77777777" w:rsidR="000B268C" w:rsidRPr="005B6978" w:rsidDel="004C18CD" w:rsidRDefault="000B268C" w:rsidP="007179A2">
            <w:pPr>
              <w:pStyle w:val="BodyText21"/>
              <w:spacing w:line="300" w:lineRule="atLeast"/>
              <w:ind w:left="360"/>
              <w:rPr>
                <w:rFonts w:ascii="Ebrima" w:hAnsi="Ebrima" w:cstheme="minorHAnsi"/>
                <w:i/>
                <w:iCs/>
                <w:sz w:val="22"/>
                <w:szCs w:val="22"/>
              </w:rPr>
            </w:pPr>
          </w:p>
        </w:tc>
      </w:tr>
      <w:tr w:rsidR="000B268C" w:rsidRPr="00795072" w14:paraId="30E382FF" w14:textId="77777777" w:rsidTr="007179A2">
        <w:tc>
          <w:tcPr>
            <w:tcW w:w="3686" w:type="dxa"/>
            <w:tcBorders>
              <w:top w:val="nil"/>
              <w:left w:val="single" w:sz="4" w:space="0" w:color="auto"/>
              <w:bottom w:val="single" w:sz="4" w:space="0" w:color="auto"/>
              <w:right w:val="single" w:sz="4" w:space="0" w:color="auto"/>
            </w:tcBorders>
            <w:hideMark/>
          </w:tcPr>
          <w:p w14:paraId="14D5D8A6"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w:t>
            </w:r>
          </w:p>
        </w:tc>
        <w:tc>
          <w:tcPr>
            <w:tcW w:w="567" w:type="dxa"/>
            <w:tcBorders>
              <w:top w:val="nil"/>
              <w:left w:val="single" w:sz="4" w:space="0" w:color="auto"/>
              <w:bottom w:val="nil"/>
              <w:right w:val="single" w:sz="4" w:space="0" w:color="auto"/>
            </w:tcBorders>
          </w:tcPr>
          <w:p w14:paraId="6AE512AC" w14:textId="77777777" w:rsidR="000B268C" w:rsidRPr="005B6978" w:rsidRDefault="000B268C" w:rsidP="007179A2">
            <w:pPr>
              <w:pStyle w:val="BodyText21"/>
              <w:spacing w:line="300" w:lineRule="atLeast"/>
              <w:rPr>
                <w:rFonts w:ascii="Ebrima" w:hAnsi="Ebrima" w:cstheme="minorHAnsi"/>
                <w:bCs/>
                <w:i/>
                <w:iCs/>
                <w:sz w:val="22"/>
                <w:szCs w:val="22"/>
              </w:rPr>
            </w:pPr>
          </w:p>
        </w:tc>
        <w:tc>
          <w:tcPr>
            <w:tcW w:w="3680" w:type="dxa"/>
            <w:tcBorders>
              <w:top w:val="nil"/>
              <w:left w:val="single" w:sz="4" w:space="0" w:color="auto"/>
              <w:bottom w:val="single" w:sz="4" w:space="0" w:color="auto"/>
              <w:right w:val="single" w:sz="4" w:space="0" w:color="auto"/>
            </w:tcBorders>
          </w:tcPr>
          <w:p w14:paraId="710A3D6D" w14:textId="63850276" w:rsidR="000B268C" w:rsidRPr="005B6978" w:rsidDel="004C18CD" w:rsidRDefault="000B268C" w:rsidP="00795072">
            <w:pPr>
              <w:pStyle w:val="BodyText21"/>
              <w:numPr>
                <w:ilvl w:val="0"/>
                <w:numId w:val="23"/>
              </w:numPr>
              <w:tabs>
                <w:tab w:val="clear" w:pos="720"/>
              </w:tabs>
              <w:spacing w:line="300" w:lineRule="atLeast"/>
              <w:ind w:left="461" w:hanging="461"/>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w:t>
            </w:r>
          </w:p>
        </w:tc>
      </w:tr>
    </w:tbl>
    <w:p w14:paraId="232548FB" w14:textId="77777777" w:rsidR="000B268C" w:rsidRPr="005B6978" w:rsidRDefault="000B268C" w:rsidP="000B268C">
      <w:pPr>
        <w:pStyle w:val="PargrafodaLista"/>
        <w:tabs>
          <w:tab w:val="left" w:pos="1134"/>
        </w:tabs>
        <w:spacing w:line="300" w:lineRule="exact"/>
        <w:ind w:right="-2"/>
        <w:jc w:val="both"/>
        <w:rPr>
          <w:rFonts w:ascii="Ebrima" w:hAnsi="Ebrima" w:cstheme="minorHAnsi"/>
          <w:i/>
          <w:iCs/>
          <w:sz w:val="22"/>
          <w:szCs w:val="22"/>
        </w:rPr>
      </w:pPr>
    </w:p>
    <w:p w14:paraId="686D7E94" w14:textId="77777777" w:rsidR="000B268C" w:rsidRPr="005B6978" w:rsidRDefault="000B268C" w:rsidP="000B268C">
      <w:pPr>
        <w:pStyle w:val="PargrafodaLista"/>
        <w:tabs>
          <w:tab w:val="left" w:pos="1134"/>
        </w:tabs>
        <w:spacing w:line="300" w:lineRule="exact"/>
        <w:ind w:right="-2"/>
        <w:jc w:val="both"/>
        <w:rPr>
          <w:rFonts w:ascii="Ebrima" w:hAnsi="Ebrima" w:cstheme="minorHAnsi"/>
          <w:i/>
          <w:iCs/>
          <w:sz w:val="22"/>
          <w:szCs w:val="22"/>
        </w:rPr>
      </w:pPr>
    </w:p>
    <w:tbl>
      <w:tblPr>
        <w:tblW w:w="7933" w:type="dxa"/>
        <w:tblInd w:w="704" w:type="dxa"/>
        <w:tblLook w:val="01E0" w:firstRow="1" w:lastRow="1" w:firstColumn="1" w:lastColumn="1" w:noHBand="0" w:noVBand="0"/>
      </w:tblPr>
      <w:tblGrid>
        <w:gridCol w:w="3686"/>
        <w:gridCol w:w="567"/>
        <w:gridCol w:w="3680"/>
      </w:tblGrid>
      <w:tr w:rsidR="000B268C" w:rsidRPr="00795072" w14:paraId="3A8245D3" w14:textId="77777777" w:rsidTr="007179A2">
        <w:trPr>
          <w:tblHeader/>
        </w:trPr>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9DD2D9" w14:textId="77777777" w:rsidR="000B268C" w:rsidRPr="005B6978"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Seniores II</w:t>
            </w:r>
          </w:p>
        </w:tc>
        <w:tc>
          <w:tcPr>
            <w:tcW w:w="567" w:type="dxa"/>
            <w:tcBorders>
              <w:top w:val="nil"/>
              <w:left w:val="nil"/>
              <w:bottom w:val="nil"/>
              <w:right w:val="single" w:sz="4" w:space="0" w:color="auto"/>
            </w:tcBorders>
          </w:tcPr>
          <w:p w14:paraId="00AEBBEF" w14:textId="77777777" w:rsidR="000B268C" w:rsidRPr="005B6978" w:rsidRDefault="000B268C" w:rsidP="007179A2">
            <w:pPr>
              <w:pStyle w:val="BodyText21"/>
              <w:spacing w:line="300" w:lineRule="atLeast"/>
              <w:jc w:val="center"/>
              <w:rPr>
                <w:rFonts w:ascii="Ebrima" w:hAnsi="Ebrima" w:cstheme="minorHAnsi"/>
                <w:b/>
                <w:i/>
                <w:iCs/>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6C5EEB" w14:textId="77777777" w:rsidR="000B268C" w:rsidRPr="005B6978" w:rsidDel="004C18CD"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Subordinados II</w:t>
            </w:r>
          </w:p>
        </w:tc>
      </w:tr>
      <w:tr w:rsidR="000B268C" w:rsidRPr="00795072" w14:paraId="6C60A752" w14:textId="77777777" w:rsidTr="007179A2">
        <w:tc>
          <w:tcPr>
            <w:tcW w:w="3686" w:type="dxa"/>
            <w:tcBorders>
              <w:top w:val="single" w:sz="4" w:space="0" w:color="auto"/>
              <w:left w:val="single" w:sz="4" w:space="0" w:color="auto"/>
              <w:bottom w:val="nil"/>
              <w:right w:val="single" w:sz="4" w:space="0" w:color="auto"/>
            </w:tcBorders>
          </w:tcPr>
          <w:p w14:paraId="32BD7689"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Emissão: 1ª;</w:t>
            </w:r>
          </w:p>
          <w:p w14:paraId="2979392B"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A92E078"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single" w:sz="4" w:space="0" w:color="auto"/>
              <w:left w:val="single" w:sz="4" w:space="0" w:color="auto"/>
              <w:bottom w:val="nil"/>
              <w:right w:val="single" w:sz="4" w:space="0" w:color="auto"/>
            </w:tcBorders>
          </w:tcPr>
          <w:p w14:paraId="5FBA17C2"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Emissão: 1ª;</w:t>
            </w:r>
          </w:p>
          <w:p w14:paraId="012E6837"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0E11E45" w14:textId="77777777" w:rsidTr="007179A2">
        <w:tc>
          <w:tcPr>
            <w:tcW w:w="3686" w:type="dxa"/>
            <w:tcBorders>
              <w:top w:val="nil"/>
              <w:left w:val="single" w:sz="4" w:space="0" w:color="auto"/>
              <w:bottom w:val="nil"/>
              <w:right w:val="single" w:sz="4" w:space="0" w:color="auto"/>
            </w:tcBorders>
          </w:tcPr>
          <w:p w14:paraId="52FFEE79"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Série: 13ª;</w:t>
            </w:r>
          </w:p>
          <w:p w14:paraId="3F6C7CBC"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3FFA1DE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7959E614"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Série: 14ª;</w:t>
            </w:r>
          </w:p>
          <w:p w14:paraId="08DC9231"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06B7BE97" w14:textId="77777777" w:rsidTr="007179A2">
        <w:tc>
          <w:tcPr>
            <w:tcW w:w="3686" w:type="dxa"/>
            <w:tcBorders>
              <w:top w:val="nil"/>
              <w:left w:val="single" w:sz="4" w:space="0" w:color="auto"/>
              <w:bottom w:val="nil"/>
              <w:right w:val="single" w:sz="4" w:space="0" w:color="auto"/>
            </w:tcBorders>
          </w:tcPr>
          <w:p w14:paraId="275306F3"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Quantidade de CRI: 3.498 (três mil quatrocentos e noventa e oito);</w:t>
            </w:r>
          </w:p>
          <w:p w14:paraId="373E4F80"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6C7CB651"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76B32F2"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Quantidade de CRI: 2.332 (dois mil trezentos e trinta e dois);</w:t>
            </w:r>
          </w:p>
          <w:p w14:paraId="368E2895"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0BC79F4E" w14:textId="77777777" w:rsidTr="007179A2">
        <w:tc>
          <w:tcPr>
            <w:tcW w:w="3686" w:type="dxa"/>
            <w:tcBorders>
              <w:top w:val="nil"/>
              <w:left w:val="single" w:sz="4" w:space="0" w:color="auto"/>
              <w:bottom w:val="nil"/>
              <w:right w:val="single" w:sz="4" w:space="0" w:color="auto"/>
            </w:tcBorders>
          </w:tcPr>
          <w:p w14:paraId="52174DE4"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R$ 3.498.000,00 (três milhões quatrocentos e noventa e oito mil reais);</w:t>
            </w:r>
          </w:p>
          <w:p w14:paraId="63141604"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49D90C4"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7BC76599"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R$ 2.332.000,00 (dois milhões trezentos e trinta e dois mil reais);</w:t>
            </w:r>
          </w:p>
          <w:p w14:paraId="2B9199D7"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36C6620" w14:textId="77777777" w:rsidTr="007179A2">
        <w:trPr>
          <w:cantSplit/>
        </w:trPr>
        <w:tc>
          <w:tcPr>
            <w:tcW w:w="3686" w:type="dxa"/>
            <w:tcBorders>
              <w:top w:val="nil"/>
              <w:left w:val="single" w:sz="4" w:space="0" w:color="auto"/>
              <w:bottom w:val="nil"/>
              <w:right w:val="single" w:sz="4" w:space="0" w:color="auto"/>
            </w:tcBorders>
          </w:tcPr>
          <w:p w14:paraId="043730C8" w14:textId="77777777" w:rsidR="000B268C" w:rsidRPr="005B6978" w:rsidRDefault="000B268C" w:rsidP="00030A59">
            <w:pPr>
              <w:pStyle w:val="BodyText21"/>
              <w:numPr>
                <w:ilvl w:val="0"/>
                <w:numId w:val="5"/>
              </w:numPr>
              <w:spacing w:line="300" w:lineRule="atLeast"/>
              <w:ind w:left="360"/>
              <w:rPr>
                <w:rFonts w:ascii="Ebrima" w:hAnsi="Ebrima" w:cstheme="minorHAnsi"/>
                <w:i/>
                <w:iCs/>
                <w:color w:val="000000"/>
                <w:sz w:val="22"/>
                <w:szCs w:val="22"/>
              </w:rPr>
            </w:pPr>
            <w:r w:rsidRPr="005B6978">
              <w:rPr>
                <w:rFonts w:ascii="Ebrima" w:hAnsi="Ebrima" w:cstheme="minorHAnsi"/>
                <w:i/>
                <w:iCs/>
                <w:sz w:val="22"/>
                <w:szCs w:val="22"/>
              </w:rPr>
              <w:lastRenderedPageBreak/>
              <w:t>Valor Nominal Unitário: R$ 1.000,00 (mil reais);</w:t>
            </w:r>
          </w:p>
          <w:p w14:paraId="54571A08"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C8E99A5"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75A928A1" w14:textId="77777777" w:rsidR="000B268C" w:rsidRPr="005B6978" w:rsidRDefault="000B268C" w:rsidP="00030A59">
            <w:pPr>
              <w:pStyle w:val="BodyText21"/>
              <w:numPr>
                <w:ilvl w:val="0"/>
                <w:numId w:val="6"/>
              </w:numPr>
              <w:spacing w:line="300" w:lineRule="atLeast"/>
              <w:ind w:left="360"/>
              <w:rPr>
                <w:rFonts w:ascii="Ebrima" w:hAnsi="Ebrima" w:cstheme="minorHAnsi"/>
                <w:i/>
                <w:iCs/>
                <w:color w:val="000000"/>
                <w:sz w:val="22"/>
                <w:szCs w:val="22"/>
              </w:rPr>
            </w:pPr>
            <w:r w:rsidRPr="005B6978">
              <w:rPr>
                <w:rFonts w:ascii="Ebrima" w:hAnsi="Ebrima" w:cstheme="minorHAnsi"/>
                <w:i/>
                <w:iCs/>
                <w:sz w:val="22"/>
                <w:szCs w:val="22"/>
              </w:rPr>
              <w:t>Valor Nominal Unitário: R$ 1.000,00 (mil reais);</w:t>
            </w:r>
          </w:p>
          <w:p w14:paraId="75889295"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3510B69" w14:textId="77777777" w:rsidTr="007179A2">
        <w:trPr>
          <w:cantSplit/>
        </w:trPr>
        <w:tc>
          <w:tcPr>
            <w:tcW w:w="3686" w:type="dxa"/>
            <w:tcBorders>
              <w:top w:val="nil"/>
              <w:left w:val="single" w:sz="4" w:space="0" w:color="auto"/>
              <w:bottom w:val="nil"/>
              <w:right w:val="single" w:sz="4" w:space="0" w:color="auto"/>
            </w:tcBorders>
          </w:tcPr>
          <w:p w14:paraId="5C6944D5" w14:textId="3250A225" w:rsidR="007D54C0" w:rsidRPr="005B6978" w:rsidRDefault="000B268C" w:rsidP="00030A59">
            <w:pPr>
              <w:pStyle w:val="BodyText21"/>
              <w:numPr>
                <w:ilvl w:val="0"/>
                <w:numId w:val="6"/>
              </w:numPr>
              <w:tabs>
                <w:tab w:val="clear" w:pos="720"/>
                <w:tab w:val="num" w:pos="324"/>
                <w:tab w:val="num" w:pos="360"/>
              </w:tabs>
              <w:spacing w:line="300" w:lineRule="atLeast"/>
              <w:ind w:left="183" w:firstLine="0"/>
              <w:rPr>
                <w:rFonts w:ascii="Ebrima" w:hAnsi="Ebrima" w:cstheme="minorHAnsi"/>
                <w:i/>
                <w:iCs/>
                <w:sz w:val="22"/>
                <w:szCs w:val="22"/>
              </w:rPr>
            </w:pPr>
            <w:r w:rsidRPr="005B6978">
              <w:rPr>
                <w:rFonts w:ascii="Ebrima" w:hAnsi="Ebrima" w:cstheme="minorHAnsi"/>
                <w:i/>
                <w:iCs/>
                <w:sz w:val="22"/>
                <w:szCs w:val="22"/>
              </w:rPr>
              <w:t xml:space="preserve">Data do Primeiro Pagamento da Remuneração: 20 de </w:t>
            </w:r>
            <w:r w:rsidR="00684DD9">
              <w:rPr>
                <w:rFonts w:ascii="Ebrima" w:hAnsi="Ebrima" w:cstheme="minorHAnsi"/>
                <w:i/>
                <w:iCs/>
                <w:sz w:val="22"/>
                <w:szCs w:val="22"/>
              </w:rPr>
              <w:t>junho</w:t>
            </w:r>
            <w:r w:rsidR="00684DD9" w:rsidRPr="005B6978">
              <w:rPr>
                <w:rFonts w:ascii="Ebrima" w:hAnsi="Ebrima" w:cstheme="minorHAnsi"/>
                <w:i/>
                <w:iCs/>
                <w:sz w:val="22"/>
                <w:szCs w:val="22"/>
              </w:rPr>
              <w:t xml:space="preserve"> </w:t>
            </w:r>
            <w:r w:rsidRPr="005B6978">
              <w:rPr>
                <w:rFonts w:ascii="Ebrima" w:hAnsi="Ebrima" w:cstheme="minorHAnsi"/>
                <w:i/>
                <w:iCs/>
                <w:sz w:val="22"/>
                <w:szCs w:val="22"/>
              </w:rPr>
              <w:t>de 2022. Quando da integralização dos CRI desta série, a Tabela Vigente poderá ser alterada pela Emissora para ajustar as novas datas de pagamento;</w:t>
            </w:r>
          </w:p>
          <w:p w14:paraId="2F5AF3E1" w14:textId="77777777" w:rsidR="00FD1895" w:rsidRPr="005B6978" w:rsidRDefault="00FD1895" w:rsidP="00FD1895">
            <w:pPr>
              <w:pStyle w:val="BodyText21"/>
              <w:spacing w:line="300" w:lineRule="atLeast"/>
              <w:ind w:left="41"/>
              <w:rPr>
                <w:rFonts w:ascii="Ebrima" w:hAnsi="Ebrima" w:cstheme="minorHAnsi"/>
                <w:i/>
                <w:iCs/>
                <w:sz w:val="22"/>
                <w:szCs w:val="22"/>
              </w:rPr>
            </w:pPr>
          </w:p>
          <w:p w14:paraId="6E98431C" w14:textId="5A692102" w:rsidR="000B268C" w:rsidRPr="005B6978" w:rsidRDefault="001D34DF" w:rsidP="00030A59">
            <w:pPr>
              <w:pStyle w:val="BodyText21"/>
              <w:numPr>
                <w:ilvl w:val="0"/>
                <w:numId w:val="6"/>
              </w:numPr>
              <w:tabs>
                <w:tab w:val="clear" w:pos="720"/>
                <w:tab w:val="num" w:pos="324"/>
              </w:tabs>
              <w:spacing w:line="300" w:lineRule="atLeast"/>
              <w:ind w:left="0" w:firstLine="0"/>
              <w:rPr>
                <w:rFonts w:ascii="Ebrima" w:hAnsi="Ebrima" w:cstheme="minorHAnsi"/>
                <w:i/>
                <w:iCs/>
                <w:sz w:val="22"/>
                <w:szCs w:val="22"/>
              </w:rPr>
            </w:pPr>
            <w:r w:rsidRPr="005B6978">
              <w:rPr>
                <w:rFonts w:ascii="Ebrima" w:hAnsi="Ebrima" w:cstheme="minorHAnsi"/>
                <w:i/>
                <w:iCs/>
                <w:sz w:val="22"/>
                <w:szCs w:val="22"/>
              </w:rPr>
              <w:t xml:space="preserve">Prazo de Emissão: </w:t>
            </w:r>
            <w:r w:rsidR="007654C5">
              <w:rPr>
                <w:rFonts w:ascii="Ebrima" w:hAnsi="Ebrima" w:cstheme="minorHAnsi"/>
                <w:i/>
                <w:iCs/>
                <w:sz w:val="22"/>
                <w:szCs w:val="22"/>
              </w:rPr>
              <w:t>1.567 (hum mil quinhentos e sessenta e sete)</w:t>
            </w:r>
            <w:r w:rsidRPr="005B6978">
              <w:rPr>
                <w:rFonts w:ascii="Ebrima" w:hAnsi="Ebrima" w:cstheme="minorHAnsi"/>
                <w:i/>
                <w:iCs/>
                <w:sz w:val="22"/>
                <w:szCs w:val="22"/>
              </w:rPr>
              <w:t xml:space="preserve"> dias;</w:t>
            </w:r>
          </w:p>
        </w:tc>
        <w:tc>
          <w:tcPr>
            <w:tcW w:w="567" w:type="dxa"/>
            <w:tcBorders>
              <w:top w:val="nil"/>
              <w:left w:val="nil"/>
              <w:bottom w:val="nil"/>
              <w:right w:val="single" w:sz="4" w:space="0" w:color="auto"/>
            </w:tcBorders>
          </w:tcPr>
          <w:p w14:paraId="62537A3D"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4AE1334" w14:textId="0E243314" w:rsidR="000B268C" w:rsidRPr="005B6978" w:rsidRDefault="000B268C" w:rsidP="00030A59">
            <w:pPr>
              <w:pStyle w:val="BodyText21"/>
              <w:numPr>
                <w:ilvl w:val="0"/>
                <w:numId w:val="5"/>
              </w:numPr>
              <w:tabs>
                <w:tab w:val="clear" w:pos="643"/>
                <w:tab w:val="num" w:pos="176"/>
              </w:tabs>
              <w:spacing w:line="300" w:lineRule="atLeast"/>
              <w:ind w:left="176" w:firstLine="0"/>
              <w:rPr>
                <w:rFonts w:ascii="Ebrima" w:hAnsi="Ebrima" w:cstheme="minorHAnsi"/>
                <w:i/>
                <w:iCs/>
                <w:sz w:val="22"/>
                <w:szCs w:val="22"/>
              </w:rPr>
            </w:pPr>
            <w:r w:rsidRPr="005B6978">
              <w:rPr>
                <w:rFonts w:ascii="Ebrima" w:hAnsi="Ebrima" w:cstheme="minorHAnsi"/>
                <w:i/>
                <w:iCs/>
                <w:sz w:val="22"/>
                <w:szCs w:val="22"/>
              </w:rPr>
              <w:t xml:space="preserve">Data do Primeiro Pagamento da Remuneração: 20 de </w:t>
            </w:r>
            <w:r w:rsidR="00CC4DB5">
              <w:rPr>
                <w:rFonts w:ascii="Ebrima" w:hAnsi="Ebrima" w:cstheme="minorHAnsi"/>
                <w:i/>
                <w:iCs/>
                <w:sz w:val="22"/>
                <w:szCs w:val="22"/>
              </w:rPr>
              <w:t>junho</w:t>
            </w:r>
            <w:r w:rsidR="00CC4DB5" w:rsidRPr="005B6978">
              <w:rPr>
                <w:rFonts w:ascii="Ebrima" w:hAnsi="Ebrima" w:cstheme="minorHAnsi"/>
                <w:i/>
                <w:iCs/>
                <w:sz w:val="22"/>
                <w:szCs w:val="22"/>
              </w:rPr>
              <w:t xml:space="preserve"> </w:t>
            </w:r>
            <w:r w:rsidRPr="005B6978">
              <w:rPr>
                <w:rFonts w:ascii="Ebrima" w:hAnsi="Ebrima" w:cstheme="minorHAnsi"/>
                <w:i/>
                <w:iCs/>
                <w:sz w:val="22"/>
                <w:szCs w:val="22"/>
              </w:rPr>
              <w:t>de 2022. Quando da integralização dos CRI desta série, a Tabela Vigente poderá ser alterada pela Emissora para ajustar as novas datas de pagamento;</w:t>
            </w:r>
          </w:p>
          <w:p w14:paraId="56DA6C17" w14:textId="77777777" w:rsidR="005E0342" w:rsidRPr="005B6978" w:rsidRDefault="005E0342" w:rsidP="005E0342">
            <w:pPr>
              <w:pStyle w:val="BodyText21"/>
              <w:spacing w:line="300" w:lineRule="atLeast"/>
              <w:ind w:left="176"/>
              <w:rPr>
                <w:rFonts w:ascii="Ebrima" w:hAnsi="Ebrima" w:cstheme="minorHAnsi"/>
                <w:i/>
                <w:iCs/>
                <w:sz w:val="22"/>
                <w:szCs w:val="22"/>
              </w:rPr>
            </w:pPr>
          </w:p>
          <w:p w14:paraId="10EA9B35" w14:textId="1DC84894" w:rsidR="00AD5611" w:rsidRPr="005B6978" w:rsidDel="004C18CD" w:rsidRDefault="004D2A38" w:rsidP="00030A59">
            <w:pPr>
              <w:pStyle w:val="BodyText21"/>
              <w:numPr>
                <w:ilvl w:val="0"/>
                <w:numId w:val="5"/>
              </w:numPr>
              <w:tabs>
                <w:tab w:val="clear" w:pos="643"/>
                <w:tab w:val="num" w:pos="318"/>
              </w:tabs>
              <w:spacing w:line="300" w:lineRule="atLeast"/>
              <w:ind w:left="176" w:firstLine="0"/>
              <w:rPr>
                <w:rFonts w:ascii="Ebrima" w:hAnsi="Ebrima" w:cstheme="minorHAnsi"/>
                <w:i/>
                <w:iCs/>
                <w:sz w:val="22"/>
                <w:szCs w:val="22"/>
              </w:rPr>
            </w:pPr>
            <w:r w:rsidRPr="005B6978">
              <w:rPr>
                <w:rFonts w:ascii="Ebrima" w:hAnsi="Ebrima" w:cstheme="minorHAnsi"/>
                <w:i/>
                <w:iCs/>
                <w:sz w:val="22"/>
                <w:szCs w:val="22"/>
              </w:rPr>
              <w:t xml:space="preserve">Prazo de Emissão: </w:t>
            </w:r>
            <w:r w:rsidR="007654C5">
              <w:rPr>
                <w:rFonts w:ascii="Ebrima" w:hAnsi="Ebrima" w:cstheme="minorHAnsi"/>
                <w:i/>
                <w:iCs/>
                <w:sz w:val="22"/>
                <w:szCs w:val="22"/>
              </w:rPr>
              <w:t>1.567 (hum mil quinhentos e sessenta e sete)</w:t>
            </w:r>
            <w:r w:rsidRPr="005B6978">
              <w:rPr>
                <w:rFonts w:ascii="Ebrima" w:hAnsi="Ebrima" w:cstheme="minorHAnsi"/>
                <w:i/>
                <w:iCs/>
                <w:sz w:val="22"/>
                <w:szCs w:val="22"/>
              </w:rPr>
              <w:t xml:space="preserve"> dia</w:t>
            </w:r>
            <w:r w:rsidR="00395740" w:rsidRPr="005B6978">
              <w:rPr>
                <w:rFonts w:ascii="Ebrima" w:hAnsi="Ebrima" w:cstheme="minorHAnsi"/>
                <w:i/>
                <w:iCs/>
                <w:sz w:val="22"/>
                <w:szCs w:val="22"/>
              </w:rPr>
              <w:t>s</w:t>
            </w:r>
            <w:r w:rsidR="00167457" w:rsidRPr="005B6978">
              <w:rPr>
                <w:rFonts w:ascii="Ebrima" w:hAnsi="Ebrima" w:cstheme="minorHAnsi"/>
                <w:i/>
                <w:iCs/>
                <w:sz w:val="22"/>
                <w:szCs w:val="22"/>
              </w:rPr>
              <w:t>;</w:t>
            </w:r>
          </w:p>
        </w:tc>
      </w:tr>
      <w:tr w:rsidR="000B268C" w:rsidRPr="00795072" w14:paraId="6686F651" w14:textId="77777777" w:rsidTr="007179A2">
        <w:tc>
          <w:tcPr>
            <w:tcW w:w="3686" w:type="dxa"/>
            <w:tcBorders>
              <w:top w:val="nil"/>
              <w:left w:val="single" w:sz="4" w:space="0" w:color="auto"/>
              <w:bottom w:val="nil"/>
              <w:right w:val="single" w:sz="4" w:space="0" w:color="auto"/>
            </w:tcBorders>
          </w:tcPr>
          <w:p w14:paraId="62C4AF25" w14:textId="4D8293E4" w:rsidR="000B268C" w:rsidRPr="005B6978" w:rsidRDefault="000B268C" w:rsidP="00FD1895">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E801654"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49F8390" w14:textId="77777777" w:rsidR="000B268C" w:rsidRPr="005B6978" w:rsidDel="004C18CD" w:rsidRDefault="000B268C" w:rsidP="00395740">
            <w:pPr>
              <w:pStyle w:val="BodyText21"/>
              <w:spacing w:line="300" w:lineRule="atLeast"/>
              <w:rPr>
                <w:rFonts w:ascii="Ebrima" w:hAnsi="Ebrima" w:cstheme="minorHAnsi"/>
                <w:i/>
                <w:iCs/>
                <w:sz w:val="22"/>
                <w:szCs w:val="22"/>
              </w:rPr>
            </w:pPr>
          </w:p>
        </w:tc>
      </w:tr>
      <w:tr w:rsidR="000B268C" w:rsidRPr="00795072" w14:paraId="450AD6C0" w14:textId="77777777" w:rsidTr="007179A2">
        <w:tc>
          <w:tcPr>
            <w:tcW w:w="3686" w:type="dxa"/>
            <w:tcBorders>
              <w:top w:val="nil"/>
              <w:left w:val="single" w:sz="4" w:space="0" w:color="auto"/>
              <w:bottom w:val="nil"/>
              <w:right w:val="single" w:sz="4" w:space="0" w:color="auto"/>
            </w:tcBorders>
          </w:tcPr>
          <w:p w14:paraId="62A46B73"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58BAF570"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766C1A7"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C1FCFB9"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4B70E4EB"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6886CB6" w14:textId="77777777" w:rsidTr="007179A2">
        <w:tc>
          <w:tcPr>
            <w:tcW w:w="3686" w:type="dxa"/>
            <w:tcBorders>
              <w:top w:val="nil"/>
              <w:left w:val="single" w:sz="4" w:space="0" w:color="auto"/>
              <w:bottom w:val="nil"/>
              <w:right w:val="single" w:sz="4" w:space="0" w:color="auto"/>
            </w:tcBorders>
          </w:tcPr>
          <w:p w14:paraId="4BDD5340"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Remuneração: Taxa efetiva de juros de 11%</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onze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04CF8D61"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96F6E8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2EFCB92"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Remuneração: Taxa efetiva de juros de 13,50%</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treze inteiros e cinquenta centésimos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34615F0E"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43307CB2" w14:textId="77777777" w:rsidTr="007179A2">
        <w:tc>
          <w:tcPr>
            <w:tcW w:w="3686" w:type="dxa"/>
            <w:tcBorders>
              <w:top w:val="nil"/>
              <w:left w:val="single" w:sz="4" w:space="0" w:color="auto"/>
              <w:bottom w:val="nil"/>
              <w:right w:val="single" w:sz="4" w:space="0" w:color="auto"/>
            </w:tcBorders>
          </w:tcPr>
          <w:p w14:paraId="0ABF46AE"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67073C67"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1BA5284B"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Periodicidade de Pagamento da Amortização Programada: </w:t>
            </w:r>
            <w:proofErr w:type="spellStart"/>
            <w:r w:rsidRPr="005B6978">
              <w:rPr>
                <w:rFonts w:ascii="Ebrima" w:hAnsi="Ebrima" w:cstheme="minorHAnsi"/>
                <w:i/>
                <w:iCs/>
                <w:sz w:val="22"/>
                <w:szCs w:val="22"/>
              </w:rPr>
              <w:t>Bullet</w:t>
            </w:r>
            <w:proofErr w:type="spellEnd"/>
            <w:r w:rsidRPr="005B6978">
              <w:rPr>
                <w:rFonts w:ascii="Ebrima" w:hAnsi="Ebrima" w:cstheme="minorHAnsi"/>
                <w:i/>
                <w:iCs/>
                <w:sz w:val="22"/>
                <w:szCs w:val="22"/>
              </w:rPr>
              <w:t>, na Data de Vencimento;</w:t>
            </w:r>
          </w:p>
          <w:p w14:paraId="2A0775CD"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7B3F07EB"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C1FC964"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2A7DE775"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3B253D16"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Periodicidade de Pagamento da Amortização Programada: </w:t>
            </w:r>
            <w:proofErr w:type="spellStart"/>
            <w:r w:rsidRPr="005B6978">
              <w:rPr>
                <w:rFonts w:ascii="Ebrima" w:hAnsi="Ebrima" w:cstheme="minorHAnsi"/>
                <w:i/>
                <w:iCs/>
                <w:sz w:val="22"/>
                <w:szCs w:val="22"/>
              </w:rPr>
              <w:t>Bullet</w:t>
            </w:r>
            <w:proofErr w:type="spellEnd"/>
            <w:r w:rsidRPr="005B6978">
              <w:rPr>
                <w:rFonts w:ascii="Ebrima" w:hAnsi="Ebrima" w:cstheme="minorHAnsi"/>
                <w:i/>
                <w:iCs/>
                <w:sz w:val="22"/>
                <w:szCs w:val="22"/>
              </w:rPr>
              <w:t>, na Data de Vencimento;</w:t>
            </w:r>
          </w:p>
          <w:p w14:paraId="1EA536B5"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E9BDEA3" w14:textId="77777777" w:rsidTr="007179A2">
        <w:tc>
          <w:tcPr>
            <w:tcW w:w="3686" w:type="dxa"/>
            <w:tcBorders>
              <w:top w:val="nil"/>
              <w:left w:val="single" w:sz="4" w:space="0" w:color="auto"/>
              <w:bottom w:val="nil"/>
              <w:right w:val="single" w:sz="4" w:space="0" w:color="auto"/>
            </w:tcBorders>
          </w:tcPr>
          <w:p w14:paraId="362C8252"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Regime Fiduciário: Sim;</w:t>
            </w:r>
          </w:p>
          <w:p w14:paraId="64904C78"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0ED278C7"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B703453"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Regime Fiduciário: Sim;</w:t>
            </w:r>
          </w:p>
          <w:p w14:paraId="5A94194F"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4903BDD6" w14:textId="77777777" w:rsidTr="007179A2">
        <w:tc>
          <w:tcPr>
            <w:tcW w:w="3686" w:type="dxa"/>
            <w:tcBorders>
              <w:top w:val="nil"/>
              <w:left w:val="single" w:sz="4" w:space="0" w:color="auto"/>
              <w:bottom w:val="nil"/>
              <w:right w:val="single" w:sz="4" w:space="0" w:color="auto"/>
            </w:tcBorders>
          </w:tcPr>
          <w:p w14:paraId="3CB9057B"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Ambiente de Depósito, Distribuição, Negociação, Custódia Eletrônica e Liquidação Financeira: conforme previsto na </w:t>
            </w:r>
            <w:r w:rsidRPr="005B6978">
              <w:rPr>
                <w:rFonts w:ascii="Ebrima" w:hAnsi="Ebrima" w:cstheme="minorHAnsi"/>
                <w:i/>
                <w:iCs/>
                <w:sz w:val="22"/>
                <w:szCs w:val="22"/>
              </w:rPr>
              <w:lastRenderedPageBreak/>
              <w:t>cláusula 2.4. do Termo de Securitização;</w:t>
            </w:r>
          </w:p>
          <w:p w14:paraId="211419AD"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B29BB18"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2AFB58DE"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Ambiente de Depósito, Distribuição, Negociação, Custódia Eletrônica e Liquidação Financeira: conforme previsto </w:t>
            </w:r>
            <w:r w:rsidRPr="005B6978">
              <w:rPr>
                <w:rFonts w:ascii="Ebrima" w:hAnsi="Ebrima" w:cstheme="minorHAnsi"/>
                <w:i/>
                <w:iCs/>
                <w:sz w:val="22"/>
                <w:szCs w:val="22"/>
              </w:rPr>
              <w:lastRenderedPageBreak/>
              <w:t>na cláusula 2.4. do Termo de Securitização;</w:t>
            </w:r>
          </w:p>
          <w:p w14:paraId="078D0BA0"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4212A6CF" w14:textId="77777777" w:rsidTr="007179A2">
        <w:tc>
          <w:tcPr>
            <w:tcW w:w="3686" w:type="dxa"/>
            <w:tcBorders>
              <w:top w:val="nil"/>
              <w:left w:val="single" w:sz="4" w:space="0" w:color="auto"/>
              <w:bottom w:val="nil"/>
              <w:right w:val="single" w:sz="4" w:space="0" w:color="auto"/>
            </w:tcBorders>
          </w:tcPr>
          <w:p w14:paraId="2F9683E0"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lastRenderedPageBreak/>
              <w:t>Data de Emissão: 06 de outubro de 2021;</w:t>
            </w:r>
          </w:p>
          <w:p w14:paraId="3C4DE6A4"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395F93F"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7B87AD4A"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Emissão: 06 de outubro de 2021;</w:t>
            </w:r>
          </w:p>
          <w:p w14:paraId="1F0FF40F"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C947622" w14:textId="77777777" w:rsidTr="007179A2">
        <w:tc>
          <w:tcPr>
            <w:tcW w:w="3686" w:type="dxa"/>
            <w:tcBorders>
              <w:top w:val="nil"/>
              <w:left w:val="single" w:sz="4" w:space="0" w:color="auto"/>
              <w:bottom w:val="nil"/>
              <w:right w:val="single" w:sz="4" w:space="0" w:color="auto"/>
            </w:tcBorders>
          </w:tcPr>
          <w:p w14:paraId="6096385A"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Local de Emissão: São Paulo/SP;</w:t>
            </w:r>
          </w:p>
          <w:p w14:paraId="7DFCB6C6"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62FCC137"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58D3B6B"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Local de Emissão: São Paulo/SP;</w:t>
            </w:r>
          </w:p>
          <w:p w14:paraId="662D2294"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0A35C1DE" w14:textId="77777777" w:rsidTr="007179A2">
        <w:tc>
          <w:tcPr>
            <w:tcW w:w="3686" w:type="dxa"/>
            <w:tcBorders>
              <w:top w:val="nil"/>
              <w:left w:val="single" w:sz="4" w:space="0" w:color="auto"/>
              <w:bottom w:val="nil"/>
              <w:right w:val="single" w:sz="4" w:space="0" w:color="auto"/>
            </w:tcBorders>
          </w:tcPr>
          <w:p w14:paraId="1684E58C" w14:textId="765CB160"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Data de Vencimento Final: </w:t>
            </w:r>
            <w:r w:rsidR="00BB3A27">
              <w:rPr>
                <w:rFonts w:ascii="Ebrima" w:hAnsi="Ebrima" w:cstheme="minorHAnsi"/>
                <w:i/>
                <w:iCs/>
                <w:sz w:val="22"/>
                <w:szCs w:val="22"/>
              </w:rPr>
              <w:t>20 de janeiro de 2026</w:t>
            </w:r>
            <w:r w:rsidRPr="005B6978">
              <w:rPr>
                <w:rFonts w:ascii="Ebrima" w:hAnsi="Ebrima" w:cstheme="minorHAnsi"/>
                <w:i/>
                <w:iCs/>
                <w:sz w:val="22"/>
                <w:szCs w:val="22"/>
              </w:rPr>
              <w:t>;</w:t>
            </w:r>
          </w:p>
          <w:p w14:paraId="0366F49E"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FC31330"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9C3DE59" w14:textId="126B3AEE" w:rsidR="000B268C" w:rsidRPr="005B6978" w:rsidDel="004C18CD"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Data de Vencimento Final: </w:t>
            </w:r>
            <w:r w:rsidR="00BB3A27">
              <w:rPr>
                <w:rFonts w:ascii="Ebrima" w:hAnsi="Ebrima" w:cstheme="minorHAnsi"/>
                <w:i/>
                <w:iCs/>
                <w:sz w:val="22"/>
                <w:szCs w:val="22"/>
              </w:rPr>
              <w:t>20 de janeiro de 2026</w:t>
            </w:r>
            <w:r w:rsidRPr="005B6978">
              <w:rPr>
                <w:rFonts w:ascii="Ebrima" w:hAnsi="Ebrima" w:cstheme="minorHAnsi"/>
                <w:i/>
                <w:iCs/>
                <w:sz w:val="22"/>
                <w:szCs w:val="22"/>
              </w:rPr>
              <w:t>;</w:t>
            </w:r>
          </w:p>
        </w:tc>
      </w:tr>
      <w:tr w:rsidR="000B268C" w:rsidRPr="00795072" w14:paraId="7422B817" w14:textId="77777777" w:rsidTr="007179A2">
        <w:tc>
          <w:tcPr>
            <w:tcW w:w="3686" w:type="dxa"/>
            <w:tcBorders>
              <w:top w:val="nil"/>
              <w:left w:val="single" w:sz="4" w:space="0" w:color="auto"/>
              <w:bottom w:val="nil"/>
              <w:right w:val="single" w:sz="4" w:space="0" w:color="auto"/>
            </w:tcBorders>
            <w:hideMark/>
          </w:tcPr>
          <w:p w14:paraId="4B5B2AB4"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0382190E"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107E383"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p w14:paraId="16AFDFA0" w14:textId="77777777" w:rsidR="000B268C" w:rsidRPr="005B6978" w:rsidDel="004C18CD" w:rsidRDefault="000B268C" w:rsidP="007179A2">
            <w:pPr>
              <w:pStyle w:val="BodyText21"/>
              <w:spacing w:line="300" w:lineRule="atLeast"/>
              <w:ind w:left="360"/>
              <w:rPr>
                <w:rFonts w:ascii="Ebrima" w:hAnsi="Ebrima" w:cstheme="minorHAnsi"/>
                <w:i/>
                <w:iCs/>
                <w:sz w:val="22"/>
                <w:szCs w:val="22"/>
              </w:rPr>
            </w:pPr>
          </w:p>
        </w:tc>
      </w:tr>
      <w:tr w:rsidR="000B268C" w:rsidRPr="00795072" w14:paraId="3DA4DF90" w14:textId="77777777" w:rsidTr="007179A2">
        <w:tc>
          <w:tcPr>
            <w:tcW w:w="3686" w:type="dxa"/>
            <w:tcBorders>
              <w:top w:val="nil"/>
              <w:left w:val="single" w:sz="4" w:space="0" w:color="auto"/>
              <w:bottom w:val="single" w:sz="4" w:space="0" w:color="auto"/>
              <w:right w:val="single" w:sz="4" w:space="0" w:color="auto"/>
            </w:tcBorders>
            <w:hideMark/>
          </w:tcPr>
          <w:p w14:paraId="72FD48AF"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 </w:t>
            </w:r>
            <w:r w:rsidRPr="005B6978">
              <w:rPr>
                <w:rFonts w:ascii="Ebrima" w:hAnsi="Ebrima" w:cstheme="minorHAnsi"/>
                <w:i/>
                <w:iCs/>
                <w:sz w:val="22"/>
                <w:szCs w:val="22"/>
                <w:lang w:eastAsia="en-US"/>
              </w:rPr>
              <w:t xml:space="preserve">Quando da integralização </w:t>
            </w:r>
            <w:r w:rsidRPr="005B6978">
              <w:rPr>
                <w:rFonts w:ascii="Ebrima" w:hAnsi="Ebrima" w:cstheme="minorHAnsi"/>
                <w:i/>
                <w:iCs/>
                <w:sz w:val="22"/>
                <w:szCs w:val="22"/>
              </w:rPr>
              <w:t>dos CRI desta série</w:t>
            </w:r>
            <w:r w:rsidRPr="005B6978">
              <w:rPr>
                <w:rFonts w:ascii="Ebrima" w:hAnsi="Ebrima" w:cstheme="minorHAnsi"/>
                <w:i/>
                <w:iCs/>
                <w:sz w:val="22"/>
                <w:szCs w:val="22"/>
                <w:lang w:eastAsia="en-US"/>
              </w:rPr>
              <w:t>, a Tabela Vigente poderá ser alterada pela Emissora para ajustar as novas datas de pagamento.</w:t>
            </w:r>
          </w:p>
          <w:p w14:paraId="79DA4500" w14:textId="77777777" w:rsidR="000B268C" w:rsidRPr="005B6978" w:rsidRDefault="000B268C" w:rsidP="007179A2">
            <w:pPr>
              <w:pStyle w:val="BodyText21"/>
              <w:spacing w:line="300" w:lineRule="atLeast"/>
              <w:ind w:left="360"/>
              <w:rPr>
                <w:rFonts w:ascii="Ebrima" w:hAnsi="Ebrima" w:cstheme="minorHAnsi"/>
                <w:i/>
                <w:iCs/>
                <w:sz w:val="22"/>
                <w:szCs w:val="22"/>
              </w:rPr>
            </w:pPr>
          </w:p>
        </w:tc>
        <w:tc>
          <w:tcPr>
            <w:tcW w:w="567" w:type="dxa"/>
            <w:tcBorders>
              <w:top w:val="nil"/>
              <w:left w:val="single" w:sz="4" w:space="0" w:color="auto"/>
              <w:bottom w:val="nil"/>
              <w:right w:val="single" w:sz="4" w:space="0" w:color="auto"/>
            </w:tcBorders>
          </w:tcPr>
          <w:p w14:paraId="459612B3" w14:textId="77777777" w:rsidR="000B268C" w:rsidRPr="005B6978" w:rsidRDefault="000B268C" w:rsidP="007179A2">
            <w:pPr>
              <w:pStyle w:val="BodyText21"/>
              <w:spacing w:line="300" w:lineRule="atLeast"/>
              <w:rPr>
                <w:rFonts w:ascii="Ebrima" w:hAnsi="Ebrima" w:cstheme="minorHAnsi"/>
                <w:bCs/>
                <w:i/>
                <w:iCs/>
                <w:sz w:val="22"/>
                <w:szCs w:val="22"/>
              </w:rPr>
            </w:pPr>
          </w:p>
        </w:tc>
        <w:tc>
          <w:tcPr>
            <w:tcW w:w="3680" w:type="dxa"/>
            <w:tcBorders>
              <w:top w:val="nil"/>
              <w:left w:val="single" w:sz="4" w:space="0" w:color="auto"/>
              <w:bottom w:val="single" w:sz="4" w:space="0" w:color="auto"/>
              <w:right w:val="single" w:sz="4" w:space="0" w:color="auto"/>
            </w:tcBorders>
          </w:tcPr>
          <w:p w14:paraId="2958470D"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 </w:t>
            </w:r>
            <w:r w:rsidRPr="005B6978">
              <w:rPr>
                <w:rFonts w:ascii="Ebrima" w:hAnsi="Ebrima" w:cstheme="minorHAnsi"/>
                <w:i/>
                <w:iCs/>
                <w:sz w:val="22"/>
                <w:szCs w:val="22"/>
                <w:lang w:eastAsia="en-US"/>
              </w:rPr>
              <w:t xml:space="preserve">Quando da integralização </w:t>
            </w:r>
            <w:r w:rsidRPr="005B6978">
              <w:rPr>
                <w:rFonts w:ascii="Ebrima" w:hAnsi="Ebrima" w:cstheme="minorHAnsi"/>
                <w:i/>
                <w:iCs/>
                <w:sz w:val="22"/>
                <w:szCs w:val="22"/>
              </w:rPr>
              <w:t>dos CRI desta série</w:t>
            </w:r>
            <w:r w:rsidRPr="005B6978">
              <w:rPr>
                <w:rFonts w:ascii="Ebrima" w:hAnsi="Ebrima" w:cstheme="minorHAnsi"/>
                <w:i/>
                <w:iCs/>
                <w:sz w:val="22"/>
                <w:szCs w:val="22"/>
                <w:lang w:eastAsia="en-US"/>
              </w:rPr>
              <w:t>, a Tabela Vigente poderá ser alterada pela Emissora para ajustar as novas datas de pagamento.</w:t>
            </w:r>
          </w:p>
          <w:p w14:paraId="3AAA9863" w14:textId="77777777" w:rsidR="000B268C" w:rsidRPr="005B6978" w:rsidDel="004C18CD" w:rsidRDefault="000B268C" w:rsidP="007179A2">
            <w:pPr>
              <w:pStyle w:val="BodyText21"/>
              <w:spacing w:line="300" w:lineRule="atLeast"/>
              <w:ind w:left="360"/>
              <w:rPr>
                <w:rFonts w:ascii="Ebrima" w:hAnsi="Ebrima" w:cstheme="minorHAnsi"/>
                <w:i/>
                <w:iCs/>
                <w:sz w:val="22"/>
                <w:szCs w:val="22"/>
              </w:rPr>
            </w:pPr>
          </w:p>
        </w:tc>
      </w:tr>
    </w:tbl>
    <w:p w14:paraId="792169BB" w14:textId="77777777" w:rsidR="000B268C" w:rsidRPr="005B6978" w:rsidRDefault="000B268C" w:rsidP="000B268C">
      <w:pPr>
        <w:pStyle w:val="PargrafodaLista"/>
        <w:tabs>
          <w:tab w:val="left" w:pos="1134"/>
        </w:tabs>
        <w:spacing w:line="300" w:lineRule="exact"/>
        <w:ind w:right="-2"/>
        <w:jc w:val="both"/>
        <w:rPr>
          <w:rFonts w:ascii="Ebrima" w:hAnsi="Ebrima" w:cstheme="minorHAnsi"/>
          <w:i/>
          <w:iCs/>
          <w:sz w:val="22"/>
          <w:szCs w:val="22"/>
        </w:rPr>
      </w:pPr>
    </w:p>
    <w:p w14:paraId="11E223A5" w14:textId="77777777" w:rsidR="000B268C" w:rsidRPr="005B6978" w:rsidRDefault="000B268C" w:rsidP="000B268C">
      <w:pPr>
        <w:pStyle w:val="PargrafodaLista"/>
        <w:tabs>
          <w:tab w:val="left" w:pos="1134"/>
        </w:tabs>
        <w:spacing w:line="300" w:lineRule="exact"/>
        <w:ind w:right="-2"/>
        <w:jc w:val="both"/>
        <w:rPr>
          <w:rFonts w:ascii="Ebrima" w:hAnsi="Ebrima" w:cstheme="minorHAnsi"/>
          <w:i/>
          <w:iCs/>
          <w:sz w:val="22"/>
          <w:szCs w:val="22"/>
        </w:rPr>
      </w:pPr>
    </w:p>
    <w:tbl>
      <w:tblPr>
        <w:tblW w:w="7933" w:type="dxa"/>
        <w:tblInd w:w="704" w:type="dxa"/>
        <w:tblLook w:val="01E0" w:firstRow="1" w:lastRow="1" w:firstColumn="1" w:lastColumn="1" w:noHBand="0" w:noVBand="0"/>
      </w:tblPr>
      <w:tblGrid>
        <w:gridCol w:w="3686"/>
        <w:gridCol w:w="567"/>
        <w:gridCol w:w="3680"/>
      </w:tblGrid>
      <w:tr w:rsidR="000B268C" w:rsidRPr="00795072" w14:paraId="63ACCA93" w14:textId="77777777" w:rsidTr="007179A2">
        <w:trPr>
          <w:tblHeader/>
        </w:trPr>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7E3C65" w14:textId="77777777" w:rsidR="000B268C" w:rsidRPr="005B6978"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Seniores III</w:t>
            </w:r>
          </w:p>
        </w:tc>
        <w:tc>
          <w:tcPr>
            <w:tcW w:w="567" w:type="dxa"/>
            <w:tcBorders>
              <w:top w:val="nil"/>
              <w:left w:val="nil"/>
              <w:bottom w:val="nil"/>
              <w:right w:val="single" w:sz="4" w:space="0" w:color="auto"/>
            </w:tcBorders>
          </w:tcPr>
          <w:p w14:paraId="24DFC529" w14:textId="77777777" w:rsidR="000B268C" w:rsidRPr="005B6978" w:rsidRDefault="000B268C" w:rsidP="007179A2">
            <w:pPr>
              <w:pStyle w:val="BodyText21"/>
              <w:spacing w:line="300" w:lineRule="atLeast"/>
              <w:jc w:val="center"/>
              <w:rPr>
                <w:rFonts w:ascii="Ebrima" w:hAnsi="Ebrima" w:cstheme="minorHAnsi"/>
                <w:b/>
                <w:i/>
                <w:iCs/>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9B80E6" w14:textId="77777777" w:rsidR="000B268C" w:rsidRPr="005B6978" w:rsidDel="004C18CD"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Subordinados III</w:t>
            </w:r>
          </w:p>
        </w:tc>
      </w:tr>
      <w:tr w:rsidR="000B268C" w:rsidRPr="00795072" w14:paraId="5D8C9D33" w14:textId="77777777" w:rsidTr="007179A2">
        <w:tc>
          <w:tcPr>
            <w:tcW w:w="3686" w:type="dxa"/>
            <w:tcBorders>
              <w:top w:val="single" w:sz="4" w:space="0" w:color="auto"/>
              <w:left w:val="single" w:sz="4" w:space="0" w:color="auto"/>
              <w:bottom w:val="nil"/>
              <w:right w:val="single" w:sz="4" w:space="0" w:color="auto"/>
            </w:tcBorders>
          </w:tcPr>
          <w:p w14:paraId="76E44D21"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Emissão: 1ª;</w:t>
            </w:r>
          </w:p>
          <w:p w14:paraId="2F6FE220"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7242B845"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single" w:sz="4" w:space="0" w:color="auto"/>
              <w:left w:val="single" w:sz="4" w:space="0" w:color="auto"/>
              <w:bottom w:val="nil"/>
              <w:right w:val="single" w:sz="4" w:space="0" w:color="auto"/>
            </w:tcBorders>
          </w:tcPr>
          <w:p w14:paraId="04A41652"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Emissão: 1ª;</w:t>
            </w:r>
          </w:p>
          <w:p w14:paraId="25F906F5"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07425FE" w14:textId="77777777" w:rsidTr="007179A2">
        <w:tc>
          <w:tcPr>
            <w:tcW w:w="3686" w:type="dxa"/>
            <w:tcBorders>
              <w:top w:val="nil"/>
              <w:left w:val="single" w:sz="4" w:space="0" w:color="auto"/>
              <w:bottom w:val="nil"/>
              <w:right w:val="single" w:sz="4" w:space="0" w:color="auto"/>
            </w:tcBorders>
          </w:tcPr>
          <w:p w14:paraId="76779034"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Série: 15ª;</w:t>
            </w:r>
          </w:p>
          <w:p w14:paraId="63E4238F"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42350AC7"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7EB485E"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Série: 16ª;</w:t>
            </w:r>
          </w:p>
          <w:p w14:paraId="6843E9FB"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6D4795F" w14:textId="77777777" w:rsidTr="007179A2">
        <w:tc>
          <w:tcPr>
            <w:tcW w:w="3686" w:type="dxa"/>
            <w:tcBorders>
              <w:top w:val="nil"/>
              <w:left w:val="single" w:sz="4" w:space="0" w:color="auto"/>
              <w:bottom w:val="nil"/>
              <w:right w:val="single" w:sz="4" w:space="0" w:color="auto"/>
            </w:tcBorders>
          </w:tcPr>
          <w:p w14:paraId="52E232A6"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Quantidade de CRI: 4.668 (quatro mil seiscentos e sessenta e oito);</w:t>
            </w:r>
          </w:p>
          <w:p w14:paraId="4ABDFF0B"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75EE22AF"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BB57DAC"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Quantidade de CRI: 3.112 (três mil cento e doze);</w:t>
            </w:r>
          </w:p>
          <w:p w14:paraId="0CA3111F"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5ADE3939" w14:textId="77777777" w:rsidTr="007179A2">
        <w:tc>
          <w:tcPr>
            <w:tcW w:w="3686" w:type="dxa"/>
            <w:tcBorders>
              <w:top w:val="nil"/>
              <w:left w:val="single" w:sz="4" w:space="0" w:color="auto"/>
              <w:bottom w:val="nil"/>
              <w:right w:val="single" w:sz="4" w:space="0" w:color="auto"/>
            </w:tcBorders>
          </w:tcPr>
          <w:p w14:paraId="00412AAD"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R$ 4.668.000,00 (quatro milhões seiscentos e sessenta e oito mil reais);</w:t>
            </w:r>
          </w:p>
          <w:p w14:paraId="5F0ED74F"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5766CED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E19C781"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R$ 3.112.000,00 (três milhões cento e doze</w:t>
            </w:r>
            <w:r w:rsidRPr="005B6978" w:rsidDel="009A4E7F">
              <w:rPr>
                <w:rFonts w:ascii="Ebrima" w:hAnsi="Ebrima" w:cstheme="minorHAnsi"/>
                <w:i/>
                <w:iCs/>
                <w:sz w:val="22"/>
                <w:szCs w:val="22"/>
              </w:rPr>
              <w:t xml:space="preserve"> </w:t>
            </w:r>
            <w:r w:rsidRPr="005B6978">
              <w:rPr>
                <w:rFonts w:ascii="Ebrima" w:hAnsi="Ebrima" w:cstheme="minorHAnsi"/>
                <w:i/>
                <w:iCs/>
                <w:sz w:val="22"/>
                <w:szCs w:val="22"/>
              </w:rPr>
              <w:t>mil reais);</w:t>
            </w:r>
          </w:p>
          <w:p w14:paraId="5E075895"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40B2528" w14:textId="77777777" w:rsidTr="007179A2">
        <w:trPr>
          <w:cantSplit/>
        </w:trPr>
        <w:tc>
          <w:tcPr>
            <w:tcW w:w="3686" w:type="dxa"/>
            <w:tcBorders>
              <w:top w:val="nil"/>
              <w:left w:val="single" w:sz="4" w:space="0" w:color="auto"/>
              <w:bottom w:val="nil"/>
              <w:right w:val="single" w:sz="4" w:space="0" w:color="auto"/>
            </w:tcBorders>
          </w:tcPr>
          <w:p w14:paraId="1A462B88" w14:textId="77777777" w:rsidR="000B268C" w:rsidRPr="005B6978" w:rsidRDefault="000B268C" w:rsidP="00030A59">
            <w:pPr>
              <w:pStyle w:val="BodyText21"/>
              <w:numPr>
                <w:ilvl w:val="0"/>
                <w:numId w:val="7"/>
              </w:numPr>
              <w:spacing w:line="300" w:lineRule="atLeast"/>
              <w:ind w:left="360"/>
              <w:rPr>
                <w:rFonts w:ascii="Ebrima" w:hAnsi="Ebrima" w:cstheme="minorHAnsi"/>
                <w:i/>
                <w:iCs/>
                <w:color w:val="000000"/>
                <w:sz w:val="22"/>
                <w:szCs w:val="22"/>
              </w:rPr>
            </w:pPr>
            <w:r w:rsidRPr="005B6978">
              <w:rPr>
                <w:rFonts w:ascii="Ebrima" w:hAnsi="Ebrima" w:cstheme="minorHAnsi"/>
                <w:i/>
                <w:iCs/>
                <w:sz w:val="22"/>
                <w:szCs w:val="22"/>
              </w:rPr>
              <w:lastRenderedPageBreak/>
              <w:t>Valor Nominal Unitário: R$ 1.000,00 (mil reais);</w:t>
            </w:r>
          </w:p>
          <w:p w14:paraId="1100C27F"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65323D8E"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3704BFF" w14:textId="77777777" w:rsidR="000B268C" w:rsidRPr="005B6978" w:rsidRDefault="000B268C" w:rsidP="00030A59">
            <w:pPr>
              <w:pStyle w:val="BodyText21"/>
              <w:numPr>
                <w:ilvl w:val="0"/>
                <w:numId w:val="8"/>
              </w:numPr>
              <w:spacing w:line="300" w:lineRule="atLeast"/>
              <w:ind w:left="360"/>
              <w:rPr>
                <w:rFonts w:ascii="Ebrima" w:hAnsi="Ebrima" w:cstheme="minorHAnsi"/>
                <w:i/>
                <w:iCs/>
                <w:color w:val="000000"/>
                <w:sz w:val="22"/>
                <w:szCs w:val="22"/>
              </w:rPr>
            </w:pPr>
            <w:r w:rsidRPr="005B6978">
              <w:rPr>
                <w:rFonts w:ascii="Ebrima" w:hAnsi="Ebrima" w:cstheme="minorHAnsi"/>
                <w:i/>
                <w:iCs/>
                <w:sz w:val="22"/>
                <w:szCs w:val="22"/>
              </w:rPr>
              <w:t>Valor Nominal Unitário: R$ 1.000,00 (mil reais);</w:t>
            </w:r>
          </w:p>
          <w:p w14:paraId="1620668E"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3F9A3C19" w14:textId="77777777" w:rsidTr="007179A2">
        <w:trPr>
          <w:cantSplit/>
        </w:trPr>
        <w:tc>
          <w:tcPr>
            <w:tcW w:w="3686" w:type="dxa"/>
            <w:tcBorders>
              <w:top w:val="nil"/>
              <w:left w:val="single" w:sz="4" w:space="0" w:color="auto"/>
              <w:bottom w:val="nil"/>
              <w:right w:val="single" w:sz="4" w:space="0" w:color="auto"/>
            </w:tcBorders>
          </w:tcPr>
          <w:p w14:paraId="6A9D6BFC" w14:textId="36C075C8"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do Primeiro Pagamento da Remuneração: 2</w:t>
            </w:r>
            <w:r w:rsidR="003817E0">
              <w:rPr>
                <w:rFonts w:ascii="Ebrima" w:hAnsi="Ebrima" w:cstheme="minorHAnsi"/>
                <w:i/>
                <w:iCs/>
                <w:sz w:val="22"/>
                <w:szCs w:val="22"/>
              </w:rPr>
              <w:t>0</w:t>
            </w:r>
            <w:r w:rsidRPr="005B6978">
              <w:rPr>
                <w:rFonts w:ascii="Ebrima" w:hAnsi="Ebrima" w:cstheme="minorHAnsi"/>
                <w:i/>
                <w:iCs/>
                <w:sz w:val="22"/>
                <w:szCs w:val="22"/>
              </w:rPr>
              <w:t xml:space="preserve"> de </w:t>
            </w:r>
            <w:r w:rsidR="00CC4DB5">
              <w:rPr>
                <w:rFonts w:ascii="Ebrima" w:hAnsi="Ebrima" w:cstheme="minorHAnsi"/>
                <w:i/>
                <w:iCs/>
                <w:sz w:val="22"/>
                <w:szCs w:val="22"/>
              </w:rPr>
              <w:t>dezembro</w:t>
            </w:r>
            <w:r w:rsidR="00CC4DB5" w:rsidRPr="005B6978">
              <w:rPr>
                <w:rFonts w:ascii="Ebrima" w:hAnsi="Ebrima" w:cstheme="minorHAnsi"/>
                <w:i/>
                <w:iCs/>
                <w:sz w:val="22"/>
                <w:szCs w:val="22"/>
              </w:rPr>
              <w:t xml:space="preserve"> </w:t>
            </w:r>
            <w:r w:rsidRPr="005B6978">
              <w:rPr>
                <w:rFonts w:ascii="Ebrima" w:hAnsi="Ebrima" w:cstheme="minorHAnsi"/>
                <w:i/>
                <w:iCs/>
                <w:sz w:val="22"/>
                <w:szCs w:val="22"/>
              </w:rPr>
              <w:t>de 2022. Quando da integralização dos CRI desta série, a Tabela Vigente poderá ser alterada pela Emissora para ajustar as novas datas de pagamento;</w:t>
            </w:r>
          </w:p>
          <w:p w14:paraId="34449783" w14:textId="77777777" w:rsidR="000B268C" w:rsidRPr="005B6978" w:rsidRDefault="000B268C" w:rsidP="007179A2">
            <w:pPr>
              <w:pStyle w:val="BodyText21"/>
              <w:spacing w:line="300" w:lineRule="atLeast"/>
              <w:ind w:left="720"/>
              <w:rPr>
                <w:rFonts w:ascii="Ebrima" w:hAnsi="Ebrima" w:cstheme="minorHAnsi"/>
                <w:i/>
                <w:iCs/>
                <w:sz w:val="22"/>
                <w:szCs w:val="22"/>
              </w:rPr>
            </w:pPr>
          </w:p>
        </w:tc>
        <w:tc>
          <w:tcPr>
            <w:tcW w:w="567" w:type="dxa"/>
            <w:tcBorders>
              <w:top w:val="nil"/>
              <w:left w:val="nil"/>
              <w:bottom w:val="nil"/>
              <w:right w:val="single" w:sz="4" w:space="0" w:color="auto"/>
            </w:tcBorders>
          </w:tcPr>
          <w:p w14:paraId="467544D2"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BDE0A07" w14:textId="107351C6"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do Primeiro Pagamento da Remuneração: 2</w:t>
            </w:r>
            <w:r w:rsidR="003817E0">
              <w:rPr>
                <w:rFonts w:ascii="Ebrima" w:hAnsi="Ebrima" w:cstheme="minorHAnsi"/>
                <w:i/>
                <w:iCs/>
                <w:sz w:val="22"/>
                <w:szCs w:val="22"/>
              </w:rPr>
              <w:t>0</w:t>
            </w:r>
            <w:r w:rsidRPr="005B6978">
              <w:rPr>
                <w:rFonts w:ascii="Ebrima" w:hAnsi="Ebrima" w:cstheme="minorHAnsi"/>
                <w:i/>
                <w:iCs/>
                <w:sz w:val="22"/>
                <w:szCs w:val="22"/>
              </w:rPr>
              <w:t xml:space="preserve"> de </w:t>
            </w:r>
            <w:r w:rsidR="00CC4DB5">
              <w:rPr>
                <w:rFonts w:ascii="Ebrima" w:hAnsi="Ebrima" w:cstheme="minorHAnsi"/>
                <w:i/>
                <w:iCs/>
                <w:sz w:val="22"/>
                <w:szCs w:val="22"/>
              </w:rPr>
              <w:t>dezembro</w:t>
            </w:r>
            <w:r w:rsidR="00CC4DB5" w:rsidRPr="005B6978">
              <w:rPr>
                <w:rFonts w:ascii="Ebrima" w:hAnsi="Ebrima" w:cstheme="minorHAnsi"/>
                <w:i/>
                <w:iCs/>
                <w:sz w:val="22"/>
                <w:szCs w:val="22"/>
              </w:rPr>
              <w:t xml:space="preserve"> </w:t>
            </w:r>
            <w:r w:rsidRPr="005B6978">
              <w:rPr>
                <w:rFonts w:ascii="Ebrima" w:hAnsi="Ebrima" w:cstheme="minorHAnsi"/>
                <w:i/>
                <w:iCs/>
                <w:sz w:val="22"/>
                <w:szCs w:val="22"/>
              </w:rPr>
              <w:t>de 2022. Quando da integralização dos CRI desta série, a Tabela Vigente poderá ser alterada pela Emissora para ajustar as novas datas de pagamento;</w:t>
            </w:r>
          </w:p>
          <w:p w14:paraId="30336AF0" w14:textId="77777777" w:rsidR="000B268C" w:rsidRPr="005B6978" w:rsidDel="004C18CD" w:rsidRDefault="000B268C" w:rsidP="007179A2">
            <w:pPr>
              <w:pStyle w:val="BodyText21"/>
              <w:spacing w:line="300" w:lineRule="atLeast"/>
              <w:ind w:left="360"/>
              <w:rPr>
                <w:rFonts w:ascii="Ebrima" w:hAnsi="Ebrima" w:cstheme="minorHAnsi"/>
                <w:i/>
                <w:iCs/>
                <w:sz w:val="22"/>
                <w:szCs w:val="22"/>
              </w:rPr>
            </w:pPr>
          </w:p>
        </w:tc>
      </w:tr>
      <w:tr w:rsidR="000B268C" w:rsidRPr="00795072" w14:paraId="39BFD851" w14:textId="77777777" w:rsidTr="007179A2">
        <w:tc>
          <w:tcPr>
            <w:tcW w:w="3686" w:type="dxa"/>
            <w:tcBorders>
              <w:top w:val="nil"/>
              <w:left w:val="single" w:sz="4" w:space="0" w:color="auto"/>
              <w:bottom w:val="nil"/>
              <w:right w:val="single" w:sz="4" w:space="0" w:color="auto"/>
            </w:tcBorders>
          </w:tcPr>
          <w:p w14:paraId="1B006CCB" w14:textId="43735B1B" w:rsidR="000B268C" w:rsidRPr="005B6978" w:rsidRDefault="00AF50A8"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Prazo de Emissão: </w:t>
            </w:r>
            <w:r w:rsidR="007654C5">
              <w:rPr>
                <w:rFonts w:ascii="Ebrima" w:hAnsi="Ebrima" w:cstheme="minorHAnsi"/>
                <w:i/>
                <w:iCs/>
                <w:sz w:val="22"/>
                <w:szCs w:val="22"/>
              </w:rPr>
              <w:t>1.567 (hum mil quinhentos e sessenta e sete)</w:t>
            </w:r>
            <w:r w:rsidRPr="005B6978">
              <w:rPr>
                <w:rFonts w:ascii="Ebrima" w:hAnsi="Ebrima" w:cstheme="minorHAnsi"/>
                <w:i/>
                <w:iCs/>
                <w:sz w:val="22"/>
                <w:szCs w:val="22"/>
              </w:rPr>
              <w:t xml:space="preserve"> dias</w:t>
            </w:r>
            <w:r w:rsidR="000B268C" w:rsidRPr="005B6978">
              <w:rPr>
                <w:rFonts w:ascii="Ebrima" w:hAnsi="Ebrima" w:cstheme="minorHAnsi"/>
                <w:i/>
                <w:iCs/>
                <w:sz w:val="22"/>
                <w:szCs w:val="22"/>
              </w:rPr>
              <w:t>;</w:t>
            </w:r>
          </w:p>
          <w:p w14:paraId="7A5A55D3" w14:textId="77777777" w:rsidR="000B268C" w:rsidRPr="005B6978" w:rsidRDefault="000B268C" w:rsidP="007179A2">
            <w:pPr>
              <w:pStyle w:val="BodyText21"/>
              <w:spacing w:line="300" w:lineRule="atLeast"/>
              <w:ind w:left="360"/>
              <w:rPr>
                <w:rFonts w:ascii="Ebrima" w:hAnsi="Ebrima" w:cstheme="minorHAnsi"/>
                <w:i/>
                <w:iCs/>
                <w:sz w:val="22"/>
                <w:szCs w:val="22"/>
              </w:rPr>
            </w:pPr>
          </w:p>
        </w:tc>
        <w:tc>
          <w:tcPr>
            <w:tcW w:w="567" w:type="dxa"/>
            <w:tcBorders>
              <w:top w:val="nil"/>
              <w:left w:val="nil"/>
              <w:bottom w:val="nil"/>
              <w:right w:val="single" w:sz="4" w:space="0" w:color="auto"/>
            </w:tcBorders>
          </w:tcPr>
          <w:p w14:paraId="769B74B0"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4D879A6" w14:textId="3B7AE06B" w:rsidR="000B268C" w:rsidRPr="005B6978" w:rsidRDefault="00AF50A8"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Prazo de Emissão: </w:t>
            </w:r>
            <w:r w:rsidR="007654C5">
              <w:rPr>
                <w:rFonts w:ascii="Ebrima" w:hAnsi="Ebrima" w:cstheme="minorHAnsi"/>
                <w:i/>
                <w:iCs/>
                <w:sz w:val="22"/>
                <w:szCs w:val="22"/>
              </w:rPr>
              <w:t>1.567 (hum mil quinhentos e sessenta e sete)</w:t>
            </w:r>
            <w:r w:rsidRPr="005B6978">
              <w:rPr>
                <w:rFonts w:ascii="Ebrima" w:hAnsi="Ebrima" w:cstheme="minorHAnsi"/>
                <w:i/>
                <w:iCs/>
                <w:sz w:val="22"/>
                <w:szCs w:val="22"/>
              </w:rPr>
              <w:t xml:space="preserve"> dias</w:t>
            </w:r>
            <w:r w:rsidR="000B268C" w:rsidRPr="005B6978">
              <w:rPr>
                <w:rFonts w:ascii="Ebrima" w:hAnsi="Ebrima" w:cstheme="minorHAnsi"/>
                <w:i/>
                <w:iCs/>
                <w:sz w:val="22"/>
                <w:szCs w:val="22"/>
              </w:rPr>
              <w:t>;</w:t>
            </w:r>
          </w:p>
          <w:p w14:paraId="3FBFBCEE"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2E800009" w14:textId="77777777" w:rsidTr="007179A2">
        <w:tc>
          <w:tcPr>
            <w:tcW w:w="3686" w:type="dxa"/>
            <w:tcBorders>
              <w:top w:val="nil"/>
              <w:left w:val="single" w:sz="4" w:space="0" w:color="auto"/>
              <w:bottom w:val="nil"/>
              <w:right w:val="single" w:sz="4" w:space="0" w:color="auto"/>
            </w:tcBorders>
          </w:tcPr>
          <w:p w14:paraId="0FDA7DCF"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4C1934A2"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7E04FACC"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20165D0C"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14FC4F6F"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B7FA231" w14:textId="77777777" w:rsidTr="007179A2">
        <w:tc>
          <w:tcPr>
            <w:tcW w:w="3686" w:type="dxa"/>
            <w:tcBorders>
              <w:top w:val="nil"/>
              <w:left w:val="single" w:sz="4" w:space="0" w:color="auto"/>
              <w:bottom w:val="nil"/>
              <w:right w:val="single" w:sz="4" w:space="0" w:color="auto"/>
            </w:tcBorders>
          </w:tcPr>
          <w:p w14:paraId="7F8E2146"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Remuneração: Taxa efetiva de juros de 11%</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onze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0A9F69A0"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0A3E7E2"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B038AE3"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Remuneração: Taxa efetiva de juros de 13,50%</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treze inteiros e cinquenta centésimos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61F412BC"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96BD2EE" w14:textId="77777777" w:rsidTr="007179A2">
        <w:tc>
          <w:tcPr>
            <w:tcW w:w="3686" w:type="dxa"/>
            <w:tcBorders>
              <w:top w:val="nil"/>
              <w:left w:val="single" w:sz="4" w:space="0" w:color="auto"/>
              <w:bottom w:val="nil"/>
              <w:right w:val="single" w:sz="4" w:space="0" w:color="auto"/>
            </w:tcBorders>
          </w:tcPr>
          <w:p w14:paraId="1A7E2139"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73CD3F14"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23F9C506"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Periodicidade de Pagamento da Amortização Programada: </w:t>
            </w:r>
            <w:proofErr w:type="spellStart"/>
            <w:r w:rsidRPr="005B6978">
              <w:rPr>
                <w:rFonts w:ascii="Ebrima" w:hAnsi="Ebrima" w:cstheme="minorHAnsi"/>
                <w:i/>
                <w:iCs/>
                <w:sz w:val="22"/>
                <w:szCs w:val="22"/>
              </w:rPr>
              <w:t>Bullet</w:t>
            </w:r>
            <w:proofErr w:type="spellEnd"/>
            <w:r w:rsidRPr="005B6978">
              <w:rPr>
                <w:rFonts w:ascii="Ebrima" w:hAnsi="Ebrima" w:cstheme="minorHAnsi"/>
                <w:i/>
                <w:iCs/>
                <w:sz w:val="22"/>
                <w:szCs w:val="22"/>
              </w:rPr>
              <w:t>, na Data de Vencimento;</w:t>
            </w:r>
          </w:p>
          <w:p w14:paraId="40083A3E"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6AF25CE"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84A1C09"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2E227B0F"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7BD7B69A"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Periodicidade de Pagamento da Amortização Programada: </w:t>
            </w:r>
            <w:proofErr w:type="spellStart"/>
            <w:r w:rsidRPr="005B6978">
              <w:rPr>
                <w:rFonts w:ascii="Ebrima" w:hAnsi="Ebrima" w:cstheme="minorHAnsi"/>
                <w:i/>
                <w:iCs/>
                <w:sz w:val="22"/>
                <w:szCs w:val="22"/>
              </w:rPr>
              <w:t>Bullet</w:t>
            </w:r>
            <w:proofErr w:type="spellEnd"/>
            <w:r w:rsidRPr="005B6978">
              <w:rPr>
                <w:rFonts w:ascii="Ebrima" w:hAnsi="Ebrima" w:cstheme="minorHAnsi"/>
                <w:i/>
                <w:iCs/>
                <w:sz w:val="22"/>
                <w:szCs w:val="22"/>
              </w:rPr>
              <w:t>, na Data de Vencimento</w:t>
            </w:r>
          </w:p>
          <w:p w14:paraId="1D852F14"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9FDD2FB" w14:textId="77777777" w:rsidTr="007179A2">
        <w:tc>
          <w:tcPr>
            <w:tcW w:w="3686" w:type="dxa"/>
            <w:tcBorders>
              <w:top w:val="nil"/>
              <w:left w:val="single" w:sz="4" w:space="0" w:color="auto"/>
              <w:bottom w:val="nil"/>
              <w:right w:val="single" w:sz="4" w:space="0" w:color="auto"/>
            </w:tcBorders>
          </w:tcPr>
          <w:p w14:paraId="5887C4EF"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Regime Fiduciário: Sim;</w:t>
            </w:r>
          </w:p>
          <w:p w14:paraId="6B9AE1CF"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FD5AC00"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33441C2"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Regime Fiduciário: Sim;</w:t>
            </w:r>
          </w:p>
          <w:p w14:paraId="76CB8D6F"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8E7B118" w14:textId="77777777" w:rsidTr="007179A2">
        <w:tc>
          <w:tcPr>
            <w:tcW w:w="3686" w:type="dxa"/>
            <w:tcBorders>
              <w:top w:val="nil"/>
              <w:left w:val="single" w:sz="4" w:space="0" w:color="auto"/>
              <w:bottom w:val="nil"/>
              <w:right w:val="single" w:sz="4" w:space="0" w:color="auto"/>
            </w:tcBorders>
          </w:tcPr>
          <w:p w14:paraId="1993EA89"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Ambiente de Depósito, Distribuição, Negociação, Custódia Eletrônica e Liquidação Financeira: conforme previsto na </w:t>
            </w:r>
            <w:r w:rsidRPr="005B6978">
              <w:rPr>
                <w:rFonts w:ascii="Ebrima" w:hAnsi="Ebrima" w:cstheme="minorHAnsi"/>
                <w:i/>
                <w:iCs/>
                <w:sz w:val="22"/>
                <w:szCs w:val="22"/>
              </w:rPr>
              <w:lastRenderedPageBreak/>
              <w:t>cláusula 2.4. do Termo de Securitização;</w:t>
            </w:r>
          </w:p>
          <w:p w14:paraId="5A994D47"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46368FE2"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63AAAF1"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Ambiente de Depósito, Distribuição, Negociação, Custódia Eletrônica e Liquidação Financeira: conforme previsto </w:t>
            </w:r>
            <w:r w:rsidRPr="005B6978">
              <w:rPr>
                <w:rFonts w:ascii="Ebrima" w:hAnsi="Ebrima" w:cstheme="minorHAnsi"/>
                <w:i/>
                <w:iCs/>
                <w:sz w:val="22"/>
                <w:szCs w:val="22"/>
              </w:rPr>
              <w:lastRenderedPageBreak/>
              <w:t>na cláusula 2.4. do Termo de Securitização;</w:t>
            </w:r>
          </w:p>
          <w:p w14:paraId="03BCB13A"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787583D" w14:textId="77777777" w:rsidTr="007179A2">
        <w:tc>
          <w:tcPr>
            <w:tcW w:w="3686" w:type="dxa"/>
            <w:tcBorders>
              <w:top w:val="nil"/>
              <w:left w:val="single" w:sz="4" w:space="0" w:color="auto"/>
              <w:bottom w:val="nil"/>
              <w:right w:val="single" w:sz="4" w:space="0" w:color="auto"/>
            </w:tcBorders>
          </w:tcPr>
          <w:p w14:paraId="6B81DA4E"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lastRenderedPageBreak/>
              <w:t>Data de Emissão: 06 de outubro de 2021;</w:t>
            </w:r>
          </w:p>
          <w:p w14:paraId="6FA0D473"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08033232"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7DA969B9"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Emissão: 06 de outubro de 2021;</w:t>
            </w:r>
          </w:p>
          <w:p w14:paraId="6749DBEF"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D4608DD" w14:textId="77777777" w:rsidTr="007179A2">
        <w:tc>
          <w:tcPr>
            <w:tcW w:w="3686" w:type="dxa"/>
            <w:tcBorders>
              <w:top w:val="nil"/>
              <w:left w:val="single" w:sz="4" w:space="0" w:color="auto"/>
              <w:bottom w:val="nil"/>
              <w:right w:val="single" w:sz="4" w:space="0" w:color="auto"/>
            </w:tcBorders>
          </w:tcPr>
          <w:p w14:paraId="3E50CBAA"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Local de Emissão: São Paulo/SP;</w:t>
            </w:r>
          </w:p>
          <w:p w14:paraId="3CA218BE"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319BFEA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8850709"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Local de Emissão: São Paulo/SP;</w:t>
            </w:r>
          </w:p>
          <w:p w14:paraId="326BD137"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0B0EA919" w14:textId="77777777" w:rsidTr="007179A2">
        <w:tc>
          <w:tcPr>
            <w:tcW w:w="3686" w:type="dxa"/>
            <w:tcBorders>
              <w:top w:val="nil"/>
              <w:left w:val="single" w:sz="4" w:space="0" w:color="auto"/>
              <w:bottom w:val="nil"/>
              <w:right w:val="single" w:sz="4" w:space="0" w:color="auto"/>
            </w:tcBorders>
          </w:tcPr>
          <w:p w14:paraId="32CEF6FA" w14:textId="3B1A33D6"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Data de Vencimento Final: </w:t>
            </w:r>
            <w:r w:rsidR="00BB3A27">
              <w:rPr>
                <w:rFonts w:ascii="Ebrima" w:hAnsi="Ebrima" w:cstheme="minorHAnsi"/>
                <w:i/>
                <w:iCs/>
                <w:sz w:val="22"/>
                <w:szCs w:val="22"/>
              </w:rPr>
              <w:t>20 de janeiro de 2026</w:t>
            </w:r>
            <w:r w:rsidRPr="005B6978">
              <w:rPr>
                <w:rFonts w:ascii="Ebrima" w:hAnsi="Ebrima" w:cstheme="minorHAnsi"/>
                <w:i/>
                <w:iCs/>
                <w:sz w:val="22"/>
                <w:szCs w:val="22"/>
              </w:rPr>
              <w:t>;</w:t>
            </w:r>
          </w:p>
          <w:p w14:paraId="48E5B5DA"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F7E4EA7"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B9C2A12" w14:textId="6C1DB0F4"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Data de Vencimento Final: </w:t>
            </w:r>
            <w:r w:rsidR="00BB3A27">
              <w:rPr>
                <w:rFonts w:ascii="Ebrima" w:hAnsi="Ebrima" w:cstheme="minorHAnsi"/>
                <w:i/>
                <w:iCs/>
                <w:sz w:val="22"/>
                <w:szCs w:val="22"/>
              </w:rPr>
              <w:t>20 de janeiro de 2026</w:t>
            </w:r>
            <w:r w:rsidRPr="005B6978">
              <w:rPr>
                <w:rFonts w:ascii="Ebrima" w:hAnsi="Ebrima" w:cstheme="minorHAnsi"/>
                <w:i/>
                <w:iCs/>
                <w:sz w:val="22"/>
                <w:szCs w:val="22"/>
              </w:rPr>
              <w:t>;</w:t>
            </w:r>
          </w:p>
          <w:p w14:paraId="5106C05E"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3968A2D6" w14:textId="77777777" w:rsidTr="007179A2">
        <w:tc>
          <w:tcPr>
            <w:tcW w:w="3686" w:type="dxa"/>
            <w:tcBorders>
              <w:top w:val="nil"/>
              <w:left w:val="single" w:sz="4" w:space="0" w:color="auto"/>
              <w:bottom w:val="nil"/>
              <w:right w:val="single" w:sz="4" w:space="0" w:color="auto"/>
            </w:tcBorders>
            <w:hideMark/>
          </w:tcPr>
          <w:p w14:paraId="4C79DA7B"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79BF7593"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10E80E3"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p w14:paraId="6473614D" w14:textId="77777777" w:rsidR="000B268C" w:rsidRPr="005B6978" w:rsidDel="004C18CD" w:rsidRDefault="000B268C" w:rsidP="007179A2">
            <w:pPr>
              <w:pStyle w:val="BodyText21"/>
              <w:spacing w:line="300" w:lineRule="atLeast"/>
              <w:ind w:left="360"/>
              <w:rPr>
                <w:rFonts w:ascii="Ebrima" w:hAnsi="Ebrima" w:cstheme="minorHAnsi"/>
                <w:i/>
                <w:iCs/>
                <w:sz w:val="22"/>
                <w:szCs w:val="22"/>
              </w:rPr>
            </w:pPr>
          </w:p>
        </w:tc>
      </w:tr>
      <w:tr w:rsidR="000B268C" w:rsidRPr="00795072" w14:paraId="4C69FF79" w14:textId="77777777" w:rsidTr="007179A2">
        <w:tc>
          <w:tcPr>
            <w:tcW w:w="3686" w:type="dxa"/>
            <w:tcBorders>
              <w:top w:val="nil"/>
              <w:left w:val="single" w:sz="4" w:space="0" w:color="auto"/>
              <w:bottom w:val="single" w:sz="4" w:space="0" w:color="auto"/>
              <w:right w:val="single" w:sz="4" w:space="0" w:color="auto"/>
            </w:tcBorders>
            <w:hideMark/>
          </w:tcPr>
          <w:p w14:paraId="7E3BB9BD"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 </w:t>
            </w:r>
            <w:r w:rsidRPr="005B6978">
              <w:rPr>
                <w:rFonts w:ascii="Ebrima" w:hAnsi="Ebrima" w:cstheme="minorHAnsi"/>
                <w:i/>
                <w:iCs/>
                <w:sz w:val="22"/>
                <w:szCs w:val="22"/>
                <w:lang w:eastAsia="en-US"/>
              </w:rPr>
              <w:t xml:space="preserve">Quando da integralização </w:t>
            </w:r>
            <w:r w:rsidRPr="005B6978">
              <w:rPr>
                <w:rFonts w:ascii="Ebrima" w:hAnsi="Ebrima" w:cstheme="minorHAnsi"/>
                <w:i/>
                <w:iCs/>
                <w:sz w:val="22"/>
                <w:szCs w:val="22"/>
              </w:rPr>
              <w:t>dos CRI desta série</w:t>
            </w:r>
            <w:r w:rsidRPr="005B6978">
              <w:rPr>
                <w:rFonts w:ascii="Ebrima" w:hAnsi="Ebrima" w:cstheme="minorHAnsi"/>
                <w:i/>
                <w:iCs/>
                <w:sz w:val="22"/>
                <w:szCs w:val="22"/>
                <w:lang w:eastAsia="en-US"/>
              </w:rPr>
              <w:t>, a Tabela Vigente poderá ser alterada pela Emissora para ajustar as novas datas de pagamento.</w:t>
            </w:r>
          </w:p>
        </w:tc>
        <w:tc>
          <w:tcPr>
            <w:tcW w:w="567" w:type="dxa"/>
            <w:tcBorders>
              <w:top w:val="nil"/>
              <w:left w:val="single" w:sz="4" w:space="0" w:color="auto"/>
              <w:bottom w:val="nil"/>
              <w:right w:val="single" w:sz="4" w:space="0" w:color="auto"/>
            </w:tcBorders>
          </w:tcPr>
          <w:p w14:paraId="54518B3C" w14:textId="77777777" w:rsidR="000B268C" w:rsidRPr="005B6978" w:rsidRDefault="000B268C" w:rsidP="007179A2">
            <w:pPr>
              <w:pStyle w:val="BodyText21"/>
              <w:spacing w:line="300" w:lineRule="atLeast"/>
              <w:rPr>
                <w:rFonts w:ascii="Ebrima" w:hAnsi="Ebrima" w:cstheme="minorHAnsi"/>
                <w:bCs/>
                <w:i/>
                <w:iCs/>
                <w:sz w:val="22"/>
                <w:szCs w:val="22"/>
              </w:rPr>
            </w:pPr>
          </w:p>
        </w:tc>
        <w:tc>
          <w:tcPr>
            <w:tcW w:w="3680" w:type="dxa"/>
            <w:tcBorders>
              <w:top w:val="nil"/>
              <w:left w:val="single" w:sz="4" w:space="0" w:color="auto"/>
              <w:bottom w:val="single" w:sz="4" w:space="0" w:color="auto"/>
              <w:right w:val="single" w:sz="4" w:space="0" w:color="auto"/>
            </w:tcBorders>
          </w:tcPr>
          <w:p w14:paraId="57575523" w14:textId="77777777" w:rsidR="000B268C" w:rsidRPr="005B6978" w:rsidDel="004C18CD"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 </w:t>
            </w:r>
            <w:r w:rsidRPr="005B6978">
              <w:rPr>
                <w:rFonts w:ascii="Ebrima" w:hAnsi="Ebrima" w:cstheme="minorHAnsi"/>
                <w:i/>
                <w:iCs/>
                <w:sz w:val="22"/>
                <w:szCs w:val="22"/>
                <w:lang w:eastAsia="en-US"/>
              </w:rPr>
              <w:t xml:space="preserve">Quando da integralização </w:t>
            </w:r>
            <w:r w:rsidRPr="005B6978">
              <w:rPr>
                <w:rFonts w:ascii="Ebrima" w:hAnsi="Ebrima" w:cstheme="minorHAnsi"/>
                <w:i/>
                <w:iCs/>
                <w:sz w:val="22"/>
                <w:szCs w:val="22"/>
              </w:rPr>
              <w:t>dos CRI desta série</w:t>
            </w:r>
            <w:r w:rsidRPr="005B6978">
              <w:rPr>
                <w:rFonts w:ascii="Ebrima" w:hAnsi="Ebrima" w:cstheme="minorHAnsi"/>
                <w:i/>
                <w:iCs/>
                <w:sz w:val="22"/>
                <w:szCs w:val="22"/>
                <w:lang w:eastAsia="en-US"/>
              </w:rPr>
              <w:t>, a Tabela Vigente poderá ser alterada pela Emissora para ajustar as novas datas de pagamento.</w:t>
            </w:r>
          </w:p>
        </w:tc>
      </w:tr>
    </w:tbl>
    <w:p w14:paraId="197AA40B" w14:textId="77777777" w:rsidR="000B268C" w:rsidRPr="005B6978" w:rsidRDefault="000B268C" w:rsidP="000B268C">
      <w:pPr>
        <w:pStyle w:val="PargrafodaLista"/>
        <w:tabs>
          <w:tab w:val="left" w:pos="1134"/>
        </w:tabs>
        <w:spacing w:line="300" w:lineRule="exact"/>
        <w:ind w:right="-2"/>
        <w:jc w:val="both"/>
        <w:rPr>
          <w:rFonts w:ascii="Ebrima" w:hAnsi="Ebrima" w:cstheme="minorHAnsi"/>
          <w:i/>
          <w:iCs/>
          <w:sz w:val="22"/>
          <w:szCs w:val="22"/>
        </w:rPr>
      </w:pPr>
    </w:p>
    <w:p w14:paraId="10F400BB" w14:textId="77777777" w:rsidR="000B268C" w:rsidRPr="005B6978" w:rsidRDefault="000B268C" w:rsidP="000B268C">
      <w:pPr>
        <w:pStyle w:val="PargrafodaLista"/>
        <w:tabs>
          <w:tab w:val="left" w:pos="1134"/>
        </w:tabs>
        <w:spacing w:line="300" w:lineRule="exact"/>
        <w:ind w:right="-2"/>
        <w:jc w:val="both"/>
        <w:rPr>
          <w:rFonts w:ascii="Ebrima" w:hAnsi="Ebrima" w:cstheme="minorHAnsi"/>
          <w:i/>
          <w:iCs/>
          <w:sz w:val="22"/>
          <w:szCs w:val="22"/>
        </w:rPr>
      </w:pPr>
    </w:p>
    <w:p w14:paraId="7BCCCB64" w14:textId="77777777" w:rsidR="000B268C" w:rsidRPr="005B6978" w:rsidRDefault="000B268C" w:rsidP="000B268C">
      <w:pPr>
        <w:pStyle w:val="PargrafodaLista"/>
        <w:tabs>
          <w:tab w:val="left" w:pos="1134"/>
        </w:tabs>
        <w:spacing w:line="300" w:lineRule="exact"/>
        <w:ind w:right="-2"/>
        <w:jc w:val="both"/>
        <w:rPr>
          <w:rFonts w:ascii="Ebrima" w:hAnsi="Ebrima" w:cstheme="minorHAnsi"/>
          <w:i/>
          <w:iCs/>
          <w:sz w:val="22"/>
          <w:szCs w:val="22"/>
        </w:rPr>
      </w:pPr>
    </w:p>
    <w:tbl>
      <w:tblPr>
        <w:tblW w:w="7933" w:type="dxa"/>
        <w:tblInd w:w="704" w:type="dxa"/>
        <w:tblLook w:val="01E0" w:firstRow="1" w:lastRow="1" w:firstColumn="1" w:lastColumn="1" w:noHBand="0" w:noVBand="0"/>
      </w:tblPr>
      <w:tblGrid>
        <w:gridCol w:w="3686"/>
        <w:gridCol w:w="567"/>
        <w:gridCol w:w="3680"/>
      </w:tblGrid>
      <w:tr w:rsidR="000B268C" w:rsidRPr="00795072" w14:paraId="5E0A88B4" w14:textId="77777777" w:rsidTr="007179A2">
        <w:trPr>
          <w:tblHeader/>
        </w:trPr>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A3A3C6" w14:textId="77777777" w:rsidR="000B268C" w:rsidRPr="005B6978"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Seniores IV</w:t>
            </w:r>
          </w:p>
        </w:tc>
        <w:tc>
          <w:tcPr>
            <w:tcW w:w="567" w:type="dxa"/>
            <w:tcBorders>
              <w:top w:val="nil"/>
              <w:left w:val="nil"/>
              <w:bottom w:val="nil"/>
              <w:right w:val="single" w:sz="4" w:space="0" w:color="auto"/>
            </w:tcBorders>
          </w:tcPr>
          <w:p w14:paraId="72CEEB39" w14:textId="77777777" w:rsidR="000B268C" w:rsidRPr="005B6978" w:rsidRDefault="000B268C" w:rsidP="007179A2">
            <w:pPr>
              <w:pStyle w:val="BodyText21"/>
              <w:spacing w:line="300" w:lineRule="atLeast"/>
              <w:jc w:val="center"/>
              <w:rPr>
                <w:rFonts w:ascii="Ebrima" w:hAnsi="Ebrima" w:cstheme="minorHAnsi"/>
                <w:b/>
                <w:i/>
                <w:iCs/>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22D323" w14:textId="77777777" w:rsidR="000B268C" w:rsidRPr="005B6978" w:rsidDel="004C18CD"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Subordinados IV</w:t>
            </w:r>
          </w:p>
        </w:tc>
      </w:tr>
      <w:tr w:rsidR="000B268C" w:rsidRPr="00795072" w14:paraId="53F3AC0D" w14:textId="77777777" w:rsidTr="007179A2">
        <w:tc>
          <w:tcPr>
            <w:tcW w:w="3686" w:type="dxa"/>
            <w:tcBorders>
              <w:top w:val="single" w:sz="4" w:space="0" w:color="auto"/>
              <w:left w:val="single" w:sz="4" w:space="0" w:color="auto"/>
              <w:bottom w:val="nil"/>
              <w:right w:val="single" w:sz="4" w:space="0" w:color="auto"/>
            </w:tcBorders>
          </w:tcPr>
          <w:p w14:paraId="552B5AEC"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Emissão: 1ª;</w:t>
            </w:r>
          </w:p>
          <w:p w14:paraId="7B4C0166"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DDE94F3"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single" w:sz="4" w:space="0" w:color="auto"/>
              <w:left w:val="single" w:sz="4" w:space="0" w:color="auto"/>
              <w:bottom w:val="nil"/>
              <w:right w:val="single" w:sz="4" w:space="0" w:color="auto"/>
            </w:tcBorders>
          </w:tcPr>
          <w:p w14:paraId="4F050186"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Emissão: 1ª;</w:t>
            </w:r>
          </w:p>
          <w:p w14:paraId="0E1843F4"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39010F3" w14:textId="77777777" w:rsidTr="007179A2">
        <w:tc>
          <w:tcPr>
            <w:tcW w:w="3686" w:type="dxa"/>
            <w:tcBorders>
              <w:top w:val="nil"/>
              <w:left w:val="single" w:sz="4" w:space="0" w:color="auto"/>
              <w:bottom w:val="nil"/>
              <w:right w:val="single" w:sz="4" w:space="0" w:color="auto"/>
            </w:tcBorders>
          </w:tcPr>
          <w:p w14:paraId="461C4258"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Série: 17ª;</w:t>
            </w:r>
          </w:p>
          <w:p w14:paraId="4529F8B8"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76378102"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A5D2595"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Série: 18ª;</w:t>
            </w:r>
          </w:p>
          <w:p w14:paraId="7277A8B5"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03B1B754" w14:textId="77777777" w:rsidTr="007179A2">
        <w:tc>
          <w:tcPr>
            <w:tcW w:w="3686" w:type="dxa"/>
            <w:tcBorders>
              <w:top w:val="nil"/>
              <w:left w:val="single" w:sz="4" w:space="0" w:color="auto"/>
              <w:bottom w:val="nil"/>
              <w:right w:val="single" w:sz="4" w:space="0" w:color="auto"/>
            </w:tcBorders>
          </w:tcPr>
          <w:p w14:paraId="78E73B60"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Quantidade de CRI: 5.190 (cinco mil cento e noventa);</w:t>
            </w:r>
          </w:p>
          <w:p w14:paraId="59DDD0E1"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DA31D15"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659F8432"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Quantidade de CRI: 3.460 (três mil quatrocentos e sessenta);</w:t>
            </w:r>
          </w:p>
          <w:p w14:paraId="339F5CA3"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F8DAD6A" w14:textId="77777777" w:rsidTr="007179A2">
        <w:tc>
          <w:tcPr>
            <w:tcW w:w="3686" w:type="dxa"/>
            <w:tcBorders>
              <w:top w:val="nil"/>
              <w:left w:val="single" w:sz="4" w:space="0" w:color="auto"/>
              <w:bottom w:val="nil"/>
              <w:right w:val="single" w:sz="4" w:space="0" w:color="auto"/>
            </w:tcBorders>
          </w:tcPr>
          <w:p w14:paraId="53D2CA63"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R$ 5.190.000,00 (cinco milhões cento e noventa</w:t>
            </w:r>
            <w:r w:rsidRPr="005B6978" w:rsidDel="0022500D">
              <w:rPr>
                <w:rFonts w:ascii="Ebrima" w:hAnsi="Ebrima" w:cstheme="minorHAnsi"/>
                <w:i/>
                <w:iCs/>
                <w:sz w:val="22"/>
                <w:szCs w:val="22"/>
              </w:rPr>
              <w:t xml:space="preserve"> </w:t>
            </w:r>
            <w:r w:rsidRPr="005B6978">
              <w:rPr>
                <w:rFonts w:ascii="Ebrima" w:hAnsi="Ebrima" w:cstheme="minorHAnsi"/>
                <w:i/>
                <w:iCs/>
                <w:sz w:val="22"/>
                <w:szCs w:val="22"/>
              </w:rPr>
              <w:t>mil reais);</w:t>
            </w:r>
          </w:p>
          <w:p w14:paraId="58AB0CA2"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3510866F"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6021329"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R$ 3.460.000,00 (três milhões quatrocentos e sessenta</w:t>
            </w:r>
            <w:r w:rsidRPr="005B6978" w:rsidDel="000F6601">
              <w:rPr>
                <w:rFonts w:ascii="Ebrima" w:hAnsi="Ebrima" w:cstheme="minorHAnsi"/>
                <w:i/>
                <w:iCs/>
                <w:sz w:val="22"/>
                <w:szCs w:val="22"/>
              </w:rPr>
              <w:t xml:space="preserve"> </w:t>
            </w:r>
            <w:r w:rsidRPr="005B6978">
              <w:rPr>
                <w:rFonts w:ascii="Ebrima" w:hAnsi="Ebrima" w:cstheme="minorHAnsi"/>
                <w:i/>
                <w:iCs/>
                <w:sz w:val="22"/>
                <w:szCs w:val="22"/>
              </w:rPr>
              <w:t>mil reais);</w:t>
            </w:r>
          </w:p>
          <w:p w14:paraId="28A5E6A2"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A1A4C79" w14:textId="77777777" w:rsidTr="007179A2">
        <w:trPr>
          <w:cantSplit/>
        </w:trPr>
        <w:tc>
          <w:tcPr>
            <w:tcW w:w="3686" w:type="dxa"/>
            <w:tcBorders>
              <w:top w:val="nil"/>
              <w:left w:val="single" w:sz="4" w:space="0" w:color="auto"/>
              <w:bottom w:val="nil"/>
              <w:right w:val="single" w:sz="4" w:space="0" w:color="auto"/>
            </w:tcBorders>
          </w:tcPr>
          <w:p w14:paraId="7942B02B" w14:textId="77777777" w:rsidR="000B268C" w:rsidRPr="005B6978" w:rsidRDefault="000B268C" w:rsidP="00030A59">
            <w:pPr>
              <w:pStyle w:val="BodyText21"/>
              <w:numPr>
                <w:ilvl w:val="0"/>
                <w:numId w:val="9"/>
              </w:numPr>
              <w:spacing w:line="300" w:lineRule="atLeast"/>
              <w:ind w:left="360"/>
              <w:rPr>
                <w:rFonts w:ascii="Ebrima" w:hAnsi="Ebrima" w:cstheme="minorHAnsi"/>
                <w:i/>
                <w:iCs/>
                <w:color w:val="000000"/>
                <w:sz w:val="22"/>
                <w:szCs w:val="22"/>
              </w:rPr>
            </w:pPr>
            <w:r w:rsidRPr="005B6978">
              <w:rPr>
                <w:rFonts w:ascii="Ebrima" w:hAnsi="Ebrima" w:cstheme="minorHAnsi"/>
                <w:i/>
                <w:iCs/>
                <w:sz w:val="22"/>
                <w:szCs w:val="22"/>
              </w:rPr>
              <w:t>Valor Nominal Unitário: R$ 1.000,00 (mil reais);</w:t>
            </w:r>
          </w:p>
          <w:p w14:paraId="0E6D5AC9"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440798F"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88420B2" w14:textId="77777777" w:rsidR="000B268C" w:rsidRPr="005B6978" w:rsidRDefault="000B268C" w:rsidP="00030A59">
            <w:pPr>
              <w:pStyle w:val="BodyText21"/>
              <w:numPr>
                <w:ilvl w:val="0"/>
                <w:numId w:val="10"/>
              </w:numPr>
              <w:spacing w:line="300" w:lineRule="atLeast"/>
              <w:ind w:left="360"/>
              <w:rPr>
                <w:rFonts w:ascii="Ebrima" w:hAnsi="Ebrima" w:cstheme="minorHAnsi"/>
                <w:i/>
                <w:iCs/>
                <w:color w:val="000000"/>
                <w:sz w:val="22"/>
                <w:szCs w:val="22"/>
              </w:rPr>
            </w:pPr>
            <w:r w:rsidRPr="005B6978">
              <w:rPr>
                <w:rFonts w:ascii="Ebrima" w:hAnsi="Ebrima" w:cstheme="minorHAnsi"/>
                <w:i/>
                <w:iCs/>
                <w:sz w:val="22"/>
                <w:szCs w:val="22"/>
              </w:rPr>
              <w:t>Valor Nominal Unitário: R$ 1.000,00 (mil reais);</w:t>
            </w:r>
          </w:p>
          <w:p w14:paraId="4FE6F38D"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465C9D7E" w14:textId="77777777" w:rsidTr="007179A2">
        <w:trPr>
          <w:cantSplit/>
        </w:trPr>
        <w:tc>
          <w:tcPr>
            <w:tcW w:w="3686" w:type="dxa"/>
            <w:tcBorders>
              <w:top w:val="nil"/>
              <w:left w:val="single" w:sz="4" w:space="0" w:color="auto"/>
              <w:bottom w:val="nil"/>
              <w:right w:val="single" w:sz="4" w:space="0" w:color="auto"/>
            </w:tcBorders>
          </w:tcPr>
          <w:p w14:paraId="0DF4BF83" w14:textId="4A1A6019"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lastRenderedPageBreak/>
              <w:t>Data do Primeiro Pagamento da Remuneração: 2</w:t>
            </w:r>
            <w:r w:rsidR="003817E0">
              <w:rPr>
                <w:rFonts w:ascii="Ebrima" w:hAnsi="Ebrima" w:cstheme="minorHAnsi"/>
                <w:i/>
                <w:iCs/>
                <w:sz w:val="22"/>
                <w:szCs w:val="22"/>
              </w:rPr>
              <w:t>0</w:t>
            </w:r>
            <w:r w:rsidRPr="005B6978">
              <w:rPr>
                <w:rFonts w:ascii="Ebrima" w:hAnsi="Ebrima" w:cstheme="minorHAnsi"/>
                <w:i/>
                <w:iCs/>
                <w:sz w:val="22"/>
                <w:szCs w:val="22"/>
              </w:rPr>
              <w:t xml:space="preserve"> de </w:t>
            </w:r>
            <w:r w:rsidR="00CC4DB5">
              <w:rPr>
                <w:rFonts w:ascii="Ebrima" w:hAnsi="Ebrima" w:cstheme="minorHAnsi"/>
                <w:i/>
                <w:iCs/>
                <w:sz w:val="22"/>
                <w:szCs w:val="22"/>
              </w:rPr>
              <w:t>junho</w:t>
            </w:r>
            <w:r w:rsidR="00CC4DB5" w:rsidRPr="005B6978">
              <w:rPr>
                <w:rFonts w:ascii="Ebrima" w:hAnsi="Ebrima" w:cstheme="minorHAnsi"/>
                <w:i/>
                <w:iCs/>
                <w:sz w:val="22"/>
                <w:szCs w:val="22"/>
              </w:rPr>
              <w:t xml:space="preserve"> </w:t>
            </w:r>
            <w:r w:rsidRPr="005B6978">
              <w:rPr>
                <w:rFonts w:ascii="Ebrima" w:hAnsi="Ebrima" w:cstheme="minorHAnsi"/>
                <w:i/>
                <w:iCs/>
                <w:sz w:val="22"/>
                <w:szCs w:val="22"/>
              </w:rPr>
              <w:t>de 2023. Quando da integralização dos CRI desta série, a Tabela Vigente poderá ser alterada pela Emissora para ajustar as novas datas de pagamento;</w:t>
            </w:r>
          </w:p>
          <w:p w14:paraId="0163BA3E" w14:textId="77777777" w:rsidR="000B268C" w:rsidRPr="005B6978" w:rsidRDefault="000B268C" w:rsidP="007179A2">
            <w:pPr>
              <w:pStyle w:val="BodyText21"/>
              <w:spacing w:line="300" w:lineRule="atLeast"/>
              <w:ind w:left="720"/>
              <w:rPr>
                <w:rFonts w:ascii="Ebrima" w:hAnsi="Ebrima" w:cstheme="minorHAnsi"/>
                <w:i/>
                <w:iCs/>
                <w:sz w:val="22"/>
                <w:szCs w:val="22"/>
              </w:rPr>
            </w:pPr>
          </w:p>
        </w:tc>
        <w:tc>
          <w:tcPr>
            <w:tcW w:w="567" w:type="dxa"/>
            <w:tcBorders>
              <w:top w:val="nil"/>
              <w:left w:val="nil"/>
              <w:bottom w:val="nil"/>
              <w:right w:val="single" w:sz="4" w:space="0" w:color="auto"/>
            </w:tcBorders>
          </w:tcPr>
          <w:p w14:paraId="69EC9218"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3AD9E0E" w14:textId="70E588CE"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do Primeiro Pagamento da Remuneração: 2</w:t>
            </w:r>
            <w:r w:rsidR="003817E0">
              <w:rPr>
                <w:rFonts w:ascii="Ebrima" w:hAnsi="Ebrima" w:cstheme="minorHAnsi"/>
                <w:i/>
                <w:iCs/>
                <w:sz w:val="22"/>
                <w:szCs w:val="22"/>
              </w:rPr>
              <w:t>0</w:t>
            </w:r>
            <w:r w:rsidRPr="005B6978">
              <w:rPr>
                <w:rFonts w:ascii="Ebrima" w:hAnsi="Ebrima" w:cstheme="minorHAnsi"/>
                <w:i/>
                <w:iCs/>
                <w:sz w:val="22"/>
                <w:szCs w:val="22"/>
              </w:rPr>
              <w:t xml:space="preserve"> de </w:t>
            </w:r>
            <w:r w:rsidR="00CC4DB5">
              <w:rPr>
                <w:rFonts w:ascii="Ebrima" w:hAnsi="Ebrima" w:cstheme="minorHAnsi"/>
                <w:i/>
                <w:iCs/>
                <w:sz w:val="22"/>
                <w:szCs w:val="22"/>
              </w:rPr>
              <w:t>junho</w:t>
            </w:r>
            <w:r w:rsidR="00CC4DB5" w:rsidRPr="005B6978">
              <w:rPr>
                <w:rFonts w:ascii="Ebrima" w:hAnsi="Ebrima" w:cstheme="minorHAnsi"/>
                <w:i/>
                <w:iCs/>
                <w:sz w:val="22"/>
                <w:szCs w:val="22"/>
              </w:rPr>
              <w:t xml:space="preserve"> </w:t>
            </w:r>
            <w:r w:rsidRPr="005B6978">
              <w:rPr>
                <w:rFonts w:ascii="Ebrima" w:hAnsi="Ebrima" w:cstheme="minorHAnsi"/>
                <w:i/>
                <w:iCs/>
                <w:sz w:val="22"/>
                <w:szCs w:val="22"/>
              </w:rPr>
              <w:t>de 2023. Quando da integralização dos CRI desta série, a Tabela Vigente poderá ser alterada pela Emissora para ajustar as novas datas de pagamento;</w:t>
            </w:r>
          </w:p>
          <w:p w14:paraId="26953D47" w14:textId="77777777" w:rsidR="000B268C" w:rsidRPr="005B6978" w:rsidDel="004C18CD" w:rsidRDefault="000B268C" w:rsidP="007179A2">
            <w:pPr>
              <w:pStyle w:val="BodyText21"/>
              <w:spacing w:line="300" w:lineRule="atLeast"/>
              <w:ind w:left="360"/>
              <w:rPr>
                <w:rFonts w:ascii="Ebrima" w:hAnsi="Ebrima" w:cstheme="minorHAnsi"/>
                <w:i/>
                <w:iCs/>
                <w:sz w:val="22"/>
                <w:szCs w:val="22"/>
              </w:rPr>
            </w:pPr>
          </w:p>
        </w:tc>
      </w:tr>
      <w:tr w:rsidR="000B268C" w:rsidRPr="00795072" w14:paraId="31190EE0" w14:textId="77777777" w:rsidTr="007179A2">
        <w:tc>
          <w:tcPr>
            <w:tcW w:w="3686" w:type="dxa"/>
            <w:tcBorders>
              <w:top w:val="nil"/>
              <w:left w:val="single" w:sz="4" w:space="0" w:color="auto"/>
              <w:bottom w:val="nil"/>
              <w:right w:val="single" w:sz="4" w:space="0" w:color="auto"/>
            </w:tcBorders>
          </w:tcPr>
          <w:p w14:paraId="6A12B64D" w14:textId="30BE2BFE" w:rsidR="000B268C" w:rsidRPr="005B6978" w:rsidRDefault="00AF50A8"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Prazo de Emissão: </w:t>
            </w:r>
            <w:r w:rsidR="007654C5">
              <w:rPr>
                <w:rFonts w:ascii="Ebrima" w:hAnsi="Ebrima" w:cstheme="minorHAnsi"/>
                <w:i/>
                <w:iCs/>
                <w:sz w:val="22"/>
                <w:szCs w:val="22"/>
              </w:rPr>
              <w:t>1.567 (hum mil quinhentos e sessenta e sete)</w:t>
            </w:r>
            <w:r w:rsidRPr="005B6978">
              <w:rPr>
                <w:rFonts w:ascii="Ebrima" w:hAnsi="Ebrima" w:cstheme="minorHAnsi"/>
                <w:i/>
                <w:iCs/>
                <w:sz w:val="22"/>
                <w:szCs w:val="22"/>
              </w:rPr>
              <w:t xml:space="preserve"> dias</w:t>
            </w:r>
            <w:r w:rsidR="000B268C" w:rsidRPr="005B6978">
              <w:rPr>
                <w:rFonts w:ascii="Ebrima" w:hAnsi="Ebrima" w:cstheme="minorHAnsi"/>
                <w:i/>
                <w:iCs/>
                <w:sz w:val="22"/>
                <w:szCs w:val="22"/>
              </w:rPr>
              <w:t>;</w:t>
            </w:r>
          </w:p>
          <w:p w14:paraId="6AE88568" w14:textId="77777777" w:rsidR="000B268C" w:rsidRPr="005B6978" w:rsidRDefault="000B268C" w:rsidP="007179A2">
            <w:pPr>
              <w:pStyle w:val="BodyText21"/>
              <w:spacing w:line="300" w:lineRule="atLeast"/>
              <w:ind w:left="360"/>
              <w:rPr>
                <w:rFonts w:ascii="Ebrima" w:hAnsi="Ebrima" w:cstheme="minorHAnsi"/>
                <w:i/>
                <w:iCs/>
                <w:sz w:val="22"/>
                <w:szCs w:val="22"/>
              </w:rPr>
            </w:pPr>
          </w:p>
        </w:tc>
        <w:tc>
          <w:tcPr>
            <w:tcW w:w="567" w:type="dxa"/>
            <w:tcBorders>
              <w:top w:val="nil"/>
              <w:left w:val="nil"/>
              <w:bottom w:val="nil"/>
              <w:right w:val="single" w:sz="4" w:space="0" w:color="auto"/>
            </w:tcBorders>
          </w:tcPr>
          <w:p w14:paraId="7552D40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59CE418" w14:textId="0AAA6B25" w:rsidR="000B268C" w:rsidRPr="005B6978" w:rsidRDefault="00AF50A8"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Prazo de Emissão: </w:t>
            </w:r>
            <w:r w:rsidR="007654C5">
              <w:rPr>
                <w:rFonts w:ascii="Ebrima" w:hAnsi="Ebrima" w:cstheme="minorHAnsi"/>
                <w:i/>
                <w:iCs/>
                <w:sz w:val="22"/>
                <w:szCs w:val="22"/>
              </w:rPr>
              <w:t>1.567 (hum mil quinhentos e sessenta e sete)</w:t>
            </w:r>
            <w:r w:rsidRPr="005B6978">
              <w:rPr>
                <w:rFonts w:ascii="Ebrima" w:hAnsi="Ebrima" w:cstheme="minorHAnsi"/>
                <w:i/>
                <w:iCs/>
                <w:sz w:val="22"/>
                <w:szCs w:val="22"/>
              </w:rPr>
              <w:t xml:space="preserve"> dias</w:t>
            </w:r>
            <w:r w:rsidR="000B268C" w:rsidRPr="005B6978">
              <w:rPr>
                <w:rFonts w:ascii="Ebrima" w:hAnsi="Ebrima" w:cstheme="minorHAnsi"/>
                <w:i/>
                <w:iCs/>
                <w:sz w:val="22"/>
                <w:szCs w:val="22"/>
              </w:rPr>
              <w:t>;</w:t>
            </w:r>
          </w:p>
          <w:p w14:paraId="6EE70E36"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2EFA7DA" w14:textId="77777777" w:rsidTr="007179A2">
        <w:tc>
          <w:tcPr>
            <w:tcW w:w="3686" w:type="dxa"/>
            <w:tcBorders>
              <w:top w:val="nil"/>
              <w:left w:val="single" w:sz="4" w:space="0" w:color="auto"/>
              <w:bottom w:val="nil"/>
              <w:right w:val="single" w:sz="4" w:space="0" w:color="auto"/>
            </w:tcBorders>
          </w:tcPr>
          <w:p w14:paraId="295C7886"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5B887BA7"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DFCA0BE"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7FAF6226"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065556CD"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384A0CA7" w14:textId="77777777" w:rsidTr="007179A2">
        <w:tc>
          <w:tcPr>
            <w:tcW w:w="3686" w:type="dxa"/>
            <w:tcBorders>
              <w:top w:val="nil"/>
              <w:left w:val="single" w:sz="4" w:space="0" w:color="auto"/>
              <w:bottom w:val="nil"/>
              <w:right w:val="single" w:sz="4" w:space="0" w:color="auto"/>
            </w:tcBorders>
          </w:tcPr>
          <w:p w14:paraId="0F072493"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Remuneração: Taxa efetiva de juros de 11%</w:t>
            </w:r>
            <w:r w:rsidRPr="005B6978">
              <w:rPr>
                <w:rFonts w:ascii="Ebrima" w:hAnsi="Ebrima" w:cstheme="minorHAnsi"/>
                <w:i/>
                <w:iCs/>
                <w:snapToGrid w:val="0"/>
                <w:sz w:val="22"/>
                <w:szCs w:val="22"/>
              </w:rPr>
              <w:t xml:space="preserve"> (onze</w:t>
            </w:r>
            <w:r w:rsidRPr="005B6978">
              <w:rPr>
                <w:rFonts w:ascii="Ebrima" w:hAnsi="Ebrima" w:cstheme="minorHAnsi"/>
                <w:i/>
                <w:iCs/>
                <w:sz w:val="22"/>
                <w:szCs w:val="22"/>
              </w:rPr>
              <w:t xml:space="preserve">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2012CEBB"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0C919FAC"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9A744C1"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Remuneração: Taxa efetiva de juros de 13,50%</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treze inteiros e cinquenta centésimos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31056D97"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4E8CA644" w14:textId="77777777" w:rsidTr="007179A2">
        <w:tc>
          <w:tcPr>
            <w:tcW w:w="3686" w:type="dxa"/>
            <w:tcBorders>
              <w:top w:val="nil"/>
              <w:left w:val="single" w:sz="4" w:space="0" w:color="auto"/>
              <w:bottom w:val="nil"/>
              <w:right w:val="single" w:sz="4" w:space="0" w:color="auto"/>
            </w:tcBorders>
          </w:tcPr>
          <w:p w14:paraId="0BD4317F"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667B8BE8"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2CB33B05"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Periodicidade de Pagamento da Amortização Programada: </w:t>
            </w:r>
            <w:proofErr w:type="spellStart"/>
            <w:r w:rsidRPr="005B6978">
              <w:rPr>
                <w:rFonts w:ascii="Ebrima" w:hAnsi="Ebrima" w:cstheme="minorHAnsi"/>
                <w:i/>
                <w:iCs/>
                <w:sz w:val="22"/>
                <w:szCs w:val="22"/>
              </w:rPr>
              <w:t>Bullet</w:t>
            </w:r>
            <w:proofErr w:type="spellEnd"/>
            <w:r w:rsidRPr="005B6978">
              <w:rPr>
                <w:rFonts w:ascii="Ebrima" w:hAnsi="Ebrima" w:cstheme="minorHAnsi"/>
                <w:i/>
                <w:iCs/>
                <w:sz w:val="22"/>
                <w:szCs w:val="22"/>
              </w:rPr>
              <w:t>, na Data de Vencimento;</w:t>
            </w:r>
          </w:p>
          <w:p w14:paraId="72EBEC54"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5FD6579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CEB061C"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1F563A3D"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4A04F660"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Periodicidade de Pagamento da Amortização Programada: </w:t>
            </w:r>
            <w:proofErr w:type="spellStart"/>
            <w:r w:rsidRPr="005B6978">
              <w:rPr>
                <w:rFonts w:ascii="Ebrima" w:hAnsi="Ebrima" w:cstheme="minorHAnsi"/>
                <w:i/>
                <w:iCs/>
                <w:sz w:val="22"/>
                <w:szCs w:val="22"/>
              </w:rPr>
              <w:t>Bullet</w:t>
            </w:r>
            <w:proofErr w:type="spellEnd"/>
            <w:r w:rsidRPr="005B6978">
              <w:rPr>
                <w:rFonts w:ascii="Ebrima" w:hAnsi="Ebrima" w:cstheme="minorHAnsi"/>
                <w:i/>
                <w:iCs/>
                <w:sz w:val="22"/>
                <w:szCs w:val="22"/>
              </w:rPr>
              <w:t>, na Data de Vencimento</w:t>
            </w:r>
          </w:p>
          <w:p w14:paraId="3B6C8DE7"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449ED591" w14:textId="77777777" w:rsidTr="007179A2">
        <w:tc>
          <w:tcPr>
            <w:tcW w:w="3686" w:type="dxa"/>
            <w:tcBorders>
              <w:top w:val="nil"/>
              <w:left w:val="single" w:sz="4" w:space="0" w:color="auto"/>
              <w:bottom w:val="nil"/>
              <w:right w:val="single" w:sz="4" w:space="0" w:color="auto"/>
            </w:tcBorders>
          </w:tcPr>
          <w:p w14:paraId="04D36642"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Regime Fiduciário: Sim;</w:t>
            </w:r>
          </w:p>
          <w:p w14:paraId="3D06A680"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432E6301"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6598E36B"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Regime Fiduciário: Sim;</w:t>
            </w:r>
          </w:p>
          <w:p w14:paraId="355979B5"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01192181" w14:textId="77777777" w:rsidTr="007179A2">
        <w:tc>
          <w:tcPr>
            <w:tcW w:w="3686" w:type="dxa"/>
            <w:tcBorders>
              <w:top w:val="nil"/>
              <w:left w:val="single" w:sz="4" w:space="0" w:color="auto"/>
              <w:bottom w:val="nil"/>
              <w:right w:val="single" w:sz="4" w:space="0" w:color="auto"/>
            </w:tcBorders>
          </w:tcPr>
          <w:p w14:paraId="1C73FA17"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Ambiente de Depósito, Distribuição, Negociação, Custódia Eletrônica e Liquidação Financeira: conforme previsto na cláusula 2.4. do Termo de Securitização;</w:t>
            </w:r>
          </w:p>
          <w:p w14:paraId="284DF2BD"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516600D8"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13B438C"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Ambiente de Depósito, Distribuição, Negociação, Custódia Eletrônica e Liquidação Financeira: conforme previsto na cláusula 2.4. do Termo de Securitização;</w:t>
            </w:r>
          </w:p>
          <w:p w14:paraId="699B2CF8"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5F4D6ACE" w14:textId="77777777" w:rsidTr="007179A2">
        <w:tc>
          <w:tcPr>
            <w:tcW w:w="3686" w:type="dxa"/>
            <w:tcBorders>
              <w:top w:val="nil"/>
              <w:left w:val="single" w:sz="4" w:space="0" w:color="auto"/>
              <w:bottom w:val="nil"/>
              <w:right w:val="single" w:sz="4" w:space="0" w:color="auto"/>
            </w:tcBorders>
          </w:tcPr>
          <w:p w14:paraId="3C270B8F"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Emissão: 06 de outubro de 2021;</w:t>
            </w:r>
          </w:p>
          <w:p w14:paraId="40F3418B"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4F265992"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D471B58"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Emissão: 06 de outubro de 2021;</w:t>
            </w:r>
          </w:p>
          <w:p w14:paraId="7BF0C89F"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21AC75D0" w14:textId="77777777" w:rsidTr="007179A2">
        <w:tc>
          <w:tcPr>
            <w:tcW w:w="3686" w:type="dxa"/>
            <w:tcBorders>
              <w:top w:val="nil"/>
              <w:left w:val="single" w:sz="4" w:space="0" w:color="auto"/>
              <w:bottom w:val="nil"/>
              <w:right w:val="single" w:sz="4" w:space="0" w:color="auto"/>
            </w:tcBorders>
          </w:tcPr>
          <w:p w14:paraId="3807422B"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lastRenderedPageBreak/>
              <w:t>Local de Emissão: São Paulo/SP;</w:t>
            </w:r>
          </w:p>
          <w:p w14:paraId="09824397"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6567B4C5"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68EDD41"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Local de Emissão: São Paulo/SP;</w:t>
            </w:r>
          </w:p>
          <w:p w14:paraId="41CAF1D6"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2F0D1915" w14:textId="77777777" w:rsidTr="007179A2">
        <w:tc>
          <w:tcPr>
            <w:tcW w:w="3686" w:type="dxa"/>
            <w:tcBorders>
              <w:top w:val="nil"/>
              <w:left w:val="single" w:sz="4" w:space="0" w:color="auto"/>
              <w:bottom w:val="nil"/>
              <w:right w:val="single" w:sz="4" w:space="0" w:color="auto"/>
            </w:tcBorders>
          </w:tcPr>
          <w:p w14:paraId="70306295" w14:textId="68DBA659"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Data de Vencimento Final: </w:t>
            </w:r>
            <w:r w:rsidR="00BB3A27">
              <w:rPr>
                <w:rFonts w:ascii="Ebrima" w:hAnsi="Ebrima" w:cstheme="minorHAnsi"/>
                <w:i/>
                <w:iCs/>
                <w:sz w:val="22"/>
                <w:szCs w:val="22"/>
              </w:rPr>
              <w:t>20 de janeiro de 2026</w:t>
            </w:r>
            <w:r w:rsidRPr="005B6978">
              <w:rPr>
                <w:rFonts w:ascii="Ebrima" w:hAnsi="Ebrima" w:cstheme="minorHAnsi"/>
                <w:i/>
                <w:iCs/>
                <w:sz w:val="22"/>
                <w:szCs w:val="22"/>
              </w:rPr>
              <w:t>;</w:t>
            </w:r>
          </w:p>
          <w:p w14:paraId="0B42ECE9"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1876703"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628792B0" w14:textId="4ABBF6F5"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Data de Vencimento Final: </w:t>
            </w:r>
            <w:r w:rsidR="00464A59" w:rsidRPr="005B6978">
              <w:rPr>
                <w:rFonts w:ascii="Ebrima" w:hAnsi="Ebrima" w:cstheme="minorHAnsi"/>
                <w:i/>
                <w:iCs/>
                <w:sz w:val="22"/>
                <w:szCs w:val="22"/>
              </w:rPr>
              <w:t>2</w:t>
            </w:r>
            <w:r w:rsidR="004C251A">
              <w:rPr>
                <w:rFonts w:ascii="Ebrima" w:hAnsi="Ebrima" w:cstheme="minorHAnsi"/>
                <w:i/>
                <w:iCs/>
                <w:sz w:val="22"/>
                <w:szCs w:val="22"/>
              </w:rPr>
              <w:t>0</w:t>
            </w:r>
            <w:r w:rsidR="00464A59" w:rsidRPr="005B6978">
              <w:rPr>
                <w:rFonts w:ascii="Ebrima" w:hAnsi="Ebrima" w:cstheme="minorHAnsi"/>
                <w:i/>
                <w:iCs/>
                <w:sz w:val="22"/>
                <w:szCs w:val="22"/>
              </w:rPr>
              <w:t xml:space="preserve"> de </w:t>
            </w:r>
            <w:del w:id="24" w:author="Ricardo Xavier" w:date="2022-01-07T10:59:00Z">
              <w:r w:rsidR="00464A59" w:rsidDel="001A6DDD">
                <w:rPr>
                  <w:rFonts w:ascii="Ebrima" w:hAnsi="Ebrima" w:cstheme="minorHAnsi"/>
                  <w:i/>
                  <w:iCs/>
                  <w:sz w:val="22"/>
                  <w:szCs w:val="22"/>
                </w:rPr>
                <w:delText>dezembro</w:delText>
              </w:r>
              <w:r w:rsidRPr="005B6978" w:rsidDel="001A6DDD">
                <w:rPr>
                  <w:rFonts w:ascii="Ebrima" w:hAnsi="Ebrima" w:cstheme="minorHAnsi"/>
                  <w:i/>
                  <w:iCs/>
                  <w:sz w:val="22"/>
                  <w:szCs w:val="22"/>
                </w:rPr>
                <w:delText xml:space="preserve"> </w:delText>
              </w:r>
            </w:del>
            <w:ins w:id="25" w:author="Ricardo Xavier" w:date="2022-01-07T10:59:00Z">
              <w:r w:rsidR="001A6DDD">
                <w:rPr>
                  <w:rFonts w:ascii="Ebrima" w:hAnsi="Ebrima" w:cstheme="minorHAnsi"/>
                  <w:i/>
                  <w:iCs/>
                  <w:sz w:val="22"/>
                  <w:szCs w:val="22"/>
                </w:rPr>
                <w:t>janeiro</w:t>
              </w:r>
              <w:r w:rsidR="001A6DDD" w:rsidRPr="005B6978">
                <w:rPr>
                  <w:rFonts w:ascii="Ebrima" w:hAnsi="Ebrima" w:cstheme="minorHAnsi"/>
                  <w:i/>
                  <w:iCs/>
                  <w:sz w:val="22"/>
                  <w:szCs w:val="22"/>
                </w:rPr>
                <w:t xml:space="preserve"> </w:t>
              </w:r>
            </w:ins>
            <w:r w:rsidRPr="005B6978">
              <w:rPr>
                <w:rFonts w:ascii="Ebrima" w:hAnsi="Ebrima" w:cstheme="minorHAnsi"/>
                <w:i/>
                <w:iCs/>
                <w:sz w:val="22"/>
                <w:szCs w:val="22"/>
              </w:rPr>
              <w:t>202</w:t>
            </w:r>
            <w:ins w:id="26" w:author="Ricardo Xavier" w:date="2022-01-07T10:59:00Z">
              <w:r w:rsidR="001A6DDD">
                <w:rPr>
                  <w:rFonts w:ascii="Ebrima" w:hAnsi="Ebrima" w:cstheme="minorHAnsi"/>
                  <w:i/>
                  <w:iCs/>
                  <w:sz w:val="22"/>
                  <w:szCs w:val="22"/>
                </w:rPr>
                <w:t>6</w:t>
              </w:r>
            </w:ins>
            <w:del w:id="27" w:author="Ricardo Xavier" w:date="2022-01-07T10:59:00Z">
              <w:r w:rsidRPr="005B6978" w:rsidDel="001A6DDD">
                <w:rPr>
                  <w:rFonts w:ascii="Ebrima" w:hAnsi="Ebrima" w:cstheme="minorHAnsi"/>
                  <w:i/>
                  <w:iCs/>
                  <w:sz w:val="22"/>
                  <w:szCs w:val="22"/>
                </w:rPr>
                <w:delText>5</w:delText>
              </w:r>
            </w:del>
            <w:r w:rsidRPr="005B6978">
              <w:rPr>
                <w:rFonts w:ascii="Ebrima" w:hAnsi="Ebrima" w:cstheme="minorHAnsi"/>
                <w:i/>
                <w:iCs/>
                <w:sz w:val="22"/>
                <w:szCs w:val="22"/>
              </w:rPr>
              <w:t>;</w:t>
            </w:r>
          </w:p>
          <w:p w14:paraId="06135769"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2C65FF26" w14:textId="77777777" w:rsidTr="007179A2">
        <w:tc>
          <w:tcPr>
            <w:tcW w:w="3686" w:type="dxa"/>
            <w:tcBorders>
              <w:top w:val="nil"/>
              <w:left w:val="single" w:sz="4" w:space="0" w:color="auto"/>
              <w:bottom w:val="nil"/>
              <w:right w:val="single" w:sz="4" w:space="0" w:color="auto"/>
            </w:tcBorders>
            <w:hideMark/>
          </w:tcPr>
          <w:p w14:paraId="24880E7A"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12A01B9D"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23501FD7"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p w14:paraId="53E251B9" w14:textId="77777777" w:rsidR="000B268C" w:rsidRPr="005B6978" w:rsidDel="004C18CD" w:rsidRDefault="000B268C" w:rsidP="007179A2">
            <w:pPr>
              <w:pStyle w:val="BodyText21"/>
              <w:spacing w:line="300" w:lineRule="atLeast"/>
              <w:ind w:left="360"/>
              <w:rPr>
                <w:rFonts w:ascii="Ebrima" w:hAnsi="Ebrima" w:cstheme="minorHAnsi"/>
                <w:i/>
                <w:iCs/>
                <w:sz w:val="22"/>
                <w:szCs w:val="22"/>
              </w:rPr>
            </w:pPr>
          </w:p>
        </w:tc>
      </w:tr>
      <w:tr w:rsidR="000B268C" w:rsidRPr="00795072" w14:paraId="41951411" w14:textId="77777777" w:rsidTr="007179A2">
        <w:tc>
          <w:tcPr>
            <w:tcW w:w="3686" w:type="dxa"/>
            <w:tcBorders>
              <w:top w:val="nil"/>
              <w:left w:val="single" w:sz="4" w:space="0" w:color="auto"/>
              <w:bottom w:val="single" w:sz="4" w:space="0" w:color="auto"/>
              <w:right w:val="single" w:sz="4" w:space="0" w:color="auto"/>
            </w:tcBorders>
            <w:hideMark/>
          </w:tcPr>
          <w:p w14:paraId="5FFA1F95"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 </w:t>
            </w:r>
            <w:r w:rsidRPr="005B6978">
              <w:rPr>
                <w:rFonts w:ascii="Ebrima" w:hAnsi="Ebrima" w:cstheme="minorHAnsi"/>
                <w:i/>
                <w:iCs/>
                <w:sz w:val="22"/>
                <w:szCs w:val="22"/>
                <w:lang w:eastAsia="en-US"/>
              </w:rPr>
              <w:t xml:space="preserve">Quando da integralização </w:t>
            </w:r>
            <w:r w:rsidRPr="005B6978">
              <w:rPr>
                <w:rFonts w:ascii="Ebrima" w:hAnsi="Ebrima" w:cstheme="minorHAnsi"/>
                <w:i/>
                <w:iCs/>
                <w:sz w:val="22"/>
                <w:szCs w:val="22"/>
              </w:rPr>
              <w:t>dos CRI desta série</w:t>
            </w:r>
            <w:r w:rsidRPr="005B6978">
              <w:rPr>
                <w:rFonts w:ascii="Ebrima" w:hAnsi="Ebrima" w:cstheme="minorHAnsi"/>
                <w:i/>
                <w:iCs/>
                <w:sz w:val="22"/>
                <w:szCs w:val="22"/>
                <w:lang w:eastAsia="en-US"/>
              </w:rPr>
              <w:t>, a Tabela Vigente poderá ser alterada pela Emissora para ajustar as novas datas de pagamento.</w:t>
            </w:r>
          </w:p>
        </w:tc>
        <w:tc>
          <w:tcPr>
            <w:tcW w:w="567" w:type="dxa"/>
            <w:tcBorders>
              <w:top w:val="nil"/>
              <w:left w:val="single" w:sz="4" w:space="0" w:color="auto"/>
              <w:bottom w:val="nil"/>
              <w:right w:val="single" w:sz="4" w:space="0" w:color="auto"/>
            </w:tcBorders>
          </w:tcPr>
          <w:p w14:paraId="199A7B9C" w14:textId="77777777" w:rsidR="000B268C" w:rsidRPr="005B6978" w:rsidRDefault="000B268C" w:rsidP="007179A2">
            <w:pPr>
              <w:pStyle w:val="BodyText21"/>
              <w:spacing w:line="300" w:lineRule="atLeast"/>
              <w:rPr>
                <w:rFonts w:ascii="Ebrima" w:hAnsi="Ebrima" w:cstheme="minorHAnsi"/>
                <w:bCs/>
                <w:i/>
                <w:iCs/>
                <w:sz w:val="22"/>
                <w:szCs w:val="22"/>
              </w:rPr>
            </w:pPr>
          </w:p>
        </w:tc>
        <w:tc>
          <w:tcPr>
            <w:tcW w:w="3680" w:type="dxa"/>
            <w:tcBorders>
              <w:top w:val="nil"/>
              <w:left w:val="single" w:sz="4" w:space="0" w:color="auto"/>
              <w:bottom w:val="single" w:sz="4" w:space="0" w:color="auto"/>
              <w:right w:val="single" w:sz="4" w:space="0" w:color="auto"/>
            </w:tcBorders>
          </w:tcPr>
          <w:p w14:paraId="5684D966" w14:textId="77777777" w:rsidR="000B268C" w:rsidRPr="005B6978" w:rsidDel="004C18CD"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 </w:t>
            </w:r>
            <w:r w:rsidRPr="005B6978">
              <w:rPr>
                <w:rFonts w:ascii="Ebrima" w:hAnsi="Ebrima" w:cstheme="minorHAnsi"/>
                <w:i/>
                <w:iCs/>
                <w:sz w:val="22"/>
                <w:szCs w:val="22"/>
                <w:lang w:eastAsia="en-US"/>
              </w:rPr>
              <w:t xml:space="preserve">Quando da integralização </w:t>
            </w:r>
            <w:r w:rsidRPr="005B6978">
              <w:rPr>
                <w:rFonts w:ascii="Ebrima" w:hAnsi="Ebrima" w:cstheme="minorHAnsi"/>
                <w:i/>
                <w:iCs/>
                <w:sz w:val="22"/>
                <w:szCs w:val="22"/>
              </w:rPr>
              <w:t>dos CRI desta série</w:t>
            </w:r>
            <w:r w:rsidRPr="005B6978">
              <w:rPr>
                <w:rFonts w:ascii="Ebrima" w:hAnsi="Ebrima" w:cstheme="minorHAnsi"/>
                <w:i/>
                <w:iCs/>
                <w:sz w:val="22"/>
                <w:szCs w:val="22"/>
                <w:lang w:eastAsia="en-US"/>
              </w:rPr>
              <w:t>, a Tabela Vigente poderá ser alterada pela Emissora para ajustar as novas datas de pagamento.</w:t>
            </w:r>
          </w:p>
        </w:tc>
      </w:tr>
    </w:tbl>
    <w:p w14:paraId="0F2FAD3D" w14:textId="77777777" w:rsidR="000B268C" w:rsidRPr="005B6978" w:rsidRDefault="000B268C" w:rsidP="000B268C">
      <w:pPr>
        <w:pStyle w:val="PargrafodaLista"/>
        <w:tabs>
          <w:tab w:val="left" w:pos="1134"/>
        </w:tabs>
        <w:spacing w:line="300" w:lineRule="exact"/>
        <w:ind w:right="-2"/>
        <w:jc w:val="both"/>
        <w:rPr>
          <w:rFonts w:ascii="Ebrima" w:hAnsi="Ebrima" w:cstheme="minorHAnsi"/>
          <w:sz w:val="22"/>
          <w:szCs w:val="22"/>
        </w:rPr>
      </w:pPr>
    </w:p>
    <w:p w14:paraId="69737552" w14:textId="03740042" w:rsidR="0088410A" w:rsidRPr="005B6978" w:rsidRDefault="0088410A" w:rsidP="0088410A">
      <w:pPr>
        <w:jc w:val="both"/>
        <w:rPr>
          <w:rFonts w:ascii="Ebrima" w:hAnsi="Ebrima" w:cstheme="minorHAnsi"/>
          <w:sz w:val="22"/>
          <w:szCs w:val="22"/>
        </w:rPr>
      </w:pPr>
      <w:bookmarkStart w:id="28" w:name="_Toc451888017"/>
      <w:bookmarkStart w:id="29" w:name="_Toc453263791"/>
      <w:bookmarkStart w:id="30" w:name="_Toc83220420"/>
      <w:r w:rsidRPr="005B6978">
        <w:rPr>
          <w:rFonts w:ascii="Ebrima" w:hAnsi="Ebrima" w:cstheme="minorHAnsi"/>
          <w:b/>
          <w:bCs/>
          <w:sz w:val="22"/>
          <w:szCs w:val="22"/>
        </w:rPr>
        <w:t>3.2.</w:t>
      </w:r>
      <w:r w:rsidRPr="005B6978">
        <w:rPr>
          <w:rFonts w:ascii="Ebrima" w:hAnsi="Ebrima" w:cstheme="minorHAnsi"/>
          <w:sz w:val="22"/>
          <w:szCs w:val="22"/>
        </w:rPr>
        <w:tab/>
        <w:t xml:space="preserve">Em razão do disposto </w:t>
      </w:r>
      <w:r w:rsidRPr="00795072">
        <w:rPr>
          <w:rFonts w:ascii="Ebrima" w:hAnsi="Ebrima" w:cstheme="minorHAnsi"/>
          <w:sz w:val="22"/>
          <w:szCs w:val="22"/>
        </w:rPr>
        <w:t xml:space="preserve">no item (ii) do item 2.1 </w:t>
      </w:r>
      <w:ins w:id="31" w:author="Raquel Domingos" w:date="2022-01-05T19:01:00Z">
        <w:r w:rsidR="003D1D78">
          <w:rPr>
            <w:rFonts w:ascii="Ebrima" w:hAnsi="Ebrima" w:cstheme="minorHAnsi"/>
            <w:sz w:val="22"/>
            <w:szCs w:val="22"/>
          </w:rPr>
          <w:t xml:space="preserve">da Cláusula Segunda </w:t>
        </w:r>
      </w:ins>
      <w:r w:rsidRPr="00795072">
        <w:rPr>
          <w:rFonts w:ascii="Ebrima" w:hAnsi="Ebrima" w:cstheme="minorHAnsi"/>
          <w:sz w:val="22"/>
          <w:szCs w:val="22"/>
        </w:rPr>
        <w:t>acima</w:t>
      </w:r>
      <w:r w:rsidRPr="005B6978">
        <w:rPr>
          <w:rFonts w:ascii="Ebrima" w:hAnsi="Ebrima" w:cstheme="minorHAnsi"/>
          <w:sz w:val="22"/>
          <w:szCs w:val="22"/>
        </w:rPr>
        <w:t xml:space="preserve">, </w:t>
      </w:r>
      <w:r w:rsidR="00F26EB8">
        <w:rPr>
          <w:rFonts w:ascii="Ebrima" w:hAnsi="Ebrima" w:cstheme="minorHAnsi"/>
          <w:sz w:val="22"/>
          <w:szCs w:val="22"/>
        </w:rPr>
        <w:t>a cláusula</w:t>
      </w:r>
      <w:r w:rsidRPr="005B6978">
        <w:rPr>
          <w:rFonts w:ascii="Ebrima" w:hAnsi="Ebrima" w:cstheme="minorHAnsi"/>
          <w:sz w:val="22"/>
          <w:szCs w:val="22"/>
        </w:rPr>
        <w:t xml:space="preserve"> 7.</w:t>
      </w:r>
      <w:r w:rsidR="00140C14" w:rsidRPr="005B6978">
        <w:rPr>
          <w:rFonts w:ascii="Ebrima" w:hAnsi="Ebrima" w:cstheme="minorHAnsi"/>
          <w:sz w:val="22"/>
          <w:szCs w:val="22"/>
        </w:rPr>
        <w:t>1</w:t>
      </w:r>
      <w:r w:rsidR="00F26EB8">
        <w:rPr>
          <w:rFonts w:ascii="Ebrima" w:hAnsi="Ebrima" w:cstheme="minorHAnsi"/>
          <w:sz w:val="22"/>
          <w:szCs w:val="22"/>
        </w:rPr>
        <w:t>.</w:t>
      </w:r>
      <w:r w:rsidR="00F63A9D" w:rsidRPr="005B6978">
        <w:rPr>
          <w:rFonts w:ascii="Ebrima" w:hAnsi="Ebrima" w:cstheme="minorHAnsi"/>
          <w:sz w:val="22"/>
          <w:szCs w:val="22"/>
        </w:rPr>
        <w:t>, 7.3</w:t>
      </w:r>
      <w:r w:rsidR="00F26EB8">
        <w:rPr>
          <w:rFonts w:ascii="Ebrima" w:hAnsi="Ebrima" w:cstheme="minorHAnsi"/>
          <w:sz w:val="22"/>
          <w:szCs w:val="22"/>
        </w:rPr>
        <w:t xml:space="preserve">., </w:t>
      </w:r>
      <w:r w:rsidRPr="005B6978">
        <w:rPr>
          <w:rFonts w:ascii="Ebrima" w:hAnsi="Ebrima" w:cstheme="minorHAnsi"/>
          <w:sz w:val="22"/>
          <w:szCs w:val="22"/>
        </w:rPr>
        <w:t>e seguintes do Termo de Securitização, passar</w:t>
      </w:r>
      <w:r w:rsidR="00140C14" w:rsidRPr="005B6978">
        <w:rPr>
          <w:rFonts w:ascii="Ebrima" w:hAnsi="Ebrima" w:cstheme="minorHAnsi"/>
          <w:sz w:val="22"/>
          <w:szCs w:val="22"/>
        </w:rPr>
        <w:t xml:space="preserve">ão </w:t>
      </w:r>
      <w:r w:rsidRPr="005B6978">
        <w:rPr>
          <w:rFonts w:ascii="Ebrima" w:hAnsi="Ebrima" w:cstheme="minorHAnsi"/>
          <w:sz w:val="22"/>
          <w:szCs w:val="22"/>
        </w:rPr>
        <w:t>a vigorar com a seguinte nova redação:</w:t>
      </w:r>
    </w:p>
    <w:p w14:paraId="0D68BD82" w14:textId="77777777" w:rsidR="0088410A" w:rsidRPr="005B6978" w:rsidRDefault="0088410A" w:rsidP="0088410A">
      <w:pPr>
        <w:ind w:left="709"/>
        <w:jc w:val="both"/>
        <w:rPr>
          <w:rFonts w:ascii="Ebrima" w:hAnsi="Ebrima" w:cstheme="minorHAnsi"/>
          <w:i/>
          <w:iCs/>
          <w:sz w:val="22"/>
          <w:szCs w:val="22"/>
        </w:rPr>
      </w:pPr>
    </w:p>
    <w:p w14:paraId="063ADB3A" w14:textId="77777777" w:rsidR="0088410A" w:rsidRPr="005B6978" w:rsidRDefault="0088410A" w:rsidP="0088410A">
      <w:pPr>
        <w:ind w:left="709"/>
        <w:jc w:val="both"/>
        <w:rPr>
          <w:rFonts w:ascii="Ebrima" w:hAnsi="Ebrima" w:cstheme="minorHAnsi"/>
          <w:b/>
          <w:i/>
          <w:iCs/>
          <w:smallCaps/>
          <w:sz w:val="22"/>
          <w:szCs w:val="22"/>
        </w:rPr>
      </w:pPr>
      <w:r w:rsidRPr="005B6978">
        <w:rPr>
          <w:rFonts w:ascii="Ebrima" w:hAnsi="Ebrima" w:cstheme="minorHAnsi"/>
          <w:i/>
          <w:iCs/>
          <w:sz w:val="22"/>
          <w:szCs w:val="22"/>
        </w:rPr>
        <w:t>“</w:t>
      </w:r>
      <w:r w:rsidRPr="005B6978">
        <w:rPr>
          <w:rFonts w:ascii="Ebrima" w:hAnsi="Ebrima" w:cstheme="minorHAnsi"/>
          <w:b/>
          <w:bCs/>
          <w:i/>
          <w:iCs/>
          <w:sz w:val="22"/>
          <w:szCs w:val="22"/>
        </w:rPr>
        <w:t xml:space="preserve">CLÁUSULA VII – </w:t>
      </w:r>
      <w:r w:rsidRPr="005B6978">
        <w:rPr>
          <w:rFonts w:ascii="Ebrima" w:hAnsi="Ebrima"/>
          <w:b/>
          <w:bCs/>
          <w:i/>
          <w:iCs/>
          <w:sz w:val="22"/>
          <w:szCs w:val="22"/>
        </w:rPr>
        <w:t>DAS AMORTIZAÇÕES E DO RESGATE ANTECIPADO DOS CRI</w:t>
      </w:r>
    </w:p>
    <w:p w14:paraId="1AF8FFFD" w14:textId="77777777" w:rsidR="0088410A" w:rsidRPr="005B6978" w:rsidRDefault="0088410A" w:rsidP="00795072">
      <w:pPr>
        <w:ind w:left="709"/>
        <w:jc w:val="both"/>
        <w:rPr>
          <w:rFonts w:ascii="Ebrima" w:hAnsi="Ebrima" w:cstheme="minorHAnsi"/>
          <w:i/>
          <w:iCs/>
          <w:sz w:val="22"/>
          <w:szCs w:val="22"/>
        </w:rPr>
      </w:pPr>
    </w:p>
    <w:p w14:paraId="5D813E10" w14:textId="77777777" w:rsidR="0088410A" w:rsidRPr="005B6978" w:rsidRDefault="0088410A" w:rsidP="0088410A">
      <w:pPr>
        <w:tabs>
          <w:tab w:val="left" w:pos="1276"/>
        </w:tabs>
        <w:spacing w:line="300" w:lineRule="exact"/>
        <w:ind w:left="709" w:right="-2"/>
        <w:jc w:val="both"/>
        <w:rPr>
          <w:rFonts w:ascii="Ebrima" w:hAnsi="Ebrima" w:cstheme="minorHAnsi"/>
          <w:i/>
          <w:iCs/>
          <w:sz w:val="22"/>
          <w:szCs w:val="22"/>
          <w:u w:val="single"/>
        </w:rPr>
      </w:pPr>
      <w:r w:rsidRPr="005B6978">
        <w:rPr>
          <w:rFonts w:ascii="Ebrima" w:hAnsi="Ebrima" w:cstheme="minorHAnsi"/>
          <w:i/>
          <w:iCs/>
          <w:sz w:val="22"/>
          <w:szCs w:val="22"/>
          <w:u w:val="single"/>
        </w:rPr>
        <w:t>Amortização Extraordinária e Resgate Antecipado</w:t>
      </w:r>
    </w:p>
    <w:p w14:paraId="4236CBA5" w14:textId="77777777" w:rsidR="0088410A" w:rsidRPr="005B6978" w:rsidRDefault="0088410A" w:rsidP="0088410A">
      <w:pPr>
        <w:pStyle w:val="PargrafodaLista"/>
        <w:tabs>
          <w:tab w:val="left" w:pos="1276"/>
        </w:tabs>
        <w:spacing w:line="300" w:lineRule="exact"/>
        <w:ind w:left="709" w:right="-2"/>
        <w:jc w:val="both"/>
        <w:rPr>
          <w:rFonts w:ascii="Ebrima" w:hAnsi="Ebrima" w:cstheme="minorHAnsi"/>
          <w:i/>
          <w:iCs/>
          <w:sz w:val="22"/>
          <w:szCs w:val="22"/>
        </w:rPr>
      </w:pPr>
    </w:p>
    <w:p w14:paraId="4B2F5EFE" w14:textId="6820F831" w:rsidR="0088410A" w:rsidRPr="005B6978" w:rsidRDefault="0088410A" w:rsidP="0088410A">
      <w:pPr>
        <w:pStyle w:val="PargrafodaLista"/>
        <w:numPr>
          <w:ilvl w:val="1"/>
          <w:numId w:val="17"/>
        </w:numPr>
        <w:tabs>
          <w:tab w:val="left" w:pos="1276"/>
        </w:tabs>
        <w:spacing w:line="300" w:lineRule="exact"/>
        <w:ind w:left="709" w:right="-2" w:firstLine="0"/>
        <w:jc w:val="both"/>
        <w:rPr>
          <w:rFonts w:ascii="Ebrima" w:hAnsi="Ebrima" w:cstheme="minorHAnsi"/>
          <w:i/>
          <w:iCs/>
          <w:sz w:val="22"/>
          <w:szCs w:val="22"/>
        </w:rPr>
      </w:pPr>
      <w:r w:rsidRPr="005B6978">
        <w:rPr>
          <w:rFonts w:ascii="Ebrima" w:hAnsi="Ebrima" w:cstheme="minorHAnsi"/>
          <w:i/>
          <w:iCs/>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5B6978">
        <w:rPr>
          <w:rFonts w:ascii="Ebrima" w:hAnsi="Ebrima" w:cstheme="minorHAnsi"/>
          <w:i/>
          <w:iCs/>
          <w:sz w:val="22"/>
          <w:szCs w:val="22"/>
          <w:u w:val="single"/>
        </w:rPr>
        <w:t>Amortização Extraordinária</w:t>
      </w:r>
      <w:r w:rsidRPr="005B6978">
        <w:rPr>
          <w:rFonts w:ascii="Ebrima" w:hAnsi="Ebrima" w:cstheme="minorHAnsi"/>
          <w:i/>
          <w:iCs/>
          <w:sz w:val="22"/>
          <w:szCs w:val="22"/>
        </w:rPr>
        <w:t>”), ou o resgate antecipado total dos CRI (“</w:t>
      </w:r>
      <w:r w:rsidRPr="005B6978">
        <w:rPr>
          <w:rFonts w:ascii="Ebrima" w:hAnsi="Ebrima" w:cstheme="minorHAnsi"/>
          <w:i/>
          <w:iCs/>
          <w:sz w:val="22"/>
          <w:szCs w:val="22"/>
          <w:u w:val="single"/>
        </w:rPr>
        <w:t>Resgate Antecipado</w:t>
      </w:r>
      <w:r w:rsidRPr="005B6978">
        <w:rPr>
          <w:rFonts w:ascii="Ebrima" w:hAnsi="Ebrima" w:cstheme="minorHAnsi"/>
          <w:i/>
          <w:iCs/>
          <w:sz w:val="22"/>
          <w:szCs w:val="22"/>
        </w:rPr>
        <w:t xml:space="preserve">”), sempre que houver </w:t>
      </w:r>
      <w:r w:rsidRPr="005B6978">
        <w:rPr>
          <w:rFonts w:ascii="Ebrima" w:hAnsi="Ebrima" w:cstheme="minorHAnsi"/>
          <w:i/>
          <w:iCs/>
          <w:color w:val="000000"/>
          <w:sz w:val="22"/>
          <w:szCs w:val="22"/>
        </w:rPr>
        <w:t>Amortização Antecipada Facultativa e Vencimento Antecipado</w:t>
      </w:r>
      <w:r w:rsidRPr="005B6978">
        <w:rPr>
          <w:rFonts w:ascii="Ebrima" w:hAnsi="Ebrima" w:cstheme="minorHAnsi"/>
          <w:i/>
          <w:iCs/>
          <w:sz w:val="22"/>
          <w:szCs w:val="22"/>
        </w:rPr>
        <w:t xml:space="preserve"> da </w:t>
      </w:r>
      <w:r w:rsidR="0044516C" w:rsidRPr="005B6978">
        <w:rPr>
          <w:rFonts w:ascii="Ebrima" w:hAnsi="Ebrima" w:cstheme="minorHAnsi"/>
          <w:i/>
          <w:iCs/>
          <w:sz w:val="22"/>
          <w:szCs w:val="22"/>
        </w:rPr>
        <w:t xml:space="preserve">CCB </w:t>
      </w:r>
      <w:r w:rsidRPr="005B6978">
        <w:rPr>
          <w:rFonts w:ascii="Ebrima" w:hAnsi="Ebrima" w:cstheme="minorHAnsi"/>
          <w:i/>
          <w:iCs/>
          <w:sz w:val="22"/>
          <w:szCs w:val="22"/>
        </w:rPr>
        <w:t xml:space="preserve"> ou qualquer outro tipo de pagamento pelos Créditos Imobiliários e sempre de forma proporcional </w:t>
      </w:r>
      <w:bookmarkStart w:id="32" w:name="_Hlk68181410"/>
      <w:r w:rsidRPr="005B6978">
        <w:rPr>
          <w:rFonts w:ascii="Ebrima" w:hAnsi="Ebrima" w:cstheme="minorHAnsi"/>
          <w:i/>
          <w:iCs/>
          <w:sz w:val="22"/>
          <w:szCs w:val="22"/>
        </w:rPr>
        <w:t>entre os saldos devedores de cada uma das Séries dos CRI (se aplicável)</w:t>
      </w:r>
      <w:bookmarkEnd w:id="32"/>
      <w:r w:rsidRPr="005B6978">
        <w:rPr>
          <w:rFonts w:ascii="Ebrima" w:hAnsi="Ebrima" w:cstheme="minorHAnsi"/>
          <w:i/>
          <w:iCs/>
          <w:sz w:val="22"/>
          <w:szCs w:val="22"/>
        </w:rPr>
        <w:t>.</w:t>
      </w:r>
    </w:p>
    <w:p w14:paraId="735C1F3F" w14:textId="08B1F6CD" w:rsidR="0088410A" w:rsidRPr="005B6978" w:rsidRDefault="0088410A" w:rsidP="0088410A">
      <w:pPr>
        <w:tabs>
          <w:tab w:val="left" w:pos="1276"/>
          <w:tab w:val="left" w:pos="3000"/>
        </w:tabs>
        <w:spacing w:line="300" w:lineRule="exact"/>
        <w:ind w:left="709" w:right="-2"/>
        <w:jc w:val="both"/>
        <w:rPr>
          <w:rFonts w:ascii="Ebrima" w:hAnsi="Ebrima" w:cstheme="minorHAnsi"/>
          <w:i/>
          <w:iCs/>
          <w:sz w:val="22"/>
          <w:szCs w:val="22"/>
        </w:rPr>
      </w:pPr>
    </w:p>
    <w:p w14:paraId="2E55DC3B" w14:textId="05A23326" w:rsidR="005C582D" w:rsidRPr="005B6978" w:rsidRDefault="005C582D" w:rsidP="0088410A">
      <w:pPr>
        <w:tabs>
          <w:tab w:val="left" w:pos="1276"/>
          <w:tab w:val="left" w:pos="3000"/>
        </w:tabs>
        <w:spacing w:line="300" w:lineRule="exact"/>
        <w:ind w:left="709" w:right="-2"/>
        <w:jc w:val="both"/>
        <w:rPr>
          <w:rFonts w:ascii="Ebrima" w:hAnsi="Ebrima" w:cstheme="minorHAnsi"/>
          <w:i/>
          <w:iCs/>
          <w:sz w:val="22"/>
          <w:szCs w:val="22"/>
        </w:rPr>
      </w:pPr>
      <w:r w:rsidRPr="005B6978">
        <w:rPr>
          <w:rFonts w:ascii="Ebrima" w:hAnsi="Ebrima" w:cstheme="minorHAnsi"/>
          <w:i/>
          <w:iCs/>
          <w:sz w:val="22"/>
          <w:szCs w:val="22"/>
        </w:rPr>
        <w:t>[...]</w:t>
      </w:r>
    </w:p>
    <w:p w14:paraId="7B352A8E" w14:textId="77777777" w:rsidR="0088410A" w:rsidRPr="005B6978" w:rsidRDefault="0088410A" w:rsidP="0088410A">
      <w:pPr>
        <w:tabs>
          <w:tab w:val="left" w:pos="1276"/>
        </w:tabs>
        <w:spacing w:line="300" w:lineRule="exact"/>
        <w:ind w:left="709" w:right="-2"/>
        <w:jc w:val="both"/>
        <w:rPr>
          <w:rFonts w:ascii="Ebrima" w:hAnsi="Ebrima" w:cstheme="minorHAnsi"/>
          <w:i/>
          <w:iCs/>
          <w:sz w:val="22"/>
          <w:szCs w:val="22"/>
        </w:rPr>
      </w:pPr>
      <w:bookmarkStart w:id="33" w:name="_DV_M109"/>
      <w:bookmarkEnd w:id="33"/>
    </w:p>
    <w:p w14:paraId="41AE7D20" w14:textId="45E85384" w:rsidR="0088410A" w:rsidRPr="00795072" w:rsidRDefault="005C582D" w:rsidP="00795072">
      <w:pPr>
        <w:pStyle w:val="PargrafodaLista"/>
        <w:tabs>
          <w:tab w:val="left" w:pos="1276"/>
        </w:tabs>
        <w:spacing w:line="300" w:lineRule="exact"/>
        <w:ind w:right="-2"/>
        <w:jc w:val="both"/>
        <w:rPr>
          <w:rFonts w:ascii="Ebrima" w:hAnsi="Ebrima" w:cstheme="minorHAnsi"/>
          <w:i/>
          <w:iCs/>
          <w:sz w:val="22"/>
          <w:szCs w:val="22"/>
        </w:rPr>
      </w:pPr>
      <w:bookmarkStart w:id="34" w:name="_DV_M110"/>
      <w:bookmarkEnd w:id="34"/>
      <w:r w:rsidRPr="00795072">
        <w:rPr>
          <w:rFonts w:ascii="Ebrima" w:hAnsi="Ebrima" w:cstheme="minorHAnsi"/>
          <w:b/>
          <w:bCs/>
          <w:i/>
          <w:iCs/>
          <w:sz w:val="22"/>
          <w:szCs w:val="22"/>
        </w:rPr>
        <w:t>7.3.</w:t>
      </w:r>
      <w:r w:rsidRPr="005B6978">
        <w:rPr>
          <w:rFonts w:ascii="Ebrima" w:hAnsi="Ebrima" w:cstheme="minorHAnsi"/>
          <w:i/>
          <w:iCs/>
          <w:sz w:val="22"/>
          <w:szCs w:val="22"/>
        </w:rPr>
        <w:tab/>
      </w:r>
      <w:r w:rsidR="0044516C" w:rsidRPr="00795072">
        <w:rPr>
          <w:rFonts w:ascii="Ebrima" w:hAnsi="Ebrima" w:cstheme="minorHAnsi"/>
          <w:i/>
          <w:iCs/>
          <w:sz w:val="22"/>
          <w:szCs w:val="22"/>
        </w:rPr>
        <w:t xml:space="preserve"> </w:t>
      </w:r>
      <w:r w:rsidR="0088410A" w:rsidRPr="00795072">
        <w:rPr>
          <w:rFonts w:ascii="Ebrima" w:hAnsi="Ebrima" w:cstheme="minorHAnsi"/>
          <w:i/>
          <w:iCs/>
          <w:sz w:val="22"/>
          <w:szCs w:val="22"/>
        </w:rPr>
        <w:t xml:space="preserve">Na hipótese de Amortização Extraordinária dos CRI,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w:t>
      </w:r>
      <w:r w:rsidR="0088410A" w:rsidRPr="00795072">
        <w:rPr>
          <w:rFonts w:ascii="Ebrima" w:hAnsi="Ebrima" w:cstheme="minorHAnsi"/>
          <w:i/>
          <w:iCs/>
          <w:sz w:val="22"/>
          <w:szCs w:val="22"/>
        </w:rPr>
        <w:lastRenderedPageBreak/>
        <w:t>Securitização ou realização de Assembleia, devendo ser, no entanto, validada pelo Agente Fiduciário da Emissão no prazo de 5 (cinco) Dias Úteis de seu recebimento.</w:t>
      </w:r>
    </w:p>
    <w:p w14:paraId="5E03120F" w14:textId="77777777" w:rsidR="0088410A" w:rsidRPr="005B6978" w:rsidRDefault="0088410A" w:rsidP="0088410A">
      <w:pPr>
        <w:pStyle w:val="PargrafodaLista"/>
        <w:tabs>
          <w:tab w:val="left" w:pos="709"/>
          <w:tab w:val="left" w:pos="1276"/>
        </w:tabs>
        <w:spacing w:line="300" w:lineRule="exact"/>
        <w:ind w:left="709"/>
        <w:jc w:val="both"/>
        <w:rPr>
          <w:rFonts w:ascii="Ebrima" w:hAnsi="Ebrima" w:cstheme="minorHAnsi"/>
          <w:i/>
          <w:iCs/>
          <w:sz w:val="22"/>
          <w:szCs w:val="22"/>
        </w:rPr>
      </w:pPr>
    </w:p>
    <w:p w14:paraId="36D8B6B2" w14:textId="7CD8C44B" w:rsidR="0088410A" w:rsidRPr="005B6978" w:rsidRDefault="00F63A9D" w:rsidP="00795072">
      <w:pPr>
        <w:pStyle w:val="PargrafodaLista"/>
        <w:tabs>
          <w:tab w:val="left" w:pos="1276"/>
        </w:tabs>
        <w:spacing w:line="300" w:lineRule="exact"/>
        <w:ind w:right="-2"/>
        <w:jc w:val="both"/>
        <w:rPr>
          <w:rFonts w:ascii="Ebrima" w:hAnsi="Ebrima" w:cstheme="minorHAnsi"/>
          <w:i/>
          <w:iCs/>
          <w:sz w:val="22"/>
          <w:szCs w:val="22"/>
        </w:rPr>
      </w:pPr>
      <w:r w:rsidRPr="00795072">
        <w:rPr>
          <w:rFonts w:ascii="Ebrima" w:hAnsi="Ebrima" w:cstheme="minorHAnsi"/>
          <w:b/>
          <w:bCs/>
          <w:i/>
          <w:iCs/>
          <w:sz w:val="22"/>
          <w:szCs w:val="22"/>
        </w:rPr>
        <w:t>7.4</w:t>
      </w:r>
      <w:r w:rsidR="00E478C1" w:rsidRPr="00795072">
        <w:rPr>
          <w:rFonts w:ascii="Ebrima" w:hAnsi="Ebrima" w:cstheme="minorHAnsi"/>
          <w:b/>
          <w:bCs/>
          <w:i/>
          <w:iCs/>
          <w:sz w:val="22"/>
          <w:szCs w:val="22"/>
        </w:rPr>
        <w:t>.</w:t>
      </w:r>
      <w:r w:rsidR="00E478C1" w:rsidRPr="005B6978">
        <w:rPr>
          <w:rFonts w:ascii="Ebrima" w:hAnsi="Ebrima" w:cstheme="minorHAnsi"/>
          <w:i/>
          <w:iCs/>
          <w:sz w:val="22"/>
          <w:szCs w:val="22"/>
        </w:rPr>
        <w:tab/>
      </w:r>
      <w:r w:rsidR="0088410A" w:rsidRPr="005B6978">
        <w:rPr>
          <w:rFonts w:ascii="Ebrima" w:hAnsi="Ebrima" w:cstheme="minorHAnsi"/>
          <w:i/>
          <w:iCs/>
          <w:sz w:val="22"/>
          <w:szCs w:val="22"/>
        </w:rPr>
        <w:t>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sobre a realização do evento no prazo de 03 (três) Dias Úteis de antecedência de seu pagamento.</w:t>
      </w:r>
    </w:p>
    <w:p w14:paraId="32E59E0F" w14:textId="77777777" w:rsidR="0088410A" w:rsidRPr="005B6978" w:rsidRDefault="0088410A" w:rsidP="0088410A">
      <w:pPr>
        <w:spacing w:line="300" w:lineRule="exact"/>
        <w:ind w:left="1276"/>
        <w:jc w:val="both"/>
        <w:rPr>
          <w:rFonts w:ascii="Ebrima" w:hAnsi="Ebrima" w:cstheme="minorHAnsi"/>
          <w:i/>
          <w:iCs/>
          <w:sz w:val="22"/>
          <w:szCs w:val="22"/>
        </w:rPr>
      </w:pPr>
    </w:p>
    <w:p w14:paraId="48F802EA" w14:textId="7BF9C28D" w:rsidR="003A74A7" w:rsidRDefault="0088410A" w:rsidP="003A74A7">
      <w:pPr>
        <w:pStyle w:val="PargrafodaLista"/>
        <w:numPr>
          <w:ilvl w:val="2"/>
          <w:numId w:val="24"/>
        </w:numPr>
        <w:spacing w:line="300" w:lineRule="exact"/>
        <w:ind w:left="1276" w:right="-2" w:firstLine="0"/>
        <w:jc w:val="both"/>
        <w:rPr>
          <w:ins w:id="35" w:author="Raquel Domingos" w:date="2022-01-05T19:15:00Z"/>
          <w:rFonts w:ascii="Ebrima" w:hAnsi="Ebrima" w:cstheme="minorHAnsi"/>
          <w:i/>
          <w:iCs/>
          <w:sz w:val="22"/>
          <w:szCs w:val="22"/>
        </w:rPr>
      </w:pPr>
      <w:r w:rsidRPr="005B6978">
        <w:rPr>
          <w:rFonts w:ascii="Ebrima" w:hAnsi="Ebrima" w:cstheme="minorHAnsi"/>
          <w:i/>
          <w:iCs/>
          <w:sz w:val="22"/>
          <w:szCs w:val="22"/>
        </w:rPr>
        <w:t>Os CRI resgatados antecipadamente serão obrigatoriamente cancelados pela Emissora.</w:t>
      </w:r>
      <w:r w:rsidR="00880156">
        <w:rPr>
          <w:rFonts w:ascii="Ebrima" w:hAnsi="Ebrima" w:cstheme="minorHAnsi"/>
          <w:i/>
          <w:iCs/>
          <w:sz w:val="22"/>
          <w:szCs w:val="22"/>
        </w:rPr>
        <w:t>”.</w:t>
      </w:r>
    </w:p>
    <w:p w14:paraId="37A99881" w14:textId="77777777" w:rsidR="003A74A7" w:rsidRDefault="003A74A7">
      <w:pPr>
        <w:pStyle w:val="PargrafodaLista"/>
        <w:spacing w:line="300" w:lineRule="exact"/>
        <w:ind w:left="1276" w:right="-2"/>
        <w:jc w:val="both"/>
        <w:rPr>
          <w:ins w:id="36" w:author="Raquel Domingos" w:date="2022-01-05T19:15:00Z"/>
          <w:rFonts w:ascii="Ebrima" w:hAnsi="Ebrima" w:cstheme="minorHAnsi"/>
          <w:i/>
          <w:iCs/>
          <w:sz w:val="22"/>
          <w:szCs w:val="22"/>
        </w:rPr>
        <w:pPrChange w:id="37" w:author="Raquel Domingos" w:date="2022-01-05T19:15:00Z">
          <w:pPr>
            <w:pStyle w:val="PargrafodaLista"/>
            <w:numPr>
              <w:ilvl w:val="2"/>
              <w:numId w:val="24"/>
            </w:numPr>
            <w:spacing w:line="300" w:lineRule="exact"/>
            <w:ind w:left="1276" w:right="-2" w:hanging="720"/>
            <w:jc w:val="both"/>
          </w:pPr>
        </w:pPrChange>
      </w:pPr>
    </w:p>
    <w:p w14:paraId="7C555A93" w14:textId="4AB5013F" w:rsidR="003A74A7" w:rsidRDefault="003A74A7" w:rsidP="003A74A7">
      <w:pPr>
        <w:jc w:val="both"/>
        <w:rPr>
          <w:ins w:id="38" w:author="Raquel Domingos" w:date="2022-01-05T19:15:00Z"/>
          <w:rFonts w:ascii="Ebrima" w:hAnsi="Ebrima" w:cs="Leelawadee"/>
          <w:sz w:val="22"/>
          <w:szCs w:val="22"/>
        </w:rPr>
      </w:pPr>
      <w:ins w:id="39" w:author="Raquel Domingos" w:date="2022-01-05T19:15:00Z">
        <w:r>
          <w:rPr>
            <w:rFonts w:ascii="Ebrima" w:hAnsi="Ebrima" w:cs="Leelawadee"/>
            <w:b/>
            <w:bCs/>
            <w:sz w:val="22"/>
            <w:szCs w:val="22"/>
          </w:rPr>
          <w:t xml:space="preserve">3.3. </w:t>
        </w:r>
        <w:r w:rsidRPr="007F1FC4">
          <w:rPr>
            <w:rFonts w:ascii="Ebrima" w:hAnsi="Ebrima" w:cs="Leelawadee"/>
            <w:sz w:val="22"/>
            <w:szCs w:val="22"/>
          </w:rPr>
          <w:tab/>
          <w:t>Em razão do disposto no item (</w:t>
        </w:r>
        <w:r>
          <w:rPr>
            <w:rFonts w:ascii="Ebrima" w:hAnsi="Ebrima" w:cs="Leelawadee"/>
            <w:sz w:val="22"/>
            <w:szCs w:val="22"/>
          </w:rPr>
          <w:t>iii</w:t>
        </w:r>
        <w:r w:rsidRPr="007F1FC4">
          <w:rPr>
            <w:rFonts w:ascii="Ebrima" w:hAnsi="Ebrima" w:cs="Leelawadee"/>
            <w:sz w:val="22"/>
            <w:szCs w:val="22"/>
          </w:rPr>
          <w:t>) do item 2.1.</w:t>
        </w:r>
        <w:r>
          <w:rPr>
            <w:rFonts w:ascii="Ebrima" w:hAnsi="Ebrima" w:cs="Leelawadee"/>
            <w:sz w:val="22"/>
            <w:szCs w:val="22"/>
          </w:rPr>
          <w:t xml:space="preserve"> da Cláusula Segunda</w:t>
        </w:r>
        <w:r w:rsidRPr="007F1FC4">
          <w:rPr>
            <w:rFonts w:ascii="Ebrima" w:hAnsi="Ebrima" w:cs="Leelawadee"/>
            <w:sz w:val="22"/>
            <w:szCs w:val="22"/>
          </w:rPr>
          <w:t xml:space="preserve"> acima, </w:t>
        </w:r>
        <w:r>
          <w:rPr>
            <w:rFonts w:ascii="Ebrima" w:hAnsi="Ebrima" w:cs="Leelawadee"/>
            <w:sz w:val="22"/>
            <w:szCs w:val="22"/>
          </w:rPr>
          <w:t>o item (xi) d</w:t>
        </w:r>
        <w:r w:rsidRPr="007F1FC4">
          <w:rPr>
            <w:rFonts w:ascii="Ebrima" w:hAnsi="Ebrima" w:cs="Leelawadee"/>
            <w:sz w:val="22"/>
            <w:szCs w:val="22"/>
          </w:rPr>
          <w:t>a cláusula 7.5. do Termo de Securitização passará a vigorar conforme a redação abaixo:</w:t>
        </w:r>
      </w:ins>
    </w:p>
    <w:p w14:paraId="66D965DF" w14:textId="77777777" w:rsidR="00C65A19" w:rsidRPr="005B6978" w:rsidRDefault="00C65A19" w:rsidP="00C65A19">
      <w:pPr>
        <w:ind w:left="709"/>
        <w:jc w:val="both"/>
        <w:rPr>
          <w:ins w:id="40" w:author="Ricardo Xavier" w:date="2022-01-07T11:25:00Z"/>
          <w:rFonts w:ascii="Ebrima" w:hAnsi="Ebrima" w:cstheme="minorHAnsi"/>
          <w:i/>
          <w:iCs/>
          <w:sz w:val="22"/>
          <w:szCs w:val="22"/>
        </w:rPr>
      </w:pPr>
    </w:p>
    <w:p w14:paraId="3D2616D2" w14:textId="77777777" w:rsidR="00C65A19" w:rsidRPr="005B6978" w:rsidRDefault="00C65A19" w:rsidP="00C65A19">
      <w:pPr>
        <w:ind w:left="709"/>
        <w:jc w:val="both"/>
        <w:rPr>
          <w:ins w:id="41" w:author="Ricardo Xavier" w:date="2022-01-07T11:25:00Z"/>
          <w:rFonts w:ascii="Ebrima" w:hAnsi="Ebrima" w:cstheme="minorHAnsi"/>
          <w:b/>
          <w:i/>
          <w:iCs/>
          <w:smallCaps/>
          <w:sz w:val="22"/>
          <w:szCs w:val="22"/>
        </w:rPr>
      </w:pPr>
      <w:ins w:id="42" w:author="Ricardo Xavier" w:date="2022-01-07T11:25:00Z">
        <w:r w:rsidRPr="005B6978">
          <w:rPr>
            <w:rFonts w:ascii="Ebrima" w:hAnsi="Ebrima" w:cstheme="minorHAnsi"/>
            <w:i/>
            <w:iCs/>
            <w:sz w:val="22"/>
            <w:szCs w:val="22"/>
          </w:rPr>
          <w:t>“</w:t>
        </w:r>
        <w:r w:rsidRPr="005B6978">
          <w:rPr>
            <w:rFonts w:ascii="Ebrima" w:hAnsi="Ebrima" w:cstheme="minorHAnsi"/>
            <w:b/>
            <w:bCs/>
            <w:i/>
            <w:iCs/>
            <w:sz w:val="22"/>
            <w:szCs w:val="22"/>
          </w:rPr>
          <w:t xml:space="preserve">CLÁUSULA VII – </w:t>
        </w:r>
        <w:r w:rsidRPr="005B6978">
          <w:rPr>
            <w:rFonts w:ascii="Ebrima" w:hAnsi="Ebrima"/>
            <w:b/>
            <w:bCs/>
            <w:i/>
            <w:iCs/>
            <w:sz w:val="22"/>
            <w:szCs w:val="22"/>
          </w:rPr>
          <w:t>DAS AMORTIZAÇÕES E DO RESGATE ANTECIPADO DOS CRI</w:t>
        </w:r>
      </w:ins>
    </w:p>
    <w:p w14:paraId="794644F6" w14:textId="77777777" w:rsidR="00C65A19" w:rsidRPr="00C65A19" w:rsidRDefault="00C65A19" w:rsidP="00C65A19">
      <w:pPr>
        <w:ind w:left="709"/>
        <w:jc w:val="both"/>
        <w:rPr>
          <w:ins w:id="43" w:author="Ricardo Xavier" w:date="2022-01-07T11:25:00Z"/>
          <w:rFonts w:ascii="Ebrima" w:hAnsi="Ebrima" w:cstheme="minorHAnsi"/>
          <w:i/>
          <w:iCs/>
          <w:sz w:val="22"/>
          <w:szCs w:val="22"/>
        </w:rPr>
      </w:pPr>
    </w:p>
    <w:p w14:paraId="4FC29D98" w14:textId="54A71F7C" w:rsidR="00C65A19" w:rsidRPr="00C65A19" w:rsidRDefault="00C65A19">
      <w:pPr>
        <w:ind w:left="709"/>
        <w:jc w:val="both"/>
        <w:rPr>
          <w:ins w:id="44" w:author="Ricardo Xavier" w:date="2022-01-07T11:25:00Z"/>
          <w:rFonts w:ascii="Ebrima" w:hAnsi="Ebrima" w:cs="Leelawadee"/>
          <w:i/>
          <w:iCs/>
          <w:sz w:val="22"/>
          <w:szCs w:val="22"/>
          <w:rPrChange w:id="45" w:author="Ricardo Xavier" w:date="2022-01-07T11:25:00Z">
            <w:rPr>
              <w:ins w:id="46" w:author="Ricardo Xavier" w:date="2022-01-07T11:25:00Z"/>
              <w:rFonts w:ascii="Ebrima" w:hAnsi="Ebrima" w:cs="Leelawadee"/>
              <w:sz w:val="22"/>
              <w:szCs w:val="22"/>
            </w:rPr>
          </w:rPrChange>
        </w:rPr>
        <w:pPrChange w:id="47" w:author="Ricardo Xavier" w:date="2022-01-07T11:25:00Z">
          <w:pPr>
            <w:jc w:val="both"/>
          </w:pPr>
        </w:pPrChange>
      </w:pPr>
      <w:ins w:id="48" w:author="Ricardo Xavier" w:date="2022-01-07T11:25:00Z">
        <w:r w:rsidRPr="00C65A19">
          <w:rPr>
            <w:rFonts w:ascii="Ebrima" w:hAnsi="Ebrima" w:cs="Leelawadee"/>
            <w:i/>
            <w:iCs/>
            <w:sz w:val="22"/>
            <w:szCs w:val="22"/>
            <w:rPrChange w:id="49" w:author="Ricardo Xavier" w:date="2022-01-07T11:25:00Z">
              <w:rPr>
                <w:rFonts w:ascii="Ebrima" w:hAnsi="Ebrima" w:cs="Leelawadee"/>
                <w:sz w:val="22"/>
                <w:szCs w:val="22"/>
              </w:rPr>
            </w:rPrChange>
          </w:rPr>
          <w:t>(...)</w:t>
        </w:r>
      </w:ins>
    </w:p>
    <w:p w14:paraId="34B3DBEF" w14:textId="77777777" w:rsidR="00C65A19" w:rsidRPr="00C65A19" w:rsidRDefault="00C65A19">
      <w:pPr>
        <w:ind w:left="709"/>
        <w:jc w:val="both"/>
        <w:rPr>
          <w:ins w:id="50" w:author="Raquel Domingos" w:date="2022-01-05T19:15:00Z"/>
          <w:rFonts w:ascii="Ebrima" w:hAnsi="Ebrima" w:cs="Leelawadee"/>
          <w:i/>
          <w:iCs/>
          <w:sz w:val="22"/>
          <w:szCs w:val="22"/>
          <w:rPrChange w:id="51" w:author="Ricardo Xavier" w:date="2022-01-07T11:25:00Z">
            <w:rPr>
              <w:ins w:id="52" w:author="Raquel Domingos" w:date="2022-01-05T19:15:00Z"/>
              <w:rFonts w:ascii="Ebrima" w:hAnsi="Ebrima" w:cs="Leelawadee"/>
              <w:sz w:val="22"/>
              <w:szCs w:val="22"/>
            </w:rPr>
          </w:rPrChange>
        </w:rPr>
        <w:pPrChange w:id="53" w:author="Ricardo Xavier" w:date="2022-01-07T11:25:00Z">
          <w:pPr>
            <w:jc w:val="both"/>
          </w:pPr>
        </w:pPrChange>
      </w:pPr>
    </w:p>
    <w:p w14:paraId="5408C632" w14:textId="10092EE4" w:rsidR="003A74A7" w:rsidRPr="00C65A19" w:rsidRDefault="003A74A7">
      <w:pPr>
        <w:pStyle w:val="PargrafodaLista"/>
        <w:numPr>
          <w:ilvl w:val="0"/>
          <w:numId w:val="27"/>
        </w:numPr>
        <w:spacing w:line="300" w:lineRule="exact"/>
        <w:ind w:left="709" w:firstLine="0"/>
        <w:jc w:val="both"/>
        <w:rPr>
          <w:rFonts w:ascii="Ebrima" w:hAnsi="Ebrima" w:cstheme="minorHAnsi"/>
          <w:i/>
          <w:iCs/>
          <w:sz w:val="22"/>
          <w:szCs w:val="22"/>
          <w:rPrChange w:id="54" w:author="Ricardo Xavier" w:date="2022-01-07T11:25:00Z">
            <w:rPr/>
          </w:rPrChange>
        </w:rPr>
        <w:pPrChange w:id="55" w:author="Ricardo Xavier" w:date="2022-01-07T11:25:00Z">
          <w:pPr>
            <w:pStyle w:val="PargrafodaLista"/>
            <w:numPr>
              <w:ilvl w:val="2"/>
              <w:numId w:val="24"/>
            </w:numPr>
            <w:spacing w:line="300" w:lineRule="exact"/>
            <w:ind w:left="1276" w:right="-2" w:hanging="720"/>
            <w:jc w:val="both"/>
          </w:pPr>
        </w:pPrChange>
      </w:pPr>
      <w:ins w:id="56" w:author="Raquel Domingos" w:date="2022-01-05T19:15:00Z">
        <w:r w:rsidRPr="00C65A19">
          <w:rPr>
            <w:rFonts w:ascii="Ebrima" w:hAnsi="Ebrima"/>
            <w:i/>
            <w:iCs/>
            <w:sz w:val="22"/>
            <w:szCs w:val="22"/>
            <w:rPrChange w:id="57" w:author="Ricardo Xavier" w:date="2022-01-07T11:25:00Z">
              <w:rPr>
                <w:rFonts w:ascii="Ebrima" w:hAnsi="Ebrima"/>
                <w:sz w:val="22"/>
                <w:szCs w:val="22"/>
              </w:rPr>
            </w:rPrChange>
          </w:rPr>
          <w:t xml:space="preserve">se a Devedora deixar de apresentar o protocolo da </w:t>
        </w:r>
        <w:r w:rsidRPr="00C65A19">
          <w:rPr>
            <w:rFonts w:ascii="Ebrima" w:eastAsia="Trebuchet MS" w:hAnsi="Ebrima"/>
            <w:i/>
            <w:iCs/>
            <w:color w:val="000000" w:themeColor="text1"/>
            <w:sz w:val="22"/>
            <w:szCs w:val="22"/>
            <w:rPrChange w:id="58" w:author="Ricardo Xavier" w:date="2022-01-07T11:25:00Z">
              <w:rPr>
                <w:rFonts w:ascii="Ebrima" w:eastAsia="Trebuchet MS" w:hAnsi="Ebrima"/>
                <w:color w:val="000000" w:themeColor="text1"/>
                <w:sz w:val="22"/>
                <w:szCs w:val="22"/>
              </w:rPr>
            </w:rPrChange>
          </w:rPr>
          <w:t xml:space="preserve">alteração do Contrato Social da Devedora, refletindo a </w:t>
        </w:r>
        <w:r w:rsidRPr="00C65A19">
          <w:rPr>
            <w:rFonts w:ascii="Ebrima" w:eastAsia="Century Gothic,Trebuchet MS" w:hAnsi="Ebrima"/>
            <w:i/>
            <w:iCs/>
            <w:sz w:val="22"/>
            <w:szCs w:val="22"/>
            <w:rPrChange w:id="59" w:author="Ricardo Xavier" w:date="2022-01-07T11:25:00Z">
              <w:rPr>
                <w:rFonts w:ascii="Ebrima" w:eastAsia="Century Gothic,Trebuchet MS" w:hAnsi="Ebrima"/>
                <w:sz w:val="22"/>
                <w:szCs w:val="22"/>
              </w:rPr>
            </w:rPrChange>
          </w:rPr>
          <w:t>Alienação</w:t>
        </w:r>
        <w:r w:rsidRPr="00C65A19">
          <w:rPr>
            <w:rFonts w:ascii="Ebrima" w:eastAsia="Trebuchet MS" w:hAnsi="Ebrima"/>
            <w:i/>
            <w:iCs/>
            <w:color w:val="000000" w:themeColor="text1"/>
            <w:sz w:val="22"/>
            <w:szCs w:val="22"/>
            <w:rPrChange w:id="60" w:author="Ricardo Xavier" w:date="2022-01-07T11:25:00Z">
              <w:rPr>
                <w:rFonts w:ascii="Ebrima" w:eastAsia="Trebuchet MS" w:hAnsi="Ebrima"/>
                <w:color w:val="000000" w:themeColor="text1"/>
                <w:sz w:val="22"/>
                <w:szCs w:val="22"/>
              </w:rPr>
            </w:rPrChange>
          </w:rPr>
          <w:t xml:space="preserve"> Fiduciária </w:t>
        </w:r>
        <w:r w:rsidRPr="00C65A19">
          <w:rPr>
            <w:rFonts w:ascii="Ebrima" w:eastAsia="Trebuchet MS" w:hAnsi="Ebrima"/>
            <w:i/>
            <w:iCs/>
            <w:color w:val="000000"/>
            <w:sz w:val="22"/>
            <w:szCs w:val="22"/>
            <w:rPrChange w:id="61" w:author="Ricardo Xavier" w:date="2022-01-07T11:25:00Z">
              <w:rPr>
                <w:rFonts w:ascii="Ebrima" w:eastAsia="Trebuchet MS" w:hAnsi="Ebrima"/>
                <w:color w:val="000000"/>
                <w:sz w:val="22"/>
                <w:szCs w:val="22"/>
              </w:rPr>
            </w:rPrChange>
          </w:rPr>
          <w:t>de</w:t>
        </w:r>
        <w:r w:rsidRPr="00C65A19">
          <w:rPr>
            <w:rFonts w:ascii="Ebrima" w:eastAsia="Trebuchet MS" w:hAnsi="Ebrima"/>
            <w:i/>
            <w:iCs/>
            <w:color w:val="000000" w:themeColor="text1"/>
            <w:sz w:val="22"/>
            <w:szCs w:val="22"/>
            <w:rPrChange w:id="62" w:author="Ricardo Xavier" w:date="2022-01-07T11:25:00Z">
              <w:rPr>
                <w:rFonts w:ascii="Ebrima" w:eastAsia="Trebuchet MS" w:hAnsi="Ebrima"/>
                <w:color w:val="000000" w:themeColor="text1"/>
                <w:sz w:val="22"/>
                <w:szCs w:val="22"/>
              </w:rPr>
            </w:rPrChange>
          </w:rPr>
          <w:t xml:space="preserve"> Quotas, na Junta Comercial do Amapá, </w:t>
        </w:r>
        <w:r w:rsidRPr="00C65A19">
          <w:rPr>
            <w:rFonts w:ascii="Ebrima" w:hAnsi="Ebrima"/>
            <w:i/>
            <w:iCs/>
            <w:sz w:val="22"/>
            <w:szCs w:val="22"/>
            <w:rPrChange w:id="63" w:author="Ricardo Xavier" w:date="2022-01-07T11:25:00Z">
              <w:rPr>
                <w:rFonts w:ascii="Ebrima" w:hAnsi="Ebrima"/>
                <w:sz w:val="22"/>
                <w:szCs w:val="22"/>
              </w:rPr>
            </w:rPrChange>
          </w:rPr>
          <w:t>no prazo de 30 (trinta) dias a contar da primeira liquidação de CRI, prorrogáveis por igual período</w:t>
        </w:r>
        <w:r w:rsidRPr="00C65A19">
          <w:rPr>
            <w:rFonts w:ascii="Ebrima" w:eastAsia="Trebuchet MS" w:hAnsi="Ebrima"/>
            <w:i/>
            <w:iCs/>
            <w:color w:val="000000" w:themeColor="text1"/>
            <w:sz w:val="22"/>
            <w:szCs w:val="22"/>
            <w:rPrChange w:id="64" w:author="Ricardo Xavier" w:date="2022-01-07T11:25:00Z">
              <w:rPr>
                <w:rFonts w:ascii="Ebrima" w:eastAsia="Trebuchet MS" w:hAnsi="Ebrima"/>
                <w:color w:val="000000" w:themeColor="text1"/>
                <w:sz w:val="22"/>
                <w:szCs w:val="22"/>
              </w:rPr>
            </w:rPrChange>
          </w:rPr>
          <w:t>;</w:t>
        </w:r>
      </w:ins>
      <w:ins w:id="65" w:author="Ricardo Xavier" w:date="2022-01-07T11:25:00Z">
        <w:r w:rsidR="00C65A19">
          <w:rPr>
            <w:rFonts w:ascii="Ebrima" w:eastAsia="Trebuchet MS" w:hAnsi="Ebrima"/>
            <w:i/>
            <w:iCs/>
            <w:color w:val="000000" w:themeColor="text1"/>
            <w:sz w:val="22"/>
            <w:szCs w:val="22"/>
          </w:rPr>
          <w:t>”.</w:t>
        </w:r>
      </w:ins>
    </w:p>
    <w:p w14:paraId="472A6FCD" w14:textId="7EC31048" w:rsidR="0088410A" w:rsidRPr="00C65A19" w:rsidRDefault="0088410A">
      <w:pPr>
        <w:tabs>
          <w:tab w:val="left" w:pos="1276"/>
        </w:tabs>
        <w:spacing w:line="300" w:lineRule="exact"/>
        <w:ind w:left="709" w:right="-2"/>
        <w:jc w:val="both"/>
        <w:rPr>
          <w:rFonts w:ascii="Ebrima" w:hAnsi="Ebrima" w:cstheme="minorHAnsi"/>
          <w:i/>
          <w:iCs/>
          <w:sz w:val="22"/>
          <w:szCs w:val="22"/>
        </w:rPr>
        <w:pPrChange w:id="66" w:author="Ricardo Xavier" w:date="2022-01-07T11:25:00Z">
          <w:pPr>
            <w:tabs>
              <w:tab w:val="left" w:pos="1276"/>
            </w:tabs>
            <w:spacing w:line="300" w:lineRule="exact"/>
            <w:ind w:left="1276" w:right="-2"/>
            <w:jc w:val="both"/>
          </w:pPr>
        </w:pPrChange>
      </w:pPr>
    </w:p>
    <w:p w14:paraId="36E4538B" w14:textId="0D96DBBF" w:rsidR="0088410A" w:rsidRPr="005B6978" w:rsidRDefault="0088410A" w:rsidP="0088410A">
      <w:pPr>
        <w:pStyle w:val="Ttulo1"/>
        <w:spacing w:before="0" w:after="0" w:line="300" w:lineRule="exact"/>
        <w:jc w:val="both"/>
        <w:rPr>
          <w:rFonts w:ascii="Ebrima" w:hAnsi="Ebrima" w:cstheme="minorHAnsi"/>
          <w:b w:val="0"/>
          <w:bCs w:val="0"/>
          <w:kern w:val="0"/>
          <w:sz w:val="22"/>
          <w:szCs w:val="22"/>
        </w:rPr>
      </w:pPr>
      <w:r w:rsidRPr="00795072">
        <w:rPr>
          <w:rFonts w:ascii="Ebrima" w:hAnsi="Ebrima" w:cstheme="minorHAnsi"/>
          <w:sz w:val="22"/>
          <w:szCs w:val="22"/>
        </w:rPr>
        <w:t>3.</w:t>
      </w:r>
      <w:del w:id="67" w:author="Raquel Domingos" w:date="2022-01-05T19:15:00Z">
        <w:r w:rsidR="000C5CF5" w:rsidRPr="005B6978" w:rsidDel="003A74A7">
          <w:rPr>
            <w:rFonts w:ascii="Ebrima" w:hAnsi="Ebrima" w:cstheme="minorHAnsi"/>
            <w:sz w:val="22"/>
            <w:szCs w:val="22"/>
          </w:rPr>
          <w:delText>3</w:delText>
        </w:r>
      </w:del>
      <w:ins w:id="68" w:author="Raquel Domingos" w:date="2022-01-05T19:15:00Z">
        <w:r w:rsidR="003A74A7">
          <w:rPr>
            <w:rFonts w:ascii="Ebrima" w:hAnsi="Ebrima" w:cstheme="minorHAnsi"/>
            <w:sz w:val="22"/>
            <w:szCs w:val="22"/>
          </w:rPr>
          <w:t>4</w:t>
        </w:r>
      </w:ins>
      <w:r w:rsidRPr="005B6978">
        <w:rPr>
          <w:rFonts w:ascii="Ebrima" w:hAnsi="Ebrima" w:cstheme="minorHAnsi"/>
          <w:sz w:val="22"/>
          <w:szCs w:val="22"/>
        </w:rPr>
        <w:t>.</w:t>
      </w:r>
      <w:r w:rsidRPr="005B6978">
        <w:rPr>
          <w:rFonts w:ascii="Ebrima" w:hAnsi="Ebrima" w:cstheme="minorHAnsi"/>
          <w:sz w:val="22"/>
          <w:szCs w:val="22"/>
        </w:rPr>
        <w:tab/>
      </w:r>
      <w:r w:rsidRPr="00795072">
        <w:rPr>
          <w:rFonts w:ascii="Ebrima" w:hAnsi="Ebrima" w:cstheme="minorHAnsi"/>
          <w:b w:val="0"/>
          <w:bCs w:val="0"/>
          <w:sz w:val="22"/>
          <w:szCs w:val="22"/>
        </w:rPr>
        <w:t xml:space="preserve">Em razão do disposto no </w:t>
      </w:r>
      <w:r w:rsidRPr="00795072">
        <w:rPr>
          <w:rFonts w:ascii="Ebrima" w:hAnsi="Ebrima" w:cstheme="minorHAnsi"/>
          <w:b w:val="0"/>
          <w:sz w:val="22"/>
          <w:szCs w:val="22"/>
        </w:rPr>
        <w:t>item (</w:t>
      </w:r>
      <w:del w:id="69" w:author="Raquel Domingos" w:date="2022-01-05T19:15:00Z">
        <w:r w:rsidRPr="00795072" w:rsidDel="003A74A7">
          <w:rPr>
            <w:rFonts w:ascii="Ebrima" w:hAnsi="Ebrima" w:cstheme="minorHAnsi"/>
            <w:b w:val="0"/>
            <w:sz w:val="22"/>
            <w:szCs w:val="22"/>
          </w:rPr>
          <w:delText>i</w:delText>
        </w:r>
        <w:r w:rsidRPr="005B6978" w:rsidDel="003A74A7">
          <w:rPr>
            <w:rFonts w:ascii="Ebrima" w:hAnsi="Ebrima" w:cstheme="minorHAnsi"/>
            <w:b w:val="0"/>
            <w:sz w:val="22"/>
            <w:szCs w:val="22"/>
          </w:rPr>
          <w:delText>i</w:delText>
        </w:r>
        <w:r w:rsidRPr="00795072" w:rsidDel="003A74A7">
          <w:rPr>
            <w:rFonts w:ascii="Ebrima" w:hAnsi="Ebrima" w:cstheme="minorHAnsi"/>
            <w:b w:val="0"/>
            <w:sz w:val="22"/>
            <w:szCs w:val="22"/>
          </w:rPr>
          <w:delText>i</w:delText>
        </w:r>
      </w:del>
      <w:ins w:id="70" w:author="Raquel Domingos" w:date="2022-01-05T19:15:00Z">
        <w:r w:rsidR="003A74A7">
          <w:rPr>
            <w:rFonts w:ascii="Ebrima" w:hAnsi="Ebrima" w:cstheme="minorHAnsi"/>
            <w:b w:val="0"/>
            <w:sz w:val="22"/>
            <w:szCs w:val="22"/>
          </w:rPr>
          <w:t>iv</w:t>
        </w:r>
      </w:ins>
      <w:r w:rsidRPr="00795072">
        <w:rPr>
          <w:rFonts w:ascii="Ebrima" w:hAnsi="Ebrima" w:cstheme="minorHAnsi"/>
          <w:b w:val="0"/>
          <w:sz w:val="22"/>
          <w:szCs w:val="22"/>
        </w:rPr>
        <w:t>)</w:t>
      </w:r>
      <w:r w:rsidRPr="00795072">
        <w:rPr>
          <w:rFonts w:ascii="Ebrima" w:hAnsi="Ebrima" w:cstheme="minorHAnsi"/>
          <w:b w:val="0"/>
          <w:bCs w:val="0"/>
          <w:sz w:val="22"/>
          <w:szCs w:val="22"/>
        </w:rPr>
        <w:t xml:space="preserve"> do item 2.1. da Cláusula Segunda acima, </w:t>
      </w:r>
      <w:r w:rsidR="00880156">
        <w:rPr>
          <w:rFonts w:ascii="Ebrima" w:hAnsi="Ebrima" w:cstheme="minorHAnsi"/>
          <w:b w:val="0"/>
          <w:bCs w:val="0"/>
          <w:sz w:val="22"/>
          <w:szCs w:val="22"/>
        </w:rPr>
        <w:t>a cláusula</w:t>
      </w:r>
      <w:r w:rsidRPr="00795072">
        <w:rPr>
          <w:rFonts w:ascii="Ebrima" w:hAnsi="Ebrima" w:cstheme="minorHAnsi"/>
          <w:b w:val="0"/>
          <w:bCs w:val="0"/>
          <w:sz w:val="22"/>
          <w:szCs w:val="22"/>
        </w:rPr>
        <w:t xml:space="preserve"> 9.5</w:t>
      </w:r>
      <w:r w:rsidR="00880156">
        <w:rPr>
          <w:rFonts w:ascii="Ebrima" w:hAnsi="Ebrima" w:cstheme="minorHAnsi"/>
          <w:b w:val="0"/>
          <w:bCs w:val="0"/>
          <w:sz w:val="22"/>
          <w:szCs w:val="22"/>
        </w:rPr>
        <w:t>.,</w:t>
      </w:r>
      <w:r w:rsidRPr="00795072">
        <w:rPr>
          <w:rFonts w:ascii="Ebrima" w:hAnsi="Ebrima" w:cstheme="minorHAnsi"/>
          <w:b w:val="0"/>
          <w:bCs w:val="0"/>
          <w:sz w:val="22"/>
          <w:szCs w:val="22"/>
        </w:rPr>
        <w:t xml:space="preserve"> do Termo de Securitização é alterad</w:t>
      </w:r>
      <w:r w:rsidR="00880156">
        <w:rPr>
          <w:rFonts w:ascii="Ebrima" w:hAnsi="Ebrima" w:cstheme="minorHAnsi"/>
          <w:b w:val="0"/>
          <w:bCs w:val="0"/>
          <w:sz w:val="22"/>
          <w:szCs w:val="22"/>
        </w:rPr>
        <w:t>a</w:t>
      </w:r>
      <w:r w:rsidRPr="00795072">
        <w:rPr>
          <w:rFonts w:ascii="Ebrima" w:hAnsi="Ebrima" w:cstheme="minorHAnsi"/>
          <w:b w:val="0"/>
          <w:bCs w:val="0"/>
          <w:sz w:val="22"/>
          <w:szCs w:val="22"/>
        </w:rPr>
        <w:t xml:space="preserve"> para </w:t>
      </w:r>
      <w:r w:rsidR="00880156">
        <w:rPr>
          <w:rFonts w:ascii="Ebrima" w:hAnsi="Ebrima" w:cstheme="minorHAnsi"/>
          <w:b w:val="0"/>
          <w:bCs w:val="0"/>
          <w:sz w:val="22"/>
          <w:szCs w:val="22"/>
        </w:rPr>
        <w:t>inserir</w:t>
      </w:r>
      <w:r w:rsidR="00880156" w:rsidRPr="00795072">
        <w:rPr>
          <w:rFonts w:ascii="Ebrima" w:hAnsi="Ebrima" w:cstheme="minorHAnsi"/>
          <w:b w:val="0"/>
          <w:bCs w:val="0"/>
          <w:sz w:val="22"/>
          <w:szCs w:val="22"/>
        </w:rPr>
        <w:t xml:space="preserve"> </w:t>
      </w:r>
      <w:r w:rsidRPr="00795072">
        <w:rPr>
          <w:rFonts w:ascii="Ebrima" w:hAnsi="Ebrima" w:cstheme="minorHAnsi"/>
          <w:b w:val="0"/>
          <w:bCs w:val="0"/>
          <w:sz w:val="22"/>
          <w:szCs w:val="22"/>
        </w:rPr>
        <w:t>o fim do exercício do Patrimônio Separado:</w:t>
      </w:r>
    </w:p>
    <w:p w14:paraId="7065CB5E" w14:textId="77777777" w:rsidR="0088410A" w:rsidRPr="00795072" w:rsidRDefault="0088410A" w:rsidP="0088410A">
      <w:pPr>
        <w:rPr>
          <w:rFonts w:ascii="Ebrima" w:hAnsi="Ebrima"/>
          <w:sz w:val="22"/>
          <w:szCs w:val="22"/>
        </w:rPr>
      </w:pPr>
    </w:p>
    <w:p w14:paraId="0C37C71E" w14:textId="77777777" w:rsidR="0088410A" w:rsidRPr="005B6978" w:rsidRDefault="0088410A" w:rsidP="0088410A">
      <w:pPr>
        <w:ind w:left="709"/>
        <w:jc w:val="both"/>
        <w:rPr>
          <w:rFonts w:ascii="Ebrima" w:hAnsi="Ebrima" w:cstheme="minorHAnsi"/>
          <w:b/>
          <w:bCs/>
          <w:i/>
          <w:iCs/>
          <w:sz w:val="22"/>
          <w:szCs w:val="22"/>
        </w:rPr>
      </w:pPr>
      <w:r w:rsidRPr="005B6978">
        <w:rPr>
          <w:rFonts w:ascii="Ebrima" w:hAnsi="Ebrima" w:cstheme="minorHAnsi"/>
          <w:sz w:val="22"/>
          <w:szCs w:val="22"/>
        </w:rPr>
        <w:t>“</w:t>
      </w:r>
      <w:r w:rsidRPr="005B6978">
        <w:rPr>
          <w:rFonts w:ascii="Ebrima" w:hAnsi="Ebrima" w:cstheme="minorHAnsi"/>
          <w:b/>
          <w:bCs/>
          <w:i/>
          <w:iCs/>
          <w:sz w:val="22"/>
          <w:szCs w:val="22"/>
        </w:rPr>
        <w:t>CLÁUSULA IX – DO REGIME FIDUCIÁRIO E DA ADMINISTRAÇÃO DO PATRIMÔNIO SEPARADO</w:t>
      </w:r>
    </w:p>
    <w:p w14:paraId="52DE8803" w14:textId="77777777" w:rsidR="0088410A" w:rsidRPr="005B6978" w:rsidRDefault="0088410A" w:rsidP="0088410A">
      <w:pPr>
        <w:ind w:left="709"/>
        <w:jc w:val="both"/>
        <w:rPr>
          <w:rFonts w:ascii="Ebrima" w:hAnsi="Ebrima" w:cstheme="minorHAnsi"/>
          <w:i/>
          <w:iCs/>
          <w:sz w:val="22"/>
          <w:szCs w:val="22"/>
        </w:rPr>
      </w:pPr>
    </w:p>
    <w:p w14:paraId="3E14CB2F" w14:textId="77472331" w:rsidR="0088410A" w:rsidRPr="005B6978" w:rsidRDefault="005C582D" w:rsidP="0088410A">
      <w:pPr>
        <w:autoSpaceDE w:val="0"/>
        <w:autoSpaceDN w:val="0"/>
        <w:adjustRightInd w:val="0"/>
        <w:ind w:left="709"/>
        <w:rPr>
          <w:rFonts w:ascii="Ebrima" w:eastAsiaTheme="minorHAnsi" w:hAnsi="Ebrima" w:cs="Ebrima"/>
          <w:i/>
          <w:iCs/>
          <w:color w:val="000000"/>
          <w:sz w:val="22"/>
          <w:szCs w:val="22"/>
          <w:lang w:eastAsia="en-US"/>
        </w:rPr>
      </w:pPr>
      <w:r w:rsidRPr="005B6978">
        <w:rPr>
          <w:rFonts w:ascii="Ebrima" w:eastAsiaTheme="minorHAnsi" w:hAnsi="Ebrima" w:cs="Ebrima"/>
          <w:i/>
          <w:iCs/>
          <w:color w:val="000000"/>
          <w:sz w:val="22"/>
          <w:szCs w:val="22"/>
          <w:lang w:eastAsia="en-US"/>
        </w:rPr>
        <w:t>[</w:t>
      </w:r>
      <w:r w:rsidR="0088410A" w:rsidRPr="005B6978">
        <w:rPr>
          <w:rFonts w:ascii="Ebrima" w:eastAsiaTheme="minorHAnsi" w:hAnsi="Ebrima" w:cs="Ebrima"/>
          <w:i/>
          <w:iCs/>
          <w:color w:val="000000"/>
          <w:sz w:val="22"/>
          <w:szCs w:val="22"/>
          <w:lang w:eastAsia="en-US"/>
        </w:rPr>
        <w:t>...</w:t>
      </w:r>
      <w:r w:rsidRPr="005B6978">
        <w:rPr>
          <w:rFonts w:ascii="Ebrima" w:eastAsiaTheme="minorHAnsi" w:hAnsi="Ebrima" w:cs="Ebrima"/>
          <w:i/>
          <w:iCs/>
          <w:color w:val="000000"/>
          <w:sz w:val="22"/>
          <w:szCs w:val="22"/>
          <w:lang w:eastAsia="en-US"/>
        </w:rPr>
        <w:t>]</w:t>
      </w:r>
    </w:p>
    <w:p w14:paraId="3EC399B9" w14:textId="77777777" w:rsidR="0088410A" w:rsidRPr="005B6978" w:rsidRDefault="0088410A" w:rsidP="0088410A">
      <w:pPr>
        <w:autoSpaceDE w:val="0"/>
        <w:autoSpaceDN w:val="0"/>
        <w:adjustRightInd w:val="0"/>
        <w:ind w:left="709"/>
        <w:rPr>
          <w:rFonts w:ascii="Ebrima" w:eastAsiaTheme="minorHAnsi" w:hAnsi="Ebrima" w:cs="Ebrima"/>
          <w:i/>
          <w:iCs/>
          <w:color w:val="000000"/>
          <w:sz w:val="22"/>
          <w:szCs w:val="22"/>
          <w:lang w:eastAsia="en-US"/>
        </w:rPr>
      </w:pPr>
    </w:p>
    <w:p w14:paraId="1C548348" w14:textId="7F1DF4A0" w:rsidR="0088410A" w:rsidRPr="005B6978" w:rsidRDefault="0088410A" w:rsidP="00795072">
      <w:pPr>
        <w:tabs>
          <w:tab w:val="left" w:pos="1276"/>
        </w:tabs>
        <w:spacing w:line="300" w:lineRule="exact"/>
        <w:ind w:left="709" w:right="-2"/>
        <w:jc w:val="both"/>
        <w:rPr>
          <w:rFonts w:ascii="Ebrima" w:hAnsi="Ebrima" w:cstheme="minorHAnsi"/>
          <w:bCs/>
          <w:sz w:val="22"/>
          <w:szCs w:val="22"/>
        </w:rPr>
      </w:pPr>
      <w:r w:rsidRPr="005B6978">
        <w:rPr>
          <w:rFonts w:ascii="Ebrima" w:eastAsiaTheme="minorHAnsi" w:hAnsi="Ebrima" w:cs="Ebrima"/>
          <w:b/>
          <w:bCs/>
          <w:i/>
          <w:iCs/>
          <w:color w:val="000000"/>
          <w:sz w:val="22"/>
          <w:szCs w:val="22"/>
          <w:lang w:eastAsia="en-US"/>
        </w:rPr>
        <w:t>9.5.</w:t>
      </w:r>
      <w:r w:rsidRPr="005B6978">
        <w:rPr>
          <w:rFonts w:ascii="Ebrima" w:eastAsiaTheme="minorHAnsi" w:hAnsi="Ebrima" w:cs="Ebrima"/>
          <w:i/>
          <w:iCs/>
          <w:color w:val="000000"/>
          <w:sz w:val="22"/>
          <w:szCs w:val="22"/>
          <w:lang w:eastAsia="en-US"/>
        </w:rPr>
        <w:tab/>
      </w:r>
      <w:r w:rsidR="005C582D" w:rsidRPr="005B6978">
        <w:rPr>
          <w:rFonts w:ascii="Ebrima" w:eastAsiaTheme="minorHAnsi" w:hAnsi="Ebrima" w:cs="Ebrima"/>
          <w:i/>
          <w:iCs/>
          <w:color w:val="000000"/>
          <w:sz w:val="22"/>
          <w:szCs w:val="22"/>
          <w:lang w:eastAsia="en-US"/>
        </w:rPr>
        <w:tab/>
      </w:r>
      <w:r w:rsidRPr="005B6978">
        <w:rPr>
          <w:rFonts w:ascii="Ebrima" w:eastAsiaTheme="minorHAnsi" w:hAnsi="Ebrima" w:cs="Ebrima"/>
          <w:i/>
          <w:iCs/>
          <w:color w:val="000000"/>
          <w:sz w:val="22"/>
          <w:szCs w:val="22"/>
          <w:lang w:eastAsia="en-US"/>
        </w:rPr>
        <w:t xml:space="preserve">A Emissora, em conformidade com a Lei nº 9.514/97: </w:t>
      </w:r>
      <w:r w:rsidRPr="005B6978">
        <w:rPr>
          <w:rFonts w:ascii="Ebrima" w:eastAsiaTheme="minorHAnsi" w:hAnsi="Ebrima" w:cs="Ebrima"/>
          <w:b/>
          <w:bCs/>
          <w:i/>
          <w:iCs/>
          <w:color w:val="000000"/>
          <w:sz w:val="22"/>
          <w:szCs w:val="22"/>
          <w:lang w:eastAsia="en-US"/>
        </w:rPr>
        <w:t xml:space="preserve">(i) </w:t>
      </w:r>
      <w:r w:rsidRPr="005B6978">
        <w:rPr>
          <w:rFonts w:ascii="Ebrima" w:eastAsiaTheme="minorHAnsi" w:hAnsi="Ebrima" w:cs="Ebrima"/>
          <w:i/>
          <w:iCs/>
          <w:color w:val="000000"/>
          <w:sz w:val="22"/>
          <w:szCs w:val="22"/>
          <w:lang w:eastAsia="en-US"/>
        </w:rPr>
        <w:t xml:space="preserve">administrará o Patrimônio Separado instituído para os fins desta Emissão; </w:t>
      </w:r>
      <w:r w:rsidRPr="005B6978">
        <w:rPr>
          <w:rFonts w:ascii="Ebrima" w:eastAsiaTheme="minorHAnsi" w:hAnsi="Ebrima" w:cs="Ebrima"/>
          <w:b/>
          <w:bCs/>
          <w:i/>
          <w:iCs/>
          <w:color w:val="000000"/>
          <w:sz w:val="22"/>
          <w:szCs w:val="22"/>
          <w:lang w:eastAsia="en-US"/>
        </w:rPr>
        <w:t xml:space="preserve">(ii) </w:t>
      </w:r>
      <w:r w:rsidRPr="005B6978">
        <w:rPr>
          <w:rFonts w:ascii="Ebrima" w:eastAsiaTheme="minorHAnsi" w:hAnsi="Ebrima" w:cs="Ebrima"/>
          <w:i/>
          <w:iCs/>
          <w:color w:val="000000"/>
          <w:sz w:val="22"/>
          <w:szCs w:val="22"/>
          <w:lang w:eastAsia="en-US"/>
        </w:rPr>
        <w:t xml:space="preserve">promoverá as diligências necessárias à manutenção de sua </w:t>
      </w:r>
      <w:r w:rsidRPr="005B6978">
        <w:rPr>
          <w:rFonts w:ascii="Ebrima" w:eastAsiaTheme="minorHAnsi" w:hAnsi="Ebrima" w:cstheme="minorBidi"/>
          <w:i/>
          <w:iCs/>
          <w:sz w:val="22"/>
          <w:szCs w:val="22"/>
          <w:lang w:eastAsia="en-US"/>
        </w:rPr>
        <w:t xml:space="preserve">regularidade; </w:t>
      </w:r>
      <w:r w:rsidRPr="005B6978">
        <w:rPr>
          <w:rFonts w:ascii="Ebrima" w:eastAsiaTheme="minorHAnsi" w:hAnsi="Ebrima" w:cs="Ebrima"/>
          <w:b/>
          <w:bCs/>
          <w:i/>
          <w:iCs/>
          <w:sz w:val="22"/>
          <w:szCs w:val="22"/>
          <w:lang w:eastAsia="en-US"/>
        </w:rPr>
        <w:t>(iii)</w:t>
      </w:r>
      <w:r w:rsidRPr="005B6978">
        <w:rPr>
          <w:rFonts w:ascii="Ebrima" w:eastAsiaTheme="minorHAnsi" w:hAnsi="Ebrima" w:cs="Ebrima"/>
          <w:i/>
          <w:iCs/>
          <w:sz w:val="22"/>
          <w:szCs w:val="22"/>
          <w:lang w:eastAsia="en-US"/>
        </w:rPr>
        <w:t xml:space="preserve"> manterá seu registro contábil independentemente do restante de seu patrimônio próprio e de outros patrimônios separados administrados; </w:t>
      </w:r>
      <w:r w:rsidRPr="005B6978">
        <w:rPr>
          <w:rFonts w:ascii="Ebrima" w:hAnsi="Ebrima" w:cstheme="minorHAnsi"/>
          <w:b/>
          <w:bCs/>
          <w:i/>
          <w:iCs/>
          <w:sz w:val="22"/>
          <w:szCs w:val="22"/>
        </w:rPr>
        <w:t>(iv)</w:t>
      </w:r>
      <w:r w:rsidRPr="005B6978">
        <w:rPr>
          <w:rFonts w:ascii="Ebrima" w:hAnsi="Ebrima" w:cstheme="minorHAnsi"/>
          <w:bCs/>
          <w:i/>
          <w:iCs/>
          <w:sz w:val="22"/>
          <w:szCs w:val="22"/>
        </w:rPr>
        <w:t xml:space="preserve"> elaborará e publicará suas respectivas demonstrações financeiras em conformidade com a Instrução CVM nº 480, de 7 de dezembro de 2009, considerado o primeiro exercício iniciado em 01 de outubro de 2021, com término em </w:t>
      </w:r>
      <w:r w:rsidR="00E54672">
        <w:rPr>
          <w:rFonts w:ascii="Ebrima" w:hAnsi="Ebrima" w:cstheme="minorHAnsi"/>
          <w:bCs/>
          <w:i/>
          <w:iCs/>
          <w:sz w:val="22"/>
          <w:szCs w:val="22"/>
        </w:rPr>
        <w:t xml:space="preserve">30 de </w:t>
      </w:r>
      <w:r w:rsidRPr="005B6978">
        <w:rPr>
          <w:rFonts w:ascii="Ebrima" w:hAnsi="Ebrima" w:cstheme="minorHAnsi"/>
          <w:bCs/>
          <w:i/>
          <w:iCs/>
          <w:sz w:val="22"/>
          <w:szCs w:val="22"/>
        </w:rPr>
        <w:t>março de cada ano.</w:t>
      </w:r>
      <w:r w:rsidRPr="005B6978">
        <w:rPr>
          <w:rFonts w:ascii="Ebrima" w:hAnsi="Ebrima" w:cstheme="minorHAnsi"/>
          <w:bCs/>
          <w:sz w:val="22"/>
          <w:szCs w:val="22"/>
        </w:rPr>
        <w:t>”.</w:t>
      </w:r>
    </w:p>
    <w:p w14:paraId="6CA0EE43" w14:textId="779BB0C4" w:rsidR="0088410A" w:rsidRPr="005B6978" w:rsidRDefault="0088410A" w:rsidP="00795072">
      <w:pPr>
        <w:autoSpaceDE w:val="0"/>
        <w:autoSpaceDN w:val="0"/>
        <w:adjustRightInd w:val="0"/>
        <w:ind w:left="709"/>
        <w:rPr>
          <w:rFonts w:ascii="Ebrima" w:hAnsi="Ebrima" w:cstheme="minorHAnsi"/>
          <w:bCs/>
          <w:sz w:val="22"/>
          <w:szCs w:val="22"/>
        </w:rPr>
      </w:pPr>
    </w:p>
    <w:p w14:paraId="31F31C64" w14:textId="2FB9B3B8" w:rsidR="0088410A" w:rsidRPr="004B2588" w:rsidRDefault="0088410A" w:rsidP="00795072">
      <w:pPr>
        <w:rPr>
          <w:rFonts w:ascii="Ebrima" w:hAnsi="Ebrima" w:cstheme="minorHAnsi"/>
          <w:sz w:val="22"/>
          <w:szCs w:val="22"/>
        </w:rPr>
      </w:pPr>
      <w:r w:rsidRPr="00795072">
        <w:rPr>
          <w:rFonts w:ascii="Ebrima" w:hAnsi="Ebrima" w:cstheme="minorHAnsi"/>
          <w:b/>
          <w:bCs/>
          <w:sz w:val="22"/>
          <w:szCs w:val="22"/>
        </w:rPr>
        <w:t>3.</w:t>
      </w:r>
      <w:del w:id="71" w:author="Raquel Domingos" w:date="2022-01-05T19:16:00Z">
        <w:r w:rsidR="000C5CF5" w:rsidRPr="00795072" w:rsidDel="003A74A7">
          <w:rPr>
            <w:rFonts w:ascii="Ebrima" w:hAnsi="Ebrima" w:cstheme="minorHAnsi"/>
            <w:b/>
            <w:bCs/>
            <w:sz w:val="22"/>
            <w:szCs w:val="22"/>
          </w:rPr>
          <w:delText>4</w:delText>
        </w:r>
      </w:del>
      <w:ins w:id="72" w:author="Raquel Domingos" w:date="2022-01-05T19:16:00Z">
        <w:r w:rsidR="003A74A7">
          <w:rPr>
            <w:rFonts w:ascii="Ebrima" w:hAnsi="Ebrima" w:cstheme="minorHAnsi"/>
            <w:b/>
            <w:bCs/>
            <w:sz w:val="22"/>
            <w:szCs w:val="22"/>
          </w:rPr>
          <w:t>5</w:t>
        </w:r>
      </w:ins>
      <w:r w:rsidRPr="00795072">
        <w:rPr>
          <w:rFonts w:ascii="Ebrima" w:hAnsi="Ebrima" w:cstheme="minorHAnsi"/>
          <w:b/>
          <w:bCs/>
          <w:sz w:val="22"/>
          <w:szCs w:val="22"/>
        </w:rPr>
        <w:t>.</w:t>
      </w:r>
      <w:r w:rsidRPr="005B6978">
        <w:rPr>
          <w:rFonts w:ascii="Ebrima" w:hAnsi="Ebrima" w:cstheme="minorHAnsi"/>
          <w:sz w:val="22"/>
          <w:szCs w:val="22"/>
        </w:rPr>
        <w:tab/>
        <w:t>Em razão do disposto no item (</w:t>
      </w:r>
      <w:del w:id="73" w:author="Raquel Domingos" w:date="2022-01-05T19:16:00Z">
        <w:r w:rsidRPr="005B6978" w:rsidDel="003A74A7">
          <w:rPr>
            <w:rFonts w:ascii="Ebrima" w:hAnsi="Ebrima" w:cstheme="minorHAnsi"/>
            <w:sz w:val="22"/>
            <w:szCs w:val="22"/>
          </w:rPr>
          <w:delText>i</w:delText>
        </w:r>
      </w:del>
      <w:r w:rsidRPr="005B6978">
        <w:rPr>
          <w:rFonts w:ascii="Ebrima" w:hAnsi="Ebrima" w:cstheme="minorHAnsi"/>
          <w:sz w:val="22"/>
          <w:szCs w:val="22"/>
        </w:rPr>
        <w:t xml:space="preserve">v) do item 2.1 da Cláusula Segunda acima, </w:t>
      </w:r>
      <w:r w:rsidR="00E54672">
        <w:rPr>
          <w:rFonts w:ascii="Ebrima" w:hAnsi="Ebrima" w:cstheme="minorHAnsi"/>
          <w:sz w:val="22"/>
          <w:szCs w:val="22"/>
        </w:rPr>
        <w:t>a cláusula</w:t>
      </w:r>
      <w:r w:rsidRPr="005B6978">
        <w:rPr>
          <w:rFonts w:ascii="Ebrima" w:hAnsi="Ebrima" w:cstheme="minorHAnsi"/>
          <w:sz w:val="22"/>
          <w:szCs w:val="22"/>
        </w:rPr>
        <w:t xml:space="preserve"> 10.1</w:t>
      </w:r>
      <w:r w:rsidR="00E54672">
        <w:rPr>
          <w:rFonts w:ascii="Ebrima" w:hAnsi="Ebrima" w:cstheme="minorHAnsi"/>
          <w:sz w:val="22"/>
          <w:szCs w:val="22"/>
        </w:rPr>
        <w:t>.,</w:t>
      </w:r>
      <w:r w:rsidRPr="005B6978">
        <w:rPr>
          <w:rFonts w:ascii="Ebrima" w:hAnsi="Ebrima" w:cstheme="minorHAnsi"/>
          <w:sz w:val="22"/>
          <w:szCs w:val="22"/>
        </w:rPr>
        <w:t xml:space="preserve"> do Termo de Securitização, passará a vigorar com a seguinte nova redação:</w:t>
      </w:r>
    </w:p>
    <w:p w14:paraId="56950503" w14:textId="77777777" w:rsidR="0088410A" w:rsidRPr="00795072" w:rsidRDefault="0088410A" w:rsidP="00795072">
      <w:pPr>
        <w:autoSpaceDE w:val="0"/>
        <w:autoSpaceDN w:val="0"/>
        <w:adjustRightInd w:val="0"/>
        <w:ind w:left="709"/>
        <w:rPr>
          <w:rFonts w:ascii="Ebrima" w:hAnsi="Ebrima"/>
          <w:sz w:val="22"/>
          <w:szCs w:val="22"/>
        </w:rPr>
      </w:pPr>
    </w:p>
    <w:p w14:paraId="2DEE3861" w14:textId="77777777" w:rsidR="0088410A" w:rsidRPr="00795072" w:rsidRDefault="0088410A" w:rsidP="0088410A">
      <w:pPr>
        <w:autoSpaceDE w:val="0"/>
        <w:autoSpaceDN w:val="0"/>
        <w:adjustRightInd w:val="0"/>
        <w:ind w:left="709"/>
        <w:rPr>
          <w:rFonts w:ascii="Ebrima" w:eastAsiaTheme="minorHAnsi" w:hAnsi="Ebrima" w:cs="Ebrima"/>
          <w:i/>
          <w:iCs/>
          <w:color w:val="000000"/>
          <w:sz w:val="22"/>
          <w:szCs w:val="22"/>
          <w:lang w:eastAsia="en-US"/>
        </w:rPr>
      </w:pPr>
      <w:r w:rsidRPr="00795072">
        <w:rPr>
          <w:rFonts w:ascii="Ebrima" w:eastAsiaTheme="minorHAnsi" w:hAnsi="Ebrima" w:cs="Ebrima"/>
          <w:color w:val="000000"/>
          <w:sz w:val="22"/>
          <w:szCs w:val="22"/>
          <w:lang w:eastAsia="en-US"/>
        </w:rPr>
        <w:t>“</w:t>
      </w:r>
      <w:r w:rsidRPr="00795072">
        <w:rPr>
          <w:rFonts w:ascii="Ebrima" w:eastAsiaTheme="minorHAnsi" w:hAnsi="Ebrima" w:cs="Ebrima"/>
          <w:b/>
          <w:bCs/>
          <w:i/>
          <w:iCs/>
          <w:color w:val="000000"/>
          <w:sz w:val="22"/>
          <w:szCs w:val="22"/>
          <w:lang w:eastAsia="en-US"/>
        </w:rPr>
        <w:t>CLÁUSULA X – DAS DECLARAÇÕES E DAS OBRIGAÇÕES DA EMISSORA</w:t>
      </w:r>
    </w:p>
    <w:p w14:paraId="26F5B77C" w14:textId="77777777" w:rsidR="0088410A" w:rsidRPr="00795072" w:rsidRDefault="0088410A" w:rsidP="0088410A">
      <w:pPr>
        <w:autoSpaceDE w:val="0"/>
        <w:autoSpaceDN w:val="0"/>
        <w:adjustRightInd w:val="0"/>
        <w:ind w:left="709"/>
        <w:rPr>
          <w:rFonts w:ascii="Ebrima" w:eastAsiaTheme="minorHAnsi" w:hAnsi="Ebrima" w:cs="Ebrima"/>
          <w:i/>
          <w:iCs/>
          <w:color w:val="000000"/>
          <w:sz w:val="22"/>
          <w:szCs w:val="22"/>
          <w:lang w:eastAsia="en-US"/>
        </w:rPr>
      </w:pPr>
    </w:p>
    <w:p w14:paraId="3B8CC625" w14:textId="08840709" w:rsidR="0088410A" w:rsidRPr="005B6978" w:rsidRDefault="0088410A" w:rsidP="0088410A">
      <w:pPr>
        <w:autoSpaceDE w:val="0"/>
        <w:autoSpaceDN w:val="0"/>
        <w:adjustRightInd w:val="0"/>
        <w:ind w:left="709"/>
        <w:rPr>
          <w:rFonts w:ascii="Ebrima" w:eastAsiaTheme="minorHAnsi" w:hAnsi="Ebrima" w:cs="Ebrima"/>
          <w:i/>
          <w:iCs/>
          <w:color w:val="000000"/>
          <w:sz w:val="22"/>
          <w:szCs w:val="22"/>
          <w:lang w:eastAsia="en-US"/>
        </w:rPr>
      </w:pPr>
      <w:r w:rsidRPr="005B6978">
        <w:rPr>
          <w:rFonts w:ascii="Ebrima" w:eastAsiaTheme="minorHAnsi" w:hAnsi="Ebrima" w:cs="Ebrima"/>
          <w:b/>
          <w:bCs/>
          <w:i/>
          <w:iCs/>
          <w:color w:val="000000"/>
          <w:sz w:val="22"/>
          <w:szCs w:val="22"/>
          <w:lang w:eastAsia="en-US"/>
        </w:rPr>
        <w:lastRenderedPageBreak/>
        <w:t>10.1.</w:t>
      </w:r>
      <w:r w:rsidRPr="005B6978">
        <w:rPr>
          <w:rFonts w:ascii="Ebrima" w:eastAsiaTheme="minorHAnsi" w:hAnsi="Ebrima" w:cs="Ebrima"/>
          <w:b/>
          <w:bCs/>
          <w:i/>
          <w:iCs/>
          <w:color w:val="000000"/>
          <w:sz w:val="22"/>
          <w:szCs w:val="22"/>
          <w:lang w:eastAsia="en-US"/>
        </w:rPr>
        <w:tab/>
      </w:r>
      <w:r w:rsidRPr="005B6978">
        <w:rPr>
          <w:rFonts w:ascii="Ebrima" w:eastAsiaTheme="minorHAnsi" w:hAnsi="Ebrima" w:cs="Ebrima"/>
          <w:i/>
          <w:iCs/>
          <w:color w:val="000000"/>
          <w:sz w:val="22"/>
          <w:szCs w:val="22"/>
          <w:lang w:eastAsia="en-US"/>
        </w:rPr>
        <w:t>Sem prejuízo das demais declarações expressamente previstas na regulamentação aplicável, neste Termo de Securitização e nos demais Documentos da Operação, a Emissora, neste ato declara e garante que:</w:t>
      </w:r>
    </w:p>
    <w:p w14:paraId="229A58D4" w14:textId="77777777" w:rsidR="0088410A" w:rsidRPr="005B6978" w:rsidRDefault="0088410A" w:rsidP="0088410A">
      <w:pPr>
        <w:spacing w:line="300" w:lineRule="exact"/>
        <w:ind w:left="2127" w:right="-2"/>
        <w:jc w:val="both"/>
        <w:rPr>
          <w:rFonts w:ascii="Ebrima" w:hAnsi="Ebrima" w:cstheme="minorHAnsi"/>
          <w:i/>
          <w:iCs/>
          <w:sz w:val="22"/>
          <w:szCs w:val="22"/>
        </w:rPr>
      </w:pPr>
    </w:p>
    <w:p w14:paraId="164E7943"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proofErr w:type="spellStart"/>
      <w:r w:rsidRPr="005B6978">
        <w:rPr>
          <w:rFonts w:ascii="Ebrima" w:hAnsi="Ebrima" w:cstheme="minorHAnsi"/>
          <w:i/>
          <w:iCs/>
          <w:sz w:val="22"/>
          <w:szCs w:val="22"/>
        </w:rPr>
        <w:t>é</w:t>
      </w:r>
      <w:proofErr w:type="spellEnd"/>
      <w:r w:rsidRPr="005B6978">
        <w:rPr>
          <w:rFonts w:ascii="Ebrima" w:hAnsi="Ebrima" w:cstheme="minorHAnsi"/>
          <w:i/>
          <w:iCs/>
          <w:sz w:val="22"/>
          <w:szCs w:val="22"/>
        </w:rPr>
        <w:t xml:space="preserve"> uma sociedade devidamente organizada, constituída e existente sob a forma de sociedade por ações com registro de companhia aberta perante a CVM de acordo com as leis brasileiras;</w:t>
      </w:r>
    </w:p>
    <w:p w14:paraId="5B8EB450" w14:textId="77777777" w:rsidR="0088410A" w:rsidRPr="005B6978" w:rsidRDefault="0088410A" w:rsidP="0088410A">
      <w:pPr>
        <w:spacing w:line="300" w:lineRule="exact"/>
        <w:ind w:left="2127" w:right="-2"/>
        <w:jc w:val="both"/>
        <w:rPr>
          <w:rFonts w:ascii="Ebrima" w:hAnsi="Ebrima" w:cstheme="minorHAnsi"/>
          <w:i/>
          <w:iCs/>
          <w:sz w:val="22"/>
          <w:szCs w:val="22"/>
        </w:rPr>
      </w:pPr>
    </w:p>
    <w:p w14:paraId="0CA84B04"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2F5285C9" w14:textId="77777777" w:rsidR="0088410A" w:rsidRPr="005B6978" w:rsidRDefault="0088410A" w:rsidP="0088410A">
      <w:pPr>
        <w:spacing w:line="300" w:lineRule="exact"/>
        <w:ind w:left="2127" w:right="-2"/>
        <w:jc w:val="both"/>
        <w:rPr>
          <w:rFonts w:ascii="Ebrima" w:hAnsi="Ebrima" w:cstheme="minorHAnsi"/>
          <w:i/>
          <w:iCs/>
          <w:sz w:val="22"/>
          <w:szCs w:val="22"/>
        </w:rPr>
      </w:pPr>
    </w:p>
    <w:p w14:paraId="0BE345BE" w14:textId="77777777" w:rsidR="0088410A" w:rsidRPr="005B6978" w:rsidRDefault="0088410A" w:rsidP="0088410A">
      <w:pPr>
        <w:numPr>
          <w:ilvl w:val="0"/>
          <w:numId w:val="18"/>
        </w:numPr>
        <w:spacing w:line="300" w:lineRule="exact"/>
        <w:ind w:left="2127" w:right="-2" w:hanging="709"/>
        <w:jc w:val="both"/>
        <w:rPr>
          <w:rFonts w:ascii="Ebrima" w:hAnsi="Ebrima"/>
          <w:i/>
          <w:iCs/>
          <w:sz w:val="22"/>
          <w:szCs w:val="22"/>
        </w:rPr>
      </w:pPr>
      <w:r w:rsidRPr="005B6978">
        <w:rPr>
          <w:rFonts w:ascii="Ebrima" w:hAnsi="Ebrima" w:cstheme="minorHAnsi"/>
          <w:i/>
          <w:iCs/>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28F735B5" w14:textId="77777777" w:rsidR="0088410A" w:rsidRPr="005B6978" w:rsidRDefault="0088410A" w:rsidP="0088410A">
      <w:pPr>
        <w:spacing w:line="300" w:lineRule="exact"/>
        <w:ind w:left="2127" w:right="-2"/>
        <w:jc w:val="both"/>
        <w:rPr>
          <w:rFonts w:ascii="Ebrima" w:hAnsi="Ebrima" w:cstheme="minorHAnsi"/>
          <w:i/>
          <w:iCs/>
          <w:sz w:val="22"/>
          <w:szCs w:val="22"/>
        </w:rPr>
      </w:pPr>
    </w:p>
    <w:p w14:paraId="2ED436A0"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não há qualquer ligação entre a Emissora e o Agente Fiduciário que impeça o Agente Fiduciário ou a Emissora de exercer plenamente suas funções;</w:t>
      </w:r>
    </w:p>
    <w:p w14:paraId="1E4051BF" w14:textId="77777777" w:rsidR="0088410A" w:rsidRPr="005B6978" w:rsidRDefault="0088410A" w:rsidP="0088410A">
      <w:pPr>
        <w:spacing w:line="300" w:lineRule="exact"/>
        <w:ind w:left="2127" w:right="-2"/>
        <w:jc w:val="both"/>
        <w:rPr>
          <w:rFonts w:ascii="Ebrima" w:hAnsi="Ebrima" w:cstheme="minorHAnsi"/>
          <w:i/>
          <w:iCs/>
          <w:sz w:val="22"/>
          <w:szCs w:val="22"/>
        </w:rPr>
      </w:pPr>
    </w:p>
    <w:p w14:paraId="248CDA04"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a Emissora atua em condição de parte relacionada com o Servicer contratado para esta Operação;</w:t>
      </w:r>
    </w:p>
    <w:p w14:paraId="4A9485D2" w14:textId="77777777" w:rsidR="0088410A" w:rsidRPr="005B6978" w:rsidRDefault="0088410A" w:rsidP="0088410A">
      <w:pPr>
        <w:spacing w:line="300" w:lineRule="exact"/>
        <w:ind w:left="2127" w:right="-2"/>
        <w:jc w:val="both"/>
        <w:rPr>
          <w:rFonts w:ascii="Ebrima" w:hAnsi="Ebrima" w:cstheme="minorHAnsi"/>
          <w:i/>
          <w:iCs/>
          <w:sz w:val="22"/>
          <w:szCs w:val="22"/>
        </w:rPr>
      </w:pPr>
    </w:p>
    <w:p w14:paraId="3EDEB63C"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este Termo de Securitização constitui uma obrigação legal, válida e vinculativa da Emissora, exequível de acordo com os seus termos e condições;</w:t>
      </w:r>
    </w:p>
    <w:p w14:paraId="0101F9B0" w14:textId="77777777" w:rsidR="0088410A" w:rsidRPr="005B6978" w:rsidRDefault="0088410A" w:rsidP="0088410A">
      <w:pPr>
        <w:spacing w:line="300" w:lineRule="exact"/>
        <w:ind w:left="2127" w:right="-2"/>
        <w:jc w:val="both"/>
        <w:rPr>
          <w:rFonts w:ascii="Ebrima" w:hAnsi="Ebrima" w:cstheme="minorHAnsi"/>
          <w:i/>
          <w:iCs/>
          <w:sz w:val="22"/>
          <w:szCs w:val="22"/>
        </w:rPr>
      </w:pPr>
    </w:p>
    <w:p w14:paraId="43D478E7"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492F16F3" w14:textId="77777777" w:rsidR="0088410A" w:rsidRPr="005B6978" w:rsidRDefault="0088410A" w:rsidP="0088410A">
      <w:pPr>
        <w:spacing w:line="300" w:lineRule="exact"/>
        <w:ind w:left="2127" w:right="-2"/>
        <w:jc w:val="both"/>
        <w:rPr>
          <w:rFonts w:ascii="Ebrima" w:hAnsi="Ebrima" w:cstheme="minorHAnsi"/>
          <w:i/>
          <w:iCs/>
          <w:sz w:val="22"/>
          <w:szCs w:val="22"/>
        </w:rPr>
      </w:pPr>
    </w:p>
    <w:p w14:paraId="2E905633"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assegurará a existência e a validade das Garantias vinculadas à presente oferta, bem como a sua devida constituição e formalização;</w:t>
      </w:r>
    </w:p>
    <w:p w14:paraId="7247A7E8" w14:textId="77777777" w:rsidR="0088410A" w:rsidRPr="005B6978" w:rsidRDefault="0088410A" w:rsidP="0088410A">
      <w:pPr>
        <w:spacing w:line="300" w:lineRule="exact"/>
        <w:ind w:left="2127" w:right="-2"/>
        <w:jc w:val="both"/>
        <w:rPr>
          <w:rFonts w:ascii="Ebrima" w:hAnsi="Ebrima" w:cstheme="minorHAnsi"/>
          <w:i/>
          <w:iCs/>
          <w:sz w:val="22"/>
          <w:szCs w:val="22"/>
        </w:rPr>
      </w:pPr>
    </w:p>
    <w:p w14:paraId="42017720"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assegurará que os ativos financeiros vinculados à operação estejam registrados e atualizados em entidades administradoras de mercado organizado ou registradora de créditos autorizada pelo Banco Central do Brasil, em conformidade às normas aplicáveis a cada ativo e às informações previstas na documentação pertinente à operação;</w:t>
      </w:r>
    </w:p>
    <w:p w14:paraId="4D43EC9A" w14:textId="77777777" w:rsidR="0088410A" w:rsidRPr="005B6978" w:rsidRDefault="0088410A" w:rsidP="0088410A">
      <w:pPr>
        <w:spacing w:line="300" w:lineRule="exact"/>
        <w:ind w:left="2127" w:right="-2"/>
        <w:jc w:val="both"/>
        <w:rPr>
          <w:rFonts w:ascii="Ebrima" w:hAnsi="Ebrima" w:cstheme="minorHAnsi"/>
          <w:i/>
          <w:iCs/>
          <w:sz w:val="22"/>
          <w:szCs w:val="22"/>
        </w:rPr>
      </w:pPr>
    </w:p>
    <w:p w14:paraId="41D8B1F4"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assegurará a existência e a integridade dos créditos imobiliários representados pela CCI que lastreiem a emissão, ainda que sob a custodiada por terceiro contratado para esta finalidade; e</w:t>
      </w:r>
    </w:p>
    <w:p w14:paraId="312FA799" w14:textId="77777777" w:rsidR="0088410A" w:rsidRPr="005B6978" w:rsidRDefault="0088410A" w:rsidP="0088410A">
      <w:pPr>
        <w:spacing w:line="300" w:lineRule="exact"/>
        <w:ind w:left="2127" w:right="-2"/>
        <w:jc w:val="both"/>
        <w:rPr>
          <w:rFonts w:ascii="Ebrima" w:hAnsi="Ebrima" w:cstheme="minorHAnsi"/>
          <w:i/>
          <w:iCs/>
          <w:sz w:val="22"/>
          <w:szCs w:val="22"/>
        </w:rPr>
      </w:pPr>
    </w:p>
    <w:p w14:paraId="2D9AD627" w14:textId="37621289" w:rsidR="0088410A" w:rsidRPr="005B6978" w:rsidRDefault="0088410A" w:rsidP="00795072">
      <w:pPr>
        <w:numPr>
          <w:ilvl w:val="0"/>
          <w:numId w:val="18"/>
        </w:numPr>
        <w:spacing w:line="300" w:lineRule="exact"/>
        <w:ind w:left="2127" w:right="-2" w:hanging="709"/>
        <w:jc w:val="both"/>
        <w:rPr>
          <w:rFonts w:ascii="Ebrima" w:hAnsi="Ebrima"/>
          <w:i/>
          <w:iCs/>
          <w:sz w:val="22"/>
          <w:szCs w:val="22"/>
        </w:rPr>
      </w:pPr>
      <w:r w:rsidRPr="005B6978">
        <w:rPr>
          <w:rFonts w:ascii="Ebrima" w:hAnsi="Ebrima" w:cstheme="minorHAnsi"/>
          <w:i/>
          <w:iCs/>
          <w:sz w:val="22"/>
          <w:szCs w:val="22"/>
        </w:rPr>
        <w:lastRenderedPageBreak/>
        <w:t>assegurará que os direitos incidentes sobre os créditos imobiliários representados pela CCI que lastreiem, inclusive quando custodiados por terceiro contratado para esta finalidade, não sejam cedidos a terceiros uma vez que providenciará o bloqueio das CCI.”</w:t>
      </w:r>
      <w:r w:rsidRPr="005B6978">
        <w:rPr>
          <w:rFonts w:ascii="Ebrima" w:hAnsi="Ebrima" w:cstheme="minorHAnsi"/>
          <w:sz w:val="22"/>
          <w:szCs w:val="22"/>
        </w:rPr>
        <w:t>.</w:t>
      </w:r>
      <w:bookmarkStart w:id="74" w:name="_DV_M384"/>
      <w:bookmarkStart w:id="75" w:name="_DV_M385"/>
      <w:bookmarkStart w:id="76" w:name="_DV_M386"/>
      <w:bookmarkEnd w:id="74"/>
      <w:bookmarkEnd w:id="75"/>
      <w:bookmarkEnd w:id="76"/>
    </w:p>
    <w:p w14:paraId="160ADAE7" w14:textId="0DB7E1F2" w:rsidR="000C5CF5" w:rsidRPr="00795072" w:rsidRDefault="000C5CF5" w:rsidP="0088410A">
      <w:pPr>
        <w:tabs>
          <w:tab w:val="left" w:pos="709"/>
          <w:tab w:val="left" w:pos="1134"/>
        </w:tabs>
        <w:spacing w:line="300" w:lineRule="exact"/>
        <w:ind w:right="-2"/>
        <w:jc w:val="both"/>
        <w:rPr>
          <w:rFonts w:ascii="Ebrima" w:hAnsi="Ebrima" w:cstheme="minorHAnsi"/>
          <w:sz w:val="22"/>
          <w:szCs w:val="22"/>
        </w:rPr>
      </w:pPr>
    </w:p>
    <w:p w14:paraId="1CFBBCDA" w14:textId="6AA719DD" w:rsidR="0088410A" w:rsidRPr="005B6978" w:rsidRDefault="0088410A" w:rsidP="0088410A">
      <w:pPr>
        <w:tabs>
          <w:tab w:val="left" w:pos="709"/>
          <w:tab w:val="left" w:pos="1134"/>
        </w:tabs>
        <w:spacing w:line="300" w:lineRule="exact"/>
        <w:ind w:right="-2"/>
        <w:jc w:val="both"/>
        <w:rPr>
          <w:rFonts w:ascii="Ebrima" w:hAnsi="Ebrima" w:cstheme="minorHAnsi"/>
          <w:sz w:val="22"/>
          <w:szCs w:val="22"/>
        </w:rPr>
      </w:pPr>
      <w:r w:rsidRPr="005B6978">
        <w:rPr>
          <w:rFonts w:ascii="Ebrima" w:hAnsi="Ebrima" w:cstheme="minorHAnsi"/>
          <w:b/>
          <w:bCs/>
          <w:sz w:val="22"/>
          <w:szCs w:val="22"/>
        </w:rPr>
        <w:t>3.</w:t>
      </w:r>
      <w:ins w:id="77" w:author="Raquel Domingos" w:date="2022-01-05T19:16:00Z">
        <w:r w:rsidR="003A74A7">
          <w:rPr>
            <w:rFonts w:ascii="Ebrima" w:hAnsi="Ebrima" w:cstheme="minorHAnsi"/>
            <w:b/>
            <w:bCs/>
            <w:sz w:val="22"/>
            <w:szCs w:val="22"/>
          </w:rPr>
          <w:t>6</w:t>
        </w:r>
      </w:ins>
      <w:del w:id="78" w:author="Raquel Domingos" w:date="2022-01-05T19:16:00Z">
        <w:r w:rsidR="00EE796F" w:rsidDel="003A74A7">
          <w:rPr>
            <w:rFonts w:ascii="Ebrima" w:hAnsi="Ebrima" w:cstheme="minorHAnsi"/>
            <w:b/>
            <w:bCs/>
            <w:sz w:val="22"/>
            <w:szCs w:val="22"/>
          </w:rPr>
          <w:delText>5</w:delText>
        </w:r>
      </w:del>
      <w:r w:rsidRPr="005B6978">
        <w:rPr>
          <w:rFonts w:ascii="Ebrima" w:hAnsi="Ebrima" w:cstheme="minorHAnsi"/>
          <w:b/>
          <w:bCs/>
          <w:sz w:val="22"/>
          <w:szCs w:val="22"/>
        </w:rPr>
        <w:t>.</w:t>
      </w:r>
      <w:r w:rsidRPr="005B6978">
        <w:rPr>
          <w:rFonts w:ascii="Ebrima" w:hAnsi="Ebrima" w:cstheme="minorHAnsi"/>
          <w:sz w:val="22"/>
          <w:szCs w:val="22"/>
        </w:rPr>
        <w:tab/>
        <w:t>Em razão do disposto no item (v</w:t>
      </w:r>
      <w:ins w:id="79" w:author="Raquel Domingos" w:date="2022-01-05T19:16:00Z">
        <w:r w:rsidR="003A74A7">
          <w:rPr>
            <w:rFonts w:ascii="Ebrima" w:hAnsi="Ebrima" w:cstheme="minorHAnsi"/>
            <w:sz w:val="22"/>
            <w:szCs w:val="22"/>
          </w:rPr>
          <w:t>i</w:t>
        </w:r>
      </w:ins>
      <w:r w:rsidRPr="005B6978">
        <w:rPr>
          <w:rFonts w:ascii="Ebrima" w:hAnsi="Ebrima" w:cstheme="minorHAnsi"/>
          <w:sz w:val="22"/>
          <w:szCs w:val="22"/>
        </w:rPr>
        <w:t xml:space="preserve">) do item 2.1., da Cláusula Segunda </w:t>
      </w:r>
      <w:ins w:id="80" w:author="Raquel Domingos" w:date="2022-01-05T19:01:00Z">
        <w:r w:rsidR="003D1D78">
          <w:rPr>
            <w:rFonts w:ascii="Ebrima" w:hAnsi="Ebrima" w:cstheme="minorHAnsi"/>
            <w:sz w:val="22"/>
            <w:szCs w:val="22"/>
          </w:rPr>
          <w:t>acima</w:t>
        </w:r>
      </w:ins>
      <w:del w:id="81" w:author="Raquel Domingos" w:date="2022-01-05T19:01:00Z">
        <w:r w:rsidRPr="005B6978" w:rsidDel="003D1D78">
          <w:rPr>
            <w:rFonts w:ascii="Ebrima" w:hAnsi="Ebrima" w:cstheme="minorHAnsi"/>
            <w:sz w:val="22"/>
            <w:szCs w:val="22"/>
          </w:rPr>
          <w:delText>deste aditamento</w:delText>
        </w:r>
      </w:del>
      <w:r w:rsidRPr="005B6978">
        <w:rPr>
          <w:rFonts w:ascii="Ebrima" w:hAnsi="Ebrima" w:cstheme="minorHAnsi"/>
          <w:sz w:val="22"/>
          <w:szCs w:val="22"/>
        </w:rPr>
        <w:t xml:space="preserve">, </w:t>
      </w:r>
      <w:r w:rsidR="0027265E">
        <w:rPr>
          <w:rFonts w:ascii="Ebrima" w:hAnsi="Ebrima" w:cstheme="minorHAnsi"/>
          <w:sz w:val="22"/>
          <w:szCs w:val="22"/>
        </w:rPr>
        <w:t>a cláusula</w:t>
      </w:r>
      <w:r w:rsidR="00111A14" w:rsidRPr="005B6978">
        <w:rPr>
          <w:rFonts w:ascii="Ebrima" w:hAnsi="Ebrima" w:cstheme="minorHAnsi"/>
          <w:sz w:val="22"/>
          <w:szCs w:val="22"/>
        </w:rPr>
        <w:t xml:space="preserve"> 14.1</w:t>
      </w:r>
      <w:r w:rsidR="0027265E">
        <w:rPr>
          <w:rFonts w:ascii="Ebrima" w:hAnsi="Ebrima" w:cstheme="minorHAnsi"/>
          <w:sz w:val="22"/>
          <w:szCs w:val="22"/>
        </w:rPr>
        <w:t>.,</w:t>
      </w:r>
      <w:r w:rsidR="00111A14" w:rsidRPr="005B6978">
        <w:rPr>
          <w:rFonts w:ascii="Ebrima" w:hAnsi="Ebrima" w:cstheme="minorHAnsi"/>
          <w:sz w:val="22"/>
          <w:szCs w:val="22"/>
        </w:rPr>
        <w:t xml:space="preserve"> </w:t>
      </w:r>
      <w:r w:rsidRPr="005B6978">
        <w:rPr>
          <w:rFonts w:ascii="Ebrima" w:hAnsi="Ebrima" w:cstheme="minorHAnsi"/>
          <w:sz w:val="22"/>
          <w:szCs w:val="22"/>
        </w:rPr>
        <w:t>do Termo de Securitização, passará a vigorar com a seguinte nova redação</w:t>
      </w:r>
      <w:r w:rsidR="0027265E">
        <w:rPr>
          <w:rFonts w:ascii="Ebrima" w:hAnsi="Ebrima" w:cstheme="minorHAnsi"/>
          <w:sz w:val="22"/>
          <w:szCs w:val="22"/>
        </w:rPr>
        <w:t>:</w:t>
      </w:r>
    </w:p>
    <w:p w14:paraId="0088B2D8" w14:textId="77777777" w:rsidR="0088410A" w:rsidRPr="005B6978" w:rsidRDefault="0088410A" w:rsidP="00795072">
      <w:pPr>
        <w:tabs>
          <w:tab w:val="left" w:pos="709"/>
          <w:tab w:val="left" w:pos="1134"/>
        </w:tabs>
        <w:spacing w:line="300" w:lineRule="exact"/>
        <w:ind w:left="709" w:right="-2"/>
        <w:jc w:val="both"/>
        <w:rPr>
          <w:rFonts w:ascii="Ebrima" w:hAnsi="Ebrima" w:cstheme="minorHAnsi"/>
          <w:sz w:val="22"/>
          <w:szCs w:val="22"/>
        </w:rPr>
      </w:pPr>
    </w:p>
    <w:p w14:paraId="1741AC10" w14:textId="77777777" w:rsidR="0088410A" w:rsidRPr="005B6978" w:rsidRDefault="0088410A" w:rsidP="0088410A">
      <w:pPr>
        <w:ind w:left="709"/>
        <w:jc w:val="both"/>
        <w:rPr>
          <w:rFonts w:ascii="Ebrima" w:hAnsi="Ebrima" w:cstheme="minorHAnsi"/>
          <w:b/>
          <w:bCs/>
          <w:i/>
          <w:iCs/>
          <w:sz w:val="22"/>
          <w:szCs w:val="22"/>
        </w:rPr>
      </w:pPr>
      <w:bookmarkStart w:id="82" w:name="_Toc451888010"/>
      <w:bookmarkStart w:id="83" w:name="_Toc453263784"/>
      <w:bookmarkStart w:id="84" w:name="_Toc48258643"/>
      <w:bookmarkStart w:id="85" w:name="_Toc42360343"/>
      <w:bookmarkStart w:id="86" w:name="_Toc74746358"/>
      <w:bookmarkStart w:id="87" w:name="_Toc85818964"/>
      <w:r w:rsidRPr="005B6978">
        <w:rPr>
          <w:rFonts w:ascii="Ebrima" w:hAnsi="Ebrima"/>
          <w:sz w:val="22"/>
          <w:szCs w:val="22"/>
        </w:rPr>
        <w:t>“</w:t>
      </w:r>
      <w:r w:rsidRPr="005B6978">
        <w:rPr>
          <w:rFonts w:ascii="Ebrima" w:hAnsi="Ebrima"/>
          <w:b/>
          <w:bCs/>
          <w:i/>
          <w:iCs/>
          <w:sz w:val="22"/>
          <w:szCs w:val="22"/>
        </w:rPr>
        <w:t>CLÁUSULA</w:t>
      </w:r>
      <w:r w:rsidRPr="005B6978">
        <w:rPr>
          <w:rFonts w:ascii="Ebrima" w:hAnsi="Ebrima" w:cstheme="minorHAnsi"/>
          <w:b/>
          <w:bCs/>
          <w:i/>
          <w:iCs/>
          <w:sz w:val="22"/>
          <w:szCs w:val="22"/>
        </w:rPr>
        <w:t xml:space="preserve"> XIV – </w:t>
      </w:r>
      <w:r w:rsidRPr="005B6978">
        <w:rPr>
          <w:rFonts w:ascii="Ebrima" w:hAnsi="Ebrima" w:cstheme="minorHAnsi"/>
          <w:b/>
          <w:bCs/>
          <w:i/>
          <w:iCs/>
          <w:smallCaps/>
          <w:sz w:val="22"/>
          <w:szCs w:val="22"/>
        </w:rPr>
        <w:t>DESPESAS DO PATRIMÔNIO SEPARADO</w:t>
      </w:r>
      <w:bookmarkEnd w:id="82"/>
      <w:bookmarkEnd w:id="83"/>
      <w:bookmarkEnd w:id="84"/>
      <w:bookmarkEnd w:id="85"/>
      <w:bookmarkEnd w:id="86"/>
      <w:bookmarkEnd w:id="87"/>
    </w:p>
    <w:p w14:paraId="4D72A001" w14:textId="77777777" w:rsidR="0088410A" w:rsidRPr="005B6978" w:rsidRDefault="0088410A" w:rsidP="0088410A">
      <w:pPr>
        <w:tabs>
          <w:tab w:val="left" w:pos="1134"/>
        </w:tabs>
        <w:spacing w:line="300" w:lineRule="exact"/>
        <w:ind w:left="709" w:right="-2"/>
        <w:jc w:val="both"/>
        <w:rPr>
          <w:rFonts w:ascii="Ebrima" w:hAnsi="Ebrima" w:cstheme="minorHAnsi"/>
          <w:bCs/>
          <w:i/>
          <w:iCs/>
          <w:sz w:val="22"/>
          <w:szCs w:val="22"/>
        </w:rPr>
      </w:pPr>
    </w:p>
    <w:p w14:paraId="41712290" w14:textId="328E5D26" w:rsidR="0088410A" w:rsidRPr="005B6978" w:rsidRDefault="0088410A" w:rsidP="0088410A">
      <w:pPr>
        <w:pStyle w:val="PargrafodaLista"/>
        <w:numPr>
          <w:ilvl w:val="1"/>
          <w:numId w:val="19"/>
        </w:numPr>
        <w:tabs>
          <w:tab w:val="left" w:pos="709"/>
        </w:tabs>
        <w:spacing w:line="300" w:lineRule="exact"/>
        <w:ind w:left="709" w:right="-2" w:firstLine="0"/>
        <w:jc w:val="both"/>
        <w:rPr>
          <w:rFonts w:ascii="Ebrima" w:hAnsi="Ebrima" w:cstheme="minorHAnsi"/>
          <w:i/>
          <w:iCs/>
          <w:sz w:val="22"/>
          <w:szCs w:val="22"/>
        </w:rPr>
      </w:pPr>
      <w:r w:rsidRPr="005B6978">
        <w:rPr>
          <w:rFonts w:ascii="Ebrima" w:hAnsi="Ebrima" w:cstheme="minorHAnsi"/>
          <w:i/>
          <w:iCs/>
          <w:sz w:val="22"/>
          <w:szCs w:val="22"/>
        </w:rPr>
        <w:t xml:space="preserve">Serão de responsabilidade da Emissora o pagamento, com recursos do Patrimônio Separado e em adição aos pagamentos de </w:t>
      </w:r>
      <w:r w:rsidRPr="00183904">
        <w:rPr>
          <w:rFonts w:ascii="Ebrima" w:hAnsi="Ebrima" w:cstheme="minorHAnsi"/>
          <w:i/>
          <w:iCs/>
          <w:sz w:val="22"/>
          <w:szCs w:val="22"/>
        </w:rPr>
        <w:t xml:space="preserve">Amortização </w:t>
      </w:r>
      <w:r w:rsidR="00174445">
        <w:rPr>
          <w:rFonts w:ascii="Ebrima" w:hAnsi="Ebrima" w:cstheme="minorHAnsi"/>
          <w:i/>
          <w:iCs/>
          <w:sz w:val="22"/>
          <w:szCs w:val="22"/>
        </w:rPr>
        <w:t>Programada</w:t>
      </w:r>
      <w:r w:rsidRPr="005B6978">
        <w:rPr>
          <w:rFonts w:ascii="Ebrima" w:hAnsi="Ebrima" w:cstheme="minorHAnsi"/>
          <w:i/>
          <w:iCs/>
          <w:sz w:val="22"/>
          <w:szCs w:val="22"/>
        </w:rPr>
        <w:t xml:space="preserve"> Remuneração e demais previstos neste Termo (“</w:t>
      </w:r>
      <w:r w:rsidRPr="005B6978">
        <w:rPr>
          <w:rFonts w:ascii="Ebrima" w:hAnsi="Ebrima" w:cstheme="minorHAnsi"/>
          <w:i/>
          <w:iCs/>
          <w:sz w:val="22"/>
          <w:szCs w:val="22"/>
          <w:u w:val="single"/>
        </w:rPr>
        <w:t>Despesas</w:t>
      </w:r>
      <w:r w:rsidRPr="005B6978">
        <w:rPr>
          <w:rFonts w:ascii="Ebrima" w:hAnsi="Ebrima" w:cstheme="minorHAnsi"/>
          <w:i/>
          <w:iCs/>
          <w:sz w:val="22"/>
          <w:szCs w:val="22"/>
        </w:rPr>
        <w:t>”):</w:t>
      </w:r>
    </w:p>
    <w:p w14:paraId="2C47C887" w14:textId="77777777" w:rsidR="0088410A" w:rsidRPr="005B6978" w:rsidRDefault="0088410A" w:rsidP="0088410A">
      <w:pPr>
        <w:spacing w:line="300" w:lineRule="exact"/>
        <w:ind w:left="2268" w:right="-2"/>
        <w:jc w:val="both"/>
        <w:rPr>
          <w:rFonts w:ascii="Ebrima" w:hAnsi="Ebrima" w:cstheme="minorHAnsi"/>
          <w:i/>
          <w:iCs/>
          <w:sz w:val="22"/>
          <w:szCs w:val="22"/>
        </w:rPr>
      </w:pPr>
    </w:p>
    <w:p w14:paraId="58E4B131"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as despesas com a gestão, realização e administração do Patrimônio Separado e na hipótese de liquidação do Patrimônio Separado, incluindo, sem limitação, o pagamento da Taxa de Administração;</w:t>
      </w:r>
    </w:p>
    <w:p w14:paraId="586E8FF2" w14:textId="77777777" w:rsidR="0088410A" w:rsidRPr="005B6978" w:rsidRDefault="0088410A" w:rsidP="0088410A">
      <w:pPr>
        <w:spacing w:line="300" w:lineRule="exact"/>
        <w:ind w:left="2268" w:right="-2"/>
        <w:jc w:val="both"/>
        <w:rPr>
          <w:rFonts w:ascii="Ebrima" w:hAnsi="Ebrima" w:cstheme="minorHAnsi"/>
          <w:i/>
          <w:iCs/>
          <w:sz w:val="22"/>
          <w:szCs w:val="22"/>
        </w:rPr>
      </w:pPr>
    </w:p>
    <w:p w14:paraId="24952D61"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 xml:space="preserve">as despesas com prestadores de serviços contratados para a Emissão, tais como instituição custodiante, empresas de guarda e registrador dos documentos que representem os Créditos Imobiliários, </w:t>
      </w:r>
      <w:bookmarkStart w:id="88" w:name="_Hlk93578467"/>
      <w:r w:rsidRPr="005B6978">
        <w:rPr>
          <w:rFonts w:ascii="Ebrima" w:hAnsi="Ebrima" w:cstheme="minorHAnsi"/>
          <w:i/>
          <w:iCs/>
          <w:sz w:val="22"/>
          <w:szCs w:val="22"/>
        </w:rPr>
        <w:t>empresa de monitoramento de garantias</w:t>
      </w:r>
      <w:bookmarkEnd w:id="88"/>
      <w:r w:rsidRPr="005B6978">
        <w:rPr>
          <w:rFonts w:ascii="Ebrima" w:hAnsi="Ebrima" w:cstheme="minorHAnsi"/>
          <w:i/>
          <w:iCs/>
          <w:sz w:val="22"/>
          <w:szCs w:val="22"/>
        </w:rPr>
        <w:t xml:space="preserve">, </w:t>
      </w:r>
      <w:proofErr w:type="spellStart"/>
      <w:r w:rsidRPr="005B6978">
        <w:rPr>
          <w:rFonts w:ascii="Ebrima" w:hAnsi="Ebrima" w:cstheme="minorHAnsi"/>
          <w:i/>
          <w:iCs/>
          <w:sz w:val="22"/>
          <w:szCs w:val="22"/>
        </w:rPr>
        <w:t>escriturador</w:t>
      </w:r>
      <w:proofErr w:type="spellEnd"/>
      <w:r w:rsidRPr="005B6978">
        <w:rPr>
          <w:rFonts w:ascii="Ebrima" w:hAnsi="Ebrima" w:cstheme="minorHAnsi"/>
          <w:i/>
          <w:iCs/>
          <w:sz w:val="22"/>
          <w:szCs w:val="22"/>
        </w:rPr>
        <w:t xml:space="preserve">, banco liquidante, </w:t>
      </w:r>
      <w:proofErr w:type="gramStart"/>
      <w:r w:rsidRPr="005B6978">
        <w:rPr>
          <w:rFonts w:ascii="Ebrima" w:hAnsi="Ebrima" w:cstheme="minorHAnsi"/>
          <w:i/>
          <w:iCs/>
          <w:sz w:val="22"/>
          <w:szCs w:val="22"/>
        </w:rPr>
        <w:t>câmaras</w:t>
      </w:r>
      <w:proofErr w:type="gramEnd"/>
      <w:r w:rsidRPr="005B6978">
        <w:rPr>
          <w:rFonts w:ascii="Ebrima" w:hAnsi="Ebrima" w:cstheme="minorHAnsi"/>
          <w:i/>
          <w:iCs/>
          <w:sz w:val="22"/>
          <w:szCs w:val="22"/>
        </w:rPr>
        <w:t xml:space="preserve"> de liquidação onde os CRI estejam depositados para negociação, bem como quaisquer outros prestadores julgados importantes para a boa e correta administração do Patrimônio Separado;</w:t>
      </w:r>
    </w:p>
    <w:p w14:paraId="09FA9C63" w14:textId="77777777" w:rsidR="0088410A" w:rsidRPr="005B6978" w:rsidRDefault="0088410A" w:rsidP="0088410A">
      <w:pPr>
        <w:pStyle w:val="PargrafodaLista"/>
        <w:rPr>
          <w:rFonts w:ascii="Ebrima" w:hAnsi="Ebrima" w:cstheme="minorHAnsi"/>
          <w:i/>
          <w:iCs/>
          <w:sz w:val="22"/>
          <w:szCs w:val="22"/>
        </w:rPr>
      </w:pPr>
    </w:p>
    <w:p w14:paraId="6E4E33A4" w14:textId="3EF11783"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 xml:space="preserve">as despesas com </w:t>
      </w:r>
      <w:proofErr w:type="spellStart"/>
      <w:r w:rsidRPr="005B6978">
        <w:rPr>
          <w:rFonts w:ascii="Ebrima" w:hAnsi="Ebrima" w:cstheme="minorHAnsi"/>
          <w:i/>
          <w:iCs/>
          <w:sz w:val="22"/>
          <w:szCs w:val="22"/>
        </w:rPr>
        <w:t>servicer</w:t>
      </w:r>
      <w:proofErr w:type="spellEnd"/>
      <w:r w:rsidRPr="005B6978">
        <w:rPr>
          <w:rFonts w:ascii="Ebrima" w:hAnsi="Ebrima" w:cstheme="minorHAnsi"/>
          <w:i/>
          <w:iCs/>
          <w:sz w:val="22"/>
          <w:szCs w:val="22"/>
        </w:rPr>
        <w:t xml:space="preserve">; </w:t>
      </w:r>
      <w:r w:rsidRPr="00433A8D">
        <w:rPr>
          <w:rFonts w:ascii="Ebrima" w:hAnsi="Ebrima" w:cstheme="minorHAnsi"/>
          <w:i/>
          <w:iCs/>
          <w:sz w:val="22"/>
          <w:szCs w:val="22"/>
        </w:rPr>
        <w:t xml:space="preserve">as despesas com gestão dos Créditos Imobiliários e dos Créditos Cedidos Fiduciariamente, tais como aquelas incorridas com </w:t>
      </w:r>
      <w:proofErr w:type="spellStart"/>
      <w:r w:rsidRPr="00433A8D">
        <w:rPr>
          <w:rFonts w:ascii="Ebrima" w:hAnsi="Ebrima" w:cstheme="minorHAnsi"/>
          <w:i/>
          <w:iCs/>
          <w:sz w:val="22"/>
          <w:szCs w:val="22"/>
        </w:rPr>
        <w:t>boletagem</w:t>
      </w:r>
      <w:proofErr w:type="spellEnd"/>
      <w:r w:rsidRPr="00433A8D">
        <w:rPr>
          <w:rFonts w:ascii="Ebrima" w:hAnsi="Ebrima" w:cstheme="minorHAnsi"/>
          <w:i/>
          <w:iCs/>
          <w:sz w:val="22"/>
          <w:szCs w:val="22"/>
        </w:rPr>
        <w:t>, cobrança, seguros, gerenciamento de contratos, inclusão destes no sistema de gerenciamento, auditoria jurídica e financeira de contratos e, implantação de carteira</w:t>
      </w:r>
    </w:p>
    <w:p w14:paraId="492004D4" w14:textId="77777777" w:rsidR="0088410A" w:rsidRPr="005B6978" w:rsidRDefault="0088410A" w:rsidP="0088410A">
      <w:pPr>
        <w:spacing w:line="300" w:lineRule="exact"/>
        <w:ind w:left="2268" w:right="-2"/>
        <w:jc w:val="both"/>
        <w:rPr>
          <w:rFonts w:ascii="Ebrima" w:hAnsi="Ebrima" w:cstheme="minorHAnsi"/>
          <w:i/>
          <w:iCs/>
          <w:sz w:val="22"/>
          <w:szCs w:val="22"/>
        </w:rPr>
      </w:pPr>
    </w:p>
    <w:p w14:paraId="6C66025E"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5B6978">
        <w:rPr>
          <w:rFonts w:ascii="Ebrima" w:hAnsi="Ebrima" w:cstheme="minorHAnsi"/>
          <w:i/>
          <w:iCs/>
          <w:sz w:val="22"/>
          <w:szCs w:val="22"/>
        </w:rPr>
        <w:t>securitizadoras</w:t>
      </w:r>
      <w:proofErr w:type="spellEnd"/>
      <w:r w:rsidRPr="005B6978">
        <w:rPr>
          <w:rFonts w:ascii="Ebrima" w:hAnsi="Ebrima" w:cstheme="minorHAnsi"/>
          <w:i/>
          <w:iCs/>
          <w:sz w:val="22"/>
          <w:szCs w:val="22"/>
        </w:rPr>
        <w:t>, para resguardar os interesses dos Titulares dos CRI, e para realização dos Créditos do Patrimônio Separado, inclusive quanto à sua contabilização e auditoria financeira;</w:t>
      </w:r>
    </w:p>
    <w:p w14:paraId="2075C9AF" w14:textId="77777777" w:rsidR="0088410A" w:rsidRPr="005B6978" w:rsidRDefault="0088410A" w:rsidP="0088410A">
      <w:pPr>
        <w:spacing w:line="300" w:lineRule="exact"/>
        <w:ind w:left="2268" w:right="-2"/>
        <w:jc w:val="both"/>
        <w:rPr>
          <w:rFonts w:ascii="Ebrima" w:hAnsi="Ebrima" w:cstheme="minorHAnsi"/>
          <w:i/>
          <w:iCs/>
          <w:sz w:val="22"/>
          <w:szCs w:val="22"/>
        </w:rPr>
      </w:pPr>
    </w:p>
    <w:p w14:paraId="61C70A06"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2BD88503" w14:textId="77777777" w:rsidR="0088410A" w:rsidRPr="005B6978" w:rsidRDefault="0088410A" w:rsidP="0088410A">
      <w:pPr>
        <w:spacing w:line="300" w:lineRule="exact"/>
        <w:ind w:left="2268" w:right="-2"/>
        <w:jc w:val="both"/>
        <w:rPr>
          <w:rFonts w:ascii="Ebrima" w:hAnsi="Ebrima" w:cstheme="minorHAnsi"/>
          <w:i/>
          <w:iCs/>
          <w:sz w:val="22"/>
          <w:szCs w:val="22"/>
        </w:rPr>
      </w:pPr>
    </w:p>
    <w:p w14:paraId="2C738F18"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 xml:space="preserve">honorários e demais verbas e despesas ao Agente Fiduciário, bem como demais prestadores de serviços eventualmente contratados mediante </w:t>
      </w:r>
      <w:r w:rsidRPr="005B6978">
        <w:rPr>
          <w:rFonts w:ascii="Ebrima" w:hAnsi="Ebrima" w:cstheme="minorHAnsi"/>
          <w:i/>
          <w:iCs/>
          <w:sz w:val="22"/>
          <w:szCs w:val="22"/>
        </w:rPr>
        <w:lastRenderedPageBreak/>
        <w:t>aprovação prévia em Assembleia Geral, em razão do exercício de suas funções nos termos deste Termo de Securitização;</w:t>
      </w:r>
    </w:p>
    <w:p w14:paraId="68455EBD" w14:textId="77777777" w:rsidR="0088410A" w:rsidRPr="005B6978" w:rsidRDefault="0088410A" w:rsidP="0088410A">
      <w:pPr>
        <w:spacing w:line="300" w:lineRule="exact"/>
        <w:ind w:left="2268" w:right="-2"/>
        <w:jc w:val="both"/>
        <w:rPr>
          <w:rFonts w:ascii="Ebrima" w:hAnsi="Ebrima" w:cstheme="minorHAnsi"/>
          <w:i/>
          <w:iCs/>
          <w:sz w:val="22"/>
          <w:szCs w:val="22"/>
        </w:rPr>
      </w:pPr>
    </w:p>
    <w:p w14:paraId="48505C64"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remuneração e todas as verbas devidas às instituições financeiras onde se encontrem abertas as contas correntes integrantes do Patrimônio Separado;</w:t>
      </w:r>
    </w:p>
    <w:p w14:paraId="4DF5391A" w14:textId="77777777" w:rsidR="0088410A" w:rsidRPr="005B6978" w:rsidRDefault="0088410A" w:rsidP="0088410A">
      <w:pPr>
        <w:spacing w:line="300" w:lineRule="exact"/>
        <w:ind w:left="2268" w:right="-2"/>
        <w:jc w:val="both"/>
        <w:rPr>
          <w:rFonts w:ascii="Ebrima" w:hAnsi="Ebrima" w:cstheme="minorHAnsi"/>
          <w:i/>
          <w:iCs/>
          <w:sz w:val="22"/>
          <w:szCs w:val="22"/>
        </w:rPr>
      </w:pPr>
    </w:p>
    <w:p w14:paraId="539C6CF1"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despesas com registros e movimentação perante a CVM, B3, Juntas Comerciais e Cartórios de Registro de Títulos e Documentos, e demais custos de liquidação, registro, negociação e custódia de operações com ativos, conforme o caso, da documentação societária da Emissora relacionada aos CRI, a este Termo de Securitização e aos demais Documentos da Operação, bem como de eventuais aditamentos aos mesmos;</w:t>
      </w:r>
    </w:p>
    <w:p w14:paraId="330C32DE" w14:textId="77777777" w:rsidR="0088410A" w:rsidRPr="005B6978" w:rsidRDefault="0088410A" w:rsidP="0088410A">
      <w:pPr>
        <w:spacing w:line="300" w:lineRule="exact"/>
        <w:ind w:left="2268" w:right="-2"/>
        <w:jc w:val="both"/>
        <w:rPr>
          <w:rFonts w:ascii="Ebrima" w:hAnsi="Ebrima" w:cstheme="minorHAnsi"/>
          <w:i/>
          <w:iCs/>
          <w:sz w:val="22"/>
          <w:szCs w:val="22"/>
        </w:rPr>
      </w:pPr>
    </w:p>
    <w:p w14:paraId="760835E7"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custos e despesas necessários à realização de Assembleias Gerais, inclusive quanto à convocação, informes e correspondência a investidores, na forma da regulamentação aplicável;</w:t>
      </w:r>
    </w:p>
    <w:p w14:paraId="3408D528" w14:textId="77777777" w:rsidR="0088410A" w:rsidRPr="005B6978" w:rsidRDefault="0088410A" w:rsidP="0088410A">
      <w:pPr>
        <w:spacing w:line="300" w:lineRule="exact"/>
        <w:ind w:left="2268" w:right="-2"/>
        <w:jc w:val="both"/>
        <w:rPr>
          <w:rFonts w:ascii="Ebrima" w:hAnsi="Ebrima" w:cstheme="minorHAnsi"/>
          <w:i/>
          <w:iCs/>
          <w:sz w:val="22"/>
          <w:szCs w:val="22"/>
        </w:rPr>
      </w:pPr>
    </w:p>
    <w:p w14:paraId="51E62B48"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parcela de prejuízos não coberta por eventuais apólices de seguro contratadas e não decorrente de culpa ou dolo dos prestadores de serviço no exercício de suas funções;</w:t>
      </w:r>
    </w:p>
    <w:p w14:paraId="06175B80" w14:textId="77777777" w:rsidR="0088410A" w:rsidRPr="005B6978" w:rsidRDefault="0088410A" w:rsidP="0088410A">
      <w:pPr>
        <w:spacing w:line="300" w:lineRule="exact"/>
        <w:ind w:left="2268" w:right="-2"/>
        <w:jc w:val="both"/>
        <w:rPr>
          <w:rFonts w:ascii="Ebrima" w:hAnsi="Ebrima" w:cstheme="minorHAnsi"/>
          <w:i/>
          <w:iCs/>
          <w:sz w:val="22"/>
          <w:szCs w:val="22"/>
        </w:rPr>
      </w:pPr>
    </w:p>
    <w:p w14:paraId="491DF805"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eventuais prêmios de seguro;</w:t>
      </w:r>
    </w:p>
    <w:p w14:paraId="1DC0AC57" w14:textId="77777777" w:rsidR="0088410A" w:rsidRPr="005B6978" w:rsidRDefault="0088410A" w:rsidP="0088410A">
      <w:pPr>
        <w:spacing w:line="300" w:lineRule="exact"/>
        <w:ind w:left="2268" w:right="-2"/>
        <w:jc w:val="both"/>
        <w:rPr>
          <w:rFonts w:ascii="Ebrima" w:hAnsi="Ebrima" w:cstheme="minorHAnsi"/>
          <w:i/>
          <w:iCs/>
          <w:sz w:val="22"/>
          <w:szCs w:val="22"/>
        </w:rPr>
      </w:pPr>
    </w:p>
    <w:p w14:paraId="03A034E4"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contribuições devidas às entidades administradoras do mercado organizado em que os CRI sejam admitidos à negociação, e gastos com seu registro para negociação;</w:t>
      </w:r>
    </w:p>
    <w:p w14:paraId="3419B38B" w14:textId="77777777" w:rsidR="0088410A" w:rsidRPr="005B6978" w:rsidRDefault="0088410A" w:rsidP="0088410A">
      <w:pPr>
        <w:spacing w:line="300" w:lineRule="exact"/>
        <w:ind w:left="2268" w:right="-2"/>
        <w:jc w:val="both"/>
        <w:rPr>
          <w:rFonts w:ascii="Ebrima" w:hAnsi="Ebrima" w:cstheme="minorHAnsi"/>
          <w:i/>
          <w:iCs/>
          <w:sz w:val="22"/>
          <w:szCs w:val="22"/>
        </w:rPr>
      </w:pPr>
    </w:p>
    <w:p w14:paraId="5909B57C"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48435A7" w14:textId="77777777" w:rsidR="0088410A" w:rsidRPr="005B6978" w:rsidRDefault="0088410A" w:rsidP="0088410A">
      <w:pPr>
        <w:spacing w:line="300" w:lineRule="exact"/>
        <w:ind w:left="2268" w:right="-2"/>
        <w:jc w:val="both"/>
        <w:rPr>
          <w:rFonts w:ascii="Ebrima" w:hAnsi="Ebrima" w:cstheme="minorHAnsi"/>
          <w:i/>
          <w:iCs/>
          <w:sz w:val="22"/>
          <w:szCs w:val="22"/>
        </w:rPr>
      </w:pPr>
    </w:p>
    <w:p w14:paraId="3F0B3F2E"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honorários e despesas incorridas na contratação de serviços para procedimentos extraordinários especificamente previstos nos Documentos da Operação e que sejam atribuídos à Emissora;</w:t>
      </w:r>
    </w:p>
    <w:p w14:paraId="2D8396B0" w14:textId="77777777" w:rsidR="0088410A" w:rsidRPr="005B6978" w:rsidRDefault="0088410A" w:rsidP="0088410A">
      <w:pPr>
        <w:spacing w:line="300" w:lineRule="exact"/>
        <w:ind w:left="2268" w:right="-2"/>
        <w:jc w:val="both"/>
        <w:rPr>
          <w:rFonts w:ascii="Ebrima" w:hAnsi="Ebrima" w:cstheme="minorHAnsi"/>
          <w:i/>
          <w:iCs/>
          <w:sz w:val="22"/>
          <w:szCs w:val="22"/>
        </w:rPr>
      </w:pPr>
    </w:p>
    <w:p w14:paraId="2C38A2A6"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quaisquer taxas, impostos, tributos, encargos ou contribuições federais, estaduais, municipais ou autárquicas, presentes e futuros, que sejam imputados por lei à Emissora e/ou ao Patrimônio Separado, ou que recaiam sobre os bens, direitos e obrigações do Patrimônio Separado, e/ou que possam afetar adversamente o cumprimento, pela Emissora, de suas obrigações assumidas neste Termo de Securitização;</w:t>
      </w:r>
    </w:p>
    <w:p w14:paraId="13C48370" w14:textId="77777777" w:rsidR="0088410A" w:rsidRPr="005B6978" w:rsidRDefault="0088410A" w:rsidP="0088410A">
      <w:pPr>
        <w:spacing w:line="300" w:lineRule="exact"/>
        <w:ind w:left="2268" w:right="-2"/>
        <w:jc w:val="both"/>
        <w:rPr>
          <w:rFonts w:ascii="Ebrima" w:hAnsi="Ebrima" w:cstheme="minorHAnsi"/>
          <w:i/>
          <w:iCs/>
          <w:sz w:val="22"/>
          <w:szCs w:val="22"/>
        </w:rPr>
      </w:pPr>
    </w:p>
    <w:p w14:paraId="74F31DF3"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 xml:space="preserve">registro de documentos em cartório, impressão, expedição e publicação de relatórios e informações periódicas previstas na legislação e em regulamentações específicas das </w:t>
      </w:r>
      <w:proofErr w:type="spellStart"/>
      <w:r w:rsidRPr="005B6978">
        <w:rPr>
          <w:rFonts w:ascii="Ebrima" w:hAnsi="Ebrima" w:cstheme="minorHAnsi"/>
          <w:i/>
          <w:iCs/>
          <w:sz w:val="22"/>
          <w:szCs w:val="22"/>
        </w:rPr>
        <w:t>securitizadoras</w:t>
      </w:r>
      <w:proofErr w:type="spellEnd"/>
      <w:r w:rsidRPr="005B6978">
        <w:rPr>
          <w:rFonts w:ascii="Ebrima" w:hAnsi="Ebrima" w:cstheme="minorHAnsi"/>
          <w:i/>
          <w:iCs/>
          <w:sz w:val="22"/>
          <w:szCs w:val="22"/>
        </w:rPr>
        <w:t>;</w:t>
      </w:r>
    </w:p>
    <w:p w14:paraId="2DD0F14F" w14:textId="77777777" w:rsidR="0088410A" w:rsidRPr="005B6978" w:rsidRDefault="0088410A" w:rsidP="0088410A">
      <w:pPr>
        <w:spacing w:line="300" w:lineRule="exact"/>
        <w:ind w:left="2268" w:right="-2"/>
        <w:jc w:val="both"/>
        <w:rPr>
          <w:rFonts w:ascii="Ebrima" w:hAnsi="Ebrima" w:cstheme="minorHAnsi"/>
          <w:i/>
          <w:iCs/>
          <w:sz w:val="22"/>
          <w:szCs w:val="22"/>
        </w:rPr>
      </w:pPr>
    </w:p>
    <w:p w14:paraId="43C62B41"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476485D" w14:textId="77777777" w:rsidR="0088410A" w:rsidRPr="005B6978" w:rsidRDefault="0088410A" w:rsidP="0088410A">
      <w:pPr>
        <w:spacing w:line="300" w:lineRule="exact"/>
        <w:ind w:left="2268" w:right="-2"/>
        <w:jc w:val="both"/>
        <w:rPr>
          <w:rFonts w:ascii="Ebrima" w:hAnsi="Ebrima" w:cstheme="minorHAnsi"/>
          <w:i/>
          <w:iCs/>
          <w:sz w:val="22"/>
          <w:szCs w:val="22"/>
        </w:rPr>
      </w:pPr>
    </w:p>
    <w:p w14:paraId="68C2D2E7" w14:textId="096803EF"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quaisquer outros ho</w:t>
      </w:r>
      <w:r w:rsidR="00291E11">
        <w:rPr>
          <w:rFonts w:ascii="Ebrima" w:hAnsi="Ebrima" w:cstheme="minorHAnsi"/>
          <w:i/>
          <w:iCs/>
          <w:sz w:val="22"/>
          <w:szCs w:val="22"/>
        </w:rPr>
        <w:t>no</w:t>
      </w:r>
      <w:r w:rsidRPr="005B6978">
        <w:rPr>
          <w:rFonts w:ascii="Ebrima" w:hAnsi="Ebrima" w:cstheme="minorHAnsi"/>
          <w:i/>
          <w:iCs/>
          <w:sz w:val="22"/>
          <w:szCs w:val="22"/>
        </w:rPr>
        <w:t>rários, custos e despesas previstos neste Termo de Securitização.</w:t>
      </w:r>
    </w:p>
    <w:p w14:paraId="1521CDD3" w14:textId="77777777" w:rsidR="0088410A" w:rsidRPr="00795072" w:rsidRDefault="0088410A" w:rsidP="0088410A">
      <w:pPr>
        <w:spacing w:line="300" w:lineRule="exact"/>
        <w:ind w:left="2268" w:right="-2"/>
        <w:jc w:val="both"/>
        <w:rPr>
          <w:rFonts w:ascii="Ebrima" w:hAnsi="Ebrima" w:cstheme="minorHAnsi"/>
          <w:sz w:val="22"/>
          <w:szCs w:val="22"/>
        </w:rPr>
      </w:pPr>
    </w:p>
    <w:p w14:paraId="072F93C5" w14:textId="59344A96" w:rsidR="009453F9" w:rsidRPr="005B6978" w:rsidDel="0088410A" w:rsidRDefault="00DA4EFD" w:rsidP="009453F9">
      <w:pPr>
        <w:rPr>
          <w:rFonts w:ascii="Ebrima" w:hAnsi="Ebrima"/>
          <w:sz w:val="22"/>
          <w:szCs w:val="22"/>
        </w:rPr>
      </w:pPr>
      <w:r w:rsidRPr="005B6978" w:rsidDel="0088410A">
        <w:rPr>
          <w:rFonts w:ascii="Ebrima" w:hAnsi="Ebrima"/>
          <w:b/>
          <w:bCs/>
          <w:sz w:val="22"/>
          <w:szCs w:val="22"/>
        </w:rPr>
        <w:t>3.</w:t>
      </w:r>
      <w:ins w:id="89" w:author="Raquel Domingos" w:date="2022-01-05T19:17:00Z">
        <w:r w:rsidR="003A74A7">
          <w:rPr>
            <w:rFonts w:ascii="Ebrima" w:hAnsi="Ebrima"/>
            <w:b/>
            <w:bCs/>
            <w:sz w:val="22"/>
            <w:szCs w:val="22"/>
          </w:rPr>
          <w:t>7</w:t>
        </w:r>
      </w:ins>
      <w:del w:id="90" w:author="Raquel Domingos" w:date="2022-01-05T19:17:00Z">
        <w:r w:rsidR="00903D7E" w:rsidDel="003A74A7">
          <w:rPr>
            <w:rFonts w:ascii="Ebrima" w:hAnsi="Ebrima"/>
            <w:b/>
            <w:bCs/>
            <w:sz w:val="22"/>
            <w:szCs w:val="22"/>
          </w:rPr>
          <w:delText>6</w:delText>
        </w:r>
      </w:del>
      <w:r w:rsidRPr="005B6978" w:rsidDel="0088410A">
        <w:rPr>
          <w:rFonts w:ascii="Ebrima" w:hAnsi="Ebrima"/>
          <w:sz w:val="22"/>
          <w:szCs w:val="22"/>
        </w:rPr>
        <w:tab/>
      </w:r>
      <w:r w:rsidR="001E62B0" w:rsidRPr="005B6978" w:rsidDel="0088410A">
        <w:rPr>
          <w:rFonts w:ascii="Ebrima" w:hAnsi="Ebrima"/>
          <w:sz w:val="22"/>
          <w:szCs w:val="22"/>
        </w:rPr>
        <w:t xml:space="preserve">Em </w:t>
      </w:r>
      <w:r w:rsidR="004B6D8E" w:rsidRPr="005B6978" w:rsidDel="0088410A">
        <w:rPr>
          <w:rFonts w:ascii="Ebrima" w:hAnsi="Ebrima"/>
          <w:sz w:val="22"/>
          <w:szCs w:val="22"/>
        </w:rPr>
        <w:t>razão</w:t>
      </w:r>
      <w:r w:rsidR="001E62B0" w:rsidRPr="005B6978" w:rsidDel="0088410A">
        <w:rPr>
          <w:rFonts w:ascii="Ebrima" w:hAnsi="Ebrima"/>
          <w:sz w:val="22"/>
          <w:szCs w:val="22"/>
        </w:rPr>
        <w:t xml:space="preserve"> do </w:t>
      </w:r>
      <w:r w:rsidR="004B6D8E" w:rsidRPr="005B6978" w:rsidDel="0088410A">
        <w:rPr>
          <w:rFonts w:ascii="Ebrima" w:hAnsi="Ebrima"/>
          <w:sz w:val="22"/>
          <w:szCs w:val="22"/>
        </w:rPr>
        <w:t>disposto</w:t>
      </w:r>
      <w:r w:rsidR="001E62B0" w:rsidRPr="005B6978" w:rsidDel="0088410A">
        <w:rPr>
          <w:rFonts w:ascii="Ebrima" w:hAnsi="Ebrima"/>
          <w:sz w:val="22"/>
          <w:szCs w:val="22"/>
        </w:rPr>
        <w:t xml:space="preserve"> no ite</w:t>
      </w:r>
      <w:r w:rsidR="001E62B0" w:rsidRPr="005B6978">
        <w:rPr>
          <w:rFonts w:ascii="Ebrima" w:hAnsi="Ebrima"/>
          <w:sz w:val="22"/>
          <w:szCs w:val="22"/>
        </w:rPr>
        <w:t>m</w:t>
      </w:r>
      <w:r w:rsidR="001E62B0" w:rsidRPr="005B6978" w:rsidDel="0088410A">
        <w:rPr>
          <w:rFonts w:ascii="Ebrima" w:hAnsi="Ebrima"/>
          <w:sz w:val="22"/>
          <w:szCs w:val="22"/>
        </w:rPr>
        <w:t xml:space="preserve"> </w:t>
      </w:r>
      <w:r w:rsidR="00546C87" w:rsidRPr="005B6978" w:rsidDel="0088410A">
        <w:rPr>
          <w:rFonts w:ascii="Ebrima" w:hAnsi="Ebrima"/>
          <w:sz w:val="22"/>
          <w:szCs w:val="22"/>
        </w:rPr>
        <w:t>(</w:t>
      </w:r>
      <w:proofErr w:type="spellStart"/>
      <w:r w:rsidR="000C5CF5" w:rsidRPr="005B6978">
        <w:rPr>
          <w:rFonts w:ascii="Ebrima" w:hAnsi="Ebrima"/>
          <w:sz w:val="22"/>
          <w:szCs w:val="22"/>
        </w:rPr>
        <w:t>vi</w:t>
      </w:r>
      <w:ins w:id="91" w:author="Raquel Domingos" w:date="2022-01-05T19:17:00Z">
        <w:r w:rsidR="003A74A7">
          <w:rPr>
            <w:rFonts w:ascii="Ebrima" w:hAnsi="Ebrima"/>
            <w:sz w:val="22"/>
            <w:szCs w:val="22"/>
          </w:rPr>
          <w:t>i</w:t>
        </w:r>
      </w:ins>
      <w:proofErr w:type="spellEnd"/>
      <w:r w:rsidR="00546C87" w:rsidRPr="005B6978" w:rsidDel="0088410A">
        <w:rPr>
          <w:rFonts w:ascii="Ebrima" w:hAnsi="Ebrima"/>
          <w:sz w:val="22"/>
          <w:szCs w:val="22"/>
        </w:rPr>
        <w:t>)</w:t>
      </w:r>
      <w:r w:rsidR="001E62B0" w:rsidRPr="005B6978" w:rsidDel="0088410A">
        <w:rPr>
          <w:rFonts w:ascii="Ebrima" w:hAnsi="Ebrima"/>
          <w:sz w:val="22"/>
          <w:szCs w:val="22"/>
        </w:rPr>
        <w:t xml:space="preserve"> d</w:t>
      </w:r>
      <w:r w:rsidR="004B6D8E" w:rsidRPr="005B6978" w:rsidDel="0088410A">
        <w:rPr>
          <w:rFonts w:ascii="Ebrima" w:hAnsi="Ebrima"/>
          <w:sz w:val="22"/>
          <w:szCs w:val="22"/>
        </w:rPr>
        <w:t xml:space="preserve">o item </w:t>
      </w:r>
      <w:r w:rsidR="00597911" w:rsidRPr="005B6978" w:rsidDel="0088410A">
        <w:rPr>
          <w:rFonts w:ascii="Ebrima" w:hAnsi="Ebrima"/>
          <w:sz w:val="22"/>
          <w:szCs w:val="22"/>
        </w:rPr>
        <w:t xml:space="preserve">2.1 da </w:t>
      </w:r>
      <w:r w:rsidR="00546C87" w:rsidRPr="005B6978" w:rsidDel="0088410A">
        <w:rPr>
          <w:rFonts w:ascii="Ebrima" w:hAnsi="Ebrima"/>
          <w:sz w:val="22"/>
          <w:szCs w:val="22"/>
        </w:rPr>
        <w:t>Cláusula</w:t>
      </w:r>
      <w:r w:rsidR="00597911" w:rsidRPr="005B6978" w:rsidDel="0088410A">
        <w:rPr>
          <w:rFonts w:ascii="Ebrima" w:hAnsi="Ebrima"/>
          <w:sz w:val="22"/>
          <w:szCs w:val="22"/>
        </w:rPr>
        <w:t xml:space="preserve"> Segund</w:t>
      </w:r>
      <w:r w:rsidR="00546C87" w:rsidRPr="005B6978" w:rsidDel="0088410A">
        <w:rPr>
          <w:rFonts w:ascii="Ebrima" w:hAnsi="Ebrima"/>
          <w:sz w:val="22"/>
          <w:szCs w:val="22"/>
        </w:rPr>
        <w:t>a</w:t>
      </w:r>
      <w:r w:rsidR="00597911" w:rsidRPr="005B6978" w:rsidDel="0088410A">
        <w:rPr>
          <w:rFonts w:ascii="Ebrima" w:hAnsi="Ebrima"/>
          <w:sz w:val="22"/>
          <w:szCs w:val="22"/>
        </w:rPr>
        <w:t xml:space="preserve"> acima, </w:t>
      </w:r>
      <w:r w:rsidR="00302826" w:rsidRPr="005B6978" w:rsidDel="0088410A">
        <w:rPr>
          <w:rFonts w:ascii="Ebrima" w:hAnsi="Ebrima"/>
          <w:sz w:val="22"/>
          <w:szCs w:val="22"/>
        </w:rPr>
        <w:t>a</w:t>
      </w:r>
      <w:ins w:id="92" w:author="Natália Xavier Alencar" w:date="2022-01-24T10:35:00Z">
        <w:r w:rsidR="00366C96">
          <w:rPr>
            <w:rFonts w:ascii="Ebrima" w:hAnsi="Ebrima"/>
            <w:sz w:val="22"/>
            <w:szCs w:val="22"/>
          </w:rPr>
          <w:t>s</w:t>
        </w:r>
      </w:ins>
      <w:r w:rsidR="00302826" w:rsidRPr="005B6978" w:rsidDel="0088410A">
        <w:rPr>
          <w:rFonts w:ascii="Ebrima" w:hAnsi="Ebrima"/>
          <w:sz w:val="22"/>
          <w:szCs w:val="22"/>
        </w:rPr>
        <w:t xml:space="preserve"> definiç</w:t>
      </w:r>
      <w:ins w:id="93" w:author="Natália Xavier Alencar" w:date="2022-01-24T10:35:00Z">
        <w:r w:rsidR="00366C96">
          <w:rPr>
            <w:rFonts w:ascii="Ebrima" w:hAnsi="Ebrima"/>
            <w:sz w:val="22"/>
            <w:szCs w:val="22"/>
          </w:rPr>
          <w:t>ões</w:t>
        </w:r>
      </w:ins>
      <w:del w:id="94" w:author="Natália Xavier Alencar" w:date="2022-01-24T10:35:00Z">
        <w:r w:rsidR="00302826" w:rsidRPr="005B6978" w:rsidDel="00366C96">
          <w:rPr>
            <w:rFonts w:ascii="Ebrima" w:hAnsi="Ebrima"/>
            <w:sz w:val="22"/>
            <w:szCs w:val="22"/>
          </w:rPr>
          <w:delText>ão</w:delText>
        </w:r>
      </w:del>
      <w:r w:rsidR="00302826" w:rsidRPr="005B6978" w:rsidDel="0088410A">
        <w:rPr>
          <w:rFonts w:ascii="Ebrima" w:hAnsi="Ebrima"/>
          <w:sz w:val="22"/>
          <w:szCs w:val="22"/>
        </w:rPr>
        <w:t xml:space="preserve"> de Prazo Total </w:t>
      </w:r>
      <w:ins w:id="95" w:author="Natália Xavier Alencar" w:date="2022-01-24T10:35:00Z">
        <w:r w:rsidR="00366C96">
          <w:rPr>
            <w:rFonts w:ascii="Ebrima" w:hAnsi="Ebrima"/>
            <w:sz w:val="22"/>
            <w:szCs w:val="22"/>
          </w:rPr>
          <w:t>e Data de Vencime</w:t>
        </w:r>
      </w:ins>
      <w:ins w:id="96" w:author="Natália Xavier Alencar" w:date="2022-01-24T10:36:00Z">
        <w:r w:rsidR="00366C96">
          <w:rPr>
            <w:rFonts w:ascii="Ebrima" w:hAnsi="Ebrima"/>
            <w:sz w:val="22"/>
            <w:szCs w:val="22"/>
          </w:rPr>
          <w:t xml:space="preserve">nto Final, </w:t>
        </w:r>
      </w:ins>
      <w:r w:rsidR="00E76C50" w:rsidRPr="005B6978" w:rsidDel="0088410A">
        <w:rPr>
          <w:rFonts w:ascii="Ebrima" w:hAnsi="Ebrima"/>
          <w:sz w:val="22"/>
          <w:szCs w:val="22"/>
        </w:rPr>
        <w:t>disposta</w:t>
      </w:r>
      <w:ins w:id="97" w:author="Natália Xavier Alencar" w:date="2022-01-24T10:36:00Z">
        <w:r w:rsidR="00366C96">
          <w:rPr>
            <w:rFonts w:ascii="Ebrima" w:hAnsi="Ebrima"/>
            <w:sz w:val="22"/>
            <w:szCs w:val="22"/>
          </w:rPr>
          <w:t>s</w:t>
        </w:r>
      </w:ins>
      <w:r w:rsidR="00E76C50" w:rsidRPr="005B6978" w:rsidDel="0088410A">
        <w:rPr>
          <w:rFonts w:ascii="Ebrima" w:hAnsi="Ebrima"/>
          <w:sz w:val="22"/>
          <w:szCs w:val="22"/>
        </w:rPr>
        <w:t xml:space="preserve"> no </w:t>
      </w:r>
      <w:r w:rsidR="00546C87" w:rsidRPr="005B6978" w:rsidDel="0088410A">
        <w:rPr>
          <w:rFonts w:ascii="Ebrima" w:hAnsi="Ebrima"/>
          <w:sz w:val="22"/>
          <w:szCs w:val="22"/>
        </w:rPr>
        <w:t>item 6 do A</w:t>
      </w:r>
      <w:r w:rsidR="00302826" w:rsidRPr="005B6978" w:rsidDel="0088410A">
        <w:rPr>
          <w:rFonts w:ascii="Ebrima" w:hAnsi="Ebrima"/>
          <w:sz w:val="22"/>
          <w:szCs w:val="22"/>
        </w:rPr>
        <w:t>n</w:t>
      </w:r>
      <w:r w:rsidR="00546C87" w:rsidRPr="005B6978" w:rsidDel="0088410A">
        <w:rPr>
          <w:rFonts w:ascii="Ebrima" w:hAnsi="Ebrima"/>
          <w:sz w:val="22"/>
          <w:szCs w:val="22"/>
        </w:rPr>
        <w:t xml:space="preserve">exo I do </w:t>
      </w:r>
      <w:r w:rsidR="0027375A">
        <w:rPr>
          <w:rFonts w:ascii="Ebrima" w:hAnsi="Ebrima"/>
          <w:sz w:val="22"/>
          <w:szCs w:val="22"/>
        </w:rPr>
        <w:t>Termo de Securitização</w:t>
      </w:r>
      <w:r w:rsidR="0027375A" w:rsidRPr="005B6978" w:rsidDel="0088410A">
        <w:rPr>
          <w:rFonts w:ascii="Ebrima" w:hAnsi="Ebrima"/>
          <w:sz w:val="22"/>
          <w:szCs w:val="22"/>
        </w:rPr>
        <w:t xml:space="preserve"> </w:t>
      </w:r>
      <w:r w:rsidR="00546C87" w:rsidRPr="005B6978" w:rsidDel="0088410A">
        <w:rPr>
          <w:rFonts w:ascii="Ebrima" w:hAnsi="Ebrima"/>
          <w:sz w:val="22"/>
          <w:szCs w:val="22"/>
        </w:rPr>
        <w:t>passar</w:t>
      </w:r>
      <w:ins w:id="98" w:author="Natália Xavier Alencar" w:date="2022-01-24T10:36:00Z">
        <w:r w:rsidR="00366C96">
          <w:rPr>
            <w:rFonts w:ascii="Ebrima" w:hAnsi="Ebrima"/>
            <w:sz w:val="22"/>
            <w:szCs w:val="22"/>
          </w:rPr>
          <w:t>ão</w:t>
        </w:r>
      </w:ins>
      <w:del w:id="99" w:author="Natália Xavier Alencar" w:date="2022-01-24T10:36:00Z">
        <w:r w:rsidR="00546C87" w:rsidRPr="005B6978" w:rsidDel="00366C96">
          <w:rPr>
            <w:rFonts w:ascii="Ebrima" w:hAnsi="Ebrima"/>
            <w:sz w:val="22"/>
            <w:szCs w:val="22"/>
          </w:rPr>
          <w:delText>á</w:delText>
        </w:r>
      </w:del>
      <w:r w:rsidR="00546C87" w:rsidRPr="005B6978" w:rsidDel="0088410A">
        <w:rPr>
          <w:rFonts w:ascii="Ebrima" w:hAnsi="Ebrima"/>
          <w:sz w:val="22"/>
          <w:szCs w:val="22"/>
        </w:rPr>
        <w:t xml:space="preserve"> a v</w:t>
      </w:r>
      <w:r w:rsidR="00302826" w:rsidRPr="005B6978" w:rsidDel="0088410A">
        <w:rPr>
          <w:rFonts w:ascii="Ebrima" w:hAnsi="Ebrima"/>
          <w:sz w:val="22"/>
          <w:szCs w:val="22"/>
        </w:rPr>
        <w:t>iger com a redação abaixo:</w:t>
      </w:r>
    </w:p>
    <w:p w14:paraId="07567B25" w14:textId="0A0CF679" w:rsidR="00D47302" w:rsidRPr="005B6978" w:rsidDel="0088410A" w:rsidRDefault="00D47302" w:rsidP="00795072">
      <w:pPr>
        <w:jc w:val="center"/>
        <w:rPr>
          <w:rFonts w:ascii="Ebrima" w:hAnsi="Ebrima"/>
          <w:sz w:val="22"/>
          <w:szCs w:val="22"/>
        </w:rPr>
      </w:pPr>
    </w:p>
    <w:p w14:paraId="2A2EFA5A" w14:textId="5395BCB9" w:rsidR="00412131" w:rsidRPr="00795072" w:rsidDel="0088410A" w:rsidRDefault="0062468B" w:rsidP="00795072">
      <w:pPr>
        <w:jc w:val="center"/>
        <w:rPr>
          <w:rFonts w:ascii="Ebrima" w:hAnsi="Ebrima"/>
          <w:b/>
          <w:bCs/>
          <w:i/>
          <w:iCs/>
          <w:sz w:val="22"/>
          <w:szCs w:val="22"/>
        </w:rPr>
      </w:pPr>
      <w:r w:rsidRPr="00795072" w:rsidDel="0088410A">
        <w:rPr>
          <w:rFonts w:ascii="Ebrima" w:hAnsi="Ebrima"/>
          <w:sz w:val="22"/>
          <w:szCs w:val="22"/>
        </w:rPr>
        <w:t>“</w:t>
      </w:r>
      <w:r w:rsidR="00412131" w:rsidRPr="00795072" w:rsidDel="0088410A">
        <w:rPr>
          <w:rFonts w:ascii="Ebrima" w:hAnsi="Ebrima"/>
          <w:b/>
          <w:bCs/>
          <w:i/>
          <w:iCs/>
          <w:sz w:val="22"/>
          <w:szCs w:val="22"/>
        </w:rPr>
        <w:t>ANEXO I</w:t>
      </w:r>
      <w:bookmarkEnd w:id="28"/>
      <w:bookmarkEnd w:id="29"/>
      <w:bookmarkEnd w:id="30"/>
    </w:p>
    <w:p w14:paraId="2C0D05BB" w14:textId="3275EB1C" w:rsidR="009D7950" w:rsidRPr="005B6978" w:rsidDel="0088410A" w:rsidRDefault="009D7950" w:rsidP="003425AB">
      <w:pPr>
        <w:spacing w:line="300" w:lineRule="exact"/>
        <w:jc w:val="center"/>
        <w:rPr>
          <w:rFonts w:ascii="Ebrima" w:hAnsi="Ebrima" w:cstheme="minorHAnsi"/>
          <w:i/>
          <w:iCs/>
          <w:sz w:val="22"/>
          <w:szCs w:val="22"/>
        </w:rPr>
      </w:pPr>
    </w:p>
    <w:p w14:paraId="1C03F426" w14:textId="629E67A1" w:rsidR="008B5C94" w:rsidRPr="005B6978" w:rsidDel="0088410A" w:rsidRDefault="00412131" w:rsidP="003425AB">
      <w:pPr>
        <w:spacing w:line="300" w:lineRule="exact"/>
        <w:jc w:val="center"/>
        <w:rPr>
          <w:rFonts w:ascii="Ebrima" w:hAnsi="Ebrima"/>
          <w:b/>
          <w:bCs/>
          <w:i/>
          <w:iCs/>
          <w:color w:val="000000" w:themeColor="text1"/>
          <w:sz w:val="22"/>
          <w:szCs w:val="22"/>
        </w:rPr>
      </w:pPr>
      <w:r w:rsidRPr="005B6978" w:rsidDel="0088410A">
        <w:rPr>
          <w:rFonts w:ascii="Ebrima" w:hAnsi="Ebrima" w:cstheme="minorHAnsi"/>
          <w:b/>
          <w:i/>
          <w:iCs/>
          <w:caps/>
          <w:sz w:val="22"/>
          <w:szCs w:val="22"/>
        </w:rPr>
        <w:t>descrição DOS CRÉDITOS IMOBILIÁRIOS</w:t>
      </w:r>
      <w:r w:rsidR="008B5C94" w:rsidRPr="005B6978" w:rsidDel="0088410A">
        <w:rPr>
          <w:rFonts w:ascii="Ebrima" w:hAnsi="Ebrima"/>
          <w:b/>
          <w:bCs/>
          <w:i/>
          <w:iCs/>
          <w:color w:val="000000" w:themeColor="text1"/>
          <w:sz w:val="22"/>
          <w:szCs w:val="22"/>
        </w:rPr>
        <w:t xml:space="preserve"> – CCB</w:t>
      </w:r>
    </w:p>
    <w:p w14:paraId="5EBA1617" w14:textId="71FA6DB7" w:rsidR="008B5C94" w:rsidRPr="005B6978" w:rsidDel="0088410A" w:rsidRDefault="008B5C94" w:rsidP="003425AB">
      <w:pPr>
        <w:jc w:val="center"/>
        <w:rPr>
          <w:rFonts w:ascii="Ebrima" w:hAnsi="Ebrima"/>
          <w:i/>
          <w:iCs/>
          <w:color w:val="000000" w:themeColor="text1"/>
          <w:sz w:val="22"/>
          <w:szCs w:val="22"/>
        </w:rPr>
      </w:pPr>
    </w:p>
    <w:tbl>
      <w:tblPr>
        <w:tblW w:w="3681" w:type="pct"/>
        <w:tblInd w:w="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4"/>
        <w:gridCol w:w="3374"/>
      </w:tblGrid>
      <w:tr w:rsidR="008B5C94" w:rsidRPr="00795072" w:rsidDel="0088410A" w14:paraId="7D93714D" w14:textId="3A94ED7D" w:rsidTr="00223F4F">
        <w:trPr>
          <w:trHeight w:val="199"/>
        </w:trPr>
        <w:tc>
          <w:tcPr>
            <w:tcW w:w="5000" w:type="pct"/>
            <w:gridSpan w:val="2"/>
            <w:tcBorders>
              <w:top w:val="single" w:sz="4" w:space="0" w:color="auto"/>
              <w:left w:val="single" w:sz="4" w:space="0" w:color="auto"/>
              <w:bottom w:val="single" w:sz="4" w:space="0" w:color="auto"/>
              <w:right w:val="single" w:sz="4" w:space="0" w:color="auto"/>
            </w:tcBorders>
          </w:tcPr>
          <w:p w14:paraId="640A6361" w14:textId="2B0359B3" w:rsidR="008B5C94" w:rsidRPr="005B6978" w:rsidDel="0088410A" w:rsidRDefault="008B5C94" w:rsidP="003425AB">
            <w:pPr>
              <w:ind w:left="22"/>
              <w:rPr>
                <w:rFonts w:ascii="Ebrima" w:hAnsi="Ebrima" w:cs="Leelawadee"/>
                <w:i/>
                <w:iCs/>
                <w:sz w:val="22"/>
                <w:szCs w:val="22"/>
              </w:rPr>
            </w:pPr>
            <w:r w:rsidRPr="005B6978" w:rsidDel="0088410A">
              <w:rPr>
                <w:rFonts w:ascii="Ebrima" w:hAnsi="Ebrima" w:cs="Leelawadee"/>
                <w:b/>
                <w:i/>
                <w:iCs/>
                <w:sz w:val="22"/>
                <w:szCs w:val="22"/>
              </w:rPr>
              <w:t>6. CONDIÇÕES DE EMISSÃO</w:t>
            </w:r>
            <w:r w:rsidRPr="005B6978" w:rsidDel="0088410A">
              <w:rPr>
                <w:rFonts w:ascii="Ebrima" w:hAnsi="Ebrima" w:cs="Leelawadee"/>
                <w:bCs/>
                <w:i/>
                <w:iCs/>
                <w:sz w:val="22"/>
                <w:szCs w:val="22"/>
              </w:rPr>
              <w:t xml:space="preserve"> </w:t>
            </w:r>
          </w:p>
        </w:tc>
      </w:tr>
      <w:tr w:rsidR="008B5C94" w:rsidRPr="00795072" w:rsidDel="0088410A" w14:paraId="1552BCDA" w14:textId="37C70765" w:rsidTr="00223F4F">
        <w:trPr>
          <w:trHeight w:val="199"/>
        </w:trPr>
        <w:tc>
          <w:tcPr>
            <w:tcW w:w="2620" w:type="pct"/>
            <w:tcBorders>
              <w:top w:val="single" w:sz="4" w:space="0" w:color="auto"/>
              <w:left w:val="single" w:sz="4" w:space="0" w:color="auto"/>
              <w:bottom w:val="single" w:sz="4" w:space="0" w:color="auto"/>
              <w:right w:val="single" w:sz="4" w:space="0" w:color="auto"/>
            </w:tcBorders>
          </w:tcPr>
          <w:p w14:paraId="1C6E9AD9" w14:textId="670567EB" w:rsidR="008B5C94" w:rsidRPr="005B6978" w:rsidDel="0088410A" w:rsidRDefault="008B5C94" w:rsidP="003425AB">
            <w:pPr>
              <w:rPr>
                <w:rFonts w:ascii="Ebrima" w:hAnsi="Ebrima" w:cs="Leelawadee"/>
                <w:bCs/>
                <w:i/>
                <w:iCs/>
                <w:sz w:val="22"/>
                <w:szCs w:val="22"/>
              </w:rPr>
            </w:pPr>
            <w:r w:rsidRPr="005B6978" w:rsidDel="0088410A">
              <w:rPr>
                <w:rFonts w:ascii="Ebrima" w:hAnsi="Ebrima" w:cs="Leelawadee"/>
                <w:bCs/>
                <w:i/>
                <w:iCs/>
                <w:sz w:val="22"/>
                <w:szCs w:val="22"/>
              </w:rPr>
              <w:t>Prazo Total</w:t>
            </w:r>
          </w:p>
        </w:tc>
        <w:tc>
          <w:tcPr>
            <w:tcW w:w="2380" w:type="pct"/>
            <w:tcBorders>
              <w:top w:val="single" w:sz="4" w:space="0" w:color="auto"/>
              <w:left w:val="single" w:sz="4" w:space="0" w:color="auto"/>
              <w:bottom w:val="single" w:sz="4" w:space="0" w:color="auto"/>
              <w:right w:val="single" w:sz="4" w:space="0" w:color="auto"/>
            </w:tcBorders>
          </w:tcPr>
          <w:p w14:paraId="5A3744AE" w14:textId="225A992F" w:rsidR="008B5C94" w:rsidRPr="005B6978" w:rsidDel="0088410A" w:rsidRDefault="00BC326B" w:rsidP="003425AB">
            <w:pPr>
              <w:jc w:val="both"/>
              <w:rPr>
                <w:rFonts w:ascii="Ebrima" w:hAnsi="Ebrima" w:cs="Leelawadee"/>
                <w:i/>
                <w:iCs/>
                <w:sz w:val="22"/>
                <w:szCs w:val="22"/>
              </w:rPr>
            </w:pPr>
            <w:r w:rsidRPr="005B6978" w:rsidDel="0088410A">
              <w:rPr>
                <w:rFonts w:ascii="Ebrima" w:hAnsi="Ebrima" w:cs="Leelawadee"/>
                <w:i/>
                <w:iCs/>
                <w:sz w:val="22"/>
                <w:szCs w:val="22"/>
              </w:rPr>
              <w:t>1.</w:t>
            </w:r>
            <w:r w:rsidR="00CC4DB5">
              <w:rPr>
                <w:rFonts w:ascii="Ebrima" w:hAnsi="Ebrima" w:cs="Leelawadee"/>
                <w:i/>
                <w:iCs/>
                <w:sz w:val="22"/>
                <w:szCs w:val="22"/>
              </w:rPr>
              <w:t>565</w:t>
            </w:r>
            <w:r w:rsidRPr="005B6978" w:rsidDel="0088410A">
              <w:rPr>
                <w:rFonts w:ascii="Ebrima" w:hAnsi="Ebrima" w:cs="Leelawadee"/>
                <w:i/>
                <w:iCs/>
                <w:sz w:val="22"/>
                <w:szCs w:val="22"/>
              </w:rPr>
              <w:t xml:space="preserve"> (</w:t>
            </w:r>
            <w:r w:rsidR="00CC4DB5">
              <w:rPr>
                <w:rFonts w:ascii="Ebrima" w:hAnsi="Ebrima" w:cs="Leelawadee"/>
                <w:i/>
                <w:iCs/>
                <w:sz w:val="22"/>
                <w:szCs w:val="22"/>
              </w:rPr>
              <w:t xml:space="preserve">hum </w:t>
            </w:r>
            <w:r w:rsidRPr="005B6978" w:rsidDel="0088410A">
              <w:rPr>
                <w:rFonts w:ascii="Ebrima" w:hAnsi="Ebrima" w:cs="Leelawadee"/>
                <w:i/>
                <w:iCs/>
                <w:sz w:val="22"/>
                <w:szCs w:val="22"/>
              </w:rPr>
              <w:t xml:space="preserve">mil </w:t>
            </w:r>
            <w:r w:rsidR="00CC4DB5">
              <w:rPr>
                <w:rFonts w:ascii="Ebrima" w:hAnsi="Ebrima" w:cs="Leelawadee"/>
                <w:i/>
                <w:iCs/>
                <w:sz w:val="22"/>
                <w:szCs w:val="22"/>
              </w:rPr>
              <w:t>quinhentos e sessenta e cinco) dias,</w:t>
            </w:r>
            <w:r w:rsidRPr="005B6978" w:rsidDel="0088410A">
              <w:rPr>
                <w:rFonts w:ascii="Ebrima" w:hAnsi="Ebrima" w:cs="Leelawadee"/>
                <w:i/>
                <w:iCs/>
                <w:sz w:val="22"/>
                <w:szCs w:val="22"/>
              </w:rPr>
              <w:t xml:space="preserve"> </w:t>
            </w:r>
            <w:r w:rsidR="008B5C94" w:rsidRPr="005B6978" w:rsidDel="0088410A">
              <w:rPr>
                <w:rFonts w:ascii="Ebrima" w:hAnsi="Ebrima" w:cs="Leelawadee"/>
                <w:i/>
                <w:iCs/>
                <w:sz w:val="22"/>
                <w:szCs w:val="22"/>
              </w:rPr>
              <w:t>contados da Data de Emissão.</w:t>
            </w:r>
            <w:r w:rsidR="0062468B" w:rsidRPr="005B6978" w:rsidDel="0088410A">
              <w:rPr>
                <w:rFonts w:ascii="Ebrima" w:hAnsi="Ebrima" w:cs="Leelawadee"/>
                <w:i/>
                <w:iCs/>
                <w:sz w:val="22"/>
                <w:szCs w:val="22"/>
              </w:rPr>
              <w:t>”</w:t>
            </w:r>
          </w:p>
        </w:tc>
      </w:tr>
      <w:tr w:rsidR="00366C96" w:rsidRPr="00795072" w:rsidDel="0088410A" w14:paraId="5B5F7BDB" w14:textId="77777777" w:rsidTr="00223F4F">
        <w:trPr>
          <w:trHeight w:val="199"/>
          <w:ins w:id="100" w:author="Natália Xavier Alencar" w:date="2022-01-24T10:36:00Z"/>
        </w:trPr>
        <w:tc>
          <w:tcPr>
            <w:tcW w:w="2620" w:type="pct"/>
            <w:tcBorders>
              <w:top w:val="single" w:sz="4" w:space="0" w:color="auto"/>
              <w:left w:val="single" w:sz="4" w:space="0" w:color="auto"/>
              <w:bottom w:val="single" w:sz="4" w:space="0" w:color="auto"/>
              <w:right w:val="single" w:sz="4" w:space="0" w:color="auto"/>
            </w:tcBorders>
          </w:tcPr>
          <w:p w14:paraId="5B3E6F84" w14:textId="3AAF983D" w:rsidR="00366C96" w:rsidRPr="005B6978" w:rsidDel="0088410A" w:rsidRDefault="00366C96" w:rsidP="003425AB">
            <w:pPr>
              <w:rPr>
                <w:ins w:id="101" w:author="Natália Xavier Alencar" w:date="2022-01-24T10:36:00Z"/>
                <w:rFonts w:ascii="Ebrima" w:hAnsi="Ebrima" w:cs="Leelawadee"/>
                <w:bCs/>
                <w:i/>
                <w:iCs/>
                <w:sz w:val="22"/>
                <w:szCs w:val="22"/>
              </w:rPr>
            </w:pPr>
            <w:ins w:id="102" w:author="Natália Xavier Alencar" w:date="2022-01-24T10:36:00Z">
              <w:r>
                <w:rPr>
                  <w:rFonts w:ascii="Ebrima" w:hAnsi="Ebrima" w:cs="Leelawadee"/>
                  <w:bCs/>
                  <w:i/>
                  <w:iCs/>
                  <w:sz w:val="22"/>
                  <w:szCs w:val="22"/>
                </w:rPr>
                <w:t>Data de Vencimento Final</w:t>
              </w:r>
            </w:ins>
          </w:p>
        </w:tc>
        <w:tc>
          <w:tcPr>
            <w:tcW w:w="2380" w:type="pct"/>
            <w:tcBorders>
              <w:top w:val="single" w:sz="4" w:space="0" w:color="auto"/>
              <w:left w:val="single" w:sz="4" w:space="0" w:color="auto"/>
              <w:bottom w:val="single" w:sz="4" w:space="0" w:color="auto"/>
              <w:right w:val="single" w:sz="4" w:space="0" w:color="auto"/>
            </w:tcBorders>
          </w:tcPr>
          <w:p w14:paraId="0548F805" w14:textId="4DC0CBF0" w:rsidR="00366C96" w:rsidRPr="005B6978" w:rsidDel="0088410A" w:rsidRDefault="00366C96" w:rsidP="003425AB">
            <w:pPr>
              <w:jc w:val="both"/>
              <w:rPr>
                <w:ins w:id="103" w:author="Natália Xavier Alencar" w:date="2022-01-24T10:36:00Z"/>
                <w:rFonts w:ascii="Ebrima" w:hAnsi="Ebrima" w:cs="Leelawadee"/>
                <w:i/>
                <w:iCs/>
                <w:sz w:val="22"/>
                <w:szCs w:val="22"/>
              </w:rPr>
            </w:pPr>
            <w:ins w:id="104" w:author="Natália Xavier Alencar" w:date="2022-01-24T10:37:00Z">
              <w:r>
                <w:rPr>
                  <w:rFonts w:ascii="Ebrima" w:hAnsi="Ebrima" w:cs="Leelawadee"/>
                  <w:i/>
                  <w:iCs/>
                  <w:sz w:val="22"/>
                  <w:szCs w:val="22"/>
                </w:rPr>
                <w:t>18</w:t>
              </w:r>
            </w:ins>
            <w:ins w:id="105" w:author="Natália Xavier Alencar" w:date="2022-01-24T10:36:00Z">
              <w:r>
                <w:rPr>
                  <w:rFonts w:ascii="Ebrima" w:hAnsi="Ebrima" w:cs="Leelawadee"/>
                  <w:i/>
                  <w:iCs/>
                  <w:sz w:val="22"/>
                  <w:szCs w:val="22"/>
                </w:rPr>
                <w:t xml:space="preserve"> de janeiro de 2026</w:t>
              </w:r>
            </w:ins>
          </w:p>
        </w:tc>
      </w:tr>
    </w:tbl>
    <w:p w14:paraId="01B0663C" w14:textId="0E05388E" w:rsidR="00C45B33" w:rsidRPr="005B6978" w:rsidRDefault="00C45B33" w:rsidP="004C62D6">
      <w:pPr>
        <w:spacing w:line="300" w:lineRule="exact"/>
        <w:jc w:val="center"/>
        <w:rPr>
          <w:rFonts w:ascii="Ebrima" w:hAnsi="Ebrima" w:cstheme="minorHAnsi"/>
          <w:sz w:val="22"/>
          <w:szCs w:val="22"/>
        </w:rPr>
      </w:pPr>
    </w:p>
    <w:p w14:paraId="7957517C" w14:textId="1D5775B8" w:rsidR="00F52640" w:rsidRPr="005B6978" w:rsidRDefault="00F52640" w:rsidP="00F52640">
      <w:pPr>
        <w:spacing w:line="300" w:lineRule="exact"/>
        <w:jc w:val="both"/>
        <w:rPr>
          <w:rFonts w:ascii="Ebrima" w:hAnsi="Ebrima" w:cstheme="minorHAnsi"/>
          <w:sz w:val="22"/>
          <w:szCs w:val="22"/>
        </w:rPr>
      </w:pPr>
      <w:r w:rsidRPr="00795072">
        <w:rPr>
          <w:rFonts w:ascii="Ebrima" w:hAnsi="Ebrima" w:cstheme="minorHAnsi"/>
          <w:b/>
          <w:bCs/>
          <w:sz w:val="22"/>
          <w:szCs w:val="22"/>
        </w:rPr>
        <w:t>3.</w:t>
      </w:r>
      <w:ins w:id="106" w:author="Raquel Domingos" w:date="2022-01-05T19:17:00Z">
        <w:r w:rsidR="003A74A7">
          <w:rPr>
            <w:rFonts w:ascii="Ebrima" w:hAnsi="Ebrima" w:cstheme="minorHAnsi"/>
            <w:b/>
            <w:bCs/>
            <w:sz w:val="22"/>
            <w:szCs w:val="22"/>
          </w:rPr>
          <w:t>8</w:t>
        </w:r>
      </w:ins>
      <w:del w:id="107" w:author="Raquel Domingos" w:date="2022-01-05T19:17:00Z">
        <w:r w:rsidR="00903D7E" w:rsidDel="003A74A7">
          <w:rPr>
            <w:rFonts w:ascii="Ebrima" w:hAnsi="Ebrima" w:cstheme="minorHAnsi"/>
            <w:b/>
            <w:bCs/>
            <w:sz w:val="22"/>
            <w:szCs w:val="22"/>
          </w:rPr>
          <w:delText>7</w:delText>
        </w:r>
      </w:del>
      <w:r w:rsidRPr="00795072">
        <w:rPr>
          <w:rFonts w:ascii="Ebrima" w:hAnsi="Ebrima" w:cstheme="minorHAnsi"/>
          <w:b/>
          <w:bCs/>
          <w:sz w:val="22"/>
          <w:szCs w:val="22"/>
        </w:rPr>
        <w:t>.</w:t>
      </w:r>
      <w:r w:rsidR="002212EF">
        <w:rPr>
          <w:rFonts w:ascii="Ebrima" w:hAnsi="Ebrima" w:cstheme="minorHAnsi"/>
          <w:sz w:val="22"/>
          <w:szCs w:val="22"/>
        </w:rPr>
        <w:tab/>
      </w:r>
      <w:r w:rsidRPr="00C72B4D">
        <w:rPr>
          <w:rFonts w:ascii="Ebrima" w:hAnsi="Ebrima" w:cstheme="minorHAnsi"/>
          <w:sz w:val="22"/>
          <w:szCs w:val="22"/>
        </w:rPr>
        <w:t>Em razão do disposto no item (</w:t>
      </w:r>
      <w:proofErr w:type="spellStart"/>
      <w:r w:rsidRPr="00C72B4D">
        <w:rPr>
          <w:rFonts w:ascii="Ebrima" w:hAnsi="Ebrima" w:cstheme="minorHAnsi"/>
          <w:sz w:val="22"/>
          <w:szCs w:val="22"/>
        </w:rPr>
        <w:t>vi</w:t>
      </w:r>
      <w:ins w:id="108" w:author="Raquel Domingos" w:date="2022-01-05T19:17:00Z">
        <w:r w:rsidR="003A74A7">
          <w:rPr>
            <w:rFonts w:ascii="Ebrima" w:hAnsi="Ebrima" w:cstheme="minorHAnsi"/>
            <w:sz w:val="22"/>
            <w:szCs w:val="22"/>
          </w:rPr>
          <w:t>i</w:t>
        </w:r>
      </w:ins>
      <w:r w:rsidR="000C5CF5" w:rsidRPr="00C72B4D">
        <w:rPr>
          <w:rFonts w:ascii="Ebrima" w:hAnsi="Ebrima" w:cstheme="minorHAnsi"/>
          <w:sz w:val="22"/>
          <w:szCs w:val="22"/>
        </w:rPr>
        <w:t>i</w:t>
      </w:r>
      <w:proofErr w:type="spellEnd"/>
      <w:r w:rsidR="004B473F" w:rsidRPr="00C72B4D">
        <w:rPr>
          <w:rFonts w:ascii="Ebrima" w:hAnsi="Ebrima" w:cstheme="minorHAnsi"/>
          <w:sz w:val="22"/>
          <w:szCs w:val="22"/>
        </w:rPr>
        <w:t>) do item 2.1 da Cláusula Segunda acima, o Anexo II, prevendo as datas de pagamento de remuneração e amortização programada dos CRI, passará a viger com a seguinte redação</w:t>
      </w:r>
      <w:r w:rsidR="004B473F" w:rsidRPr="005B6978">
        <w:rPr>
          <w:rFonts w:ascii="Ebrima" w:hAnsi="Ebrima" w:cstheme="minorHAnsi"/>
          <w:sz w:val="22"/>
          <w:szCs w:val="22"/>
        </w:rPr>
        <w:t>:</w:t>
      </w:r>
    </w:p>
    <w:p w14:paraId="6B303F38" w14:textId="77777777" w:rsidR="002212EF" w:rsidRPr="005B6978" w:rsidRDefault="002212EF" w:rsidP="00795072">
      <w:pPr>
        <w:spacing w:line="300" w:lineRule="exact"/>
        <w:jc w:val="center"/>
        <w:rPr>
          <w:rFonts w:ascii="Ebrima" w:hAnsi="Ebrima" w:cstheme="minorHAnsi"/>
          <w:sz w:val="22"/>
          <w:szCs w:val="22"/>
        </w:rPr>
      </w:pPr>
    </w:p>
    <w:p w14:paraId="383CD3EF" w14:textId="563F25A5" w:rsidR="004B473F" w:rsidRPr="005B6978" w:rsidRDefault="004B473F" w:rsidP="00795072">
      <w:pPr>
        <w:spacing w:line="300" w:lineRule="exact"/>
        <w:jc w:val="center"/>
        <w:rPr>
          <w:rFonts w:ascii="Ebrima" w:hAnsi="Ebrima" w:cstheme="minorHAnsi"/>
          <w:sz w:val="22"/>
          <w:szCs w:val="22"/>
        </w:rPr>
      </w:pPr>
      <w:bookmarkStart w:id="109" w:name="_Hlk93913387"/>
    </w:p>
    <w:tbl>
      <w:tblPr>
        <w:tblW w:w="7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5"/>
        <w:gridCol w:w="1701"/>
        <w:gridCol w:w="1660"/>
        <w:gridCol w:w="1780"/>
      </w:tblGrid>
      <w:tr w:rsidR="00661BBC" w:rsidRPr="00795072" w14:paraId="75268791" w14:textId="77777777" w:rsidTr="001B1AEC">
        <w:trPr>
          <w:trHeight w:val="300"/>
          <w:jc w:val="center"/>
        </w:trPr>
        <w:tc>
          <w:tcPr>
            <w:tcW w:w="2555" w:type="dxa"/>
            <w:shd w:val="clear" w:color="000000" w:fill="FFFFFF"/>
            <w:noWrap/>
            <w:vAlign w:val="center"/>
            <w:hideMark/>
          </w:tcPr>
          <w:p w14:paraId="3200F65F" w14:textId="77777777" w:rsidR="00661BBC" w:rsidRPr="001B1AEC" w:rsidRDefault="00661BBC" w:rsidP="00661BBC">
            <w:pPr>
              <w:jc w:val="center"/>
              <w:rPr>
                <w:rFonts w:ascii="Ebrima" w:hAnsi="Ebrima" w:cs="Calibri"/>
                <w:b/>
                <w:bCs/>
                <w:i/>
                <w:iCs/>
                <w:color w:val="000000"/>
                <w:sz w:val="22"/>
                <w:szCs w:val="22"/>
                <w:rPrChange w:id="110" w:author="Tiago Silva Licarião" w:date="2022-01-04T13:57:00Z">
                  <w:rPr>
                    <w:rFonts w:ascii="Ebrima" w:hAnsi="Ebrima" w:cs="Calibri"/>
                    <w:b/>
                    <w:bCs/>
                    <w:color w:val="000000"/>
                    <w:sz w:val="22"/>
                    <w:szCs w:val="22"/>
                  </w:rPr>
                </w:rPrChange>
              </w:rPr>
            </w:pPr>
            <w:r w:rsidRPr="001B1AEC">
              <w:rPr>
                <w:rFonts w:ascii="Ebrima" w:hAnsi="Ebrima" w:cs="Calibri"/>
                <w:b/>
                <w:bCs/>
                <w:i/>
                <w:iCs/>
                <w:color w:val="000000"/>
                <w:sz w:val="22"/>
                <w:szCs w:val="22"/>
                <w:rPrChange w:id="111" w:author="Tiago Silva Licarião" w:date="2022-01-04T13:57:00Z">
                  <w:rPr>
                    <w:rFonts w:ascii="Ebrima" w:hAnsi="Ebrima" w:cs="Calibri"/>
                    <w:b/>
                    <w:bCs/>
                    <w:color w:val="000000"/>
                    <w:sz w:val="22"/>
                    <w:szCs w:val="22"/>
                  </w:rPr>
                </w:rPrChange>
              </w:rPr>
              <w:t>Data de Aniversário</w:t>
            </w:r>
          </w:p>
        </w:tc>
        <w:tc>
          <w:tcPr>
            <w:tcW w:w="1701" w:type="dxa"/>
            <w:shd w:val="clear" w:color="000000" w:fill="FFFFFF"/>
            <w:noWrap/>
            <w:vAlign w:val="center"/>
            <w:hideMark/>
          </w:tcPr>
          <w:p w14:paraId="69F85EFE" w14:textId="77777777" w:rsidR="00661BBC" w:rsidRPr="001B1AEC" w:rsidRDefault="00661BBC" w:rsidP="00661BBC">
            <w:pPr>
              <w:jc w:val="center"/>
              <w:rPr>
                <w:rFonts w:ascii="Ebrima" w:hAnsi="Ebrima" w:cs="Calibri"/>
                <w:b/>
                <w:bCs/>
                <w:i/>
                <w:iCs/>
                <w:color w:val="000000"/>
                <w:sz w:val="22"/>
                <w:szCs w:val="22"/>
                <w:rPrChange w:id="112" w:author="Tiago Silva Licarião" w:date="2022-01-04T13:57:00Z">
                  <w:rPr>
                    <w:rFonts w:ascii="Ebrima" w:hAnsi="Ebrima" w:cs="Calibri"/>
                    <w:b/>
                    <w:bCs/>
                    <w:color w:val="000000"/>
                    <w:sz w:val="22"/>
                    <w:szCs w:val="22"/>
                  </w:rPr>
                </w:rPrChange>
              </w:rPr>
            </w:pPr>
            <w:r w:rsidRPr="001B1AEC">
              <w:rPr>
                <w:rFonts w:ascii="Ebrima" w:hAnsi="Ebrima" w:cs="Calibri"/>
                <w:b/>
                <w:bCs/>
                <w:i/>
                <w:iCs/>
                <w:color w:val="000000"/>
                <w:sz w:val="22"/>
                <w:szCs w:val="22"/>
                <w:rPrChange w:id="113" w:author="Tiago Silva Licarião" w:date="2022-01-04T13:57:00Z">
                  <w:rPr>
                    <w:rFonts w:ascii="Ebrima" w:hAnsi="Ebrima" w:cs="Calibri"/>
                    <w:b/>
                    <w:bCs/>
                    <w:color w:val="000000"/>
                    <w:sz w:val="22"/>
                    <w:szCs w:val="22"/>
                  </w:rPr>
                </w:rPrChange>
              </w:rPr>
              <w:t>Mês</w:t>
            </w:r>
          </w:p>
        </w:tc>
        <w:tc>
          <w:tcPr>
            <w:tcW w:w="1660" w:type="dxa"/>
            <w:shd w:val="clear" w:color="000000" w:fill="FFFFFF"/>
            <w:noWrap/>
            <w:vAlign w:val="center"/>
            <w:hideMark/>
          </w:tcPr>
          <w:p w14:paraId="78613739" w14:textId="77777777" w:rsidR="00661BBC" w:rsidRPr="001B1AEC" w:rsidRDefault="00661BBC" w:rsidP="00661BBC">
            <w:pPr>
              <w:jc w:val="center"/>
              <w:rPr>
                <w:rFonts w:ascii="Ebrima" w:hAnsi="Ebrima" w:cs="Calibri"/>
                <w:b/>
                <w:bCs/>
                <w:i/>
                <w:iCs/>
                <w:color w:val="000000"/>
                <w:sz w:val="22"/>
                <w:szCs w:val="22"/>
                <w:rPrChange w:id="114" w:author="Tiago Silva Licarião" w:date="2022-01-04T13:57:00Z">
                  <w:rPr>
                    <w:rFonts w:ascii="Ebrima" w:hAnsi="Ebrima" w:cs="Calibri"/>
                    <w:b/>
                    <w:bCs/>
                    <w:color w:val="000000"/>
                    <w:sz w:val="22"/>
                    <w:szCs w:val="22"/>
                  </w:rPr>
                </w:rPrChange>
              </w:rPr>
            </w:pPr>
            <w:r w:rsidRPr="001B1AEC">
              <w:rPr>
                <w:rFonts w:ascii="Ebrima" w:hAnsi="Ebrima" w:cs="Calibri"/>
                <w:b/>
                <w:bCs/>
                <w:i/>
                <w:iCs/>
                <w:color w:val="000000"/>
                <w:sz w:val="22"/>
                <w:szCs w:val="22"/>
                <w:rPrChange w:id="115" w:author="Tiago Silva Licarião" w:date="2022-01-04T13:57:00Z">
                  <w:rPr>
                    <w:rFonts w:ascii="Ebrima" w:hAnsi="Ebrima" w:cs="Calibri"/>
                    <w:b/>
                    <w:bCs/>
                    <w:color w:val="000000"/>
                    <w:sz w:val="22"/>
                    <w:szCs w:val="22"/>
                  </w:rPr>
                </w:rPrChange>
              </w:rPr>
              <w:t xml:space="preserve">Juros </w:t>
            </w:r>
          </w:p>
        </w:tc>
        <w:tc>
          <w:tcPr>
            <w:tcW w:w="1780" w:type="dxa"/>
            <w:shd w:val="clear" w:color="000000" w:fill="FFFFFF"/>
            <w:noWrap/>
            <w:vAlign w:val="center"/>
            <w:hideMark/>
          </w:tcPr>
          <w:p w14:paraId="449076B3" w14:textId="77777777" w:rsidR="00661BBC" w:rsidRPr="001B1AEC" w:rsidRDefault="00661BBC" w:rsidP="00661BBC">
            <w:pPr>
              <w:jc w:val="center"/>
              <w:rPr>
                <w:rFonts w:ascii="Ebrima" w:hAnsi="Ebrima" w:cs="Calibri"/>
                <w:b/>
                <w:bCs/>
                <w:i/>
                <w:iCs/>
                <w:color w:val="000000"/>
                <w:sz w:val="22"/>
                <w:szCs w:val="22"/>
                <w:rPrChange w:id="116" w:author="Tiago Silva Licarião" w:date="2022-01-04T13:57:00Z">
                  <w:rPr>
                    <w:rFonts w:ascii="Ebrima" w:hAnsi="Ebrima" w:cs="Calibri"/>
                    <w:b/>
                    <w:bCs/>
                    <w:color w:val="000000"/>
                    <w:sz w:val="22"/>
                    <w:szCs w:val="22"/>
                  </w:rPr>
                </w:rPrChange>
              </w:rPr>
            </w:pPr>
            <w:r w:rsidRPr="001B1AEC">
              <w:rPr>
                <w:rFonts w:ascii="Ebrima" w:hAnsi="Ebrima" w:cs="Calibri"/>
                <w:b/>
                <w:bCs/>
                <w:i/>
                <w:iCs/>
                <w:color w:val="000000"/>
                <w:sz w:val="22"/>
                <w:szCs w:val="22"/>
                <w:rPrChange w:id="117" w:author="Tiago Silva Licarião" w:date="2022-01-04T13:57:00Z">
                  <w:rPr>
                    <w:rFonts w:ascii="Ebrima" w:hAnsi="Ebrima" w:cs="Calibri"/>
                    <w:b/>
                    <w:bCs/>
                    <w:color w:val="000000"/>
                    <w:sz w:val="22"/>
                    <w:szCs w:val="22"/>
                  </w:rPr>
                </w:rPrChange>
              </w:rPr>
              <w:t>Amortização (%)</w:t>
            </w:r>
          </w:p>
        </w:tc>
      </w:tr>
      <w:tr w:rsidR="00CC4DB5" w:rsidRPr="00795072" w14:paraId="75EEAD0C" w14:textId="77777777" w:rsidTr="001B1AEC">
        <w:trPr>
          <w:trHeight w:val="330"/>
          <w:jc w:val="center"/>
        </w:trPr>
        <w:tc>
          <w:tcPr>
            <w:tcW w:w="2555" w:type="dxa"/>
            <w:shd w:val="clear" w:color="000000" w:fill="FFFFFF"/>
            <w:noWrap/>
            <w:vAlign w:val="center"/>
            <w:hideMark/>
          </w:tcPr>
          <w:p w14:paraId="622BBE02" w14:textId="6532763A" w:rsidR="00CC4DB5" w:rsidRPr="001B1AEC" w:rsidRDefault="00CC4DB5" w:rsidP="00CC4DB5">
            <w:pPr>
              <w:jc w:val="center"/>
              <w:rPr>
                <w:rFonts w:ascii="Ebrima" w:hAnsi="Ebrima" w:cs="Calibri"/>
                <w:i/>
                <w:iCs/>
                <w:color w:val="000000"/>
                <w:sz w:val="22"/>
                <w:szCs w:val="22"/>
                <w:rPrChange w:id="11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19" w:author="Tiago Silva Licarião" w:date="2022-01-04T13:57:00Z">
                  <w:rPr>
                    <w:rFonts w:ascii="Ebrima" w:hAnsi="Ebrima" w:cs="Calibri"/>
                    <w:color w:val="000000"/>
                    <w:sz w:val="22"/>
                    <w:szCs w:val="22"/>
                  </w:rPr>
                </w:rPrChange>
              </w:rPr>
              <w:t>20/02/2022</w:t>
            </w:r>
          </w:p>
        </w:tc>
        <w:tc>
          <w:tcPr>
            <w:tcW w:w="1701" w:type="dxa"/>
            <w:shd w:val="clear" w:color="000000" w:fill="FFFFFF"/>
            <w:noWrap/>
            <w:vAlign w:val="center"/>
            <w:hideMark/>
          </w:tcPr>
          <w:p w14:paraId="43254824" w14:textId="77777777" w:rsidR="00CC4DB5" w:rsidRPr="001B1AEC" w:rsidRDefault="00CC4DB5" w:rsidP="00CC4DB5">
            <w:pPr>
              <w:jc w:val="center"/>
              <w:rPr>
                <w:rFonts w:ascii="Ebrima" w:hAnsi="Ebrima" w:cs="Calibri"/>
                <w:i/>
                <w:iCs/>
                <w:color w:val="000000"/>
                <w:sz w:val="22"/>
                <w:szCs w:val="22"/>
                <w:rPrChange w:id="12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21" w:author="Tiago Silva Licarião" w:date="2022-01-04T13:57:00Z">
                  <w:rPr>
                    <w:rFonts w:ascii="Ebrima" w:hAnsi="Ebrima" w:cs="Calibri"/>
                    <w:color w:val="000000"/>
                    <w:sz w:val="22"/>
                    <w:szCs w:val="22"/>
                  </w:rPr>
                </w:rPrChange>
              </w:rPr>
              <w:t>1</w:t>
            </w:r>
          </w:p>
        </w:tc>
        <w:tc>
          <w:tcPr>
            <w:tcW w:w="1660" w:type="dxa"/>
            <w:shd w:val="clear" w:color="000000" w:fill="FFFFFF"/>
            <w:noWrap/>
            <w:vAlign w:val="center"/>
            <w:hideMark/>
          </w:tcPr>
          <w:p w14:paraId="084D58C2" w14:textId="77777777" w:rsidR="00CC4DB5" w:rsidRPr="001B1AEC" w:rsidRDefault="00CC4DB5" w:rsidP="00CC4DB5">
            <w:pPr>
              <w:jc w:val="center"/>
              <w:rPr>
                <w:rFonts w:ascii="Ebrima" w:hAnsi="Ebrima" w:cs="Calibri"/>
                <w:i/>
                <w:iCs/>
                <w:color w:val="000000"/>
                <w:sz w:val="22"/>
                <w:szCs w:val="22"/>
                <w:rPrChange w:id="12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23"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1A52CF7D" w14:textId="77777777" w:rsidR="00CC4DB5" w:rsidRPr="001B1AEC" w:rsidRDefault="00CC4DB5" w:rsidP="00CC4DB5">
            <w:pPr>
              <w:jc w:val="center"/>
              <w:rPr>
                <w:rFonts w:ascii="Ebrima" w:hAnsi="Ebrima" w:cs="Calibri"/>
                <w:i/>
                <w:iCs/>
                <w:color w:val="000000"/>
                <w:sz w:val="22"/>
                <w:szCs w:val="22"/>
                <w:rPrChange w:id="12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25" w:author="Tiago Silva Licarião" w:date="2022-01-04T13:57:00Z">
                  <w:rPr>
                    <w:rFonts w:ascii="Ebrima" w:hAnsi="Ebrima" w:cs="Calibri"/>
                    <w:color w:val="000000"/>
                    <w:sz w:val="22"/>
                    <w:szCs w:val="22"/>
                  </w:rPr>
                </w:rPrChange>
              </w:rPr>
              <w:t>0,0000%</w:t>
            </w:r>
          </w:p>
        </w:tc>
      </w:tr>
      <w:tr w:rsidR="00CC4DB5" w:rsidRPr="00795072" w14:paraId="1C45E06D" w14:textId="77777777" w:rsidTr="001B1AEC">
        <w:trPr>
          <w:trHeight w:val="330"/>
          <w:jc w:val="center"/>
        </w:trPr>
        <w:tc>
          <w:tcPr>
            <w:tcW w:w="2555" w:type="dxa"/>
            <w:shd w:val="clear" w:color="000000" w:fill="FFFFFF"/>
            <w:noWrap/>
            <w:vAlign w:val="center"/>
            <w:hideMark/>
          </w:tcPr>
          <w:p w14:paraId="60719FDE" w14:textId="5BEE793E" w:rsidR="00CC4DB5" w:rsidRPr="001B1AEC" w:rsidRDefault="00CC4DB5" w:rsidP="00CC4DB5">
            <w:pPr>
              <w:jc w:val="center"/>
              <w:rPr>
                <w:rFonts w:ascii="Ebrima" w:hAnsi="Ebrima" w:cs="Calibri"/>
                <w:i/>
                <w:iCs/>
                <w:color w:val="000000"/>
                <w:sz w:val="22"/>
                <w:szCs w:val="22"/>
                <w:rPrChange w:id="12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27" w:author="Tiago Silva Licarião" w:date="2022-01-04T13:57:00Z">
                  <w:rPr>
                    <w:rFonts w:ascii="Ebrima" w:hAnsi="Ebrima" w:cs="Calibri"/>
                    <w:color w:val="000000"/>
                    <w:sz w:val="22"/>
                    <w:szCs w:val="22"/>
                  </w:rPr>
                </w:rPrChange>
              </w:rPr>
              <w:t>20/03/2022</w:t>
            </w:r>
          </w:p>
        </w:tc>
        <w:tc>
          <w:tcPr>
            <w:tcW w:w="1701" w:type="dxa"/>
            <w:shd w:val="clear" w:color="000000" w:fill="FFFFFF"/>
            <w:noWrap/>
            <w:vAlign w:val="center"/>
            <w:hideMark/>
          </w:tcPr>
          <w:p w14:paraId="020EE0E4" w14:textId="77777777" w:rsidR="00CC4DB5" w:rsidRPr="001B1AEC" w:rsidRDefault="00CC4DB5" w:rsidP="00CC4DB5">
            <w:pPr>
              <w:jc w:val="center"/>
              <w:rPr>
                <w:rFonts w:ascii="Ebrima" w:hAnsi="Ebrima" w:cs="Calibri"/>
                <w:i/>
                <w:iCs/>
                <w:color w:val="000000"/>
                <w:sz w:val="22"/>
                <w:szCs w:val="22"/>
                <w:rPrChange w:id="12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29" w:author="Tiago Silva Licarião" w:date="2022-01-04T13:57:00Z">
                  <w:rPr>
                    <w:rFonts w:ascii="Ebrima" w:hAnsi="Ebrima" w:cs="Calibri"/>
                    <w:color w:val="000000"/>
                    <w:sz w:val="22"/>
                    <w:szCs w:val="22"/>
                  </w:rPr>
                </w:rPrChange>
              </w:rPr>
              <w:t>2</w:t>
            </w:r>
          </w:p>
        </w:tc>
        <w:tc>
          <w:tcPr>
            <w:tcW w:w="1660" w:type="dxa"/>
            <w:shd w:val="clear" w:color="000000" w:fill="FFFFFF"/>
            <w:noWrap/>
            <w:vAlign w:val="center"/>
            <w:hideMark/>
          </w:tcPr>
          <w:p w14:paraId="0FD64B1F" w14:textId="77777777" w:rsidR="00CC4DB5" w:rsidRPr="001B1AEC" w:rsidRDefault="00CC4DB5" w:rsidP="00CC4DB5">
            <w:pPr>
              <w:jc w:val="center"/>
              <w:rPr>
                <w:rFonts w:ascii="Ebrima" w:hAnsi="Ebrima" w:cs="Calibri"/>
                <w:i/>
                <w:iCs/>
                <w:color w:val="000000"/>
                <w:sz w:val="22"/>
                <w:szCs w:val="22"/>
                <w:rPrChange w:id="13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31"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2B0C91E6" w14:textId="77777777" w:rsidR="00CC4DB5" w:rsidRPr="001B1AEC" w:rsidRDefault="00CC4DB5" w:rsidP="00CC4DB5">
            <w:pPr>
              <w:jc w:val="center"/>
              <w:rPr>
                <w:rFonts w:ascii="Ebrima" w:hAnsi="Ebrima" w:cs="Calibri"/>
                <w:i/>
                <w:iCs/>
                <w:color w:val="000000"/>
                <w:sz w:val="22"/>
                <w:szCs w:val="22"/>
                <w:rPrChange w:id="13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33" w:author="Tiago Silva Licarião" w:date="2022-01-04T13:57:00Z">
                  <w:rPr>
                    <w:rFonts w:ascii="Ebrima" w:hAnsi="Ebrima" w:cs="Calibri"/>
                    <w:color w:val="000000"/>
                    <w:sz w:val="22"/>
                    <w:szCs w:val="22"/>
                  </w:rPr>
                </w:rPrChange>
              </w:rPr>
              <w:t>0,0000%</w:t>
            </w:r>
          </w:p>
        </w:tc>
      </w:tr>
      <w:tr w:rsidR="00CC4DB5" w:rsidRPr="00795072" w14:paraId="5ED819EE" w14:textId="77777777" w:rsidTr="001B1AEC">
        <w:trPr>
          <w:trHeight w:val="330"/>
          <w:jc w:val="center"/>
        </w:trPr>
        <w:tc>
          <w:tcPr>
            <w:tcW w:w="2555" w:type="dxa"/>
            <w:shd w:val="clear" w:color="000000" w:fill="FFFFFF"/>
            <w:noWrap/>
            <w:vAlign w:val="center"/>
            <w:hideMark/>
          </w:tcPr>
          <w:p w14:paraId="3FBF6E18" w14:textId="66AE281F" w:rsidR="00CC4DB5" w:rsidRPr="001B1AEC" w:rsidRDefault="00CC4DB5" w:rsidP="00CC4DB5">
            <w:pPr>
              <w:jc w:val="center"/>
              <w:rPr>
                <w:rFonts w:ascii="Ebrima" w:hAnsi="Ebrima" w:cs="Calibri"/>
                <w:i/>
                <w:iCs/>
                <w:color w:val="000000"/>
                <w:sz w:val="22"/>
                <w:szCs w:val="22"/>
                <w:rPrChange w:id="13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35" w:author="Tiago Silva Licarião" w:date="2022-01-04T13:57:00Z">
                  <w:rPr>
                    <w:rFonts w:ascii="Ebrima" w:hAnsi="Ebrima" w:cs="Calibri"/>
                    <w:color w:val="000000"/>
                    <w:sz w:val="22"/>
                    <w:szCs w:val="22"/>
                  </w:rPr>
                </w:rPrChange>
              </w:rPr>
              <w:t>20/04/2022</w:t>
            </w:r>
          </w:p>
        </w:tc>
        <w:tc>
          <w:tcPr>
            <w:tcW w:w="1701" w:type="dxa"/>
            <w:shd w:val="clear" w:color="000000" w:fill="FFFFFF"/>
            <w:noWrap/>
            <w:vAlign w:val="center"/>
            <w:hideMark/>
          </w:tcPr>
          <w:p w14:paraId="2DEF66E9" w14:textId="77777777" w:rsidR="00CC4DB5" w:rsidRPr="001B1AEC" w:rsidRDefault="00CC4DB5" w:rsidP="00CC4DB5">
            <w:pPr>
              <w:jc w:val="center"/>
              <w:rPr>
                <w:rFonts w:ascii="Ebrima" w:hAnsi="Ebrima" w:cs="Calibri"/>
                <w:i/>
                <w:iCs/>
                <w:color w:val="000000"/>
                <w:sz w:val="22"/>
                <w:szCs w:val="22"/>
                <w:rPrChange w:id="13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37" w:author="Tiago Silva Licarião" w:date="2022-01-04T13:57:00Z">
                  <w:rPr>
                    <w:rFonts w:ascii="Ebrima" w:hAnsi="Ebrima" w:cs="Calibri"/>
                    <w:color w:val="000000"/>
                    <w:sz w:val="22"/>
                    <w:szCs w:val="22"/>
                  </w:rPr>
                </w:rPrChange>
              </w:rPr>
              <w:t>3</w:t>
            </w:r>
          </w:p>
        </w:tc>
        <w:tc>
          <w:tcPr>
            <w:tcW w:w="1660" w:type="dxa"/>
            <w:shd w:val="clear" w:color="000000" w:fill="FFFFFF"/>
            <w:noWrap/>
            <w:vAlign w:val="center"/>
            <w:hideMark/>
          </w:tcPr>
          <w:p w14:paraId="544BCA77" w14:textId="77777777" w:rsidR="00CC4DB5" w:rsidRPr="001B1AEC" w:rsidRDefault="00CC4DB5" w:rsidP="00CC4DB5">
            <w:pPr>
              <w:jc w:val="center"/>
              <w:rPr>
                <w:rFonts w:ascii="Ebrima" w:hAnsi="Ebrima" w:cs="Calibri"/>
                <w:i/>
                <w:iCs/>
                <w:color w:val="000000"/>
                <w:sz w:val="22"/>
                <w:szCs w:val="22"/>
                <w:rPrChange w:id="13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39"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7AA31E8E" w14:textId="77777777" w:rsidR="00CC4DB5" w:rsidRPr="001B1AEC" w:rsidRDefault="00CC4DB5" w:rsidP="00CC4DB5">
            <w:pPr>
              <w:jc w:val="center"/>
              <w:rPr>
                <w:rFonts w:ascii="Ebrima" w:hAnsi="Ebrima" w:cs="Calibri"/>
                <w:i/>
                <w:iCs/>
                <w:color w:val="000000"/>
                <w:sz w:val="22"/>
                <w:szCs w:val="22"/>
                <w:rPrChange w:id="14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41" w:author="Tiago Silva Licarião" w:date="2022-01-04T13:57:00Z">
                  <w:rPr>
                    <w:rFonts w:ascii="Ebrima" w:hAnsi="Ebrima" w:cs="Calibri"/>
                    <w:color w:val="000000"/>
                    <w:sz w:val="22"/>
                    <w:szCs w:val="22"/>
                  </w:rPr>
                </w:rPrChange>
              </w:rPr>
              <w:t>0,0000%</w:t>
            </w:r>
          </w:p>
        </w:tc>
      </w:tr>
      <w:tr w:rsidR="00CC4DB5" w:rsidRPr="00795072" w14:paraId="71D11D8A" w14:textId="77777777" w:rsidTr="001B1AEC">
        <w:trPr>
          <w:trHeight w:val="330"/>
          <w:jc w:val="center"/>
        </w:trPr>
        <w:tc>
          <w:tcPr>
            <w:tcW w:w="2555" w:type="dxa"/>
            <w:shd w:val="clear" w:color="000000" w:fill="FFFFFF"/>
            <w:noWrap/>
            <w:vAlign w:val="center"/>
            <w:hideMark/>
          </w:tcPr>
          <w:p w14:paraId="2367B27A" w14:textId="42461CFB" w:rsidR="00CC4DB5" w:rsidRPr="001B1AEC" w:rsidRDefault="00CC4DB5" w:rsidP="00CC4DB5">
            <w:pPr>
              <w:jc w:val="center"/>
              <w:rPr>
                <w:rFonts w:ascii="Ebrima" w:hAnsi="Ebrima" w:cs="Calibri"/>
                <w:i/>
                <w:iCs/>
                <w:color w:val="000000"/>
                <w:sz w:val="22"/>
                <w:szCs w:val="22"/>
                <w:rPrChange w:id="14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43" w:author="Tiago Silva Licarião" w:date="2022-01-04T13:57:00Z">
                  <w:rPr>
                    <w:rFonts w:ascii="Ebrima" w:hAnsi="Ebrima" w:cs="Calibri"/>
                    <w:color w:val="000000"/>
                    <w:sz w:val="22"/>
                    <w:szCs w:val="22"/>
                  </w:rPr>
                </w:rPrChange>
              </w:rPr>
              <w:t>20/05/2022</w:t>
            </w:r>
          </w:p>
        </w:tc>
        <w:tc>
          <w:tcPr>
            <w:tcW w:w="1701" w:type="dxa"/>
            <w:shd w:val="clear" w:color="000000" w:fill="FFFFFF"/>
            <w:noWrap/>
            <w:vAlign w:val="center"/>
            <w:hideMark/>
          </w:tcPr>
          <w:p w14:paraId="5C36C531" w14:textId="77777777" w:rsidR="00CC4DB5" w:rsidRPr="001B1AEC" w:rsidRDefault="00CC4DB5" w:rsidP="00CC4DB5">
            <w:pPr>
              <w:jc w:val="center"/>
              <w:rPr>
                <w:rFonts w:ascii="Ebrima" w:hAnsi="Ebrima" w:cs="Calibri"/>
                <w:i/>
                <w:iCs/>
                <w:color w:val="000000"/>
                <w:sz w:val="22"/>
                <w:szCs w:val="22"/>
                <w:rPrChange w:id="14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45" w:author="Tiago Silva Licarião" w:date="2022-01-04T13:57:00Z">
                  <w:rPr>
                    <w:rFonts w:ascii="Ebrima" w:hAnsi="Ebrima" w:cs="Calibri"/>
                    <w:color w:val="000000"/>
                    <w:sz w:val="22"/>
                    <w:szCs w:val="22"/>
                  </w:rPr>
                </w:rPrChange>
              </w:rPr>
              <w:t>4</w:t>
            </w:r>
          </w:p>
        </w:tc>
        <w:tc>
          <w:tcPr>
            <w:tcW w:w="1660" w:type="dxa"/>
            <w:shd w:val="clear" w:color="000000" w:fill="FFFFFF"/>
            <w:noWrap/>
            <w:vAlign w:val="center"/>
            <w:hideMark/>
          </w:tcPr>
          <w:p w14:paraId="3C37BE98" w14:textId="77777777" w:rsidR="00CC4DB5" w:rsidRPr="001B1AEC" w:rsidRDefault="00CC4DB5" w:rsidP="00CC4DB5">
            <w:pPr>
              <w:jc w:val="center"/>
              <w:rPr>
                <w:rFonts w:ascii="Ebrima" w:hAnsi="Ebrima" w:cs="Calibri"/>
                <w:i/>
                <w:iCs/>
                <w:color w:val="000000"/>
                <w:sz w:val="22"/>
                <w:szCs w:val="22"/>
                <w:rPrChange w:id="14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47"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4197A63C" w14:textId="77777777" w:rsidR="00CC4DB5" w:rsidRPr="001B1AEC" w:rsidRDefault="00CC4DB5" w:rsidP="00CC4DB5">
            <w:pPr>
              <w:jc w:val="center"/>
              <w:rPr>
                <w:rFonts w:ascii="Ebrima" w:hAnsi="Ebrima" w:cs="Calibri"/>
                <w:i/>
                <w:iCs/>
                <w:color w:val="000000"/>
                <w:sz w:val="22"/>
                <w:szCs w:val="22"/>
                <w:rPrChange w:id="14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49" w:author="Tiago Silva Licarião" w:date="2022-01-04T13:57:00Z">
                  <w:rPr>
                    <w:rFonts w:ascii="Ebrima" w:hAnsi="Ebrima" w:cs="Calibri"/>
                    <w:color w:val="000000"/>
                    <w:sz w:val="22"/>
                    <w:szCs w:val="22"/>
                  </w:rPr>
                </w:rPrChange>
              </w:rPr>
              <w:t>0,0000%</w:t>
            </w:r>
          </w:p>
        </w:tc>
      </w:tr>
      <w:tr w:rsidR="00CC4DB5" w:rsidRPr="00795072" w14:paraId="3524514F" w14:textId="77777777" w:rsidTr="001B1AEC">
        <w:trPr>
          <w:trHeight w:val="330"/>
          <w:jc w:val="center"/>
        </w:trPr>
        <w:tc>
          <w:tcPr>
            <w:tcW w:w="2555" w:type="dxa"/>
            <w:shd w:val="clear" w:color="000000" w:fill="FFFFFF"/>
            <w:noWrap/>
            <w:vAlign w:val="center"/>
            <w:hideMark/>
          </w:tcPr>
          <w:p w14:paraId="7E673DDA" w14:textId="16D29C5B" w:rsidR="00CC4DB5" w:rsidRPr="001B1AEC" w:rsidRDefault="00CC4DB5" w:rsidP="00CC4DB5">
            <w:pPr>
              <w:jc w:val="center"/>
              <w:rPr>
                <w:rFonts w:ascii="Ebrima" w:hAnsi="Ebrima" w:cs="Calibri"/>
                <w:i/>
                <w:iCs/>
                <w:color w:val="000000"/>
                <w:sz w:val="22"/>
                <w:szCs w:val="22"/>
                <w:rPrChange w:id="15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51" w:author="Tiago Silva Licarião" w:date="2022-01-04T13:57:00Z">
                  <w:rPr>
                    <w:rFonts w:ascii="Ebrima" w:hAnsi="Ebrima" w:cs="Calibri"/>
                    <w:color w:val="000000"/>
                    <w:sz w:val="22"/>
                    <w:szCs w:val="22"/>
                  </w:rPr>
                </w:rPrChange>
              </w:rPr>
              <w:t>20/06/2022</w:t>
            </w:r>
          </w:p>
        </w:tc>
        <w:tc>
          <w:tcPr>
            <w:tcW w:w="1701" w:type="dxa"/>
            <w:shd w:val="clear" w:color="000000" w:fill="FFFFFF"/>
            <w:noWrap/>
            <w:vAlign w:val="center"/>
            <w:hideMark/>
          </w:tcPr>
          <w:p w14:paraId="59BCC4D0" w14:textId="77777777" w:rsidR="00CC4DB5" w:rsidRPr="001B1AEC" w:rsidRDefault="00CC4DB5" w:rsidP="00CC4DB5">
            <w:pPr>
              <w:jc w:val="center"/>
              <w:rPr>
                <w:rFonts w:ascii="Ebrima" w:hAnsi="Ebrima" w:cs="Calibri"/>
                <w:i/>
                <w:iCs/>
                <w:color w:val="000000"/>
                <w:sz w:val="22"/>
                <w:szCs w:val="22"/>
                <w:rPrChange w:id="15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53" w:author="Tiago Silva Licarião" w:date="2022-01-04T13:57:00Z">
                  <w:rPr>
                    <w:rFonts w:ascii="Ebrima" w:hAnsi="Ebrima" w:cs="Calibri"/>
                    <w:color w:val="000000"/>
                    <w:sz w:val="22"/>
                    <w:szCs w:val="22"/>
                  </w:rPr>
                </w:rPrChange>
              </w:rPr>
              <w:t>5</w:t>
            </w:r>
          </w:p>
        </w:tc>
        <w:tc>
          <w:tcPr>
            <w:tcW w:w="1660" w:type="dxa"/>
            <w:shd w:val="clear" w:color="000000" w:fill="FFFFFF"/>
            <w:noWrap/>
            <w:vAlign w:val="center"/>
            <w:hideMark/>
          </w:tcPr>
          <w:p w14:paraId="39D739B4" w14:textId="77777777" w:rsidR="00CC4DB5" w:rsidRPr="001B1AEC" w:rsidRDefault="00CC4DB5" w:rsidP="00CC4DB5">
            <w:pPr>
              <w:jc w:val="center"/>
              <w:rPr>
                <w:rFonts w:ascii="Ebrima" w:hAnsi="Ebrima" w:cs="Calibri"/>
                <w:i/>
                <w:iCs/>
                <w:color w:val="000000"/>
                <w:sz w:val="22"/>
                <w:szCs w:val="22"/>
                <w:rPrChange w:id="15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55"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10CD7593" w14:textId="77777777" w:rsidR="00CC4DB5" w:rsidRPr="001B1AEC" w:rsidRDefault="00CC4DB5" w:rsidP="00CC4DB5">
            <w:pPr>
              <w:jc w:val="center"/>
              <w:rPr>
                <w:rFonts w:ascii="Ebrima" w:hAnsi="Ebrima" w:cs="Calibri"/>
                <w:i/>
                <w:iCs/>
                <w:color w:val="000000"/>
                <w:sz w:val="22"/>
                <w:szCs w:val="22"/>
                <w:rPrChange w:id="15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57" w:author="Tiago Silva Licarião" w:date="2022-01-04T13:57:00Z">
                  <w:rPr>
                    <w:rFonts w:ascii="Ebrima" w:hAnsi="Ebrima" w:cs="Calibri"/>
                    <w:color w:val="000000"/>
                    <w:sz w:val="22"/>
                    <w:szCs w:val="22"/>
                  </w:rPr>
                </w:rPrChange>
              </w:rPr>
              <w:t>0,0000%</w:t>
            </w:r>
          </w:p>
        </w:tc>
      </w:tr>
      <w:tr w:rsidR="00CC4DB5" w:rsidRPr="00795072" w14:paraId="620D5F8C" w14:textId="77777777" w:rsidTr="001B1AEC">
        <w:trPr>
          <w:trHeight w:val="330"/>
          <w:jc w:val="center"/>
        </w:trPr>
        <w:tc>
          <w:tcPr>
            <w:tcW w:w="2555" w:type="dxa"/>
            <w:shd w:val="clear" w:color="000000" w:fill="FFFFFF"/>
            <w:noWrap/>
            <w:vAlign w:val="center"/>
            <w:hideMark/>
          </w:tcPr>
          <w:p w14:paraId="4D50136C" w14:textId="28C51A5D" w:rsidR="00CC4DB5" w:rsidRPr="001B1AEC" w:rsidRDefault="00CC4DB5" w:rsidP="00CC4DB5">
            <w:pPr>
              <w:jc w:val="center"/>
              <w:rPr>
                <w:rFonts w:ascii="Ebrima" w:hAnsi="Ebrima" w:cs="Calibri"/>
                <w:i/>
                <w:iCs/>
                <w:color w:val="000000"/>
                <w:sz w:val="22"/>
                <w:szCs w:val="22"/>
                <w:rPrChange w:id="15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59" w:author="Tiago Silva Licarião" w:date="2022-01-04T13:57:00Z">
                  <w:rPr>
                    <w:rFonts w:ascii="Ebrima" w:hAnsi="Ebrima" w:cs="Calibri"/>
                    <w:color w:val="000000"/>
                    <w:sz w:val="22"/>
                    <w:szCs w:val="22"/>
                  </w:rPr>
                </w:rPrChange>
              </w:rPr>
              <w:t>20/07/2022</w:t>
            </w:r>
          </w:p>
        </w:tc>
        <w:tc>
          <w:tcPr>
            <w:tcW w:w="1701" w:type="dxa"/>
            <w:shd w:val="clear" w:color="000000" w:fill="FFFFFF"/>
            <w:noWrap/>
            <w:vAlign w:val="center"/>
            <w:hideMark/>
          </w:tcPr>
          <w:p w14:paraId="1405FA44" w14:textId="77777777" w:rsidR="00CC4DB5" w:rsidRPr="001B1AEC" w:rsidRDefault="00CC4DB5" w:rsidP="00CC4DB5">
            <w:pPr>
              <w:jc w:val="center"/>
              <w:rPr>
                <w:rFonts w:ascii="Ebrima" w:hAnsi="Ebrima" w:cs="Calibri"/>
                <w:i/>
                <w:iCs/>
                <w:color w:val="000000"/>
                <w:sz w:val="22"/>
                <w:szCs w:val="22"/>
                <w:rPrChange w:id="16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61" w:author="Tiago Silva Licarião" w:date="2022-01-04T13:57:00Z">
                  <w:rPr>
                    <w:rFonts w:ascii="Ebrima" w:hAnsi="Ebrima" w:cs="Calibri"/>
                    <w:color w:val="000000"/>
                    <w:sz w:val="22"/>
                    <w:szCs w:val="22"/>
                  </w:rPr>
                </w:rPrChange>
              </w:rPr>
              <w:t>6</w:t>
            </w:r>
          </w:p>
        </w:tc>
        <w:tc>
          <w:tcPr>
            <w:tcW w:w="1660" w:type="dxa"/>
            <w:shd w:val="clear" w:color="000000" w:fill="FFFFFF"/>
            <w:noWrap/>
            <w:vAlign w:val="center"/>
            <w:hideMark/>
          </w:tcPr>
          <w:p w14:paraId="445EC8FC" w14:textId="77777777" w:rsidR="00CC4DB5" w:rsidRPr="001B1AEC" w:rsidRDefault="00CC4DB5" w:rsidP="00CC4DB5">
            <w:pPr>
              <w:jc w:val="center"/>
              <w:rPr>
                <w:rFonts w:ascii="Ebrima" w:hAnsi="Ebrima" w:cs="Calibri"/>
                <w:i/>
                <w:iCs/>
                <w:color w:val="000000"/>
                <w:sz w:val="22"/>
                <w:szCs w:val="22"/>
                <w:rPrChange w:id="16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63"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035153ED" w14:textId="77777777" w:rsidR="00CC4DB5" w:rsidRPr="001B1AEC" w:rsidRDefault="00CC4DB5" w:rsidP="00CC4DB5">
            <w:pPr>
              <w:jc w:val="center"/>
              <w:rPr>
                <w:rFonts w:ascii="Ebrima" w:hAnsi="Ebrima" w:cs="Calibri"/>
                <w:i/>
                <w:iCs/>
                <w:color w:val="000000"/>
                <w:sz w:val="22"/>
                <w:szCs w:val="22"/>
                <w:rPrChange w:id="16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65" w:author="Tiago Silva Licarião" w:date="2022-01-04T13:57:00Z">
                  <w:rPr>
                    <w:rFonts w:ascii="Ebrima" w:hAnsi="Ebrima" w:cs="Calibri"/>
                    <w:color w:val="000000"/>
                    <w:sz w:val="22"/>
                    <w:szCs w:val="22"/>
                  </w:rPr>
                </w:rPrChange>
              </w:rPr>
              <w:t>0,0000%</w:t>
            </w:r>
          </w:p>
        </w:tc>
      </w:tr>
      <w:tr w:rsidR="00CC4DB5" w:rsidRPr="00795072" w14:paraId="31D00B21" w14:textId="77777777" w:rsidTr="001B1AEC">
        <w:trPr>
          <w:trHeight w:val="330"/>
          <w:jc w:val="center"/>
        </w:trPr>
        <w:tc>
          <w:tcPr>
            <w:tcW w:w="2555" w:type="dxa"/>
            <w:shd w:val="clear" w:color="000000" w:fill="FFFFFF"/>
            <w:noWrap/>
            <w:vAlign w:val="center"/>
            <w:hideMark/>
          </w:tcPr>
          <w:p w14:paraId="36175D65" w14:textId="2C912A51" w:rsidR="00CC4DB5" w:rsidRPr="001B1AEC" w:rsidRDefault="00CC4DB5" w:rsidP="00CC4DB5">
            <w:pPr>
              <w:jc w:val="center"/>
              <w:rPr>
                <w:rFonts w:ascii="Ebrima" w:hAnsi="Ebrima" w:cs="Calibri"/>
                <w:i/>
                <w:iCs/>
                <w:color w:val="000000"/>
                <w:sz w:val="22"/>
                <w:szCs w:val="22"/>
                <w:rPrChange w:id="16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67" w:author="Tiago Silva Licarião" w:date="2022-01-04T13:57:00Z">
                  <w:rPr>
                    <w:rFonts w:ascii="Ebrima" w:hAnsi="Ebrima" w:cs="Calibri"/>
                    <w:color w:val="000000"/>
                    <w:sz w:val="22"/>
                    <w:szCs w:val="22"/>
                  </w:rPr>
                </w:rPrChange>
              </w:rPr>
              <w:t>20/08/2022</w:t>
            </w:r>
          </w:p>
        </w:tc>
        <w:tc>
          <w:tcPr>
            <w:tcW w:w="1701" w:type="dxa"/>
            <w:shd w:val="clear" w:color="000000" w:fill="FFFFFF"/>
            <w:noWrap/>
            <w:vAlign w:val="center"/>
            <w:hideMark/>
          </w:tcPr>
          <w:p w14:paraId="3966CCE0" w14:textId="77777777" w:rsidR="00CC4DB5" w:rsidRPr="001B1AEC" w:rsidRDefault="00CC4DB5" w:rsidP="00CC4DB5">
            <w:pPr>
              <w:jc w:val="center"/>
              <w:rPr>
                <w:rFonts w:ascii="Ebrima" w:hAnsi="Ebrima" w:cs="Calibri"/>
                <w:i/>
                <w:iCs/>
                <w:color w:val="000000"/>
                <w:sz w:val="22"/>
                <w:szCs w:val="22"/>
                <w:rPrChange w:id="16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69" w:author="Tiago Silva Licarião" w:date="2022-01-04T13:57:00Z">
                  <w:rPr>
                    <w:rFonts w:ascii="Ebrima" w:hAnsi="Ebrima" w:cs="Calibri"/>
                    <w:color w:val="000000"/>
                    <w:sz w:val="22"/>
                    <w:szCs w:val="22"/>
                  </w:rPr>
                </w:rPrChange>
              </w:rPr>
              <w:t>7</w:t>
            </w:r>
          </w:p>
        </w:tc>
        <w:tc>
          <w:tcPr>
            <w:tcW w:w="1660" w:type="dxa"/>
            <w:shd w:val="clear" w:color="000000" w:fill="FFFFFF"/>
            <w:noWrap/>
            <w:vAlign w:val="center"/>
            <w:hideMark/>
          </w:tcPr>
          <w:p w14:paraId="37CE7768" w14:textId="77777777" w:rsidR="00CC4DB5" w:rsidRPr="001B1AEC" w:rsidRDefault="00CC4DB5" w:rsidP="00CC4DB5">
            <w:pPr>
              <w:jc w:val="center"/>
              <w:rPr>
                <w:rFonts w:ascii="Ebrima" w:hAnsi="Ebrima" w:cs="Calibri"/>
                <w:i/>
                <w:iCs/>
                <w:color w:val="000000"/>
                <w:sz w:val="22"/>
                <w:szCs w:val="22"/>
                <w:rPrChange w:id="17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71"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06C795F2" w14:textId="77777777" w:rsidR="00CC4DB5" w:rsidRPr="001B1AEC" w:rsidRDefault="00CC4DB5" w:rsidP="00CC4DB5">
            <w:pPr>
              <w:jc w:val="center"/>
              <w:rPr>
                <w:rFonts w:ascii="Ebrima" w:hAnsi="Ebrima" w:cs="Calibri"/>
                <w:i/>
                <w:iCs/>
                <w:color w:val="000000"/>
                <w:sz w:val="22"/>
                <w:szCs w:val="22"/>
                <w:rPrChange w:id="17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73" w:author="Tiago Silva Licarião" w:date="2022-01-04T13:57:00Z">
                  <w:rPr>
                    <w:rFonts w:ascii="Ebrima" w:hAnsi="Ebrima" w:cs="Calibri"/>
                    <w:color w:val="000000"/>
                    <w:sz w:val="22"/>
                    <w:szCs w:val="22"/>
                  </w:rPr>
                </w:rPrChange>
              </w:rPr>
              <w:t>0,0000%</w:t>
            </w:r>
          </w:p>
        </w:tc>
      </w:tr>
      <w:tr w:rsidR="00CC4DB5" w:rsidRPr="00795072" w14:paraId="36329704" w14:textId="77777777" w:rsidTr="001B1AEC">
        <w:trPr>
          <w:trHeight w:val="330"/>
          <w:jc w:val="center"/>
        </w:trPr>
        <w:tc>
          <w:tcPr>
            <w:tcW w:w="2555" w:type="dxa"/>
            <w:shd w:val="clear" w:color="000000" w:fill="FFFFFF"/>
            <w:noWrap/>
            <w:vAlign w:val="center"/>
            <w:hideMark/>
          </w:tcPr>
          <w:p w14:paraId="1547BCE5" w14:textId="581138AC" w:rsidR="00CC4DB5" w:rsidRPr="001B1AEC" w:rsidRDefault="00CC4DB5" w:rsidP="00CC4DB5">
            <w:pPr>
              <w:jc w:val="center"/>
              <w:rPr>
                <w:rFonts w:ascii="Ebrima" w:hAnsi="Ebrima" w:cs="Calibri"/>
                <w:i/>
                <w:iCs/>
                <w:color w:val="000000"/>
                <w:sz w:val="22"/>
                <w:szCs w:val="22"/>
                <w:rPrChange w:id="17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75" w:author="Tiago Silva Licarião" w:date="2022-01-04T13:57:00Z">
                  <w:rPr>
                    <w:rFonts w:ascii="Ebrima" w:hAnsi="Ebrima" w:cs="Calibri"/>
                    <w:color w:val="000000"/>
                    <w:sz w:val="22"/>
                    <w:szCs w:val="22"/>
                  </w:rPr>
                </w:rPrChange>
              </w:rPr>
              <w:t>20/09/2022</w:t>
            </w:r>
          </w:p>
        </w:tc>
        <w:tc>
          <w:tcPr>
            <w:tcW w:w="1701" w:type="dxa"/>
            <w:shd w:val="clear" w:color="000000" w:fill="FFFFFF"/>
            <w:noWrap/>
            <w:vAlign w:val="center"/>
            <w:hideMark/>
          </w:tcPr>
          <w:p w14:paraId="7C2650BD" w14:textId="77777777" w:rsidR="00CC4DB5" w:rsidRPr="001B1AEC" w:rsidRDefault="00CC4DB5" w:rsidP="00CC4DB5">
            <w:pPr>
              <w:jc w:val="center"/>
              <w:rPr>
                <w:rFonts w:ascii="Ebrima" w:hAnsi="Ebrima" w:cs="Calibri"/>
                <w:i/>
                <w:iCs/>
                <w:color w:val="000000"/>
                <w:sz w:val="22"/>
                <w:szCs w:val="22"/>
                <w:rPrChange w:id="17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77" w:author="Tiago Silva Licarião" w:date="2022-01-04T13:57:00Z">
                  <w:rPr>
                    <w:rFonts w:ascii="Ebrima" w:hAnsi="Ebrima" w:cs="Calibri"/>
                    <w:color w:val="000000"/>
                    <w:sz w:val="22"/>
                    <w:szCs w:val="22"/>
                  </w:rPr>
                </w:rPrChange>
              </w:rPr>
              <w:t>8</w:t>
            </w:r>
          </w:p>
        </w:tc>
        <w:tc>
          <w:tcPr>
            <w:tcW w:w="1660" w:type="dxa"/>
            <w:shd w:val="clear" w:color="000000" w:fill="FFFFFF"/>
            <w:noWrap/>
            <w:vAlign w:val="center"/>
            <w:hideMark/>
          </w:tcPr>
          <w:p w14:paraId="64F461A9" w14:textId="77777777" w:rsidR="00CC4DB5" w:rsidRPr="001B1AEC" w:rsidRDefault="00CC4DB5" w:rsidP="00CC4DB5">
            <w:pPr>
              <w:jc w:val="center"/>
              <w:rPr>
                <w:rFonts w:ascii="Ebrima" w:hAnsi="Ebrima" w:cs="Calibri"/>
                <w:i/>
                <w:iCs/>
                <w:color w:val="000000"/>
                <w:sz w:val="22"/>
                <w:szCs w:val="22"/>
                <w:rPrChange w:id="17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79"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0E538C1B" w14:textId="77777777" w:rsidR="00CC4DB5" w:rsidRPr="001B1AEC" w:rsidRDefault="00CC4DB5" w:rsidP="00CC4DB5">
            <w:pPr>
              <w:jc w:val="center"/>
              <w:rPr>
                <w:rFonts w:ascii="Ebrima" w:hAnsi="Ebrima" w:cs="Calibri"/>
                <w:i/>
                <w:iCs/>
                <w:color w:val="000000"/>
                <w:sz w:val="22"/>
                <w:szCs w:val="22"/>
                <w:rPrChange w:id="18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81" w:author="Tiago Silva Licarião" w:date="2022-01-04T13:57:00Z">
                  <w:rPr>
                    <w:rFonts w:ascii="Ebrima" w:hAnsi="Ebrima" w:cs="Calibri"/>
                    <w:color w:val="000000"/>
                    <w:sz w:val="22"/>
                    <w:szCs w:val="22"/>
                  </w:rPr>
                </w:rPrChange>
              </w:rPr>
              <w:t>0,0000%</w:t>
            </w:r>
          </w:p>
        </w:tc>
      </w:tr>
      <w:tr w:rsidR="00CC4DB5" w:rsidRPr="00795072" w14:paraId="2A1B4DCB" w14:textId="77777777" w:rsidTr="001B1AEC">
        <w:trPr>
          <w:trHeight w:val="330"/>
          <w:jc w:val="center"/>
        </w:trPr>
        <w:tc>
          <w:tcPr>
            <w:tcW w:w="2555" w:type="dxa"/>
            <w:shd w:val="clear" w:color="000000" w:fill="FFFFFF"/>
            <w:noWrap/>
            <w:vAlign w:val="center"/>
            <w:hideMark/>
          </w:tcPr>
          <w:p w14:paraId="4DD83890" w14:textId="27B7F0C2" w:rsidR="00CC4DB5" w:rsidRPr="001B1AEC" w:rsidRDefault="00CC4DB5" w:rsidP="00CC4DB5">
            <w:pPr>
              <w:jc w:val="center"/>
              <w:rPr>
                <w:rFonts w:ascii="Ebrima" w:hAnsi="Ebrima" w:cs="Calibri"/>
                <w:i/>
                <w:iCs/>
                <w:color w:val="000000"/>
                <w:sz w:val="22"/>
                <w:szCs w:val="22"/>
                <w:rPrChange w:id="18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83" w:author="Tiago Silva Licarião" w:date="2022-01-04T13:57:00Z">
                  <w:rPr>
                    <w:rFonts w:ascii="Ebrima" w:hAnsi="Ebrima" w:cs="Calibri"/>
                    <w:color w:val="000000"/>
                    <w:sz w:val="22"/>
                    <w:szCs w:val="22"/>
                  </w:rPr>
                </w:rPrChange>
              </w:rPr>
              <w:t>20/10/2022</w:t>
            </w:r>
          </w:p>
        </w:tc>
        <w:tc>
          <w:tcPr>
            <w:tcW w:w="1701" w:type="dxa"/>
            <w:shd w:val="clear" w:color="000000" w:fill="FFFFFF"/>
            <w:noWrap/>
            <w:vAlign w:val="center"/>
            <w:hideMark/>
          </w:tcPr>
          <w:p w14:paraId="7AFECA6B" w14:textId="77777777" w:rsidR="00CC4DB5" w:rsidRPr="001B1AEC" w:rsidRDefault="00CC4DB5" w:rsidP="00CC4DB5">
            <w:pPr>
              <w:jc w:val="center"/>
              <w:rPr>
                <w:rFonts w:ascii="Ebrima" w:hAnsi="Ebrima" w:cs="Calibri"/>
                <w:i/>
                <w:iCs/>
                <w:color w:val="000000"/>
                <w:sz w:val="22"/>
                <w:szCs w:val="22"/>
                <w:rPrChange w:id="18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85" w:author="Tiago Silva Licarião" w:date="2022-01-04T13:57:00Z">
                  <w:rPr>
                    <w:rFonts w:ascii="Ebrima" w:hAnsi="Ebrima" w:cs="Calibri"/>
                    <w:color w:val="000000"/>
                    <w:sz w:val="22"/>
                    <w:szCs w:val="22"/>
                  </w:rPr>
                </w:rPrChange>
              </w:rPr>
              <w:t>9</w:t>
            </w:r>
          </w:p>
        </w:tc>
        <w:tc>
          <w:tcPr>
            <w:tcW w:w="1660" w:type="dxa"/>
            <w:shd w:val="clear" w:color="000000" w:fill="FFFFFF"/>
            <w:noWrap/>
            <w:vAlign w:val="center"/>
            <w:hideMark/>
          </w:tcPr>
          <w:p w14:paraId="1BA87079" w14:textId="77777777" w:rsidR="00CC4DB5" w:rsidRPr="001B1AEC" w:rsidRDefault="00CC4DB5" w:rsidP="00CC4DB5">
            <w:pPr>
              <w:jc w:val="center"/>
              <w:rPr>
                <w:rFonts w:ascii="Ebrima" w:hAnsi="Ebrima" w:cs="Calibri"/>
                <w:i/>
                <w:iCs/>
                <w:color w:val="000000"/>
                <w:sz w:val="22"/>
                <w:szCs w:val="22"/>
                <w:rPrChange w:id="18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87"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27EF8057" w14:textId="77777777" w:rsidR="00CC4DB5" w:rsidRPr="001B1AEC" w:rsidRDefault="00CC4DB5" w:rsidP="00CC4DB5">
            <w:pPr>
              <w:jc w:val="center"/>
              <w:rPr>
                <w:rFonts w:ascii="Ebrima" w:hAnsi="Ebrima" w:cs="Calibri"/>
                <w:i/>
                <w:iCs/>
                <w:color w:val="000000"/>
                <w:sz w:val="22"/>
                <w:szCs w:val="22"/>
                <w:rPrChange w:id="18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89" w:author="Tiago Silva Licarião" w:date="2022-01-04T13:57:00Z">
                  <w:rPr>
                    <w:rFonts w:ascii="Ebrima" w:hAnsi="Ebrima" w:cs="Calibri"/>
                    <w:color w:val="000000"/>
                    <w:sz w:val="22"/>
                    <w:szCs w:val="22"/>
                  </w:rPr>
                </w:rPrChange>
              </w:rPr>
              <w:t>0,0000%</w:t>
            </w:r>
          </w:p>
        </w:tc>
      </w:tr>
      <w:tr w:rsidR="00CC4DB5" w:rsidRPr="00795072" w14:paraId="43C93595" w14:textId="77777777" w:rsidTr="001B1AEC">
        <w:trPr>
          <w:trHeight w:val="330"/>
          <w:jc w:val="center"/>
        </w:trPr>
        <w:tc>
          <w:tcPr>
            <w:tcW w:w="2555" w:type="dxa"/>
            <w:shd w:val="clear" w:color="000000" w:fill="FFFFFF"/>
            <w:noWrap/>
            <w:vAlign w:val="center"/>
            <w:hideMark/>
          </w:tcPr>
          <w:p w14:paraId="74842375" w14:textId="569C06E3" w:rsidR="00CC4DB5" w:rsidRPr="001B1AEC" w:rsidRDefault="00CC4DB5" w:rsidP="00CC4DB5">
            <w:pPr>
              <w:jc w:val="center"/>
              <w:rPr>
                <w:rFonts w:ascii="Ebrima" w:hAnsi="Ebrima" w:cs="Calibri"/>
                <w:i/>
                <w:iCs/>
                <w:color w:val="000000"/>
                <w:sz w:val="22"/>
                <w:szCs w:val="22"/>
                <w:rPrChange w:id="19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91" w:author="Tiago Silva Licarião" w:date="2022-01-04T13:57:00Z">
                  <w:rPr>
                    <w:rFonts w:ascii="Ebrima" w:hAnsi="Ebrima" w:cs="Calibri"/>
                    <w:color w:val="000000"/>
                    <w:sz w:val="22"/>
                    <w:szCs w:val="22"/>
                  </w:rPr>
                </w:rPrChange>
              </w:rPr>
              <w:t>20/11/2022</w:t>
            </w:r>
          </w:p>
        </w:tc>
        <w:tc>
          <w:tcPr>
            <w:tcW w:w="1701" w:type="dxa"/>
            <w:shd w:val="clear" w:color="000000" w:fill="FFFFFF"/>
            <w:noWrap/>
            <w:vAlign w:val="center"/>
            <w:hideMark/>
          </w:tcPr>
          <w:p w14:paraId="0C5140FC" w14:textId="77777777" w:rsidR="00CC4DB5" w:rsidRPr="001B1AEC" w:rsidRDefault="00CC4DB5" w:rsidP="00CC4DB5">
            <w:pPr>
              <w:jc w:val="center"/>
              <w:rPr>
                <w:rFonts w:ascii="Ebrima" w:hAnsi="Ebrima" w:cs="Calibri"/>
                <w:i/>
                <w:iCs/>
                <w:color w:val="000000"/>
                <w:sz w:val="22"/>
                <w:szCs w:val="22"/>
                <w:rPrChange w:id="19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93" w:author="Tiago Silva Licarião" w:date="2022-01-04T13:57:00Z">
                  <w:rPr>
                    <w:rFonts w:ascii="Ebrima" w:hAnsi="Ebrima" w:cs="Calibri"/>
                    <w:color w:val="000000"/>
                    <w:sz w:val="22"/>
                    <w:szCs w:val="22"/>
                  </w:rPr>
                </w:rPrChange>
              </w:rPr>
              <w:t>10</w:t>
            </w:r>
          </w:p>
        </w:tc>
        <w:tc>
          <w:tcPr>
            <w:tcW w:w="1660" w:type="dxa"/>
            <w:shd w:val="clear" w:color="000000" w:fill="FFFFFF"/>
            <w:noWrap/>
            <w:vAlign w:val="center"/>
            <w:hideMark/>
          </w:tcPr>
          <w:p w14:paraId="2436B23B" w14:textId="77777777" w:rsidR="00CC4DB5" w:rsidRPr="001B1AEC" w:rsidRDefault="00CC4DB5" w:rsidP="00CC4DB5">
            <w:pPr>
              <w:jc w:val="center"/>
              <w:rPr>
                <w:rFonts w:ascii="Ebrima" w:hAnsi="Ebrima" w:cs="Calibri"/>
                <w:i/>
                <w:iCs/>
                <w:color w:val="000000"/>
                <w:sz w:val="22"/>
                <w:szCs w:val="22"/>
                <w:rPrChange w:id="19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95"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61603B20" w14:textId="77777777" w:rsidR="00CC4DB5" w:rsidRPr="001B1AEC" w:rsidRDefault="00CC4DB5" w:rsidP="00CC4DB5">
            <w:pPr>
              <w:jc w:val="center"/>
              <w:rPr>
                <w:rFonts w:ascii="Ebrima" w:hAnsi="Ebrima" w:cs="Calibri"/>
                <w:i/>
                <w:iCs/>
                <w:color w:val="000000"/>
                <w:sz w:val="22"/>
                <w:szCs w:val="22"/>
                <w:rPrChange w:id="19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97" w:author="Tiago Silva Licarião" w:date="2022-01-04T13:57:00Z">
                  <w:rPr>
                    <w:rFonts w:ascii="Ebrima" w:hAnsi="Ebrima" w:cs="Calibri"/>
                    <w:color w:val="000000"/>
                    <w:sz w:val="22"/>
                    <w:szCs w:val="22"/>
                  </w:rPr>
                </w:rPrChange>
              </w:rPr>
              <w:t>0,0000%</w:t>
            </w:r>
          </w:p>
        </w:tc>
      </w:tr>
      <w:tr w:rsidR="00CC4DB5" w:rsidRPr="00795072" w14:paraId="69FCDE34" w14:textId="77777777" w:rsidTr="001B1AEC">
        <w:trPr>
          <w:trHeight w:val="330"/>
          <w:jc w:val="center"/>
        </w:trPr>
        <w:tc>
          <w:tcPr>
            <w:tcW w:w="2555" w:type="dxa"/>
            <w:shd w:val="clear" w:color="000000" w:fill="FFFFFF"/>
            <w:noWrap/>
            <w:vAlign w:val="center"/>
            <w:hideMark/>
          </w:tcPr>
          <w:p w14:paraId="191971BE" w14:textId="3AC10616" w:rsidR="00CC4DB5" w:rsidRPr="001B1AEC" w:rsidRDefault="00CC4DB5" w:rsidP="00CC4DB5">
            <w:pPr>
              <w:jc w:val="center"/>
              <w:rPr>
                <w:rFonts w:ascii="Ebrima" w:hAnsi="Ebrima" w:cs="Calibri"/>
                <w:i/>
                <w:iCs/>
                <w:color w:val="000000"/>
                <w:sz w:val="22"/>
                <w:szCs w:val="22"/>
                <w:rPrChange w:id="19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199" w:author="Tiago Silva Licarião" w:date="2022-01-04T13:57:00Z">
                  <w:rPr>
                    <w:rFonts w:ascii="Ebrima" w:hAnsi="Ebrima" w:cs="Calibri"/>
                    <w:color w:val="000000"/>
                    <w:sz w:val="22"/>
                    <w:szCs w:val="22"/>
                  </w:rPr>
                </w:rPrChange>
              </w:rPr>
              <w:t>20/12/2022</w:t>
            </w:r>
          </w:p>
        </w:tc>
        <w:tc>
          <w:tcPr>
            <w:tcW w:w="1701" w:type="dxa"/>
            <w:shd w:val="clear" w:color="000000" w:fill="FFFFFF"/>
            <w:noWrap/>
            <w:vAlign w:val="center"/>
            <w:hideMark/>
          </w:tcPr>
          <w:p w14:paraId="002D4CFC" w14:textId="77777777" w:rsidR="00CC4DB5" w:rsidRPr="001B1AEC" w:rsidRDefault="00CC4DB5" w:rsidP="00CC4DB5">
            <w:pPr>
              <w:jc w:val="center"/>
              <w:rPr>
                <w:rFonts w:ascii="Ebrima" w:hAnsi="Ebrima" w:cs="Calibri"/>
                <w:i/>
                <w:iCs/>
                <w:color w:val="000000"/>
                <w:sz w:val="22"/>
                <w:szCs w:val="22"/>
                <w:rPrChange w:id="20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01" w:author="Tiago Silva Licarião" w:date="2022-01-04T13:57:00Z">
                  <w:rPr>
                    <w:rFonts w:ascii="Ebrima" w:hAnsi="Ebrima" w:cs="Calibri"/>
                    <w:color w:val="000000"/>
                    <w:sz w:val="22"/>
                    <w:szCs w:val="22"/>
                  </w:rPr>
                </w:rPrChange>
              </w:rPr>
              <w:t>11</w:t>
            </w:r>
          </w:p>
        </w:tc>
        <w:tc>
          <w:tcPr>
            <w:tcW w:w="1660" w:type="dxa"/>
            <w:shd w:val="clear" w:color="000000" w:fill="FFFFFF"/>
            <w:noWrap/>
            <w:vAlign w:val="center"/>
            <w:hideMark/>
          </w:tcPr>
          <w:p w14:paraId="64EF138C" w14:textId="77777777" w:rsidR="00CC4DB5" w:rsidRPr="001B1AEC" w:rsidRDefault="00CC4DB5" w:rsidP="00CC4DB5">
            <w:pPr>
              <w:jc w:val="center"/>
              <w:rPr>
                <w:rFonts w:ascii="Ebrima" w:hAnsi="Ebrima" w:cs="Calibri"/>
                <w:i/>
                <w:iCs/>
                <w:color w:val="000000"/>
                <w:sz w:val="22"/>
                <w:szCs w:val="22"/>
                <w:rPrChange w:id="20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03"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42CDBDF3" w14:textId="77777777" w:rsidR="00CC4DB5" w:rsidRPr="001B1AEC" w:rsidRDefault="00CC4DB5" w:rsidP="00CC4DB5">
            <w:pPr>
              <w:jc w:val="center"/>
              <w:rPr>
                <w:rFonts w:ascii="Ebrima" w:hAnsi="Ebrima" w:cs="Calibri"/>
                <w:i/>
                <w:iCs/>
                <w:color w:val="000000"/>
                <w:sz w:val="22"/>
                <w:szCs w:val="22"/>
                <w:rPrChange w:id="20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05" w:author="Tiago Silva Licarião" w:date="2022-01-04T13:57:00Z">
                  <w:rPr>
                    <w:rFonts w:ascii="Ebrima" w:hAnsi="Ebrima" w:cs="Calibri"/>
                    <w:color w:val="000000"/>
                    <w:sz w:val="22"/>
                    <w:szCs w:val="22"/>
                  </w:rPr>
                </w:rPrChange>
              </w:rPr>
              <w:t>0,0000%</w:t>
            </w:r>
          </w:p>
        </w:tc>
      </w:tr>
      <w:tr w:rsidR="00CC4DB5" w:rsidRPr="00795072" w14:paraId="3B8B7F66" w14:textId="77777777" w:rsidTr="001B1AEC">
        <w:trPr>
          <w:trHeight w:val="330"/>
          <w:jc w:val="center"/>
        </w:trPr>
        <w:tc>
          <w:tcPr>
            <w:tcW w:w="2555" w:type="dxa"/>
            <w:shd w:val="clear" w:color="000000" w:fill="FFFFFF"/>
            <w:noWrap/>
            <w:vAlign w:val="center"/>
            <w:hideMark/>
          </w:tcPr>
          <w:p w14:paraId="24E5634F" w14:textId="1A1348BF" w:rsidR="00CC4DB5" w:rsidRPr="001B1AEC" w:rsidRDefault="00CC4DB5" w:rsidP="00CC4DB5">
            <w:pPr>
              <w:jc w:val="center"/>
              <w:rPr>
                <w:rFonts w:ascii="Ebrima" w:hAnsi="Ebrima" w:cs="Calibri"/>
                <w:i/>
                <w:iCs/>
                <w:color w:val="000000"/>
                <w:sz w:val="22"/>
                <w:szCs w:val="22"/>
                <w:rPrChange w:id="20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07" w:author="Tiago Silva Licarião" w:date="2022-01-04T13:57:00Z">
                  <w:rPr>
                    <w:rFonts w:ascii="Ebrima" w:hAnsi="Ebrima" w:cs="Calibri"/>
                    <w:color w:val="000000"/>
                    <w:sz w:val="22"/>
                    <w:szCs w:val="22"/>
                  </w:rPr>
                </w:rPrChange>
              </w:rPr>
              <w:t>20/01/2023</w:t>
            </w:r>
          </w:p>
        </w:tc>
        <w:tc>
          <w:tcPr>
            <w:tcW w:w="1701" w:type="dxa"/>
            <w:shd w:val="clear" w:color="000000" w:fill="FFFFFF"/>
            <w:noWrap/>
            <w:vAlign w:val="center"/>
            <w:hideMark/>
          </w:tcPr>
          <w:p w14:paraId="0F1F8F31" w14:textId="77777777" w:rsidR="00CC4DB5" w:rsidRPr="001B1AEC" w:rsidRDefault="00CC4DB5" w:rsidP="00CC4DB5">
            <w:pPr>
              <w:jc w:val="center"/>
              <w:rPr>
                <w:rFonts w:ascii="Ebrima" w:hAnsi="Ebrima" w:cs="Calibri"/>
                <w:i/>
                <w:iCs/>
                <w:color w:val="000000"/>
                <w:sz w:val="22"/>
                <w:szCs w:val="22"/>
                <w:rPrChange w:id="20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09" w:author="Tiago Silva Licarião" w:date="2022-01-04T13:57:00Z">
                  <w:rPr>
                    <w:rFonts w:ascii="Ebrima" w:hAnsi="Ebrima" w:cs="Calibri"/>
                    <w:color w:val="000000"/>
                    <w:sz w:val="22"/>
                    <w:szCs w:val="22"/>
                  </w:rPr>
                </w:rPrChange>
              </w:rPr>
              <w:t>12</w:t>
            </w:r>
          </w:p>
        </w:tc>
        <w:tc>
          <w:tcPr>
            <w:tcW w:w="1660" w:type="dxa"/>
            <w:shd w:val="clear" w:color="000000" w:fill="FFFFFF"/>
            <w:noWrap/>
            <w:vAlign w:val="center"/>
            <w:hideMark/>
          </w:tcPr>
          <w:p w14:paraId="48C4F4D6" w14:textId="77777777" w:rsidR="00CC4DB5" w:rsidRPr="001B1AEC" w:rsidRDefault="00CC4DB5" w:rsidP="00CC4DB5">
            <w:pPr>
              <w:jc w:val="center"/>
              <w:rPr>
                <w:rFonts w:ascii="Ebrima" w:hAnsi="Ebrima" w:cs="Calibri"/>
                <w:i/>
                <w:iCs/>
                <w:color w:val="000000"/>
                <w:sz w:val="22"/>
                <w:szCs w:val="22"/>
                <w:rPrChange w:id="21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11"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46F18BC3" w14:textId="77777777" w:rsidR="00CC4DB5" w:rsidRPr="001B1AEC" w:rsidRDefault="00CC4DB5" w:rsidP="00CC4DB5">
            <w:pPr>
              <w:jc w:val="center"/>
              <w:rPr>
                <w:rFonts w:ascii="Ebrima" w:hAnsi="Ebrima" w:cs="Calibri"/>
                <w:i/>
                <w:iCs/>
                <w:color w:val="000000"/>
                <w:sz w:val="22"/>
                <w:szCs w:val="22"/>
                <w:rPrChange w:id="21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13" w:author="Tiago Silva Licarião" w:date="2022-01-04T13:57:00Z">
                  <w:rPr>
                    <w:rFonts w:ascii="Ebrima" w:hAnsi="Ebrima" w:cs="Calibri"/>
                    <w:color w:val="000000"/>
                    <w:sz w:val="22"/>
                    <w:szCs w:val="22"/>
                  </w:rPr>
                </w:rPrChange>
              </w:rPr>
              <w:t>0,0000%</w:t>
            </w:r>
          </w:p>
        </w:tc>
      </w:tr>
      <w:tr w:rsidR="00CC4DB5" w:rsidRPr="00795072" w14:paraId="1BA03FD0" w14:textId="77777777" w:rsidTr="001B1AEC">
        <w:trPr>
          <w:trHeight w:val="330"/>
          <w:jc w:val="center"/>
        </w:trPr>
        <w:tc>
          <w:tcPr>
            <w:tcW w:w="2555" w:type="dxa"/>
            <w:shd w:val="clear" w:color="000000" w:fill="FFFFFF"/>
            <w:noWrap/>
            <w:vAlign w:val="center"/>
            <w:hideMark/>
          </w:tcPr>
          <w:p w14:paraId="71A33170" w14:textId="70DA7730" w:rsidR="00CC4DB5" w:rsidRPr="001B1AEC" w:rsidRDefault="00CC4DB5" w:rsidP="00CC4DB5">
            <w:pPr>
              <w:jc w:val="center"/>
              <w:rPr>
                <w:rFonts w:ascii="Ebrima" w:hAnsi="Ebrima" w:cs="Calibri"/>
                <w:i/>
                <w:iCs/>
                <w:color w:val="000000"/>
                <w:sz w:val="22"/>
                <w:szCs w:val="22"/>
                <w:rPrChange w:id="21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15" w:author="Tiago Silva Licarião" w:date="2022-01-04T13:57:00Z">
                  <w:rPr>
                    <w:rFonts w:ascii="Ebrima" w:hAnsi="Ebrima" w:cs="Calibri"/>
                    <w:color w:val="000000"/>
                    <w:sz w:val="22"/>
                    <w:szCs w:val="22"/>
                  </w:rPr>
                </w:rPrChange>
              </w:rPr>
              <w:lastRenderedPageBreak/>
              <w:t>20/02/2023</w:t>
            </w:r>
          </w:p>
        </w:tc>
        <w:tc>
          <w:tcPr>
            <w:tcW w:w="1701" w:type="dxa"/>
            <w:shd w:val="clear" w:color="000000" w:fill="FFFFFF"/>
            <w:noWrap/>
            <w:vAlign w:val="center"/>
            <w:hideMark/>
          </w:tcPr>
          <w:p w14:paraId="1CAC772C" w14:textId="77777777" w:rsidR="00CC4DB5" w:rsidRPr="001B1AEC" w:rsidRDefault="00CC4DB5" w:rsidP="00CC4DB5">
            <w:pPr>
              <w:jc w:val="center"/>
              <w:rPr>
                <w:rFonts w:ascii="Ebrima" w:hAnsi="Ebrima" w:cs="Calibri"/>
                <w:i/>
                <w:iCs/>
                <w:color w:val="000000"/>
                <w:sz w:val="22"/>
                <w:szCs w:val="22"/>
                <w:rPrChange w:id="21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17" w:author="Tiago Silva Licarião" w:date="2022-01-04T13:57:00Z">
                  <w:rPr>
                    <w:rFonts w:ascii="Ebrima" w:hAnsi="Ebrima" w:cs="Calibri"/>
                    <w:color w:val="000000"/>
                    <w:sz w:val="22"/>
                    <w:szCs w:val="22"/>
                  </w:rPr>
                </w:rPrChange>
              </w:rPr>
              <w:t>13</w:t>
            </w:r>
          </w:p>
        </w:tc>
        <w:tc>
          <w:tcPr>
            <w:tcW w:w="1660" w:type="dxa"/>
            <w:shd w:val="clear" w:color="000000" w:fill="FFFFFF"/>
            <w:noWrap/>
            <w:vAlign w:val="center"/>
            <w:hideMark/>
          </w:tcPr>
          <w:p w14:paraId="1F64929A" w14:textId="77777777" w:rsidR="00CC4DB5" w:rsidRPr="001B1AEC" w:rsidRDefault="00CC4DB5" w:rsidP="00CC4DB5">
            <w:pPr>
              <w:jc w:val="center"/>
              <w:rPr>
                <w:rFonts w:ascii="Ebrima" w:hAnsi="Ebrima" w:cs="Calibri"/>
                <w:i/>
                <w:iCs/>
                <w:color w:val="000000"/>
                <w:sz w:val="22"/>
                <w:szCs w:val="22"/>
                <w:rPrChange w:id="21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19"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7058D996" w14:textId="77777777" w:rsidR="00CC4DB5" w:rsidRPr="001B1AEC" w:rsidRDefault="00CC4DB5" w:rsidP="00CC4DB5">
            <w:pPr>
              <w:jc w:val="center"/>
              <w:rPr>
                <w:rFonts w:ascii="Ebrima" w:hAnsi="Ebrima" w:cs="Calibri"/>
                <w:i/>
                <w:iCs/>
                <w:color w:val="000000"/>
                <w:sz w:val="22"/>
                <w:szCs w:val="22"/>
                <w:rPrChange w:id="22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21" w:author="Tiago Silva Licarião" w:date="2022-01-04T13:57:00Z">
                  <w:rPr>
                    <w:rFonts w:ascii="Ebrima" w:hAnsi="Ebrima" w:cs="Calibri"/>
                    <w:color w:val="000000"/>
                    <w:sz w:val="22"/>
                    <w:szCs w:val="22"/>
                  </w:rPr>
                </w:rPrChange>
              </w:rPr>
              <w:t>0,0000%</w:t>
            </w:r>
          </w:p>
        </w:tc>
      </w:tr>
      <w:tr w:rsidR="00CC4DB5" w:rsidRPr="00795072" w14:paraId="76C997A5" w14:textId="77777777" w:rsidTr="001B1AEC">
        <w:trPr>
          <w:trHeight w:val="330"/>
          <w:jc w:val="center"/>
        </w:trPr>
        <w:tc>
          <w:tcPr>
            <w:tcW w:w="2555" w:type="dxa"/>
            <w:shd w:val="clear" w:color="000000" w:fill="FFFFFF"/>
            <w:noWrap/>
            <w:vAlign w:val="center"/>
            <w:hideMark/>
          </w:tcPr>
          <w:p w14:paraId="6DBCCCD3" w14:textId="081B684C" w:rsidR="00CC4DB5" w:rsidRPr="001B1AEC" w:rsidRDefault="00CC4DB5" w:rsidP="00CC4DB5">
            <w:pPr>
              <w:jc w:val="center"/>
              <w:rPr>
                <w:rFonts w:ascii="Ebrima" w:hAnsi="Ebrima" w:cs="Calibri"/>
                <w:i/>
                <w:iCs/>
                <w:color w:val="000000"/>
                <w:sz w:val="22"/>
                <w:szCs w:val="22"/>
                <w:rPrChange w:id="22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23" w:author="Tiago Silva Licarião" w:date="2022-01-04T13:57:00Z">
                  <w:rPr>
                    <w:rFonts w:ascii="Ebrima" w:hAnsi="Ebrima" w:cs="Calibri"/>
                    <w:color w:val="000000"/>
                    <w:sz w:val="22"/>
                    <w:szCs w:val="22"/>
                  </w:rPr>
                </w:rPrChange>
              </w:rPr>
              <w:t>20/03/2023</w:t>
            </w:r>
          </w:p>
        </w:tc>
        <w:tc>
          <w:tcPr>
            <w:tcW w:w="1701" w:type="dxa"/>
            <w:shd w:val="clear" w:color="000000" w:fill="FFFFFF"/>
            <w:noWrap/>
            <w:vAlign w:val="center"/>
            <w:hideMark/>
          </w:tcPr>
          <w:p w14:paraId="7F0AB8AE" w14:textId="77777777" w:rsidR="00CC4DB5" w:rsidRPr="001B1AEC" w:rsidRDefault="00CC4DB5" w:rsidP="00CC4DB5">
            <w:pPr>
              <w:jc w:val="center"/>
              <w:rPr>
                <w:rFonts w:ascii="Ebrima" w:hAnsi="Ebrima" w:cs="Calibri"/>
                <w:i/>
                <w:iCs/>
                <w:color w:val="000000"/>
                <w:sz w:val="22"/>
                <w:szCs w:val="22"/>
                <w:rPrChange w:id="22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25" w:author="Tiago Silva Licarião" w:date="2022-01-04T13:57:00Z">
                  <w:rPr>
                    <w:rFonts w:ascii="Ebrima" w:hAnsi="Ebrima" w:cs="Calibri"/>
                    <w:color w:val="000000"/>
                    <w:sz w:val="22"/>
                    <w:szCs w:val="22"/>
                  </w:rPr>
                </w:rPrChange>
              </w:rPr>
              <w:t>14</w:t>
            </w:r>
          </w:p>
        </w:tc>
        <w:tc>
          <w:tcPr>
            <w:tcW w:w="1660" w:type="dxa"/>
            <w:shd w:val="clear" w:color="000000" w:fill="FFFFFF"/>
            <w:noWrap/>
            <w:vAlign w:val="center"/>
            <w:hideMark/>
          </w:tcPr>
          <w:p w14:paraId="595BD921" w14:textId="77777777" w:rsidR="00CC4DB5" w:rsidRPr="001B1AEC" w:rsidRDefault="00CC4DB5" w:rsidP="00CC4DB5">
            <w:pPr>
              <w:jc w:val="center"/>
              <w:rPr>
                <w:rFonts w:ascii="Ebrima" w:hAnsi="Ebrima" w:cs="Calibri"/>
                <w:i/>
                <w:iCs/>
                <w:color w:val="000000"/>
                <w:sz w:val="22"/>
                <w:szCs w:val="22"/>
                <w:rPrChange w:id="22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27"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33A5B2D0" w14:textId="77777777" w:rsidR="00CC4DB5" w:rsidRPr="001B1AEC" w:rsidRDefault="00CC4DB5" w:rsidP="00CC4DB5">
            <w:pPr>
              <w:jc w:val="center"/>
              <w:rPr>
                <w:rFonts w:ascii="Ebrima" w:hAnsi="Ebrima" w:cs="Calibri"/>
                <w:i/>
                <w:iCs/>
                <w:color w:val="000000"/>
                <w:sz w:val="22"/>
                <w:szCs w:val="22"/>
                <w:rPrChange w:id="22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29" w:author="Tiago Silva Licarião" w:date="2022-01-04T13:57:00Z">
                  <w:rPr>
                    <w:rFonts w:ascii="Ebrima" w:hAnsi="Ebrima" w:cs="Calibri"/>
                    <w:color w:val="000000"/>
                    <w:sz w:val="22"/>
                    <w:szCs w:val="22"/>
                  </w:rPr>
                </w:rPrChange>
              </w:rPr>
              <w:t>0,0000%</w:t>
            </w:r>
          </w:p>
        </w:tc>
      </w:tr>
      <w:tr w:rsidR="00CC4DB5" w:rsidRPr="00795072" w14:paraId="2E907239" w14:textId="77777777" w:rsidTr="001B1AEC">
        <w:trPr>
          <w:trHeight w:val="330"/>
          <w:jc w:val="center"/>
        </w:trPr>
        <w:tc>
          <w:tcPr>
            <w:tcW w:w="2555" w:type="dxa"/>
            <w:shd w:val="clear" w:color="000000" w:fill="FFFFFF"/>
            <w:noWrap/>
            <w:vAlign w:val="center"/>
            <w:hideMark/>
          </w:tcPr>
          <w:p w14:paraId="2ECB9D16" w14:textId="1E7CE8D4" w:rsidR="00CC4DB5" w:rsidRPr="001B1AEC" w:rsidRDefault="00CC4DB5" w:rsidP="00CC4DB5">
            <w:pPr>
              <w:jc w:val="center"/>
              <w:rPr>
                <w:rFonts w:ascii="Ebrima" w:hAnsi="Ebrima" w:cs="Calibri"/>
                <w:i/>
                <w:iCs/>
                <w:color w:val="000000"/>
                <w:sz w:val="22"/>
                <w:szCs w:val="22"/>
                <w:rPrChange w:id="23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31" w:author="Tiago Silva Licarião" w:date="2022-01-04T13:57:00Z">
                  <w:rPr>
                    <w:rFonts w:ascii="Ebrima" w:hAnsi="Ebrima" w:cs="Calibri"/>
                    <w:color w:val="000000"/>
                    <w:sz w:val="22"/>
                    <w:szCs w:val="22"/>
                  </w:rPr>
                </w:rPrChange>
              </w:rPr>
              <w:t>20/04/2023</w:t>
            </w:r>
          </w:p>
        </w:tc>
        <w:tc>
          <w:tcPr>
            <w:tcW w:w="1701" w:type="dxa"/>
            <w:shd w:val="clear" w:color="000000" w:fill="FFFFFF"/>
            <w:noWrap/>
            <w:vAlign w:val="center"/>
            <w:hideMark/>
          </w:tcPr>
          <w:p w14:paraId="5456307B" w14:textId="77777777" w:rsidR="00CC4DB5" w:rsidRPr="001B1AEC" w:rsidRDefault="00CC4DB5" w:rsidP="00CC4DB5">
            <w:pPr>
              <w:jc w:val="center"/>
              <w:rPr>
                <w:rFonts w:ascii="Ebrima" w:hAnsi="Ebrima" w:cs="Calibri"/>
                <w:i/>
                <w:iCs/>
                <w:color w:val="000000"/>
                <w:sz w:val="22"/>
                <w:szCs w:val="22"/>
                <w:rPrChange w:id="23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33" w:author="Tiago Silva Licarião" w:date="2022-01-04T13:57:00Z">
                  <w:rPr>
                    <w:rFonts w:ascii="Ebrima" w:hAnsi="Ebrima" w:cs="Calibri"/>
                    <w:color w:val="000000"/>
                    <w:sz w:val="22"/>
                    <w:szCs w:val="22"/>
                  </w:rPr>
                </w:rPrChange>
              </w:rPr>
              <w:t>15</w:t>
            </w:r>
          </w:p>
        </w:tc>
        <w:tc>
          <w:tcPr>
            <w:tcW w:w="1660" w:type="dxa"/>
            <w:shd w:val="clear" w:color="000000" w:fill="FFFFFF"/>
            <w:noWrap/>
            <w:vAlign w:val="center"/>
            <w:hideMark/>
          </w:tcPr>
          <w:p w14:paraId="098EB036" w14:textId="77777777" w:rsidR="00CC4DB5" w:rsidRPr="001B1AEC" w:rsidRDefault="00CC4DB5" w:rsidP="00CC4DB5">
            <w:pPr>
              <w:jc w:val="center"/>
              <w:rPr>
                <w:rFonts w:ascii="Ebrima" w:hAnsi="Ebrima" w:cs="Calibri"/>
                <w:i/>
                <w:iCs/>
                <w:color w:val="000000"/>
                <w:sz w:val="22"/>
                <w:szCs w:val="22"/>
                <w:rPrChange w:id="23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35"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420AACB5" w14:textId="77777777" w:rsidR="00CC4DB5" w:rsidRPr="001B1AEC" w:rsidRDefault="00CC4DB5" w:rsidP="00CC4DB5">
            <w:pPr>
              <w:jc w:val="center"/>
              <w:rPr>
                <w:rFonts w:ascii="Ebrima" w:hAnsi="Ebrima" w:cs="Calibri"/>
                <w:i/>
                <w:iCs/>
                <w:color w:val="000000"/>
                <w:sz w:val="22"/>
                <w:szCs w:val="22"/>
                <w:rPrChange w:id="23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37" w:author="Tiago Silva Licarião" w:date="2022-01-04T13:57:00Z">
                  <w:rPr>
                    <w:rFonts w:ascii="Ebrima" w:hAnsi="Ebrima" w:cs="Calibri"/>
                    <w:color w:val="000000"/>
                    <w:sz w:val="22"/>
                    <w:szCs w:val="22"/>
                  </w:rPr>
                </w:rPrChange>
              </w:rPr>
              <w:t>0,0000%</w:t>
            </w:r>
          </w:p>
        </w:tc>
      </w:tr>
      <w:tr w:rsidR="00CC4DB5" w:rsidRPr="00795072" w14:paraId="5ACAAFEF" w14:textId="77777777" w:rsidTr="001B1AEC">
        <w:trPr>
          <w:trHeight w:val="330"/>
          <w:jc w:val="center"/>
        </w:trPr>
        <w:tc>
          <w:tcPr>
            <w:tcW w:w="2555" w:type="dxa"/>
            <w:shd w:val="clear" w:color="000000" w:fill="FFFFFF"/>
            <w:noWrap/>
            <w:vAlign w:val="center"/>
            <w:hideMark/>
          </w:tcPr>
          <w:p w14:paraId="767ABFB5" w14:textId="38FCCFDA" w:rsidR="00CC4DB5" w:rsidRPr="001B1AEC" w:rsidRDefault="00CC4DB5" w:rsidP="00CC4DB5">
            <w:pPr>
              <w:jc w:val="center"/>
              <w:rPr>
                <w:rFonts w:ascii="Ebrima" w:hAnsi="Ebrima" w:cs="Calibri"/>
                <w:i/>
                <w:iCs/>
                <w:color w:val="000000"/>
                <w:sz w:val="22"/>
                <w:szCs w:val="22"/>
                <w:rPrChange w:id="23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39" w:author="Tiago Silva Licarião" w:date="2022-01-04T13:57:00Z">
                  <w:rPr>
                    <w:rFonts w:ascii="Ebrima" w:hAnsi="Ebrima" w:cs="Calibri"/>
                    <w:color w:val="000000"/>
                    <w:sz w:val="22"/>
                    <w:szCs w:val="22"/>
                  </w:rPr>
                </w:rPrChange>
              </w:rPr>
              <w:t>20/05/2023</w:t>
            </w:r>
          </w:p>
        </w:tc>
        <w:tc>
          <w:tcPr>
            <w:tcW w:w="1701" w:type="dxa"/>
            <w:shd w:val="clear" w:color="000000" w:fill="FFFFFF"/>
            <w:noWrap/>
            <w:vAlign w:val="center"/>
            <w:hideMark/>
          </w:tcPr>
          <w:p w14:paraId="5E197C23" w14:textId="77777777" w:rsidR="00CC4DB5" w:rsidRPr="001B1AEC" w:rsidRDefault="00CC4DB5" w:rsidP="00CC4DB5">
            <w:pPr>
              <w:jc w:val="center"/>
              <w:rPr>
                <w:rFonts w:ascii="Ebrima" w:hAnsi="Ebrima" w:cs="Calibri"/>
                <w:i/>
                <w:iCs/>
                <w:color w:val="000000"/>
                <w:sz w:val="22"/>
                <w:szCs w:val="22"/>
                <w:rPrChange w:id="24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41" w:author="Tiago Silva Licarião" w:date="2022-01-04T13:57:00Z">
                  <w:rPr>
                    <w:rFonts w:ascii="Ebrima" w:hAnsi="Ebrima" w:cs="Calibri"/>
                    <w:color w:val="000000"/>
                    <w:sz w:val="22"/>
                    <w:szCs w:val="22"/>
                  </w:rPr>
                </w:rPrChange>
              </w:rPr>
              <w:t>16</w:t>
            </w:r>
          </w:p>
        </w:tc>
        <w:tc>
          <w:tcPr>
            <w:tcW w:w="1660" w:type="dxa"/>
            <w:shd w:val="clear" w:color="000000" w:fill="FFFFFF"/>
            <w:noWrap/>
            <w:vAlign w:val="center"/>
            <w:hideMark/>
          </w:tcPr>
          <w:p w14:paraId="12BC2E73" w14:textId="77777777" w:rsidR="00CC4DB5" w:rsidRPr="001B1AEC" w:rsidRDefault="00CC4DB5" w:rsidP="00CC4DB5">
            <w:pPr>
              <w:jc w:val="center"/>
              <w:rPr>
                <w:rFonts w:ascii="Ebrima" w:hAnsi="Ebrima" w:cs="Calibri"/>
                <w:i/>
                <w:iCs/>
                <w:color w:val="000000"/>
                <w:sz w:val="22"/>
                <w:szCs w:val="22"/>
                <w:rPrChange w:id="24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43"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584E9C30" w14:textId="77777777" w:rsidR="00CC4DB5" w:rsidRPr="001B1AEC" w:rsidRDefault="00CC4DB5" w:rsidP="00CC4DB5">
            <w:pPr>
              <w:jc w:val="center"/>
              <w:rPr>
                <w:rFonts w:ascii="Ebrima" w:hAnsi="Ebrima" w:cs="Calibri"/>
                <w:i/>
                <w:iCs/>
                <w:color w:val="000000"/>
                <w:sz w:val="22"/>
                <w:szCs w:val="22"/>
                <w:rPrChange w:id="24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45" w:author="Tiago Silva Licarião" w:date="2022-01-04T13:57:00Z">
                  <w:rPr>
                    <w:rFonts w:ascii="Ebrima" w:hAnsi="Ebrima" w:cs="Calibri"/>
                    <w:color w:val="000000"/>
                    <w:sz w:val="22"/>
                    <w:szCs w:val="22"/>
                  </w:rPr>
                </w:rPrChange>
              </w:rPr>
              <w:t>0,0000%</w:t>
            </w:r>
          </w:p>
        </w:tc>
      </w:tr>
      <w:tr w:rsidR="00CC4DB5" w:rsidRPr="00795072" w14:paraId="2BBC28E8" w14:textId="77777777" w:rsidTr="001B1AEC">
        <w:trPr>
          <w:trHeight w:val="330"/>
          <w:jc w:val="center"/>
        </w:trPr>
        <w:tc>
          <w:tcPr>
            <w:tcW w:w="2555" w:type="dxa"/>
            <w:shd w:val="clear" w:color="000000" w:fill="FFFFFF"/>
            <w:noWrap/>
            <w:vAlign w:val="center"/>
            <w:hideMark/>
          </w:tcPr>
          <w:p w14:paraId="2CCC3D24" w14:textId="55BEB8EF" w:rsidR="00CC4DB5" w:rsidRPr="001B1AEC" w:rsidRDefault="00CC4DB5" w:rsidP="00CC4DB5">
            <w:pPr>
              <w:jc w:val="center"/>
              <w:rPr>
                <w:rFonts w:ascii="Ebrima" w:hAnsi="Ebrima" w:cs="Calibri"/>
                <w:i/>
                <w:iCs/>
                <w:color w:val="000000"/>
                <w:sz w:val="22"/>
                <w:szCs w:val="22"/>
                <w:rPrChange w:id="24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47" w:author="Tiago Silva Licarião" w:date="2022-01-04T13:57:00Z">
                  <w:rPr>
                    <w:rFonts w:ascii="Ebrima" w:hAnsi="Ebrima" w:cs="Calibri"/>
                    <w:color w:val="000000"/>
                    <w:sz w:val="22"/>
                    <w:szCs w:val="22"/>
                  </w:rPr>
                </w:rPrChange>
              </w:rPr>
              <w:t>20/06/2023</w:t>
            </w:r>
          </w:p>
        </w:tc>
        <w:tc>
          <w:tcPr>
            <w:tcW w:w="1701" w:type="dxa"/>
            <w:shd w:val="clear" w:color="000000" w:fill="FFFFFF"/>
            <w:noWrap/>
            <w:vAlign w:val="center"/>
            <w:hideMark/>
          </w:tcPr>
          <w:p w14:paraId="32525556" w14:textId="77777777" w:rsidR="00CC4DB5" w:rsidRPr="001B1AEC" w:rsidRDefault="00CC4DB5" w:rsidP="00CC4DB5">
            <w:pPr>
              <w:jc w:val="center"/>
              <w:rPr>
                <w:rFonts w:ascii="Ebrima" w:hAnsi="Ebrima" w:cs="Calibri"/>
                <w:i/>
                <w:iCs/>
                <w:color w:val="000000"/>
                <w:sz w:val="22"/>
                <w:szCs w:val="22"/>
                <w:rPrChange w:id="24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49" w:author="Tiago Silva Licarião" w:date="2022-01-04T13:57:00Z">
                  <w:rPr>
                    <w:rFonts w:ascii="Ebrima" w:hAnsi="Ebrima" w:cs="Calibri"/>
                    <w:color w:val="000000"/>
                    <w:sz w:val="22"/>
                    <w:szCs w:val="22"/>
                  </w:rPr>
                </w:rPrChange>
              </w:rPr>
              <w:t>17</w:t>
            </w:r>
          </w:p>
        </w:tc>
        <w:tc>
          <w:tcPr>
            <w:tcW w:w="1660" w:type="dxa"/>
            <w:shd w:val="clear" w:color="000000" w:fill="FFFFFF"/>
            <w:noWrap/>
            <w:vAlign w:val="center"/>
            <w:hideMark/>
          </w:tcPr>
          <w:p w14:paraId="1BA0941E" w14:textId="77777777" w:rsidR="00CC4DB5" w:rsidRPr="001B1AEC" w:rsidRDefault="00CC4DB5" w:rsidP="00CC4DB5">
            <w:pPr>
              <w:jc w:val="center"/>
              <w:rPr>
                <w:rFonts w:ascii="Ebrima" w:hAnsi="Ebrima" w:cs="Calibri"/>
                <w:i/>
                <w:iCs/>
                <w:color w:val="000000"/>
                <w:sz w:val="22"/>
                <w:szCs w:val="22"/>
                <w:rPrChange w:id="25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51"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7A5F0E7F" w14:textId="77777777" w:rsidR="00CC4DB5" w:rsidRPr="001B1AEC" w:rsidRDefault="00CC4DB5" w:rsidP="00CC4DB5">
            <w:pPr>
              <w:jc w:val="center"/>
              <w:rPr>
                <w:rFonts w:ascii="Ebrima" w:hAnsi="Ebrima" w:cs="Calibri"/>
                <w:i/>
                <w:iCs/>
                <w:color w:val="000000"/>
                <w:sz w:val="22"/>
                <w:szCs w:val="22"/>
                <w:rPrChange w:id="25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53" w:author="Tiago Silva Licarião" w:date="2022-01-04T13:57:00Z">
                  <w:rPr>
                    <w:rFonts w:ascii="Ebrima" w:hAnsi="Ebrima" w:cs="Calibri"/>
                    <w:color w:val="000000"/>
                    <w:sz w:val="22"/>
                    <w:szCs w:val="22"/>
                  </w:rPr>
                </w:rPrChange>
              </w:rPr>
              <w:t>0,0000%</w:t>
            </w:r>
          </w:p>
        </w:tc>
      </w:tr>
      <w:tr w:rsidR="00CC4DB5" w:rsidRPr="00795072" w14:paraId="73CD9D22" w14:textId="77777777" w:rsidTr="001B1AEC">
        <w:trPr>
          <w:trHeight w:val="330"/>
          <w:jc w:val="center"/>
        </w:trPr>
        <w:tc>
          <w:tcPr>
            <w:tcW w:w="2555" w:type="dxa"/>
            <w:shd w:val="clear" w:color="000000" w:fill="FFFFFF"/>
            <w:noWrap/>
            <w:vAlign w:val="center"/>
            <w:hideMark/>
          </w:tcPr>
          <w:p w14:paraId="6C7A0F0A" w14:textId="10C98165" w:rsidR="00CC4DB5" w:rsidRPr="001B1AEC" w:rsidRDefault="00CC4DB5" w:rsidP="00CC4DB5">
            <w:pPr>
              <w:jc w:val="center"/>
              <w:rPr>
                <w:rFonts w:ascii="Ebrima" w:hAnsi="Ebrima" w:cs="Calibri"/>
                <w:i/>
                <w:iCs/>
                <w:color w:val="000000"/>
                <w:sz w:val="22"/>
                <w:szCs w:val="22"/>
                <w:rPrChange w:id="25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55" w:author="Tiago Silva Licarião" w:date="2022-01-04T13:57:00Z">
                  <w:rPr>
                    <w:rFonts w:ascii="Ebrima" w:hAnsi="Ebrima" w:cs="Calibri"/>
                    <w:color w:val="000000"/>
                    <w:sz w:val="22"/>
                    <w:szCs w:val="22"/>
                  </w:rPr>
                </w:rPrChange>
              </w:rPr>
              <w:t>20/07/2023</w:t>
            </w:r>
          </w:p>
        </w:tc>
        <w:tc>
          <w:tcPr>
            <w:tcW w:w="1701" w:type="dxa"/>
            <w:shd w:val="clear" w:color="000000" w:fill="FFFFFF"/>
            <w:noWrap/>
            <w:vAlign w:val="center"/>
            <w:hideMark/>
          </w:tcPr>
          <w:p w14:paraId="219FECC5" w14:textId="77777777" w:rsidR="00CC4DB5" w:rsidRPr="001B1AEC" w:rsidRDefault="00CC4DB5" w:rsidP="00CC4DB5">
            <w:pPr>
              <w:jc w:val="center"/>
              <w:rPr>
                <w:rFonts w:ascii="Ebrima" w:hAnsi="Ebrima" w:cs="Calibri"/>
                <w:i/>
                <w:iCs/>
                <w:color w:val="000000"/>
                <w:sz w:val="22"/>
                <w:szCs w:val="22"/>
                <w:rPrChange w:id="25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57" w:author="Tiago Silva Licarião" w:date="2022-01-04T13:57:00Z">
                  <w:rPr>
                    <w:rFonts w:ascii="Ebrima" w:hAnsi="Ebrima" w:cs="Calibri"/>
                    <w:color w:val="000000"/>
                    <w:sz w:val="22"/>
                    <w:szCs w:val="22"/>
                  </w:rPr>
                </w:rPrChange>
              </w:rPr>
              <w:t>18</w:t>
            </w:r>
          </w:p>
        </w:tc>
        <w:tc>
          <w:tcPr>
            <w:tcW w:w="1660" w:type="dxa"/>
            <w:shd w:val="clear" w:color="000000" w:fill="FFFFFF"/>
            <w:noWrap/>
            <w:vAlign w:val="center"/>
            <w:hideMark/>
          </w:tcPr>
          <w:p w14:paraId="0F4AF80B" w14:textId="77777777" w:rsidR="00CC4DB5" w:rsidRPr="001B1AEC" w:rsidRDefault="00CC4DB5" w:rsidP="00CC4DB5">
            <w:pPr>
              <w:jc w:val="center"/>
              <w:rPr>
                <w:rFonts w:ascii="Ebrima" w:hAnsi="Ebrima" w:cs="Calibri"/>
                <w:i/>
                <w:iCs/>
                <w:color w:val="000000"/>
                <w:sz w:val="22"/>
                <w:szCs w:val="22"/>
                <w:rPrChange w:id="25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59"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4A1A737F" w14:textId="77777777" w:rsidR="00CC4DB5" w:rsidRPr="001B1AEC" w:rsidRDefault="00CC4DB5" w:rsidP="00CC4DB5">
            <w:pPr>
              <w:jc w:val="center"/>
              <w:rPr>
                <w:rFonts w:ascii="Ebrima" w:hAnsi="Ebrima" w:cs="Calibri"/>
                <w:i/>
                <w:iCs/>
                <w:color w:val="000000"/>
                <w:sz w:val="22"/>
                <w:szCs w:val="22"/>
                <w:rPrChange w:id="26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61" w:author="Tiago Silva Licarião" w:date="2022-01-04T13:57:00Z">
                  <w:rPr>
                    <w:rFonts w:ascii="Ebrima" w:hAnsi="Ebrima" w:cs="Calibri"/>
                    <w:color w:val="000000"/>
                    <w:sz w:val="22"/>
                    <w:szCs w:val="22"/>
                  </w:rPr>
                </w:rPrChange>
              </w:rPr>
              <w:t>0,0000%</w:t>
            </w:r>
          </w:p>
        </w:tc>
      </w:tr>
      <w:tr w:rsidR="00CC4DB5" w:rsidRPr="00795072" w14:paraId="3FAD70F9" w14:textId="77777777" w:rsidTr="001B1AEC">
        <w:trPr>
          <w:trHeight w:val="330"/>
          <w:jc w:val="center"/>
        </w:trPr>
        <w:tc>
          <w:tcPr>
            <w:tcW w:w="2555" w:type="dxa"/>
            <w:shd w:val="clear" w:color="000000" w:fill="FFFFFF"/>
            <w:noWrap/>
            <w:vAlign w:val="center"/>
            <w:hideMark/>
          </w:tcPr>
          <w:p w14:paraId="321224ED" w14:textId="1D75A7A1" w:rsidR="00CC4DB5" w:rsidRPr="001B1AEC" w:rsidRDefault="00CC4DB5" w:rsidP="00CC4DB5">
            <w:pPr>
              <w:jc w:val="center"/>
              <w:rPr>
                <w:rFonts w:ascii="Ebrima" w:hAnsi="Ebrima" w:cs="Calibri"/>
                <w:i/>
                <w:iCs/>
                <w:color w:val="000000"/>
                <w:sz w:val="22"/>
                <w:szCs w:val="22"/>
                <w:rPrChange w:id="26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63" w:author="Tiago Silva Licarião" w:date="2022-01-04T13:57:00Z">
                  <w:rPr>
                    <w:rFonts w:ascii="Ebrima" w:hAnsi="Ebrima" w:cs="Calibri"/>
                    <w:color w:val="000000"/>
                    <w:sz w:val="22"/>
                    <w:szCs w:val="22"/>
                  </w:rPr>
                </w:rPrChange>
              </w:rPr>
              <w:t>20/08/2023</w:t>
            </w:r>
          </w:p>
        </w:tc>
        <w:tc>
          <w:tcPr>
            <w:tcW w:w="1701" w:type="dxa"/>
            <w:shd w:val="clear" w:color="000000" w:fill="FFFFFF"/>
            <w:noWrap/>
            <w:vAlign w:val="center"/>
            <w:hideMark/>
          </w:tcPr>
          <w:p w14:paraId="7D1F706F" w14:textId="77777777" w:rsidR="00CC4DB5" w:rsidRPr="001B1AEC" w:rsidRDefault="00CC4DB5" w:rsidP="00CC4DB5">
            <w:pPr>
              <w:jc w:val="center"/>
              <w:rPr>
                <w:rFonts w:ascii="Ebrima" w:hAnsi="Ebrima" w:cs="Calibri"/>
                <w:i/>
                <w:iCs/>
                <w:color w:val="000000"/>
                <w:sz w:val="22"/>
                <w:szCs w:val="22"/>
                <w:rPrChange w:id="26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65" w:author="Tiago Silva Licarião" w:date="2022-01-04T13:57:00Z">
                  <w:rPr>
                    <w:rFonts w:ascii="Ebrima" w:hAnsi="Ebrima" w:cs="Calibri"/>
                    <w:color w:val="000000"/>
                    <w:sz w:val="22"/>
                    <w:szCs w:val="22"/>
                  </w:rPr>
                </w:rPrChange>
              </w:rPr>
              <w:t>19</w:t>
            </w:r>
          </w:p>
        </w:tc>
        <w:tc>
          <w:tcPr>
            <w:tcW w:w="1660" w:type="dxa"/>
            <w:shd w:val="clear" w:color="000000" w:fill="FFFFFF"/>
            <w:noWrap/>
            <w:vAlign w:val="center"/>
            <w:hideMark/>
          </w:tcPr>
          <w:p w14:paraId="3A295872" w14:textId="77777777" w:rsidR="00CC4DB5" w:rsidRPr="001B1AEC" w:rsidRDefault="00CC4DB5" w:rsidP="00CC4DB5">
            <w:pPr>
              <w:jc w:val="center"/>
              <w:rPr>
                <w:rFonts w:ascii="Ebrima" w:hAnsi="Ebrima" w:cs="Calibri"/>
                <w:i/>
                <w:iCs/>
                <w:color w:val="000000"/>
                <w:sz w:val="22"/>
                <w:szCs w:val="22"/>
                <w:rPrChange w:id="26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67"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5F32ECA5" w14:textId="77777777" w:rsidR="00CC4DB5" w:rsidRPr="001B1AEC" w:rsidRDefault="00CC4DB5" w:rsidP="00CC4DB5">
            <w:pPr>
              <w:jc w:val="center"/>
              <w:rPr>
                <w:rFonts w:ascii="Ebrima" w:hAnsi="Ebrima" w:cs="Calibri"/>
                <w:i/>
                <w:iCs/>
                <w:color w:val="000000"/>
                <w:sz w:val="22"/>
                <w:szCs w:val="22"/>
                <w:rPrChange w:id="26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69" w:author="Tiago Silva Licarião" w:date="2022-01-04T13:57:00Z">
                  <w:rPr>
                    <w:rFonts w:ascii="Ebrima" w:hAnsi="Ebrima" w:cs="Calibri"/>
                    <w:color w:val="000000"/>
                    <w:sz w:val="22"/>
                    <w:szCs w:val="22"/>
                  </w:rPr>
                </w:rPrChange>
              </w:rPr>
              <w:t>0,0000%</w:t>
            </w:r>
          </w:p>
        </w:tc>
      </w:tr>
      <w:tr w:rsidR="00CC4DB5" w:rsidRPr="00795072" w14:paraId="624B78B6" w14:textId="77777777" w:rsidTr="001B1AEC">
        <w:trPr>
          <w:trHeight w:val="330"/>
          <w:jc w:val="center"/>
        </w:trPr>
        <w:tc>
          <w:tcPr>
            <w:tcW w:w="2555" w:type="dxa"/>
            <w:shd w:val="clear" w:color="000000" w:fill="FFFFFF"/>
            <w:noWrap/>
            <w:vAlign w:val="center"/>
            <w:hideMark/>
          </w:tcPr>
          <w:p w14:paraId="7BD3E409" w14:textId="45AC9E36" w:rsidR="00CC4DB5" w:rsidRPr="001B1AEC" w:rsidRDefault="00CC4DB5" w:rsidP="00CC4DB5">
            <w:pPr>
              <w:jc w:val="center"/>
              <w:rPr>
                <w:rFonts w:ascii="Ebrima" w:hAnsi="Ebrima" w:cs="Calibri"/>
                <w:i/>
                <w:iCs/>
                <w:color w:val="000000"/>
                <w:sz w:val="22"/>
                <w:szCs w:val="22"/>
                <w:rPrChange w:id="27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71" w:author="Tiago Silva Licarião" w:date="2022-01-04T13:57:00Z">
                  <w:rPr>
                    <w:rFonts w:ascii="Ebrima" w:hAnsi="Ebrima" w:cs="Calibri"/>
                    <w:color w:val="000000"/>
                    <w:sz w:val="22"/>
                    <w:szCs w:val="22"/>
                  </w:rPr>
                </w:rPrChange>
              </w:rPr>
              <w:t>20/09/2023</w:t>
            </w:r>
          </w:p>
        </w:tc>
        <w:tc>
          <w:tcPr>
            <w:tcW w:w="1701" w:type="dxa"/>
            <w:shd w:val="clear" w:color="000000" w:fill="FFFFFF"/>
            <w:noWrap/>
            <w:vAlign w:val="center"/>
            <w:hideMark/>
          </w:tcPr>
          <w:p w14:paraId="0AE01679" w14:textId="77777777" w:rsidR="00CC4DB5" w:rsidRPr="001B1AEC" w:rsidRDefault="00CC4DB5" w:rsidP="00CC4DB5">
            <w:pPr>
              <w:jc w:val="center"/>
              <w:rPr>
                <w:rFonts w:ascii="Ebrima" w:hAnsi="Ebrima" w:cs="Calibri"/>
                <w:i/>
                <w:iCs/>
                <w:color w:val="000000"/>
                <w:sz w:val="22"/>
                <w:szCs w:val="22"/>
                <w:rPrChange w:id="27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73" w:author="Tiago Silva Licarião" w:date="2022-01-04T13:57:00Z">
                  <w:rPr>
                    <w:rFonts w:ascii="Ebrima" w:hAnsi="Ebrima" w:cs="Calibri"/>
                    <w:color w:val="000000"/>
                    <w:sz w:val="22"/>
                    <w:szCs w:val="22"/>
                  </w:rPr>
                </w:rPrChange>
              </w:rPr>
              <w:t>20</w:t>
            </w:r>
          </w:p>
        </w:tc>
        <w:tc>
          <w:tcPr>
            <w:tcW w:w="1660" w:type="dxa"/>
            <w:shd w:val="clear" w:color="000000" w:fill="FFFFFF"/>
            <w:noWrap/>
            <w:vAlign w:val="center"/>
            <w:hideMark/>
          </w:tcPr>
          <w:p w14:paraId="51CAD455" w14:textId="77777777" w:rsidR="00CC4DB5" w:rsidRPr="001B1AEC" w:rsidRDefault="00CC4DB5" w:rsidP="00CC4DB5">
            <w:pPr>
              <w:jc w:val="center"/>
              <w:rPr>
                <w:rFonts w:ascii="Ebrima" w:hAnsi="Ebrima" w:cs="Calibri"/>
                <w:i/>
                <w:iCs/>
                <w:color w:val="000000"/>
                <w:sz w:val="22"/>
                <w:szCs w:val="22"/>
                <w:rPrChange w:id="27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75"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6D409971" w14:textId="77777777" w:rsidR="00CC4DB5" w:rsidRPr="001B1AEC" w:rsidRDefault="00CC4DB5" w:rsidP="00CC4DB5">
            <w:pPr>
              <w:jc w:val="center"/>
              <w:rPr>
                <w:rFonts w:ascii="Ebrima" w:hAnsi="Ebrima" w:cs="Calibri"/>
                <w:i/>
                <w:iCs/>
                <w:color w:val="000000"/>
                <w:sz w:val="22"/>
                <w:szCs w:val="22"/>
                <w:rPrChange w:id="27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77" w:author="Tiago Silva Licarião" w:date="2022-01-04T13:57:00Z">
                  <w:rPr>
                    <w:rFonts w:ascii="Ebrima" w:hAnsi="Ebrima" w:cs="Calibri"/>
                    <w:color w:val="000000"/>
                    <w:sz w:val="22"/>
                    <w:szCs w:val="22"/>
                  </w:rPr>
                </w:rPrChange>
              </w:rPr>
              <w:t>0,0000%</w:t>
            </w:r>
          </w:p>
        </w:tc>
      </w:tr>
      <w:tr w:rsidR="00CC4DB5" w:rsidRPr="00795072" w14:paraId="30AFB8F5" w14:textId="77777777" w:rsidTr="001B1AEC">
        <w:trPr>
          <w:trHeight w:val="330"/>
          <w:jc w:val="center"/>
        </w:trPr>
        <w:tc>
          <w:tcPr>
            <w:tcW w:w="2555" w:type="dxa"/>
            <w:shd w:val="clear" w:color="000000" w:fill="FFFFFF"/>
            <w:noWrap/>
            <w:vAlign w:val="center"/>
            <w:hideMark/>
          </w:tcPr>
          <w:p w14:paraId="0462D748" w14:textId="0A3E457A" w:rsidR="00CC4DB5" w:rsidRPr="001B1AEC" w:rsidRDefault="00CC4DB5" w:rsidP="00CC4DB5">
            <w:pPr>
              <w:jc w:val="center"/>
              <w:rPr>
                <w:rFonts w:ascii="Ebrima" w:hAnsi="Ebrima" w:cs="Calibri"/>
                <w:i/>
                <w:iCs/>
                <w:color w:val="000000"/>
                <w:sz w:val="22"/>
                <w:szCs w:val="22"/>
                <w:rPrChange w:id="27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79" w:author="Tiago Silva Licarião" w:date="2022-01-04T13:57:00Z">
                  <w:rPr>
                    <w:rFonts w:ascii="Ebrima" w:hAnsi="Ebrima" w:cs="Calibri"/>
                    <w:color w:val="000000"/>
                    <w:sz w:val="22"/>
                    <w:szCs w:val="22"/>
                  </w:rPr>
                </w:rPrChange>
              </w:rPr>
              <w:t>20/10/2023</w:t>
            </w:r>
          </w:p>
        </w:tc>
        <w:tc>
          <w:tcPr>
            <w:tcW w:w="1701" w:type="dxa"/>
            <w:shd w:val="clear" w:color="000000" w:fill="FFFFFF"/>
            <w:noWrap/>
            <w:vAlign w:val="center"/>
            <w:hideMark/>
          </w:tcPr>
          <w:p w14:paraId="5EE98D9E" w14:textId="77777777" w:rsidR="00CC4DB5" w:rsidRPr="001B1AEC" w:rsidRDefault="00CC4DB5" w:rsidP="00CC4DB5">
            <w:pPr>
              <w:jc w:val="center"/>
              <w:rPr>
                <w:rFonts w:ascii="Ebrima" w:hAnsi="Ebrima" w:cs="Calibri"/>
                <w:i/>
                <w:iCs/>
                <w:color w:val="000000"/>
                <w:sz w:val="22"/>
                <w:szCs w:val="22"/>
                <w:rPrChange w:id="28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81" w:author="Tiago Silva Licarião" w:date="2022-01-04T13:57:00Z">
                  <w:rPr>
                    <w:rFonts w:ascii="Ebrima" w:hAnsi="Ebrima" w:cs="Calibri"/>
                    <w:color w:val="000000"/>
                    <w:sz w:val="22"/>
                    <w:szCs w:val="22"/>
                  </w:rPr>
                </w:rPrChange>
              </w:rPr>
              <w:t>21</w:t>
            </w:r>
          </w:p>
        </w:tc>
        <w:tc>
          <w:tcPr>
            <w:tcW w:w="1660" w:type="dxa"/>
            <w:shd w:val="clear" w:color="000000" w:fill="FFFFFF"/>
            <w:noWrap/>
            <w:vAlign w:val="center"/>
            <w:hideMark/>
          </w:tcPr>
          <w:p w14:paraId="40EAC389" w14:textId="77777777" w:rsidR="00CC4DB5" w:rsidRPr="001B1AEC" w:rsidRDefault="00CC4DB5" w:rsidP="00CC4DB5">
            <w:pPr>
              <w:jc w:val="center"/>
              <w:rPr>
                <w:rFonts w:ascii="Ebrima" w:hAnsi="Ebrima" w:cs="Calibri"/>
                <w:i/>
                <w:iCs/>
                <w:color w:val="000000"/>
                <w:sz w:val="22"/>
                <w:szCs w:val="22"/>
                <w:rPrChange w:id="28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83"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095C3025" w14:textId="77777777" w:rsidR="00CC4DB5" w:rsidRPr="001B1AEC" w:rsidRDefault="00CC4DB5" w:rsidP="00CC4DB5">
            <w:pPr>
              <w:jc w:val="center"/>
              <w:rPr>
                <w:rFonts w:ascii="Ebrima" w:hAnsi="Ebrima" w:cs="Calibri"/>
                <w:i/>
                <w:iCs/>
                <w:color w:val="000000"/>
                <w:sz w:val="22"/>
                <w:szCs w:val="22"/>
                <w:rPrChange w:id="28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85" w:author="Tiago Silva Licarião" w:date="2022-01-04T13:57:00Z">
                  <w:rPr>
                    <w:rFonts w:ascii="Ebrima" w:hAnsi="Ebrima" w:cs="Calibri"/>
                    <w:color w:val="000000"/>
                    <w:sz w:val="22"/>
                    <w:szCs w:val="22"/>
                  </w:rPr>
                </w:rPrChange>
              </w:rPr>
              <w:t>0,0000%</w:t>
            </w:r>
          </w:p>
        </w:tc>
      </w:tr>
      <w:tr w:rsidR="00CC4DB5" w:rsidRPr="00795072" w14:paraId="68B67E19" w14:textId="77777777" w:rsidTr="001B1AEC">
        <w:trPr>
          <w:trHeight w:val="330"/>
          <w:jc w:val="center"/>
        </w:trPr>
        <w:tc>
          <w:tcPr>
            <w:tcW w:w="2555" w:type="dxa"/>
            <w:shd w:val="clear" w:color="000000" w:fill="FFFFFF"/>
            <w:noWrap/>
            <w:vAlign w:val="center"/>
            <w:hideMark/>
          </w:tcPr>
          <w:p w14:paraId="60576DB6" w14:textId="11FC1438" w:rsidR="00CC4DB5" w:rsidRPr="001B1AEC" w:rsidRDefault="00CC4DB5" w:rsidP="00CC4DB5">
            <w:pPr>
              <w:jc w:val="center"/>
              <w:rPr>
                <w:rFonts w:ascii="Ebrima" w:hAnsi="Ebrima" w:cs="Calibri"/>
                <w:i/>
                <w:iCs/>
                <w:color w:val="000000"/>
                <w:sz w:val="22"/>
                <w:szCs w:val="22"/>
                <w:rPrChange w:id="28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87" w:author="Tiago Silva Licarião" w:date="2022-01-04T13:57:00Z">
                  <w:rPr>
                    <w:rFonts w:ascii="Ebrima" w:hAnsi="Ebrima" w:cs="Calibri"/>
                    <w:color w:val="000000"/>
                    <w:sz w:val="22"/>
                    <w:szCs w:val="22"/>
                  </w:rPr>
                </w:rPrChange>
              </w:rPr>
              <w:t>20/11/2023</w:t>
            </w:r>
          </w:p>
        </w:tc>
        <w:tc>
          <w:tcPr>
            <w:tcW w:w="1701" w:type="dxa"/>
            <w:shd w:val="clear" w:color="000000" w:fill="FFFFFF"/>
            <w:noWrap/>
            <w:vAlign w:val="center"/>
            <w:hideMark/>
          </w:tcPr>
          <w:p w14:paraId="1518CFBD" w14:textId="77777777" w:rsidR="00CC4DB5" w:rsidRPr="001B1AEC" w:rsidRDefault="00CC4DB5" w:rsidP="00CC4DB5">
            <w:pPr>
              <w:jc w:val="center"/>
              <w:rPr>
                <w:rFonts w:ascii="Ebrima" w:hAnsi="Ebrima" w:cs="Calibri"/>
                <w:i/>
                <w:iCs/>
                <w:color w:val="000000"/>
                <w:sz w:val="22"/>
                <w:szCs w:val="22"/>
                <w:rPrChange w:id="28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89" w:author="Tiago Silva Licarião" w:date="2022-01-04T13:57:00Z">
                  <w:rPr>
                    <w:rFonts w:ascii="Ebrima" w:hAnsi="Ebrima" w:cs="Calibri"/>
                    <w:color w:val="000000"/>
                    <w:sz w:val="22"/>
                    <w:szCs w:val="22"/>
                  </w:rPr>
                </w:rPrChange>
              </w:rPr>
              <w:t>22</w:t>
            </w:r>
          </w:p>
        </w:tc>
        <w:tc>
          <w:tcPr>
            <w:tcW w:w="1660" w:type="dxa"/>
            <w:shd w:val="clear" w:color="000000" w:fill="FFFFFF"/>
            <w:noWrap/>
            <w:vAlign w:val="center"/>
            <w:hideMark/>
          </w:tcPr>
          <w:p w14:paraId="73E6395C" w14:textId="77777777" w:rsidR="00CC4DB5" w:rsidRPr="001B1AEC" w:rsidRDefault="00CC4DB5" w:rsidP="00CC4DB5">
            <w:pPr>
              <w:jc w:val="center"/>
              <w:rPr>
                <w:rFonts w:ascii="Ebrima" w:hAnsi="Ebrima" w:cs="Calibri"/>
                <w:i/>
                <w:iCs/>
                <w:color w:val="000000"/>
                <w:sz w:val="22"/>
                <w:szCs w:val="22"/>
                <w:rPrChange w:id="29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91"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623364FF" w14:textId="77777777" w:rsidR="00CC4DB5" w:rsidRPr="001B1AEC" w:rsidRDefault="00CC4DB5" w:rsidP="00CC4DB5">
            <w:pPr>
              <w:jc w:val="center"/>
              <w:rPr>
                <w:rFonts w:ascii="Ebrima" w:hAnsi="Ebrima" w:cs="Calibri"/>
                <w:i/>
                <w:iCs/>
                <w:color w:val="000000"/>
                <w:sz w:val="22"/>
                <w:szCs w:val="22"/>
                <w:rPrChange w:id="29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93" w:author="Tiago Silva Licarião" w:date="2022-01-04T13:57:00Z">
                  <w:rPr>
                    <w:rFonts w:ascii="Ebrima" w:hAnsi="Ebrima" w:cs="Calibri"/>
                    <w:color w:val="000000"/>
                    <w:sz w:val="22"/>
                    <w:szCs w:val="22"/>
                  </w:rPr>
                </w:rPrChange>
              </w:rPr>
              <w:t>0,0000%</w:t>
            </w:r>
          </w:p>
        </w:tc>
      </w:tr>
      <w:tr w:rsidR="00CC4DB5" w:rsidRPr="00795072" w14:paraId="3D89F3F4" w14:textId="77777777" w:rsidTr="001B1AEC">
        <w:trPr>
          <w:trHeight w:val="330"/>
          <w:jc w:val="center"/>
        </w:trPr>
        <w:tc>
          <w:tcPr>
            <w:tcW w:w="2555" w:type="dxa"/>
            <w:shd w:val="clear" w:color="000000" w:fill="FFFFFF"/>
            <w:noWrap/>
            <w:vAlign w:val="center"/>
            <w:hideMark/>
          </w:tcPr>
          <w:p w14:paraId="3C1081C3" w14:textId="0EA052FB" w:rsidR="00CC4DB5" w:rsidRPr="001B1AEC" w:rsidRDefault="00CC4DB5" w:rsidP="00CC4DB5">
            <w:pPr>
              <w:jc w:val="center"/>
              <w:rPr>
                <w:rFonts w:ascii="Ebrima" w:hAnsi="Ebrima" w:cs="Calibri"/>
                <w:i/>
                <w:iCs/>
                <w:color w:val="000000"/>
                <w:sz w:val="22"/>
                <w:szCs w:val="22"/>
                <w:rPrChange w:id="29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95" w:author="Tiago Silva Licarião" w:date="2022-01-04T13:57:00Z">
                  <w:rPr>
                    <w:rFonts w:ascii="Ebrima" w:hAnsi="Ebrima" w:cs="Calibri"/>
                    <w:color w:val="000000"/>
                    <w:sz w:val="22"/>
                    <w:szCs w:val="22"/>
                  </w:rPr>
                </w:rPrChange>
              </w:rPr>
              <w:t>20/12/2023</w:t>
            </w:r>
          </w:p>
        </w:tc>
        <w:tc>
          <w:tcPr>
            <w:tcW w:w="1701" w:type="dxa"/>
            <w:shd w:val="clear" w:color="000000" w:fill="FFFFFF"/>
            <w:noWrap/>
            <w:vAlign w:val="center"/>
            <w:hideMark/>
          </w:tcPr>
          <w:p w14:paraId="604EF945" w14:textId="77777777" w:rsidR="00CC4DB5" w:rsidRPr="001B1AEC" w:rsidRDefault="00CC4DB5" w:rsidP="00CC4DB5">
            <w:pPr>
              <w:jc w:val="center"/>
              <w:rPr>
                <w:rFonts w:ascii="Ebrima" w:hAnsi="Ebrima" w:cs="Calibri"/>
                <w:i/>
                <w:iCs/>
                <w:color w:val="000000"/>
                <w:sz w:val="22"/>
                <w:szCs w:val="22"/>
                <w:rPrChange w:id="29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97" w:author="Tiago Silva Licarião" w:date="2022-01-04T13:57:00Z">
                  <w:rPr>
                    <w:rFonts w:ascii="Ebrima" w:hAnsi="Ebrima" w:cs="Calibri"/>
                    <w:color w:val="000000"/>
                    <w:sz w:val="22"/>
                    <w:szCs w:val="22"/>
                  </w:rPr>
                </w:rPrChange>
              </w:rPr>
              <w:t>23</w:t>
            </w:r>
          </w:p>
        </w:tc>
        <w:tc>
          <w:tcPr>
            <w:tcW w:w="1660" w:type="dxa"/>
            <w:shd w:val="clear" w:color="000000" w:fill="FFFFFF"/>
            <w:noWrap/>
            <w:vAlign w:val="center"/>
            <w:hideMark/>
          </w:tcPr>
          <w:p w14:paraId="50BDA754" w14:textId="77777777" w:rsidR="00CC4DB5" w:rsidRPr="001B1AEC" w:rsidRDefault="00CC4DB5" w:rsidP="00CC4DB5">
            <w:pPr>
              <w:jc w:val="center"/>
              <w:rPr>
                <w:rFonts w:ascii="Ebrima" w:hAnsi="Ebrima" w:cs="Calibri"/>
                <w:i/>
                <w:iCs/>
                <w:color w:val="000000"/>
                <w:sz w:val="22"/>
                <w:szCs w:val="22"/>
                <w:rPrChange w:id="29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299"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16C92480" w14:textId="77777777" w:rsidR="00CC4DB5" w:rsidRPr="001B1AEC" w:rsidRDefault="00CC4DB5" w:rsidP="00CC4DB5">
            <w:pPr>
              <w:jc w:val="center"/>
              <w:rPr>
                <w:rFonts w:ascii="Ebrima" w:hAnsi="Ebrima" w:cs="Calibri"/>
                <w:i/>
                <w:iCs/>
                <w:color w:val="000000"/>
                <w:sz w:val="22"/>
                <w:szCs w:val="22"/>
                <w:rPrChange w:id="30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01" w:author="Tiago Silva Licarião" w:date="2022-01-04T13:57:00Z">
                  <w:rPr>
                    <w:rFonts w:ascii="Ebrima" w:hAnsi="Ebrima" w:cs="Calibri"/>
                    <w:color w:val="000000"/>
                    <w:sz w:val="22"/>
                    <w:szCs w:val="22"/>
                  </w:rPr>
                </w:rPrChange>
              </w:rPr>
              <w:t>0,0000%</w:t>
            </w:r>
          </w:p>
        </w:tc>
      </w:tr>
      <w:tr w:rsidR="00CC4DB5" w:rsidRPr="00795072" w14:paraId="0A680AE9" w14:textId="77777777" w:rsidTr="001B1AEC">
        <w:trPr>
          <w:trHeight w:val="330"/>
          <w:jc w:val="center"/>
        </w:trPr>
        <w:tc>
          <w:tcPr>
            <w:tcW w:w="2555" w:type="dxa"/>
            <w:shd w:val="clear" w:color="000000" w:fill="FFFFFF"/>
            <w:noWrap/>
            <w:vAlign w:val="center"/>
            <w:hideMark/>
          </w:tcPr>
          <w:p w14:paraId="7060ACFB" w14:textId="379C2839" w:rsidR="00CC4DB5" w:rsidRPr="001B1AEC" w:rsidRDefault="00CC4DB5" w:rsidP="00CC4DB5">
            <w:pPr>
              <w:jc w:val="center"/>
              <w:rPr>
                <w:rFonts w:ascii="Ebrima" w:hAnsi="Ebrima" w:cs="Calibri"/>
                <w:i/>
                <w:iCs/>
                <w:color w:val="000000"/>
                <w:sz w:val="22"/>
                <w:szCs w:val="22"/>
                <w:rPrChange w:id="30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03" w:author="Tiago Silva Licarião" w:date="2022-01-04T13:57:00Z">
                  <w:rPr>
                    <w:rFonts w:ascii="Ebrima" w:hAnsi="Ebrima" w:cs="Calibri"/>
                    <w:color w:val="000000"/>
                    <w:sz w:val="22"/>
                    <w:szCs w:val="22"/>
                  </w:rPr>
                </w:rPrChange>
              </w:rPr>
              <w:t>20/01/2024</w:t>
            </w:r>
          </w:p>
        </w:tc>
        <w:tc>
          <w:tcPr>
            <w:tcW w:w="1701" w:type="dxa"/>
            <w:shd w:val="clear" w:color="000000" w:fill="FFFFFF"/>
            <w:noWrap/>
            <w:vAlign w:val="center"/>
            <w:hideMark/>
          </w:tcPr>
          <w:p w14:paraId="47D9151D" w14:textId="77777777" w:rsidR="00CC4DB5" w:rsidRPr="001B1AEC" w:rsidRDefault="00CC4DB5" w:rsidP="00CC4DB5">
            <w:pPr>
              <w:jc w:val="center"/>
              <w:rPr>
                <w:rFonts w:ascii="Ebrima" w:hAnsi="Ebrima" w:cs="Calibri"/>
                <w:i/>
                <w:iCs/>
                <w:color w:val="000000"/>
                <w:sz w:val="22"/>
                <w:szCs w:val="22"/>
                <w:rPrChange w:id="30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05" w:author="Tiago Silva Licarião" w:date="2022-01-04T13:57:00Z">
                  <w:rPr>
                    <w:rFonts w:ascii="Ebrima" w:hAnsi="Ebrima" w:cs="Calibri"/>
                    <w:color w:val="000000"/>
                    <w:sz w:val="22"/>
                    <w:szCs w:val="22"/>
                  </w:rPr>
                </w:rPrChange>
              </w:rPr>
              <w:t>24</w:t>
            </w:r>
          </w:p>
        </w:tc>
        <w:tc>
          <w:tcPr>
            <w:tcW w:w="1660" w:type="dxa"/>
            <w:shd w:val="clear" w:color="000000" w:fill="FFFFFF"/>
            <w:noWrap/>
            <w:vAlign w:val="center"/>
            <w:hideMark/>
          </w:tcPr>
          <w:p w14:paraId="6E0BE428" w14:textId="77777777" w:rsidR="00CC4DB5" w:rsidRPr="001B1AEC" w:rsidRDefault="00CC4DB5" w:rsidP="00CC4DB5">
            <w:pPr>
              <w:jc w:val="center"/>
              <w:rPr>
                <w:rFonts w:ascii="Ebrima" w:hAnsi="Ebrima" w:cs="Calibri"/>
                <w:i/>
                <w:iCs/>
                <w:color w:val="000000"/>
                <w:sz w:val="22"/>
                <w:szCs w:val="22"/>
                <w:rPrChange w:id="30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07"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593CBE94" w14:textId="77777777" w:rsidR="00CC4DB5" w:rsidRPr="001B1AEC" w:rsidRDefault="00CC4DB5" w:rsidP="00CC4DB5">
            <w:pPr>
              <w:jc w:val="center"/>
              <w:rPr>
                <w:rFonts w:ascii="Ebrima" w:hAnsi="Ebrima" w:cs="Calibri"/>
                <w:i/>
                <w:iCs/>
                <w:color w:val="000000"/>
                <w:sz w:val="22"/>
                <w:szCs w:val="22"/>
                <w:rPrChange w:id="30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09" w:author="Tiago Silva Licarião" w:date="2022-01-04T13:57:00Z">
                  <w:rPr>
                    <w:rFonts w:ascii="Ebrima" w:hAnsi="Ebrima" w:cs="Calibri"/>
                    <w:color w:val="000000"/>
                    <w:sz w:val="22"/>
                    <w:szCs w:val="22"/>
                  </w:rPr>
                </w:rPrChange>
              </w:rPr>
              <w:t>0,0000%</w:t>
            </w:r>
          </w:p>
        </w:tc>
      </w:tr>
      <w:tr w:rsidR="00CC4DB5" w:rsidRPr="00795072" w14:paraId="55A6F8DE" w14:textId="77777777" w:rsidTr="001B1AEC">
        <w:trPr>
          <w:trHeight w:val="330"/>
          <w:jc w:val="center"/>
        </w:trPr>
        <w:tc>
          <w:tcPr>
            <w:tcW w:w="2555" w:type="dxa"/>
            <w:shd w:val="clear" w:color="000000" w:fill="FFFFFF"/>
            <w:noWrap/>
            <w:vAlign w:val="center"/>
            <w:hideMark/>
          </w:tcPr>
          <w:p w14:paraId="547749A3" w14:textId="7CBFDFA8" w:rsidR="00CC4DB5" w:rsidRPr="001B1AEC" w:rsidRDefault="00CC4DB5" w:rsidP="00CC4DB5">
            <w:pPr>
              <w:jc w:val="center"/>
              <w:rPr>
                <w:rFonts w:ascii="Ebrima" w:hAnsi="Ebrima" w:cs="Calibri"/>
                <w:i/>
                <w:iCs/>
                <w:color w:val="000000"/>
                <w:sz w:val="22"/>
                <w:szCs w:val="22"/>
                <w:rPrChange w:id="31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11" w:author="Tiago Silva Licarião" w:date="2022-01-04T13:57:00Z">
                  <w:rPr>
                    <w:rFonts w:ascii="Ebrima" w:hAnsi="Ebrima" w:cs="Calibri"/>
                    <w:color w:val="000000"/>
                    <w:sz w:val="22"/>
                    <w:szCs w:val="22"/>
                  </w:rPr>
                </w:rPrChange>
              </w:rPr>
              <w:t>20/02/2024</w:t>
            </w:r>
          </w:p>
        </w:tc>
        <w:tc>
          <w:tcPr>
            <w:tcW w:w="1701" w:type="dxa"/>
            <w:shd w:val="clear" w:color="000000" w:fill="FFFFFF"/>
            <w:noWrap/>
            <w:vAlign w:val="center"/>
            <w:hideMark/>
          </w:tcPr>
          <w:p w14:paraId="7F50C681" w14:textId="77777777" w:rsidR="00CC4DB5" w:rsidRPr="001B1AEC" w:rsidRDefault="00CC4DB5" w:rsidP="00CC4DB5">
            <w:pPr>
              <w:jc w:val="center"/>
              <w:rPr>
                <w:rFonts w:ascii="Ebrima" w:hAnsi="Ebrima" w:cs="Calibri"/>
                <w:i/>
                <w:iCs/>
                <w:color w:val="000000"/>
                <w:sz w:val="22"/>
                <w:szCs w:val="22"/>
                <w:rPrChange w:id="31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13" w:author="Tiago Silva Licarião" w:date="2022-01-04T13:57:00Z">
                  <w:rPr>
                    <w:rFonts w:ascii="Ebrima" w:hAnsi="Ebrima" w:cs="Calibri"/>
                    <w:color w:val="000000"/>
                    <w:sz w:val="22"/>
                    <w:szCs w:val="22"/>
                  </w:rPr>
                </w:rPrChange>
              </w:rPr>
              <w:t>25</w:t>
            </w:r>
          </w:p>
        </w:tc>
        <w:tc>
          <w:tcPr>
            <w:tcW w:w="1660" w:type="dxa"/>
            <w:shd w:val="clear" w:color="000000" w:fill="FFFFFF"/>
            <w:noWrap/>
            <w:vAlign w:val="center"/>
            <w:hideMark/>
          </w:tcPr>
          <w:p w14:paraId="58DC5054" w14:textId="77777777" w:rsidR="00CC4DB5" w:rsidRPr="001B1AEC" w:rsidRDefault="00CC4DB5" w:rsidP="00CC4DB5">
            <w:pPr>
              <w:jc w:val="center"/>
              <w:rPr>
                <w:rFonts w:ascii="Ebrima" w:hAnsi="Ebrima" w:cs="Calibri"/>
                <w:i/>
                <w:iCs/>
                <w:color w:val="000000"/>
                <w:sz w:val="22"/>
                <w:szCs w:val="22"/>
                <w:rPrChange w:id="31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15"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17027DF6" w14:textId="77777777" w:rsidR="00CC4DB5" w:rsidRPr="001B1AEC" w:rsidRDefault="00CC4DB5" w:rsidP="00CC4DB5">
            <w:pPr>
              <w:jc w:val="center"/>
              <w:rPr>
                <w:rFonts w:ascii="Ebrima" w:hAnsi="Ebrima" w:cs="Calibri"/>
                <w:i/>
                <w:iCs/>
                <w:color w:val="000000"/>
                <w:sz w:val="22"/>
                <w:szCs w:val="22"/>
                <w:rPrChange w:id="31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17" w:author="Tiago Silva Licarião" w:date="2022-01-04T13:57:00Z">
                  <w:rPr>
                    <w:rFonts w:ascii="Ebrima" w:hAnsi="Ebrima" w:cs="Calibri"/>
                    <w:color w:val="000000"/>
                    <w:sz w:val="22"/>
                    <w:szCs w:val="22"/>
                  </w:rPr>
                </w:rPrChange>
              </w:rPr>
              <w:t>0,0000%</w:t>
            </w:r>
          </w:p>
        </w:tc>
      </w:tr>
      <w:tr w:rsidR="00CC4DB5" w:rsidRPr="00795072" w14:paraId="45C24867" w14:textId="77777777" w:rsidTr="001B1AEC">
        <w:trPr>
          <w:trHeight w:val="330"/>
          <w:jc w:val="center"/>
        </w:trPr>
        <w:tc>
          <w:tcPr>
            <w:tcW w:w="2555" w:type="dxa"/>
            <w:shd w:val="clear" w:color="000000" w:fill="FFFFFF"/>
            <w:noWrap/>
            <w:vAlign w:val="center"/>
            <w:hideMark/>
          </w:tcPr>
          <w:p w14:paraId="01A646D3" w14:textId="67F41EC6" w:rsidR="00CC4DB5" w:rsidRPr="001B1AEC" w:rsidRDefault="00CC4DB5" w:rsidP="00CC4DB5">
            <w:pPr>
              <w:jc w:val="center"/>
              <w:rPr>
                <w:rFonts w:ascii="Ebrima" w:hAnsi="Ebrima" w:cs="Calibri"/>
                <w:i/>
                <w:iCs/>
                <w:color w:val="000000"/>
                <w:sz w:val="22"/>
                <w:szCs w:val="22"/>
                <w:rPrChange w:id="31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19" w:author="Tiago Silva Licarião" w:date="2022-01-04T13:57:00Z">
                  <w:rPr>
                    <w:rFonts w:ascii="Ebrima" w:hAnsi="Ebrima" w:cs="Calibri"/>
                    <w:color w:val="000000"/>
                    <w:sz w:val="22"/>
                    <w:szCs w:val="22"/>
                  </w:rPr>
                </w:rPrChange>
              </w:rPr>
              <w:t>20/03/2024</w:t>
            </w:r>
          </w:p>
        </w:tc>
        <w:tc>
          <w:tcPr>
            <w:tcW w:w="1701" w:type="dxa"/>
            <w:shd w:val="clear" w:color="000000" w:fill="FFFFFF"/>
            <w:noWrap/>
            <w:vAlign w:val="center"/>
            <w:hideMark/>
          </w:tcPr>
          <w:p w14:paraId="62F7CEE3" w14:textId="77777777" w:rsidR="00CC4DB5" w:rsidRPr="001B1AEC" w:rsidRDefault="00CC4DB5" w:rsidP="00CC4DB5">
            <w:pPr>
              <w:jc w:val="center"/>
              <w:rPr>
                <w:rFonts w:ascii="Ebrima" w:hAnsi="Ebrima" w:cs="Calibri"/>
                <w:i/>
                <w:iCs/>
                <w:color w:val="000000"/>
                <w:sz w:val="22"/>
                <w:szCs w:val="22"/>
                <w:rPrChange w:id="32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21" w:author="Tiago Silva Licarião" w:date="2022-01-04T13:57:00Z">
                  <w:rPr>
                    <w:rFonts w:ascii="Ebrima" w:hAnsi="Ebrima" w:cs="Calibri"/>
                    <w:color w:val="000000"/>
                    <w:sz w:val="22"/>
                    <w:szCs w:val="22"/>
                  </w:rPr>
                </w:rPrChange>
              </w:rPr>
              <w:t>26</w:t>
            </w:r>
          </w:p>
        </w:tc>
        <w:tc>
          <w:tcPr>
            <w:tcW w:w="1660" w:type="dxa"/>
            <w:shd w:val="clear" w:color="000000" w:fill="FFFFFF"/>
            <w:noWrap/>
            <w:vAlign w:val="center"/>
            <w:hideMark/>
          </w:tcPr>
          <w:p w14:paraId="57C8CA2F" w14:textId="77777777" w:rsidR="00CC4DB5" w:rsidRPr="001B1AEC" w:rsidRDefault="00CC4DB5" w:rsidP="00CC4DB5">
            <w:pPr>
              <w:jc w:val="center"/>
              <w:rPr>
                <w:rFonts w:ascii="Ebrima" w:hAnsi="Ebrima" w:cs="Calibri"/>
                <w:i/>
                <w:iCs/>
                <w:color w:val="000000"/>
                <w:sz w:val="22"/>
                <w:szCs w:val="22"/>
                <w:rPrChange w:id="32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23"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4D014BB5" w14:textId="77777777" w:rsidR="00CC4DB5" w:rsidRPr="001B1AEC" w:rsidRDefault="00CC4DB5" w:rsidP="00CC4DB5">
            <w:pPr>
              <w:jc w:val="center"/>
              <w:rPr>
                <w:rFonts w:ascii="Ebrima" w:hAnsi="Ebrima" w:cs="Calibri"/>
                <w:i/>
                <w:iCs/>
                <w:color w:val="000000"/>
                <w:sz w:val="22"/>
                <w:szCs w:val="22"/>
                <w:rPrChange w:id="32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25" w:author="Tiago Silva Licarião" w:date="2022-01-04T13:57:00Z">
                  <w:rPr>
                    <w:rFonts w:ascii="Ebrima" w:hAnsi="Ebrima" w:cs="Calibri"/>
                    <w:color w:val="000000"/>
                    <w:sz w:val="22"/>
                    <w:szCs w:val="22"/>
                  </w:rPr>
                </w:rPrChange>
              </w:rPr>
              <w:t>0,0000%</w:t>
            </w:r>
          </w:p>
        </w:tc>
      </w:tr>
      <w:tr w:rsidR="00CC4DB5" w:rsidRPr="00795072" w14:paraId="4F531F22" w14:textId="77777777" w:rsidTr="001B1AEC">
        <w:trPr>
          <w:trHeight w:val="330"/>
          <w:jc w:val="center"/>
        </w:trPr>
        <w:tc>
          <w:tcPr>
            <w:tcW w:w="2555" w:type="dxa"/>
            <w:shd w:val="clear" w:color="000000" w:fill="FFFFFF"/>
            <w:noWrap/>
            <w:vAlign w:val="center"/>
            <w:hideMark/>
          </w:tcPr>
          <w:p w14:paraId="4960759A" w14:textId="1B4D7DC1" w:rsidR="00CC4DB5" w:rsidRPr="001B1AEC" w:rsidRDefault="00CC4DB5" w:rsidP="00CC4DB5">
            <w:pPr>
              <w:jc w:val="center"/>
              <w:rPr>
                <w:rFonts w:ascii="Ebrima" w:hAnsi="Ebrima" w:cs="Calibri"/>
                <w:i/>
                <w:iCs/>
                <w:color w:val="000000"/>
                <w:sz w:val="22"/>
                <w:szCs w:val="22"/>
                <w:rPrChange w:id="32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27" w:author="Tiago Silva Licarião" w:date="2022-01-04T13:57:00Z">
                  <w:rPr>
                    <w:rFonts w:ascii="Ebrima" w:hAnsi="Ebrima" w:cs="Calibri"/>
                    <w:color w:val="000000"/>
                    <w:sz w:val="22"/>
                    <w:szCs w:val="22"/>
                  </w:rPr>
                </w:rPrChange>
              </w:rPr>
              <w:t>20/04/2024</w:t>
            </w:r>
          </w:p>
        </w:tc>
        <w:tc>
          <w:tcPr>
            <w:tcW w:w="1701" w:type="dxa"/>
            <w:shd w:val="clear" w:color="000000" w:fill="FFFFFF"/>
            <w:noWrap/>
            <w:vAlign w:val="center"/>
            <w:hideMark/>
          </w:tcPr>
          <w:p w14:paraId="148C7B27" w14:textId="77777777" w:rsidR="00CC4DB5" w:rsidRPr="001B1AEC" w:rsidRDefault="00CC4DB5" w:rsidP="00CC4DB5">
            <w:pPr>
              <w:jc w:val="center"/>
              <w:rPr>
                <w:rFonts w:ascii="Ebrima" w:hAnsi="Ebrima" w:cs="Calibri"/>
                <w:i/>
                <w:iCs/>
                <w:color w:val="000000"/>
                <w:sz w:val="22"/>
                <w:szCs w:val="22"/>
                <w:rPrChange w:id="32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29" w:author="Tiago Silva Licarião" w:date="2022-01-04T13:57:00Z">
                  <w:rPr>
                    <w:rFonts w:ascii="Ebrima" w:hAnsi="Ebrima" w:cs="Calibri"/>
                    <w:color w:val="000000"/>
                    <w:sz w:val="22"/>
                    <w:szCs w:val="22"/>
                  </w:rPr>
                </w:rPrChange>
              </w:rPr>
              <w:t>27</w:t>
            </w:r>
          </w:p>
        </w:tc>
        <w:tc>
          <w:tcPr>
            <w:tcW w:w="1660" w:type="dxa"/>
            <w:shd w:val="clear" w:color="000000" w:fill="FFFFFF"/>
            <w:noWrap/>
            <w:vAlign w:val="center"/>
            <w:hideMark/>
          </w:tcPr>
          <w:p w14:paraId="6C5D315A" w14:textId="77777777" w:rsidR="00CC4DB5" w:rsidRPr="001B1AEC" w:rsidRDefault="00CC4DB5" w:rsidP="00CC4DB5">
            <w:pPr>
              <w:jc w:val="center"/>
              <w:rPr>
                <w:rFonts w:ascii="Ebrima" w:hAnsi="Ebrima" w:cs="Calibri"/>
                <w:i/>
                <w:iCs/>
                <w:color w:val="000000"/>
                <w:sz w:val="22"/>
                <w:szCs w:val="22"/>
                <w:rPrChange w:id="33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31"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4E3B2DA6" w14:textId="77777777" w:rsidR="00CC4DB5" w:rsidRPr="001B1AEC" w:rsidRDefault="00CC4DB5" w:rsidP="00CC4DB5">
            <w:pPr>
              <w:jc w:val="center"/>
              <w:rPr>
                <w:rFonts w:ascii="Ebrima" w:hAnsi="Ebrima" w:cs="Calibri"/>
                <w:i/>
                <w:iCs/>
                <w:color w:val="000000"/>
                <w:sz w:val="22"/>
                <w:szCs w:val="22"/>
                <w:rPrChange w:id="33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33" w:author="Tiago Silva Licarião" w:date="2022-01-04T13:57:00Z">
                  <w:rPr>
                    <w:rFonts w:ascii="Ebrima" w:hAnsi="Ebrima" w:cs="Calibri"/>
                    <w:color w:val="000000"/>
                    <w:sz w:val="22"/>
                    <w:szCs w:val="22"/>
                  </w:rPr>
                </w:rPrChange>
              </w:rPr>
              <w:t>0,0000%</w:t>
            </w:r>
          </w:p>
        </w:tc>
      </w:tr>
      <w:tr w:rsidR="00CC4DB5" w:rsidRPr="00795072" w14:paraId="7763AB49" w14:textId="77777777" w:rsidTr="001B1AEC">
        <w:trPr>
          <w:trHeight w:val="330"/>
          <w:jc w:val="center"/>
        </w:trPr>
        <w:tc>
          <w:tcPr>
            <w:tcW w:w="2555" w:type="dxa"/>
            <w:shd w:val="clear" w:color="000000" w:fill="FFFFFF"/>
            <w:noWrap/>
            <w:vAlign w:val="center"/>
            <w:hideMark/>
          </w:tcPr>
          <w:p w14:paraId="42DE2F6C" w14:textId="06DE1734" w:rsidR="00CC4DB5" w:rsidRPr="001B1AEC" w:rsidRDefault="00CC4DB5" w:rsidP="00CC4DB5">
            <w:pPr>
              <w:jc w:val="center"/>
              <w:rPr>
                <w:rFonts w:ascii="Ebrima" w:hAnsi="Ebrima" w:cs="Calibri"/>
                <w:i/>
                <w:iCs/>
                <w:color w:val="000000"/>
                <w:sz w:val="22"/>
                <w:szCs w:val="22"/>
                <w:rPrChange w:id="33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35" w:author="Tiago Silva Licarião" w:date="2022-01-04T13:57:00Z">
                  <w:rPr>
                    <w:rFonts w:ascii="Ebrima" w:hAnsi="Ebrima" w:cs="Calibri"/>
                    <w:color w:val="000000"/>
                    <w:sz w:val="22"/>
                    <w:szCs w:val="22"/>
                  </w:rPr>
                </w:rPrChange>
              </w:rPr>
              <w:t>20/05/2024</w:t>
            </w:r>
          </w:p>
        </w:tc>
        <w:tc>
          <w:tcPr>
            <w:tcW w:w="1701" w:type="dxa"/>
            <w:shd w:val="clear" w:color="000000" w:fill="FFFFFF"/>
            <w:noWrap/>
            <w:vAlign w:val="center"/>
            <w:hideMark/>
          </w:tcPr>
          <w:p w14:paraId="60CE146E" w14:textId="77777777" w:rsidR="00CC4DB5" w:rsidRPr="001B1AEC" w:rsidRDefault="00CC4DB5" w:rsidP="00CC4DB5">
            <w:pPr>
              <w:jc w:val="center"/>
              <w:rPr>
                <w:rFonts w:ascii="Ebrima" w:hAnsi="Ebrima" w:cs="Calibri"/>
                <w:i/>
                <w:iCs/>
                <w:color w:val="000000"/>
                <w:sz w:val="22"/>
                <w:szCs w:val="22"/>
                <w:rPrChange w:id="33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37" w:author="Tiago Silva Licarião" w:date="2022-01-04T13:57:00Z">
                  <w:rPr>
                    <w:rFonts w:ascii="Ebrima" w:hAnsi="Ebrima" w:cs="Calibri"/>
                    <w:color w:val="000000"/>
                    <w:sz w:val="22"/>
                    <w:szCs w:val="22"/>
                  </w:rPr>
                </w:rPrChange>
              </w:rPr>
              <w:t>28</w:t>
            </w:r>
          </w:p>
        </w:tc>
        <w:tc>
          <w:tcPr>
            <w:tcW w:w="1660" w:type="dxa"/>
            <w:shd w:val="clear" w:color="000000" w:fill="FFFFFF"/>
            <w:noWrap/>
            <w:vAlign w:val="center"/>
            <w:hideMark/>
          </w:tcPr>
          <w:p w14:paraId="5CF2A3C4" w14:textId="77777777" w:rsidR="00CC4DB5" w:rsidRPr="001B1AEC" w:rsidRDefault="00CC4DB5" w:rsidP="00CC4DB5">
            <w:pPr>
              <w:jc w:val="center"/>
              <w:rPr>
                <w:rFonts w:ascii="Ebrima" w:hAnsi="Ebrima" w:cs="Calibri"/>
                <w:i/>
                <w:iCs/>
                <w:color w:val="000000"/>
                <w:sz w:val="22"/>
                <w:szCs w:val="22"/>
                <w:rPrChange w:id="33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39"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63816DF1" w14:textId="77777777" w:rsidR="00CC4DB5" w:rsidRPr="001B1AEC" w:rsidRDefault="00CC4DB5" w:rsidP="00CC4DB5">
            <w:pPr>
              <w:jc w:val="center"/>
              <w:rPr>
                <w:rFonts w:ascii="Ebrima" w:hAnsi="Ebrima" w:cs="Calibri"/>
                <w:i/>
                <w:iCs/>
                <w:color w:val="000000"/>
                <w:sz w:val="22"/>
                <w:szCs w:val="22"/>
                <w:rPrChange w:id="34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41" w:author="Tiago Silva Licarião" w:date="2022-01-04T13:57:00Z">
                  <w:rPr>
                    <w:rFonts w:ascii="Ebrima" w:hAnsi="Ebrima" w:cs="Calibri"/>
                    <w:color w:val="000000"/>
                    <w:sz w:val="22"/>
                    <w:szCs w:val="22"/>
                  </w:rPr>
                </w:rPrChange>
              </w:rPr>
              <w:t>0,0000%</w:t>
            </w:r>
          </w:p>
        </w:tc>
      </w:tr>
      <w:tr w:rsidR="00CC4DB5" w:rsidRPr="00795072" w14:paraId="153E3533" w14:textId="77777777" w:rsidTr="001B1AEC">
        <w:trPr>
          <w:trHeight w:val="330"/>
          <w:jc w:val="center"/>
        </w:trPr>
        <w:tc>
          <w:tcPr>
            <w:tcW w:w="2555" w:type="dxa"/>
            <w:shd w:val="clear" w:color="000000" w:fill="FFFFFF"/>
            <w:noWrap/>
            <w:vAlign w:val="center"/>
            <w:hideMark/>
          </w:tcPr>
          <w:p w14:paraId="45AF0F92" w14:textId="112CE150" w:rsidR="00CC4DB5" w:rsidRPr="001B1AEC" w:rsidRDefault="00CC4DB5" w:rsidP="00CC4DB5">
            <w:pPr>
              <w:jc w:val="center"/>
              <w:rPr>
                <w:rFonts w:ascii="Ebrima" w:hAnsi="Ebrima" w:cs="Calibri"/>
                <w:i/>
                <w:iCs/>
                <w:color w:val="000000"/>
                <w:sz w:val="22"/>
                <w:szCs w:val="22"/>
                <w:rPrChange w:id="34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43" w:author="Tiago Silva Licarião" w:date="2022-01-04T13:57:00Z">
                  <w:rPr>
                    <w:rFonts w:ascii="Ebrima" w:hAnsi="Ebrima" w:cs="Calibri"/>
                    <w:color w:val="000000"/>
                    <w:sz w:val="22"/>
                    <w:szCs w:val="22"/>
                  </w:rPr>
                </w:rPrChange>
              </w:rPr>
              <w:t>20/06/2024</w:t>
            </w:r>
          </w:p>
        </w:tc>
        <w:tc>
          <w:tcPr>
            <w:tcW w:w="1701" w:type="dxa"/>
            <w:shd w:val="clear" w:color="000000" w:fill="FFFFFF"/>
            <w:noWrap/>
            <w:vAlign w:val="center"/>
            <w:hideMark/>
          </w:tcPr>
          <w:p w14:paraId="67F53E36" w14:textId="77777777" w:rsidR="00CC4DB5" w:rsidRPr="001B1AEC" w:rsidRDefault="00CC4DB5" w:rsidP="00CC4DB5">
            <w:pPr>
              <w:jc w:val="center"/>
              <w:rPr>
                <w:rFonts w:ascii="Ebrima" w:hAnsi="Ebrima" w:cs="Calibri"/>
                <w:i/>
                <w:iCs/>
                <w:color w:val="000000"/>
                <w:sz w:val="22"/>
                <w:szCs w:val="22"/>
                <w:rPrChange w:id="34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45" w:author="Tiago Silva Licarião" w:date="2022-01-04T13:57:00Z">
                  <w:rPr>
                    <w:rFonts w:ascii="Ebrima" w:hAnsi="Ebrima" w:cs="Calibri"/>
                    <w:color w:val="000000"/>
                    <w:sz w:val="22"/>
                    <w:szCs w:val="22"/>
                  </w:rPr>
                </w:rPrChange>
              </w:rPr>
              <w:t>29</w:t>
            </w:r>
          </w:p>
        </w:tc>
        <w:tc>
          <w:tcPr>
            <w:tcW w:w="1660" w:type="dxa"/>
            <w:shd w:val="clear" w:color="000000" w:fill="FFFFFF"/>
            <w:noWrap/>
            <w:vAlign w:val="center"/>
            <w:hideMark/>
          </w:tcPr>
          <w:p w14:paraId="46608638" w14:textId="77777777" w:rsidR="00CC4DB5" w:rsidRPr="001B1AEC" w:rsidRDefault="00CC4DB5" w:rsidP="00CC4DB5">
            <w:pPr>
              <w:jc w:val="center"/>
              <w:rPr>
                <w:rFonts w:ascii="Ebrima" w:hAnsi="Ebrima" w:cs="Calibri"/>
                <w:i/>
                <w:iCs/>
                <w:color w:val="000000"/>
                <w:sz w:val="22"/>
                <w:szCs w:val="22"/>
                <w:rPrChange w:id="34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47"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0009DBB4" w14:textId="77777777" w:rsidR="00CC4DB5" w:rsidRPr="001B1AEC" w:rsidRDefault="00CC4DB5" w:rsidP="00CC4DB5">
            <w:pPr>
              <w:jc w:val="center"/>
              <w:rPr>
                <w:rFonts w:ascii="Ebrima" w:hAnsi="Ebrima" w:cs="Calibri"/>
                <w:i/>
                <w:iCs/>
                <w:color w:val="000000"/>
                <w:sz w:val="22"/>
                <w:szCs w:val="22"/>
                <w:rPrChange w:id="34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49" w:author="Tiago Silva Licarião" w:date="2022-01-04T13:57:00Z">
                  <w:rPr>
                    <w:rFonts w:ascii="Ebrima" w:hAnsi="Ebrima" w:cs="Calibri"/>
                    <w:color w:val="000000"/>
                    <w:sz w:val="22"/>
                    <w:szCs w:val="22"/>
                  </w:rPr>
                </w:rPrChange>
              </w:rPr>
              <w:t>0,0000%</w:t>
            </w:r>
          </w:p>
        </w:tc>
      </w:tr>
      <w:tr w:rsidR="00CC4DB5" w:rsidRPr="00795072" w14:paraId="185A87FE" w14:textId="77777777" w:rsidTr="001B1AEC">
        <w:trPr>
          <w:trHeight w:val="330"/>
          <w:jc w:val="center"/>
        </w:trPr>
        <w:tc>
          <w:tcPr>
            <w:tcW w:w="2555" w:type="dxa"/>
            <w:shd w:val="clear" w:color="000000" w:fill="FFFFFF"/>
            <w:noWrap/>
            <w:vAlign w:val="center"/>
            <w:hideMark/>
          </w:tcPr>
          <w:p w14:paraId="0E8BB0D6" w14:textId="01CC6F1E" w:rsidR="00CC4DB5" w:rsidRPr="001B1AEC" w:rsidRDefault="00CC4DB5" w:rsidP="00CC4DB5">
            <w:pPr>
              <w:jc w:val="center"/>
              <w:rPr>
                <w:rFonts w:ascii="Ebrima" w:hAnsi="Ebrima" w:cs="Calibri"/>
                <w:i/>
                <w:iCs/>
                <w:color w:val="000000"/>
                <w:sz w:val="22"/>
                <w:szCs w:val="22"/>
                <w:rPrChange w:id="35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51" w:author="Tiago Silva Licarião" w:date="2022-01-04T13:57:00Z">
                  <w:rPr>
                    <w:rFonts w:ascii="Ebrima" w:hAnsi="Ebrima" w:cs="Calibri"/>
                    <w:color w:val="000000"/>
                    <w:sz w:val="22"/>
                    <w:szCs w:val="22"/>
                  </w:rPr>
                </w:rPrChange>
              </w:rPr>
              <w:t>20/07/2024</w:t>
            </w:r>
          </w:p>
        </w:tc>
        <w:tc>
          <w:tcPr>
            <w:tcW w:w="1701" w:type="dxa"/>
            <w:shd w:val="clear" w:color="000000" w:fill="FFFFFF"/>
            <w:noWrap/>
            <w:vAlign w:val="center"/>
            <w:hideMark/>
          </w:tcPr>
          <w:p w14:paraId="200BB191" w14:textId="77777777" w:rsidR="00CC4DB5" w:rsidRPr="001B1AEC" w:rsidRDefault="00CC4DB5" w:rsidP="00CC4DB5">
            <w:pPr>
              <w:jc w:val="center"/>
              <w:rPr>
                <w:rFonts w:ascii="Ebrima" w:hAnsi="Ebrima" w:cs="Calibri"/>
                <w:i/>
                <w:iCs/>
                <w:color w:val="000000"/>
                <w:sz w:val="22"/>
                <w:szCs w:val="22"/>
                <w:rPrChange w:id="35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53" w:author="Tiago Silva Licarião" w:date="2022-01-04T13:57:00Z">
                  <w:rPr>
                    <w:rFonts w:ascii="Ebrima" w:hAnsi="Ebrima" w:cs="Calibri"/>
                    <w:color w:val="000000"/>
                    <w:sz w:val="22"/>
                    <w:szCs w:val="22"/>
                  </w:rPr>
                </w:rPrChange>
              </w:rPr>
              <w:t>30</w:t>
            </w:r>
          </w:p>
        </w:tc>
        <w:tc>
          <w:tcPr>
            <w:tcW w:w="1660" w:type="dxa"/>
            <w:shd w:val="clear" w:color="000000" w:fill="FFFFFF"/>
            <w:noWrap/>
            <w:vAlign w:val="center"/>
            <w:hideMark/>
          </w:tcPr>
          <w:p w14:paraId="7BA7D551" w14:textId="77777777" w:rsidR="00CC4DB5" w:rsidRPr="001B1AEC" w:rsidRDefault="00CC4DB5" w:rsidP="00CC4DB5">
            <w:pPr>
              <w:jc w:val="center"/>
              <w:rPr>
                <w:rFonts w:ascii="Ebrima" w:hAnsi="Ebrima" w:cs="Calibri"/>
                <w:i/>
                <w:iCs/>
                <w:color w:val="000000"/>
                <w:sz w:val="22"/>
                <w:szCs w:val="22"/>
                <w:rPrChange w:id="35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55"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70AF83A7" w14:textId="77777777" w:rsidR="00CC4DB5" w:rsidRPr="001B1AEC" w:rsidRDefault="00CC4DB5" w:rsidP="00CC4DB5">
            <w:pPr>
              <w:jc w:val="center"/>
              <w:rPr>
                <w:rFonts w:ascii="Ebrima" w:hAnsi="Ebrima" w:cs="Calibri"/>
                <w:i/>
                <w:iCs/>
                <w:color w:val="000000"/>
                <w:sz w:val="22"/>
                <w:szCs w:val="22"/>
                <w:rPrChange w:id="35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57" w:author="Tiago Silva Licarião" w:date="2022-01-04T13:57:00Z">
                  <w:rPr>
                    <w:rFonts w:ascii="Ebrima" w:hAnsi="Ebrima" w:cs="Calibri"/>
                    <w:color w:val="000000"/>
                    <w:sz w:val="22"/>
                    <w:szCs w:val="22"/>
                  </w:rPr>
                </w:rPrChange>
              </w:rPr>
              <w:t>0,0000%</w:t>
            </w:r>
          </w:p>
        </w:tc>
      </w:tr>
      <w:tr w:rsidR="00CC4DB5" w:rsidRPr="00795072" w14:paraId="53BE6724" w14:textId="77777777" w:rsidTr="001B1AEC">
        <w:trPr>
          <w:trHeight w:val="330"/>
          <w:jc w:val="center"/>
        </w:trPr>
        <w:tc>
          <w:tcPr>
            <w:tcW w:w="2555" w:type="dxa"/>
            <w:shd w:val="clear" w:color="000000" w:fill="FFFFFF"/>
            <w:noWrap/>
            <w:vAlign w:val="center"/>
            <w:hideMark/>
          </w:tcPr>
          <w:p w14:paraId="641FEB85" w14:textId="1ACF7617" w:rsidR="00CC4DB5" w:rsidRPr="001B1AEC" w:rsidRDefault="00CC4DB5" w:rsidP="00CC4DB5">
            <w:pPr>
              <w:jc w:val="center"/>
              <w:rPr>
                <w:rFonts w:ascii="Ebrima" w:hAnsi="Ebrima" w:cs="Calibri"/>
                <w:i/>
                <w:iCs/>
                <w:color w:val="000000"/>
                <w:sz w:val="22"/>
                <w:szCs w:val="22"/>
                <w:rPrChange w:id="35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59" w:author="Tiago Silva Licarião" w:date="2022-01-04T13:57:00Z">
                  <w:rPr>
                    <w:rFonts w:ascii="Ebrima" w:hAnsi="Ebrima" w:cs="Calibri"/>
                    <w:color w:val="000000"/>
                    <w:sz w:val="22"/>
                    <w:szCs w:val="22"/>
                  </w:rPr>
                </w:rPrChange>
              </w:rPr>
              <w:t>20/08/2024</w:t>
            </w:r>
          </w:p>
        </w:tc>
        <w:tc>
          <w:tcPr>
            <w:tcW w:w="1701" w:type="dxa"/>
            <w:shd w:val="clear" w:color="000000" w:fill="FFFFFF"/>
            <w:noWrap/>
            <w:vAlign w:val="center"/>
            <w:hideMark/>
          </w:tcPr>
          <w:p w14:paraId="379B3BC3" w14:textId="77777777" w:rsidR="00CC4DB5" w:rsidRPr="001B1AEC" w:rsidRDefault="00CC4DB5" w:rsidP="00CC4DB5">
            <w:pPr>
              <w:jc w:val="center"/>
              <w:rPr>
                <w:rFonts w:ascii="Ebrima" w:hAnsi="Ebrima" w:cs="Calibri"/>
                <w:i/>
                <w:iCs/>
                <w:color w:val="000000"/>
                <w:sz w:val="22"/>
                <w:szCs w:val="22"/>
                <w:rPrChange w:id="36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61" w:author="Tiago Silva Licarião" w:date="2022-01-04T13:57:00Z">
                  <w:rPr>
                    <w:rFonts w:ascii="Ebrima" w:hAnsi="Ebrima" w:cs="Calibri"/>
                    <w:color w:val="000000"/>
                    <w:sz w:val="22"/>
                    <w:szCs w:val="22"/>
                  </w:rPr>
                </w:rPrChange>
              </w:rPr>
              <w:t>31</w:t>
            </w:r>
          </w:p>
        </w:tc>
        <w:tc>
          <w:tcPr>
            <w:tcW w:w="1660" w:type="dxa"/>
            <w:shd w:val="clear" w:color="000000" w:fill="FFFFFF"/>
            <w:noWrap/>
            <w:vAlign w:val="center"/>
            <w:hideMark/>
          </w:tcPr>
          <w:p w14:paraId="595077A3" w14:textId="77777777" w:rsidR="00CC4DB5" w:rsidRPr="001B1AEC" w:rsidRDefault="00CC4DB5" w:rsidP="00CC4DB5">
            <w:pPr>
              <w:jc w:val="center"/>
              <w:rPr>
                <w:rFonts w:ascii="Ebrima" w:hAnsi="Ebrima" w:cs="Calibri"/>
                <w:i/>
                <w:iCs/>
                <w:color w:val="000000"/>
                <w:sz w:val="22"/>
                <w:szCs w:val="22"/>
                <w:rPrChange w:id="36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63"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7F0A9335" w14:textId="77777777" w:rsidR="00CC4DB5" w:rsidRPr="001B1AEC" w:rsidRDefault="00CC4DB5" w:rsidP="00CC4DB5">
            <w:pPr>
              <w:jc w:val="center"/>
              <w:rPr>
                <w:rFonts w:ascii="Ebrima" w:hAnsi="Ebrima" w:cs="Calibri"/>
                <w:i/>
                <w:iCs/>
                <w:color w:val="000000"/>
                <w:sz w:val="22"/>
                <w:szCs w:val="22"/>
                <w:rPrChange w:id="36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65" w:author="Tiago Silva Licarião" w:date="2022-01-04T13:57:00Z">
                  <w:rPr>
                    <w:rFonts w:ascii="Ebrima" w:hAnsi="Ebrima" w:cs="Calibri"/>
                    <w:color w:val="000000"/>
                    <w:sz w:val="22"/>
                    <w:szCs w:val="22"/>
                  </w:rPr>
                </w:rPrChange>
              </w:rPr>
              <w:t>0,0000%</w:t>
            </w:r>
          </w:p>
        </w:tc>
      </w:tr>
      <w:tr w:rsidR="00CC4DB5" w:rsidRPr="00795072" w14:paraId="76FBD659" w14:textId="77777777" w:rsidTr="001B1AEC">
        <w:trPr>
          <w:trHeight w:val="330"/>
          <w:jc w:val="center"/>
        </w:trPr>
        <w:tc>
          <w:tcPr>
            <w:tcW w:w="2555" w:type="dxa"/>
            <w:shd w:val="clear" w:color="000000" w:fill="FFFFFF"/>
            <w:noWrap/>
            <w:vAlign w:val="center"/>
            <w:hideMark/>
          </w:tcPr>
          <w:p w14:paraId="4A87B8E7" w14:textId="23F21FEF" w:rsidR="00CC4DB5" w:rsidRPr="001B1AEC" w:rsidRDefault="00CC4DB5" w:rsidP="00CC4DB5">
            <w:pPr>
              <w:jc w:val="center"/>
              <w:rPr>
                <w:rFonts w:ascii="Ebrima" w:hAnsi="Ebrima" w:cs="Calibri"/>
                <w:i/>
                <w:iCs/>
                <w:color w:val="000000"/>
                <w:sz w:val="22"/>
                <w:szCs w:val="22"/>
                <w:rPrChange w:id="36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67" w:author="Tiago Silva Licarião" w:date="2022-01-04T13:57:00Z">
                  <w:rPr>
                    <w:rFonts w:ascii="Ebrima" w:hAnsi="Ebrima" w:cs="Calibri"/>
                    <w:color w:val="000000"/>
                    <w:sz w:val="22"/>
                    <w:szCs w:val="22"/>
                  </w:rPr>
                </w:rPrChange>
              </w:rPr>
              <w:t>20/09/2024</w:t>
            </w:r>
          </w:p>
        </w:tc>
        <w:tc>
          <w:tcPr>
            <w:tcW w:w="1701" w:type="dxa"/>
            <w:shd w:val="clear" w:color="000000" w:fill="FFFFFF"/>
            <w:noWrap/>
            <w:vAlign w:val="center"/>
            <w:hideMark/>
          </w:tcPr>
          <w:p w14:paraId="53CD542D" w14:textId="77777777" w:rsidR="00CC4DB5" w:rsidRPr="001B1AEC" w:rsidRDefault="00CC4DB5" w:rsidP="00CC4DB5">
            <w:pPr>
              <w:jc w:val="center"/>
              <w:rPr>
                <w:rFonts w:ascii="Ebrima" w:hAnsi="Ebrima" w:cs="Calibri"/>
                <w:i/>
                <w:iCs/>
                <w:color w:val="000000"/>
                <w:sz w:val="22"/>
                <w:szCs w:val="22"/>
                <w:rPrChange w:id="36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69" w:author="Tiago Silva Licarião" w:date="2022-01-04T13:57:00Z">
                  <w:rPr>
                    <w:rFonts w:ascii="Ebrima" w:hAnsi="Ebrima" w:cs="Calibri"/>
                    <w:color w:val="000000"/>
                    <w:sz w:val="22"/>
                    <w:szCs w:val="22"/>
                  </w:rPr>
                </w:rPrChange>
              </w:rPr>
              <w:t>32</w:t>
            </w:r>
          </w:p>
        </w:tc>
        <w:tc>
          <w:tcPr>
            <w:tcW w:w="1660" w:type="dxa"/>
            <w:shd w:val="clear" w:color="000000" w:fill="FFFFFF"/>
            <w:noWrap/>
            <w:vAlign w:val="center"/>
            <w:hideMark/>
          </w:tcPr>
          <w:p w14:paraId="07232F86" w14:textId="77777777" w:rsidR="00CC4DB5" w:rsidRPr="001B1AEC" w:rsidRDefault="00CC4DB5" w:rsidP="00CC4DB5">
            <w:pPr>
              <w:jc w:val="center"/>
              <w:rPr>
                <w:rFonts w:ascii="Ebrima" w:hAnsi="Ebrima" w:cs="Calibri"/>
                <w:i/>
                <w:iCs/>
                <w:color w:val="000000"/>
                <w:sz w:val="22"/>
                <w:szCs w:val="22"/>
                <w:rPrChange w:id="37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71"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6BE2CDBE" w14:textId="77777777" w:rsidR="00CC4DB5" w:rsidRPr="001B1AEC" w:rsidRDefault="00CC4DB5" w:rsidP="00CC4DB5">
            <w:pPr>
              <w:jc w:val="center"/>
              <w:rPr>
                <w:rFonts w:ascii="Ebrima" w:hAnsi="Ebrima" w:cs="Calibri"/>
                <w:i/>
                <w:iCs/>
                <w:color w:val="000000"/>
                <w:sz w:val="22"/>
                <w:szCs w:val="22"/>
                <w:rPrChange w:id="37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73" w:author="Tiago Silva Licarião" w:date="2022-01-04T13:57:00Z">
                  <w:rPr>
                    <w:rFonts w:ascii="Ebrima" w:hAnsi="Ebrima" w:cs="Calibri"/>
                    <w:color w:val="000000"/>
                    <w:sz w:val="22"/>
                    <w:szCs w:val="22"/>
                  </w:rPr>
                </w:rPrChange>
              </w:rPr>
              <w:t>0,0000%</w:t>
            </w:r>
          </w:p>
        </w:tc>
      </w:tr>
      <w:tr w:rsidR="00CC4DB5" w:rsidRPr="00795072" w14:paraId="3D3DBB27" w14:textId="77777777" w:rsidTr="001B1AEC">
        <w:trPr>
          <w:trHeight w:val="330"/>
          <w:jc w:val="center"/>
        </w:trPr>
        <w:tc>
          <w:tcPr>
            <w:tcW w:w="2555" w:type="dxa"/>
            <w:shd w:val="clear" w:color="000000" w:fill="FFFFFF"/>
            <w:noWrap/>
            <w:vAlign w:val="center"/>
            <w:hideMark/>
          </w:tcPr>
          <w:p w14:paraId="365B1CED" w14:textId="1ABFDA8F" w:rsidR="00CC4DB5" w:rsidRPr="001B1AEC" w:rsidRDefault="00CC4DB5" w:rsidP="00CC4DB5">
            <w:pPr>
              <w:jc w:val="center"/>
              <w:rPr>
                <w:rFonts w:ascii="Ebrima" w:hAnsi="Ebrima" w:cs="Calibri"/>
                <w:i/>
                <w:iCs/>
                <w:color w:val="000000"/>
                <w:sz w:val="22"/>
                <w:szCs w:val="22"/>
                <w:rPrChange w:id="37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75" w:author="Tiago Silva Licarião" w:date="2022-01-04T13:57:00Z">
                  <w:rPr>
                    <w:rFonts w:ascii="Ebrima" w:hAnsi="Ebrima" w:cs="Calibri"/>
                    <w:color w:val="000000"/>
                    <w:sz w:val="22"/>
                    <w:szCs w:val="22"/>
                  </w:rPr>
                </w:rPrChange>
              </w:rPr>
              <w:t>20/10/2024</w:t>
            </w:r>
          </w:p>
        </w:tc>
        <w:tc>
          <w:tcPr>
            <w:tcW w:w="1701" w:type="dxa"/>
            <w:shd w:val="clear" w:color="000000" w:fill="FFFFFF"/>
            <w:noWrap/>
            <w:vAlign w:val="center"/>
            <w:hideMark/>
          </w:tcPr>
          <w:p w14:paraId="60718F08" w14:textId="77777777" w:rsidR="00CC4DB5" w:rsidRPr="001B1AEC" w:rsidRDefault="00CC4DB5" w:rsidP="00CC4DB5">
            <w:pPr>
              <w:jc w:val="center"/>
              <w:rPr>
                <w:rFonts w:ascii="Ebrima" w:hAnsi="Ebrima" w:cs="Calibri"/>
                <w:i/>
                <w:iCs/>
                <w:color w:val="000000"/>
                <w:sz w:val="22"/>
                <w:szCs w:val="22"/>
                <w:rPrChange w:id="37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77" w:author="Tiago Silva Licarião" w:date="2022-01-04T13:57:00Z">
                  <w:rPr>
                    <w:rFonts w:ascii="Ebrima" w:hAnsi="Ebrima" w:cs="Calibri"/>
                    <w:color w:val="000000"/>
                    <w:sz w:val="22"/>
                    <w:szCs w:val="22"/>
                  </w:rPr>
                </w:rPrChange>
              </w:rPr>
              <w:t>33</w:t>
            </w:r>
          </w:p>
        </w:tc>
        <w:tc>
          <w:tcPr>
            <w:tcW w:w="1660" w:type="dxa"/>
            <w:shd w:val="clear" w:color="000000" w:fill="FFFFFF"/>
            <w:noWrap/>
            <w:vAlign w:val="center"/>
            <w:hideMark/>
          </w:tcPr>
          <w:p w14:paraId="7F890510" w14:textId="77777777" w:rsidR="00CC4DB5" w:rsidRPr="001B1AEC" w:rsidRDefault="00CC4DB5" w:rsidP="00CC4DB5">
            <w:pPr>
              <w:jc w:val="center"/>
              <w:rPr>
                <w:rFonts w:ascii="Ebrima" w:hAnsi="Ebrima" w:cs="Calibri"/>
                <w:i/>
                <w:iCs/>
                <w:color w:val="000000"/>
                <w:sz w:val="22"/>
                <w:szCs w:val="22"/>
                <w:rPrChange w:id="37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79"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46942AE0" w14:textId="77777777" w:rsidR="00CC4DB5" w:rsidRPr="001B1AEC" w:rsidRDefault="00CC4DB5" w:rsidP="00CC4DB5">
            <w:pPr>
              <w:jc w:val="center"/>
              <w:rPr>
                <w:rFonts w:ascii="Ebrima" w:hAnsi="Ebrima" w:cs="Calibri"/>
                <w:i/>
                <w:iCs/>
                <w:color w:val="000000"/>
                <w:sz w:val="22"/>
                <w:szCs w:val="22"/>
                <w:rPrChange w:id="38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81" w:author="Tiago Silva Licarião" w:date="2022-01-04T13:57:00Z">
                  <w:rPr>
                    <w:rFonts w:ascii="Ebrima" w:hAnsi="Ebrima" w:cs="Calibri"/>
                    <w:color w:val="000000"/>
                    <w:sz w:val="22"/>
                    <w:szCs w:val="22"/>
                  </w:rPr>
                </w:rPrChange>
              </w:rPr>
              <w:t>0,0000%</w:t>
            </w:r>
          </w:p>
        </w:tc>
      </w:tr>
      <w:tr w:rsidR="00CC4DB5" w:rsidRPr="00795072" w14:paraId="27585199" w14:textId="77777777" w:rsidTr="001B1AEC">
        <w:trPr>
          <w:trHeight w:val="330"/>
          <w:jc w:val="center"/>
        </w:trPr>
        <w:tc>
          <w:tcPr>
            <w:tcW w:w="2555" w:type="dxa"/>
            <w:shd w:val="clear" w:color="000000" w:fill="FFFFFF"/>
            <w:noWrap/>
            <w:vAlign w:val="center"/>
            <w:hideMark/>
          </w:tcPr>
          <w:p w14:paraId="0441909A" w14:textId="4D306568" w:rsidR="00CC4DB5" w:rsidRPr="001B1AEC" w:rsidRDefault="00CC4DB5" w:rsidP="00CC4DB5">
            <w:pPr>
              <w:jc w:val="center"/>
              <w:rPr>
                <w:rFonts w:ascii="Ebrima" w:hAnsi="Ebrima" w:cs="Calibri"/>
                <w:i/>
                <w:iCs/>
                <w:color w:val="000000"/>
                <w:sz w:val="22"/>
                <w:szCs w:val="22"/>
                <w:rPrChange w:id="38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83" w:author="Tiago Silva Licarião" w:date="2022-01-04T13:57:00Z">
                  <w:rPr>
                    <w:rFonts w:ascii="Ebrima" w:hAnsi="Ebrima" w:cs="Calibri"/>
                    <w:color w:val="000000"/>
                    <w:sz w:val="22"/>
                    <w:szCs w:val="22"/>
                  </w:rPr>
                </w:rPrChange>
              </w:rPr>
              <w:t>20/11/2024</w:t>
            </w:r>
          </w:p>
        </w:tc>
        <w:tc>
          <w:tcPr>
            <w:tcW w:w="1701" w:type="dxa"/>
            <w:shd w:val="clear" w:color="000000" w:fill="FFFFFF"/>
            <w:noWrap/>
            <w:vAlign w:val="center"/>
            <w:hideMark/>
          </w:tcPr>
          <w:p w14:paraId="625517B8" w14:textId="77777777" w:rsidR="00CC4DB5" w:rsidRPr="001B1AEC" w:rsidRDefault="00CC4DB5" w:rsidP="00CC4DB5">
            <w:pPr>
              <w:jc w:val="center"/>
              <w:rPr>
                <w:rFonts w:ascii="Ebrima" w:hAnsi="Ebrima" w:cs="Calibri"/>
                <w:i/>
                <w:iCs/>
                <w:color w:val="000000"/>
                <w:sz w:val="22"/>
                <w:szCs w:val="22"/>
                <w:rPrChange w:id="38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85" w:author="Tiago Silva Licarião" w:date="2022-01-04T13:57:00Z">
                  <w:rPr>
                    <w:rFonts w:ascii="Ebrima" w:hAnsi="Ebrima" w:cs="Calibri"/>
                    <w:color w:val="000000"/>
                    <w:sz w:val="22"/>
                    <w:szCs w:val="22"/>
                  </w:rPr>
                </w:rPrChange>
              </w:rPr>
              <w:t>34</w:t>
            </w:r>
          </w:p>
        </w:tc>
        <w:tc>
          <w:tcPr>
            <w:tcW w:w="1660" w:type="dxa"/>
            <w:shd w:val="clear" w:color="000000" w:fill="FFFFFF"/>
            <w:noWrap/>
            <w:vAlign w:val="center"/>
            <w:hideMark/>
          </w:tcPr>
          <w:p w14:paraId="757BDB63" w14:textId="77777777" w:rsidR="00CC4DB5" w:rsidRPr="001B1AEC" w:rsidRDefault="00CC4DB5" w:rsidP="00CC4DB5">
            <w:pPr>
              <w:jc w:val="center"/>
              <w:rPr>
                <w:rFonts w:ascii="Ebrima" w:hAnsi="Ebrima" w:cs="Calibri"/>
                <w:i/>
                <w:iCs/>
                <w:color w:val="000000"/>
                <w:sz w:val="22"/>
                <w:szCs w:val="22"/>
                <w:rPrChange w:id="38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87"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2B9C543C" w14:textId="77777777" w:rsidR="00CC4DB5" w:rsidRPr="001B1AEC" w:rsidRDefault="00CC4DB5" w:rsidP="00CC4DB5">
            <w:pPr>
              <w:jc w:val="center"/>
              <w:rPr>
                <w:rFonts w:ascii="Ebrima" w:hAnsi="Ebrima" w:cs="Calibri"/>
                <w:i/>
                <w:iCs/>
                <w:color w:val="000000"/>
                <w:sz w:val="22"/>
                <w:szCs w:val="22"/>
                <w:rPrChange w:id="38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89" w:author="Tiago Silva Licarião" w:date="2022-01-04T13:57:00Z">
                  <w:rPr>
                    <w:rFonts w:ascii="Ebrima" w:hAnsi="Ebrima" w:cs="Calibri"/>
                    <w:color w:val="000000"/>
                    <w:sz w:val="22"/>
                    <w:szCs w:val="22"/>
                  </w:rPr>
                </w:rPrChange>
              </w:rPr>
              <w:t>0,0000%</w:t>
            </w:r>
          </w:p>
        </w:tc>
      </w:tr>
      <w:tr w:rsidR="00CC4DB5" w:rsidRPr="00795072" w14:paraId="7729F1BD" w14:textId="77777777" w:rsidTr="001B1AEC">
        <w:trPr>
          <w:trHeight w:val="330"/>
          <w:jc w:val="center"/>
        </w:trPr>
        <w:tc>
          <w:tcPr>
            <w:tcW w:w="2555" w:type="dxa"/>
            <w:shd w:val="clear" w:color="000000" w:fill="FFFFFF"/>
            <w:noWrap/>
            <w:vAlign w:val="center"/>
            <w:hideMark/>
          </w:tcPr>
          <w:p w14:paraId="023F1F38" w14:textId="54AF2F3B" w:rsidR="00CC4DB5" w:rsidRPr="001B1AEC" w:rsidRDefault="00CC4DB5" w:rsidP="00CC4DB5">
            <w:pPr>
              <w:jc w:val="center"/>
              <w:rPr>
                <w:rFonts w:ascii="Ebrima" w:hAnsi="Ebrima" w:cs="Calibri"/>
                <w:i/>
                <w:iCs/>
                <w:color w:val="000000"/>
                <w:sz w:val="22"/>
                <w:szCs w:val="22"/>
                <w:rPrChange w:id="39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91" w:author="Tiago Silva Licarião" w:date="2022-01-04T13:57:00Z">
                  <w:rPr>
                    <w:rFonts w:ascii="Ebrima" w:hAnsi="Ebrima" w:cs="Calibri"/>
                    <w:color w:val="000000"/>
                    <w:sz w:val="22"/>
                    <w:szCs w:val="22"/>
                  </w:rPr>
                </w:rPrChange>
              </w:rPr>
              <w:t>20/12/2024</w:t>
            </w:r>
          </w:p>
        </w:tc>
        <w:tc>
          <w:tcPr>
            <w:tcW w:w="1701" w:type="dxa"/>
            <w:shd w:val="clear" w:color="000000" w:fill="FFFFFF"/>
            <w:noWrap/>
            <w:vAlign w:val="center"/>
            <w:hideMark/>
          </w:tcPr>
          <w:p w14:paraId="4A9D6981" w14:textId="77777777" w:rsidR="00CC4DB5" w:rsidRPr="001B1AEC" w:rsidRDefault="00CC4DB5" w:rsidP="00CC4DB5">
            <w:pPr>
              <w:jc w:val="center"/>
              <w:rPr>
                <w:rFonts w:ascii="Ebrima" w:hAnsi="Ebrima" w:cs="Calibri"/>
                <w:i/>
                <w:iCs/>
                <w:color w:val="000000"/>
                <w:sz w:val="22"/>
                <w:szCs w:val="22"/>
                <w:rPrChange w:id="39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93" w:author="Tiago Silva Licarião" w:date="2022-01-04T13:57:00Z">
                  <w:rPr>
                    <w:rFonts w:ascii="Ebrima" w:hAnsi="Ebrima" w:cs="Calibri"/>
                    <w:color w:val="000000"/>
                    <w:sz w:val="22"/>
                    <w:szCs w:val="22"/>
                  </w:rPr>
                </w:rPrChange>
              </w:rPr>
              <w:t>35</w:t>
            </w:r>
          </w:p>
        </w:tc>
        <w:tc>
          <w:tcPr>
            <w:tcW w:w="1660" w:type="dxa"/>
            <w:shd w:val="clear" w:color="000000" w:fill="FFFFFF"/>
            <w:noWrap/>
            <w:vAlign w:val="center"/>
            <w:hideMark/>
          </w:tcPr>
          <w:p w14:paraId="13E5629E" w14:textId="77777777" w:rsidR="00CC4DB5" w:rsidRPr="001B1AEC" w:rsidRDefault="00CC4DB5" w:rsidP="00CC4DB5">
            <w:pPr>
              <w:jc w:val="center"/>
              <w:rPr>
                <w:rFonts w:ascii="Ebrima" w:hAnsi="Ebrima" w:cs="Calibri"/>
                <w:i/>
                <w:iCs/>
                <w:color w:val="000000"/>
                <w:sz w:val="22"/>
                <w:szCs w:val="22"/>
                <w:rPrChange w:id="39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95"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62050F54" w14:textId="77777777" w:rsidR="00CC4DB5" w:rsidRPr="001B1AEC" w:rsidRDefault="00CC4DB5" w:rsidP="00CC4DB5">
            <w:pPr>
              <w:jc w:val="center"/>
              <w:rPr>
                <w:rFonts w:ascii="Ebrima" w:hAnsi="Ebrima" w:cs="Calibri"/>
                <w:i/>
                <w:iCs/>
                <w:color w:val="000000"/>
                <w:sz w:val="22"/>
                <w:szCs w:val="22"/>
                <w:rPrChange w:id="39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97" w:author="Tiago Silva Licarião" w:date="2022-01-04T13:57:00Z">
                  <w:rPr>
                    <w:rFonts w:ascii="Ebrima" w:hAnsi="Ebrima" w:cs="Calibri"/>
                    <w:color w:val="000000"/>
                    <w:sz w:val="22"/>
                    <w:szCs w:val="22"/>
                  </w:rPr>
                </w:rPrChange>
              </w:rPr>
              <w:t>0,0000%</w:t>
            </w:r>
          </w:p>
        </w:tc>
      </w:tr>
      <w:tr w:rsidR="00CC4DB5" w:rsidRPr="00795072" w14:paraId="6844D26F" w14:textId="77777777" w:rsidTr="001B1AEC">
        <w:trPr>
          <w:trHeight w:val="330"/>
          <w:jc w:val="center"/>
        </w:trPr>
        <w:tc>
          <w:tcPr>
            <w:tcW w:w="2555" w:type="dxa"/>
            <w:shd w:val="clear" w:color="000000" w:fill="FFFFFF"/>
            <w:noWrap/>
            <w:vAlign w:val="center"/>
            <w:hideMark/>
          </w:tcPr>
          <w:p w14:paraId="1F2BD2E7" w14:textId="5FB3CC37" w:rsidR="00CC4DB5" w:rsidRPr="001B1AEC" w:rsidRDefault="00CC4DB5" w:rsidP="00CC4DB5">
            <w:pPr>
              <w:jc w:val="center"/>
              <w:rPr>
                <w:rFonts w:ascii="Ebrima" w:hAnsi="Ebrima" w:cs="Calibri"/>
                <w:i/>
                <w:iCs/>
                <w:color w:val="000000"/>
                <w:sz w:val="22"/>
                <w:szCs w:val="22"/>
                <w:rPrChange w:id="39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399" w:author="Tiago Silva Licarião" w:date="2022-01-04T13:57:00Z">
                  <w:rPr>
                    <w:rFonts w:ascii="Ebrima" w:hAnsi="Ebrima" w:cs="Calibri"/>
                    <w:color w:val="000000"/>
                    <w:sz w:val="22"/>
                    <w:szCs w:val="22"/>
                  </w:rPr>
                </w:rPrChange>
              </w:rPr>
              <w:t>20/01/2025</w:t>
            </w:r>
          </w:p>
        </w:tc>
        <w:tc>
          <w:tcPr>
            <w:tcW w:w="1701" w:type="dxa"/>
            <w:shd w:val="clear" w:color="000000" w:fill="FFFFFF"/>
            <w:noWrap/>
            <w:vAlign w:val="center"/>
            <w:hideMark/>
          </w:tcPr>
          <w:p w14:paraId="6F46A97A" w14:textId="77777777" w:rsidR="00CC4DB5" w:rsidRPr="001B1AEC" w:rsidRDefault="00CC4DB5" w:rsidP="00CC4DB5">
            <w:pPr>
              <w:jc w:val="center"/>
              <w:rPr>
                <w:rFonts w:ascii="Ebrima" w:hAnsi="Ebrima" w:cs="Calibri"/>
                <w:i/>
                <w:iCs/>
                <w:color w:val="000000"/>
                <w:sz w:val="22"/>
                <w:szCs w:val="22"/>
                <w:rPrChange w:id="40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01" w:author="Tiago Silva Licarião" w:date="2022-01-04T13:57:00Z">
                  <w:rPr>
                    <w:rFonts w:ascii="Ebrima" w:hAnsi="Ebrima" w:cs="Calibri"/>
                    <w:color w:val="000000"/>
                    <w:sz w:val="22"/>
                    <w:szCs w:val="22"/>
                  </w:rPr>
                </w:rPrChange>
              </w:rPr>
              <w:t>36</w:t>
            </w:r>
          </w:p>
        </w:tc>
        <w:tc>
          <w:tcPr>
            <w:tcW w:w="1660" w:type="dxa"/>
            <w:shd w:val="clear" w:color="000000" w:fill="FFFFFF"/>
            <w:noWrap/>
            <w:vAlign w:val="center"/>
            <w:hideMark/>
          </w:tcPr>
          <w:p w14:paraId="04E0AB0E" w14:textId="77777777" w:rsidR="00CC4DB5" w:rsidRPr="001B1AEC" w:rsidRDefault="00CC4DB5" w:rsidP="00CC4DB5">
            <w:pPr>
              <w:jc w:val="center"/>
              <w:rPr>
                <w:rFonts w:ascii="Ebrima" w:hAnsi="Ebrima" w:cs="Calibri"/>
                <w:i/>
                <w:iCs/>
                <w:color w:val="000000"/>
                <w:sz w:val="22"/>
                <w:szCs w:val="22"/>
                <w:rPrChange w:id="40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03"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3A0EE3C5" w14:textId="77777777" w:rsidR="00CC4DB5" w:rsidRPr="001B1AEC" w:rsidRDefault="00CC4DB5" w:rsidP="00CC4DB5">
            <w:pPr>
              <w:jc w:val="center"/>
              <w:rPr>
                <w:rFonts w:ascii="Ebrima" w:hAnsi="Ebrima" w:cs="Calibri"/>
                <w:i/>
                <w:iCs/>
                <w:color w:val="000000"/>
                <w:sz w:val="22"/>
                <w:szCs w:val="22"/>
                <w:rPrChange w:id="40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05" w:author="Tiago Silva Licarião" w:date="2022-01-04T13:57:00Z">
                  <w:rPr>
                    <w:rFonts w:ascii="Ebrima" w:hAnsi="Ebrima" w:cs="Calibri"/>
                    <w:color w:val="000000"/>
                    <w:sz w:val="22"/>
                    <w:szCs w:val="22"/>
                  </w:rPr>
                </w:rPrChange>
              </w:rPr>
              <w:t>0,0000%</w:t>
            </w:r>
          </w:p>
        </w:tc>
      </w:tr>
      <w:tr w:rsidR="00CC4DB5" w:rsidRPr="00795072" w14:paraId="180EF93F" w14:textId="77777777" w:rsidTr="001B1AEC">
        <w:trPr>
          <w:trHeight w:val="330"/>
          <w:jc w:val="center"/>
        </w:trPr>
        <w:tc>
          <w:tcPr>
            <w:tcW w:w="2555" w:type="dxa"/>
            <w:shd w:val="clear" w:color="000000" w:fill="FFFFFF"/>
            <w:noWrap/>
            <w:vAlign w:val="center"/>
            <w:hideMark/>
          </w:tcPr>
          <w:p w14:paraId="3349CC4F" w14:textId="0FAE3565" w:rsidR="00CC4DB5" w:rsidRPr="001B1AEC" w:rsidRDefault="00CC4DB5" w:rsidP="00CC4DB5">
            <w:pPr>
              <w:jc w:val="center"/>
              <w:rPr>
                <w:rFonts w:ascii="Ebrima" w:hAnsi="Ebrima" w:cs="Calibri"/>
                <w:i/>
                <w:iCs/>
                <w:color w:val="000000"/>
                <w:sz w:val="22"/>
                <w:szCs w:val="22"/>
                <w:rPrChange w:id="40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07" w:author="Tiago Silva Licarião" w:date="2022-01-04T13:57:00Z">
                  <w:rPr>
                    <w:rFonts w:ascii="Ebrima" w:hAnsi="Ebrima" w:cs="Calibri"/>
                    <w:color w:val="000000"/>
                    <w:sz w:val="22"/>
                    <w:szCs w:val="22"/>
                  </w:rPr>
                </w:rPrChange>
              </w:rPr>
              <w:t>20/02/2025</w:t>
            </w:r>
          </w:p>
        </w:tc>
        <w:tc>
          <w:tcPr>
            <w:tcW w:w="1701" w:type="dxa"/>
            <w:shd w:val="clear" w:color="000000" w:fill="FFFFFF"/>
            <w:noWrap/>
            <w:vAlign w:val="center"/>
            <w:hideMark/>
          </w:tcPr>
          <w:p w14:paraId="312FC053" w14:textId="77777777" w:rsidR="00CC4DB5" w:rsidRPr="001B1AEC" w:rsidRDefault="00CC4DB5" w:rsidP="00CC4DB5">
            <w:pPr>
              <w:jc w:val="center"/>
              <w:rPr>
                <w:rFonts w:ascii="Ebrima" w:hAnsi="Ebrima" w:cs="Calibri"/>
                <w:i/>
                <w:iCs/>
                <w:color w:val="000000"/>
                <w:sz w:val="22"/>
                <w:szCs w:val="22"/>
                <w:rPrChange w:id="40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09" w:author="Tiago Silva Licarião" w:date="2022-01-04T13:57:00Z">
                  <w:rPr>
                    <w:rFonts w:ascii="Ebrima" w:hAnsi="Ebrima" w:cs="Calibri"/>
                    <w:color w:val="000000"/>
                    <w:sz w:val="22"/>
                    <w:szCs w:val="22"/>
                  </w:rPr>
                </w:rPrChange>
              </w:rPr>
              <w:t>37</w:t>
            </w:r>
          </w:p>
        </w:tc>
        <w:tc>
          <w:tcPr>
            <w:tcW w:w="1660" w:type="dxa"/>
            <w:shd w:val="clear" w:color="000000" w:fill="FFFFFF"/>
            <w:noWrap/>
            <w:vAlign w:val="center"/>
            <w:hideMark/>
          </w:tcPr>
          <w:p w14:paraId="0FF210E3" w14:textId="77777777" w:rsidR="00CC4DB5" w:rsidRPr="001B1AEC" w:rsidRDefault="00CC4DB5" w:rsidP="00CC4DB5">
            <w:pPr>
              <w:jc w:val="center"/>
              <w:rPr>
                <w:rFonts w:ascii="Ebrima" w:hAnsi="Ebrima" w:cs="Calibri"/>
                <w:i/>
                <w:iCs/>
                <w:color w:val="000000"/>
                <w:sz w:val="22"/>
                <w:szCs w:val="22"/>
                <w:rPrChange w:id="41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11"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547E9B0C" w14:textId="77777777" w:rsidR="00CC4DB5" w:rsidRPr="001B1AEC" w:rsidRDefault="00CC4DB5" w:rsidP="00CC4DB5">
            <w:pPr>
              <w:jc w:val="center"/>
              <w:rPr>
                <w:rFonts w:ascii="Ebrima" w:hAnsi="Ebrima" w:cs="Calibri"/>
                <w:i/>
                <w:iCs/>
                <w:color w:val="000000"/>
                <w:sz w:val="22"/>
                <w:szCs w:val="22"/>
                <w:rPrChange w:id="41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13" w:author="Tiago Silva Licarião" w:date="2022-01-04T13:57:00Z">
                  <w:rPr>
                    <w:rFonts w:ascii="Ebrima" w:hAnsi="Ebrima" w:cs="Calibri"/>
                    <w:color w:val="000000"/>
                    <w:sz w:val="22"/>
                    <w:szCs w:val="22"/>
                  </w:rPr>
                </w:rPrChange>
              </w:rPr>
              <w:t>0,0000%</w:t>
            </w:r>
          </w:p>
        </w:tc>
      </w:tr>
      <w:tr w:rsidR="00CC4DB5" w:rsidRPr="00795072" w14:paraId="008845EA" w14:textId="77777777" w:rsidTr="001B1AEC">
        <w:trPr>
          <w:trHeight w:val="330"/>
          <w:jc w:val="center"/>
        </w:trPr>
        <w:tc>
          <w:tcPr>
            <w:tcW w:w="2555" w:type="dxa"/>
            <w:shd w:val="clear" w:color="000000" w:fill="FFFFFF"/>
            <w:noWrap/>
            <w:vAlign w:val="center"/>
            <w:hideMark/>
          </w:tcPr>
          <w:p w14:paraId="117CB038" w14:textId="29432E3F" w:rsidR="00CC4DB5" w:rsidRPr="001B1AEC" w:rsidRDefault="00CC4DB5" w:rsidP="00CC4DB5">
            <w:pPr>
              <w:jc w:val="center"/>
              <w:rPr>
                <w:rFonts w:ascii="Ebrima" w:hAnsi="Ebrima" w:cs="Calibri"/>
                <w:i/>
                <w:iCs/>
                <w:color w:val="000000"/>
                <w:sz w:val="22"/>
                <w:szCs w:val="22"/>
                <w:rPrChange w:id="41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15" w:author="Tiago Silva Licarião" w:date="2022-01-04T13:57:00Z">
                  <w:rPr>
                    <w:rFonts w:ascii="Ebrima" w:hAnsi="Ebrima" w:cs="Calibri"/>
                    <w:color w:val="000000"/>
                    <w:sz w:val="22"/>
                    <w:szCs w:val="22"/>
                  </w:rPr>
                </w:rPrChange>
              </w:rPr>
              <w:t>20/03/2025</w:t>
            </w:r>
          </w:p>
        </w:tc>
        <w:tc>
          <w:tcPr>
            <w:tcW w:w="1701" w:type="dxa"/>
            <w:shd w:val="clear" w:color="000000" w:fill="FFFFFF"/>
            <w:noWrap/>
            <w:vAlign w:val="center"/>
            <w:hideMark/>
          </w:tcPr>
          <w:p w14:paraId="77810F02" w14:textId="77777777" w:rsidR="00CC4DB5" w:rsidRPr="001B1AEC" w:rsidRDefault="00CC4DB5" w:rsidP="00CC4DB5">
            <w:pPr>
              <w:jc w:val="center"/>
              <w:rPr>
                <w:rFonts w:ascii="Ebrima" w:hAnsi="Ebrima" w:cs="Calibri"/>
                <w:i/>
                <w:iCs/>
                <w:color w:val="000000"/>
                <w:sz w:val="22"/>
                <w:szCs w:val="22"/>
                <w:rPrChange w:id="41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17" w:author="Tiago Silva Licarião" w:date="2022-01-04T13:57:00Z">
                  <w:rPr>
                    <w:rFonts w:ascii="Ebrima" w:hAnsi="Ebrima" w:cs="Calibri"/>
                    <w:color w:val="000000"/>
                    <w:sz w:val="22"/>
                    <w:szCs w:val="22"/>
                  </w:rPr>
                </w:rPrChange>
              </w:rPr>
              <w:t>38</w:t>
            </w:r>
          </w:p>
        </w:tc>
        <w:tc>
          <w:tcPr>
            <w:tcW w:w="1660" w:type="dxa"/>
            <w:shd w:val="clear" w:color="000000" w:fill="FFFFFF"/>
            <w:noWrap/>
            <w:vAlign w:val="center"/>
            <w:hideMark/>
          </w:tcPr>
          <w:p w14:paraId="2D29C88C" w14:textId="77777777" w:rsidR="00CC4DB5" w:rsidRPr="001B1AEC" w:rsidRDefault="00CC4DB5" w:rsidP="00CC4DB5">
            <w:pPr>
              <w:jc w:val="center"/>
              <w:rPr>
                <w:rFonts w:ascii="Ebrima" w:hAnsi="Ebrima" w:cs="Calibri"/>
                <w:i/>
                <w:iCs/>
                <w:color w:val="000000"/>
                <w:sz w:val="22"/>
                <w:szCs w:val="22"/>
                <w:rPrChange w:id="41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19"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36FF7069" w14:textId="77777777" w:rsidR="00CC4DB5" w:rsidRPr="001B1AEC" w:rsidRDefault="00CC4DB5" w:rsidP="00CC4DB5">
            <w:pPr>
              <w:jc w:val="center"/>
              <w:rPr>
                <w:rFonts w:ascii="Ebrima" w:hAnsi="Ebrima" w:cs="Calibri"/>
                <w:i/>
                <w:iCs/>
                <w:color w:val="000000"/>
                <w:sz w:val="22"/>
                <w:szCs w:val="22"/>
                <w:rPrChange w:id="42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21" w:author="Tiago Silva Licarião" w:date="2022-01-04T13:57:00Z">
                  <w:rPr>
                    <w:rFonts w:ascii="Ebrima" w:hAnsi="Ebrima" w:cs="Calibri"/>
                    <w:color w:val="000000"/>
                    <w:sz w:val="22"/>
                    <w:szCs w:val="22"/>
                  </w:rPr>
                </w:rPrChange>
              </w:rPr>
              <w:t>0,0000%</w:t>
            </w:r>
          </w:p>
        </w:tc>
      </w:tr>
      <w:tr w:rsidR="00CC4DB5" w:rsidRPr="00795072" w14:paraId="53040A93" w14:textId="77777777" w:rsidTr="001B1AEC">
        <w:trPr>
          <w:trHeight w:val="330"/>
          <w:jc w:val="center"/>
        </w:trPr>
        <w:tc>
          <w:tcPr>
            <w:tcW w:w="2555" w:type="dxa"/>
            <w:shd w:val="clear" w:color="000000" w:fill="FFFFFF"/>
            <w:noWrap/>
            <w:vAlign w:val="center"/>
            <w:hideMark/>
          </w:tcPr>
          <w:p w14:paraId="06EEC65A" w14:textId="1151F677" w:rsidR="00CC4DB5" w:rsidRPr="001B1AEC" w:rsidRDefault="00CC4DB5" w:rsidP="00CC4DB5">
            <w:pPr>
              <w:jc w:val="center"/>
              <w:rPr>
                <w:rFonts w:ascii="Ebrima" w:hAnsi="Ebrima" w:cs="Calibri"/>
                <w:i/>
                <w:iCs/>
                <w:color w:val="000000"/>
                <w:sz w:val="22"/>
                <w:szCs w:val="22"/>
                <w:rPrChange w:id="42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23" w:author="Tiago Silva Licarião" w:date="2022-01-04T13:57:00Z">
                  <w:rPr>
                    <w:rFonts w:ascii="Ebrima" w:hAnsi="Ebrima" w:cs="Calibri"/>
                    <w:color w:val="000000"/>
                    <w:sz w:val="22"/>
                    <w:szCs w:val="22"/>
                  </w:rPr>
                </w:rPrChange>
              </w:rPr>
              <w:t>20/04/2025</w:t>
            </w:r>
          </w:p>
        </w:tc>
        <w:tc>
          <w:tcPr>
            <w:tcW w:w="1701" w:type="dxa"/>
            <w:shd w:val="clear" w:color="000000" w:fill="FFFFFF"/>
            <w:noWrap/>
            <w:vAlign w:val="center"/>
            <w:hideMark/>
          </w:tcPr>
          <w:p w14:paraId="113C21D9" w14:textId="77777777" w:rsidR="00CC4DB5" w:rsidRPr="001B1AEC" w:rsidRDefault="00CC4DB5" w:rsidP="00CC4DB5">
            <w:pPr>
              <w:jc w:val="center"/>
              <w:rPr>
                <w:rFonts w:ascii="Ebrima" w:hAnsi="Ebrima" w:cs="Calibri"/>
                <w:i/>
                <w:iCs/>
                <w:color w:val="000000"/>
                <w:sz w:val="22"/>
                <w:szCs w:val="22"/>
                <w:rPrChange w:id="42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25" w:author="Tiago Silva Licarião" w:date="2022-01-04T13:57:00Z">
                  <w:rPr>
                    <w:rFonts w:ascii="Ebrima" w:hAnsi="Ebrima" w:cs="Calibri"/>
                    <w:color w:val="000000"/>
                    <w:sz w:val="22"/>
                    <w:szCs w:val="22"/>
                  </w:rPr>
                </w:rPrChange>
              </w:rPr>
              <w:t>39</w:t>
            </w:r>
          </w:p>
        </w:tc>
        <w:tc>
          <w:tcPr>
            <w:tcW w:w="1660" w:type="dxa"/>
            <w:shd w:val="clear" w:color="000000" w:fill="FFFFFF"/>
            <w:noWrap/>
            <w:vAlign w:val="center"/>
            <w:hideMark/>
          </w:tcPr>
          <w:p w14:paraId="4AEB34D2" w14:textId="77777777" w:rsidR="00CC4DB5" w:rsidRPr="001B1AEC" w:rsidRDefault="00CC4DB5" w:rsidP="00CC4DB5">
            <w:pPr>
              <w:jc w:val="center"/>
              <w:rPr>
                <w:rFonts w:ascii="Ebrima" w:hAnsi="Ebrima" w:cs="Calibri"/>
                <w:i/>
                <w:iCs/>
                <w:color w:val="000000"/>
                <w:sz w:val="22"/>
                <w:szCs w:val="22"/>
                <w:rPrChange w:id="42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27"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3C563A36" w14:textId="77777777" w:rsidR="00CC4DB5" w:rsidRPr="001B1AEC" w:rsidRDefault="00CC4DB5" w:rsidP="00CC4DB5">
            <w:pPr>
              <w:jc w:val="center"/>
              <w:rPr>
                <w:rFonts w:ascii="Ebrima" w:hAnsi="Ebrima" w:cs="Calibri"/>
                <w:i/>
                <w:iCs/>
                <w:color w:val="000000"/>
                <w:sz w:val="22"/>
                <w:szCs w:val="22"/>
                <w:rPrChange w:id="42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29" w:author="Tiago Silva Licarião" w:date="2022-01-04T13:57:00Z">
                  <w:rPr>
                    <w:rFonts w:ascii="Ebrima" w:hAnsi="Ebrima" w:cs="Calibri"/>
                    <w:color w:val="000000"/>
                    <w:sz w:val="22"/>
                    <w:szCs w:val="22"/>
                  </w:rPr>
                </w:rPrChange>
              </w:rPr>
              <w:t>0,0000%</w:t>
            </w:r>
          </w:p>
        </w:tc>
      </w:tr>
      <w:tr w:rsidR="00CC4DB5" w:rsidRPr="00795072" w14:paraId="1715E870" w14:textId="77777777" w:rsidTr="001B1AEC">
        <w:trPr>
          <w:trHeight w:val="330"/>
          <w:jc w:val="center"/>
        </w:trPr>
        <w:tc>
          <w:tcPr>
            <w:tcW w:w="2555" w:type="dxa"/>
            <w:shd w:val="clear" w:color="000000" w:fill="FFFFFF"/>
            <w:noWrap/>
            <w:vAlign w:val="center"/>
            <w:hideMark/>
          </w:tcPr>
          <w:p w14:paraId="5D1684E3" w14:textId="1068E2F7" w:rsidR="00CC4DB5" w:rsidRPr="001B1AEC" w:rsidRDefault="00CC4DB5" w:rsidP="00CC4DB5">
            <w:pPr>
              <w:jc w:val="center"/>
              <w:rPr>
                <w:rFonts w:ascii="Ebrima" w:hAnsi="Ebrima" w:cs="Calibri"/>
                <w:i/>
                <w:iCs/>
                <w:color w:val="000000"/>
                <w:sz w:val="22"/>
                <w:szCs w:val="22"/>
                <w:rPrChange w:id="43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31" w:author="Tiago Silva Licarião" w:date="2022-01-04T13:57:00Z">
                  <w:rPr>
                    <w:rFonts w:ascii="Ebrima" w:hAnsi="Ebrima" w:cs="Calibri"/>
                    <w:color w:val="000000"/>
                    <w:sz w:val="22"/>
                    <w:szCs w:val="22"/>
                  </w:rPr>
                </w:rPrChange>
              </w:rPr>
              <w:t>20/05/2025</w:t>
            </w:r>
          </w:p>
        </w:tc>
        <w:tc>
          <w:tcPr>
            <w:tcW w:w="1701" w:type="dxa"/>
            <w:shd w:val="clear" w:color="000000" w:fill="FFFFFF"/>
            <w:noWrap/>
            <w:vAlign w:val="center"/>
            <w:hideMark/>
          </w:tcPr>
          <w:p w14:paraId="43F4F05A" w14:textId="77777777" w:rsidR="00CC4DB5" w:rsidRPr="001B1AEC" w:rsidRDefault="00CC4DB5" w:rsidP="00CC4DB5">
            <w:pPr>
              <w:jc w:val="center"/>
              <w:rPr>
                <w:rFonts w:ascii="Ebrima" w:hAnsi="Ebrima" w:cs="Calibri"/>
                <w:i/>
                <w:iCs/>
                <w:color w:val="000000"/>
                <w:sz w:val="22"/>
                <w:szCs w:val="22"/>
                <w:rPrChange w:id="43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33" w:author="Tiago Silva Licarião" w:date="2022-01-04T13:57:00Z">
                  <w:rPr>
                    <w:rFonts w:ascii="Ebrima" w:hAnsi="Ebrima" w:cs="Calibri"/>
                    <w:color w:val="000000"/>
                    <w:sz w:val="22"/>
                    <w:szCs w:val="22"/>
                  </w:rPr>
                </w:rPrChange>
              </w:rPr>
              <w:t>40</w:t>
            </w:r>
          </w:p>
        </w:tc>
        <w:tc>
          <w:tcPr>
            <w:tcW w:w="1660" w:type="dxa"/>
            <w:shd w:val="clear" w:color="000000" w:fill="FFFFFF"/>
            <w:noWrap/>
            <w:vAlign w:val="center"/>
            <w:hideMark/>
          </w:tcPr>
          <w:p w14:paraId="26B57826" w14:textId="77777777" w:rsidR="00CC4DB5" w:rsidRPr="001B1AEC" w:rsidRDefault="00CC4DB5" w:rsidP="00CC4DB5">
            <w:pPr>
              <w:jc w:val="center"/>
              <w:rPr>
                <w:rFonts w:ascii="Ebrima" w:hAnsi="Ebrima" w:cs="Calibri"/>
                <w:i/>
                <w:iCs/>
                <w:color w:val="000000"/>
                <w:sz w:val="22"/>
                <w:szCs w:val="22"/>
                <w:rPrChange w:id="43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35"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1ACF2046" w14:textId="77777777" w:rsidR="00CC4DB5" w:rsidRPr="001B1AEC" w:rsidRDefault="00CC4DB5" w:rsidP="00CC4DB5">
            <w:pPr>
              <w:jc w:val="center"/>
              <w:rPr>
                <w:rFonts w:ascii="Ebrima" w:hAnsi="Ebrima" w:cs="Calibri"/>
                <w:i/>
                <w:iCs/>
                <w:color w:val="000000"/>
                <w:sz w:val="22"/>
                <w:szCs w:val="22"/>
                <w:rPrChange w:id="43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37" w:author="Tiago Silva Licarião" w:date="2022-01-04T13:57:00Z">
                  <w:rPr>
                    <w:rFonts w:ascii="Ebrima" w:hAnsi="Ebrima" w:cs="Calibri"/>
                    <w:color w:val="000000"/>
                    <w:sz w:val="22"/>
                    <w:szCs w:val="22"/>
                  </w:rPr>
                </w:rPrChange>
              </w:rPr>
              <w:t>0,0000%</w:t>
            </w:r>
          </w:p>
        </w:tc>
      </w:tr>
      <w:tr w:rsidR="00CC4DB5" w:rsidRPr="00795072" w14:paraId="7516CC7B" w14:textId="77777777" w:rsidTr="001B1AEC">
        <w:trPr>
          <w:trHeight w:val="330"/>
          <w:jc w:val="center"/>
        </w:trPr>
        <w:tc>
          <w:tcPr>
            <w:tcW w:w="2555" w:type="dxa"/>
            <w:shd w:val="clear" w:color="000000" w:fill="FFFFFF"/>
            <w:noWrap/>
            <w:vAlign w:val="center"/>
            <w:hideMark/>
          </w:tcPr>
          <w:p w14:paraId="3E82BD58" w14:textId="22D7C5E5" w:rsidR="00CC4DB5" w:rsidRPr="001B1AEC" w:rsidRDefault="00CC4DB5" w:rsidP="00CC4DB5">
            <w:pPr>
              <w:jc w:val="center"/>
              <w:rPr>
                <w:rFonts w:ascii="Ebrima" w:hAnsi="Ebrima" w:cs="Calibri"/>
                <w:i/>
                <w:iCs/>
                <w:color w:val="000000"/>
                <w:sz w:val="22"/>
                <w:szCs w:val="22"/>
                <w:rPrChange w:id="43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39" w:author="Tiago Silva Licarião" w:date="2022-01-04T13:57:00Z">
                  <w:rPr>
                    <w:rFonts w:ascii="Ebrima" w:hAnsi="Ebrima" w:cs="Calibri"/>
                    <w:color w:val="000000"/>
                    <w:sz w:val="22"/>
                    <w:szCs w:val="22"/>
                  </w:rPr>
                </w:rPrChange>
              </w:rPr>
              <w:t>20/06/2025</w:t>
            </w:r>
          </w:p>
        </w:tc>
        <w:tc>
          <w:tcPr>
            <w:tcW w:w="1701" w:type="dxa"/>
            <w:shd w:val="clear" w:color="000000" w:fill="FFFFFF"/>
            <w:noWrap/>
            <w:vAlign w:val="center"/>
            <w:hideMark/>
          </w:tcPr>
          <w:p w14:paraId="38A6BCB3" w14:textId="77777777" w:rsidR="00CC4DB5" w:rsidRPr="001B1AEC" w:rsidRDefault="00CC4DB5" w:rsidP="00CC4DB5">
            <w:pPr>
              <w:jc w:val="center"/>
              <w:rPr>
                <w:rFonts w:ascii="Ebrima" w:hAnsi="Ebrima" w:cs="Calibri"/>
                <w:i/>
                <w:iCs/>
                <w:color w:val="000000"/>
                <w:sz w:val="22"/>
                <w:szCs w:val="22"/>
                <w:rPrChange w:id="44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41" w:author="Tiago Silva Licarião" w:date="2022-01-04T13:57:00Z">
                  <w:rPr>
                    <w:rFonts w:ascii="Ebrima" w:hAnsi="Ebrima" w:cs="Calibri"/>
                    <w:color w:val="000000"/>
                    <w:sz w:val="22"/>
                    <w:szCs w:val="22"/>
                  </w:rPr>
                </w:rPrChange>
              </w:rPr>
              <w:t>41</w:t>
            </w:r>
          </w:p>
        </w:tc>
        <w:tc>
          <w:tcPr>
            <w:tcW w:w="1660" w:type="dxa"/>
            <w:shd w:val="clear" w:color="000000" w:fill="FFFFFF"/>
            <w:noWrap/>
            <w:vAlign w:val="center"/>
            <w:hideMark/>
          </w:tcPr>
          <w:p w14:paraId="6FA1EFCC" w14:textId="77777777" w:rsidR="00CC4DB5" w:rsidRPr="001B1AEC" w:rsidRDefault="00CC4DB5" w:rsidP="00CC4DB5">
            <w:pPr>
              <w:jc w:val="center"/>
              <w:rPr>
                <w:rFonts w:ascii="Ebrima" w:hAnsi="Ebrima" w:cs="Calibri"/>
                <w:i/>
                <w:iCs/>
                <w:color w:val="000000"/>
                <w:sz w:val="22"/>
                <w:szCs w:val="22"/>
                <w:rPrChange w:id="44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43"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32795DF8" w14:textId="77777777" w:rsidR="00CC4DB5" w:rsidRPr="001B1AEC" w:rsidRDefault="00CC4DB5" w:rsidP="00CC4DB5">
            <w:pPr>
              <w:jc w:val="center"/>
              <w:rPr>
                <w:rFonts w:ascii="Ebrima" w:hAnsi="Ebrima" w:cs="Calibri"/>
                <w:i/>
                <w:iCs/>
                <w:color w:val="000000"/>
                <w:sz w:val="22"/>
                <w:szCs w:val="22"/>
                <w:rPrChange w:id="44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45" w:author="Tiago Silva Licarião" w:date="2022-01-04T13:57:00Z">
                  <w:rPr>
                    <w:rFonts w:ascii="Ebrima" w:hAnsi="Ebrima" w:cs="Calibri"/>
                    <w:color w:val="000000"/>
                    <w:sz w:val="22"/>
                    <w:szCs w:val="22"/>
                  </w:rPr>
                </w:rPrChange>
              </w:rPr>
              <w:t>0,0000%</w:t>
            </w:r>
          </w:p>
        </w:tc>
      </w:tr>
      <w:tr w:rsidR="00CC4DB5" w:rsidRPr="00795072" w14:paraId="4903A0E7" w14:textId="77777777" w:rsidTr="001B1AEC">
        <w:trPr>
          <w:trHeight w:val="330"/>
          <w:jc w:val="center"/>
        </w:trPr>
        <w:tc>
          <w:tcPr>
            <w:tcW w:w="2555" w:type="dxa"/>
            <w:shd w:val="clear" w:color="000000" w:fill="FFFFFF"/>
            <w:noWrap/>
            <w:vAlign w:val="center"/>
            <w:hideMark/>
          </w:tcPr>
          <w:p w14:paraId="06AF7F47" w14:textId="4ACFA374" w:rsidR="00CC4DB5" w:rsidRPr="001B1AEC" w:rsidRDefault="00CC4DB5" w:rsidP="00CC4DB5">
            <w:pPr>
              <w:jc w:val="center"/>
              <w:rPr>
                <w:rFonts w:ascii="Ebrima" w:hAnsi="Ebrima" w:cs="Calibri"/>
                <w:i/>
                <w:iCs/>
                <w:color w:val="000000"/>
                <w:sz w:val="22"/>
                <w:szCs w:val="22"/>
                <w:rPrChange w:id="44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47" w:author="Tiago Silva Licarião" w:date="2022-01-04T13:57:00Z">
                  <w:rPr>
                    <w:rFonts w:ascii="Ebrima" w:hAnsi="Ebrima" w:cs="Calibri"/>
                    <w:color w:val="000000"/>
                    <w:sz w:val="22"/>
                    <w:szCs w:val="22"/>
                  </w:rPr>
                </w:rPrChange>
              </w:rPr>
              <w:t>20/07/2025</w:t>
            </w:r>
          </w:p>
        </w:tc>
        <w:tc>
          <w:tcPr>
            <w:tcW w:w="1701" w:type="dxa"/>
            <w:shd w:val="clear" w:color="000000" w:fill="FFFFFF"/>
            <w:noWrap/>
            <w:vAlign w:val="center"/>
            <w:hideMark/>
          </w:tcPr>
          <w:p w14:paraId="15B26C2F" w14:textId="77777777" w:rsidR="00CC4DB5" w:rsidRPr="001B1AEC" w:rsidRDefault="00CC4DB5" w:rsidP="00CC4DB5">
            <w:pPr>
              <w:jc w:val="center"/>
              <w:rPr>
                <w:rFonts w:ascii="Ebrima" w:hAnsi="Ebrima" w:cs="Calibri"/>
                <w:i/>
                <w:iCs/>
                <w:color w:val="000000"/>
                <w:sz w:val="22"/>
                <w:szCs w:val="22"/>
                <w:rPrChange w:id="44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49" w:author="Tiago Silva Licarião" w:date="2022-01-04T13:57:00Z">
                  <w:rPr>
                    <w:rFonts w:ascii="Ebrima" w:hAnsi="Ebrima" w:cs="Calibri"/>
                    <w:color w:val="000000"/>
                    <w:sz w:val="22"/>
                    <w:szCs w:val="22"/>
                  </w:rPr>
                </w:rPrChange>
              </w:rPr>
              <w:t>42</w:t>
            </w:r>
          </w:p>
        </w:tc>
        <w:tc>
          <w:tcPr>
            <w:tcW w:w="1660" w:type="dxa"/>
            <w:shd w:val="clear" w:color="000000" w:fill="FFFFFF"/>
            <w:noWrap/>
            <w:vAlign w:val="center"/>
            <w:hideMark/>
          </w:tcPr>
          <w:p w14:paraId="78ED130C" w14:textId="77777777" w:rsidR="00CC4DB5" w:rsidRPr="001B1AEC" w:rsidRDefault="00CC4DB5" w:rsidP="00CC4DB5">
            <w:pPr>
              <w:jc w:val="center"/>
              <w:rPr>
                <w:rFonts w:ascii="Ebrima" w:hAnsi="Ebrima" w:cs="Calibri"/>
                <w:i/>
                <w:iCs/>
                <w:color w:val="000000"/>
                <w:sz w:val="22"/>
                <w:szCs w:val="22"/>
                <w:rPrChange w:id="45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51"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3A00BA9B" w14:textId="77777777" w:rsidR="00CC4DB5" w:rsidRPr="001B1AEC" w:rsidRDefault="00CC4DB5" w:rsidP="00CC4DB5">
            <w:pPr>
              <w:jc w:val="center"/>
              <w:rPr>
                <w:rFonts w:ascii="Ebrima" w:hAnsi="Ebrima" w:cs="Calibri"/>
                <w:i/>
                <w:iCs/>
                <w:color w:val="000000"/>
                <w:sz w:val="22"/>
                <w:szCs w:val="22"/>
                <w:rPrChange w:id="45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53" w:author="Tiago Silva Licarião" w:date="2022-01-04T13:57:00Z">
                  <w:rPr>
                    <w:rFonts w:ascii="Ebrima" w:hAnsi="Ebrima" w:cs="Calibri"/>
                    <w:color w:val="000000"/>
                    <w:sz w:val="22"/>
                    <w:szCs w:val="22"/>
                  </w:rPr>
                </w:rPrChange>
              </w:rPr>
              <w:t>0,0000%</w:t>
            </w:r>
          </w:p>
        </w:tc>
      </w:tr>
      <w:tr w:rsidR="00CC4DB5" w:rsidRPr="00795072" w14:paraId="6B9E62CE" w14:textId="77777777" w:rsidTr="001B1AEC">
        <w:trPr>
          <w:trHeight w:val="330"/>
          <w:jc w:val="center"/>
        </w:trPr>
        <w:tc>
          <w:tcPr>
            <w:tcW w:w="2555" w:type="dxa"/>
            <w:shd w:val="clear" w:color="000000" w:fill="FFFFFF"/>
            <w:noWrap/>
            <w:vAlign w:val="center"/>
            <w:hideMark/>
          </w:tcPr>
          <w:p w14:paraId="2B409A88" w14:textId="1ABE7B00" w:rsidR="00CC4DB5" w:rsidRPr="001B1AEC" w:rsidRDefault="00CC4DB5" w:rsidP="00CC4DB5">
            <w:pPr>
              <w:jc w:val="center"/>
              <w:rPr>
                <w:rFonts w:ascii="Ebrima" w:hAnsi="Ebrima" w:cs="Calibri"/>
                <w:i/>
                <w:iCs/>
                <w:color w:val="000000"/>
                <w:sz w:val="22"/>
                <w:szCs w:val="22"/>
                <w:rPrChange w:id="45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55" w:author="Tiago Silva Licarião" w:date="2022-01-04T13:57:00Z">
                  <w:rPr>
                    <w:rFonts w:ascii="Ebrima" w:hAnsi="Ebrima" w:cs="Calibri"/>
                    <w:color w:val="000000"/>
                    <w:sz w:val="22"/>
                    <w:szCs w:val="22"/>
                  </w:rPr>
                </w:rPrChange>
              </w:rPr>
              <w:t>20/08/2025</w:t>
            </w:r>
          </w:p>
        </w:tc>
        <w:tc>
          <w:tcPr>
            <w:tcW w:w="1701" w:type="dxa"/>
            <w:shd w:val="clear" w:color="000000" w:fill="FFFFFF"/>
            <w:noWrap/>
            <w:vAlign w:val="center"/>
            <w:hideMark/>
          </w:tcPr>
          <w:p w14:paraId="68751A5C" w14:textId="77777777" w:rsidR="00CC4DB5" w:rsidRPr="001B1AEC" w:rsidRDefault="00CC4DB5" w:rsidP="00CC4DB5">
            <w:pPr>
              <w:jc w:val="center"/>
              <w:rPr>
                <w:rFonts w:ascii="Ebrima" w:hAnsi="Ebrima" w:cs="Calibri"/>
                <w:i/>
                <w:iCs/>
                <w:color w:val="000000"/>
                <w:sz w:val="22"/>
                <w:szCs w:val="22"/>
                <w:rPrChange w:id="45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57" w:author="Tiago Silva Licarião" w:date="2022-01-04T13:57:00Z">
                  <w:rPr>
                    <w:rFonts w:ascii="Ebrima" w:hAnsi="Ebrima" w:cs="Calibri"/>
                    <w:color w:val="000000"/>
                    <w:sz w:val="22"/>
                    <w:szCs w:val="22"/>
                  </w:rPr>
                </w:rPrChange>
              </w:rPr>
              <w:t>43</w:t>
            </w:r>
          </w:p>
        </w:tc>
        <w:tc>
          <w:tcPr>
            <w:tcW w:w="1660" w:type="dxa"/>
            <w:shd w:val="clear" w:color="000000" w:fill="FFFFFF"/>
            <w:noWrap/>
            <w:vAlign w:val="center"/>
            <w:hideMark/>
          </w:tcPr>
          <w:p w14:paraId="6F813C25" w14:textId="77777777" w:rsidR="00CC4DB5" w:rsidRPr="001B1AEC" w:rsidRDefault="00CC4DB5" w:rsidP="00CC4DB5">
            <w:pPr>
              <w:jc w:val="center"/>
              <w:rPr>
                <w:rFonts w:ascii="Ebrima" w:hAnsi="Ebrima" w:cs="Calibri"/>
                <w:i/>
                <w:iCs/>
                <w:color w:val="000000"/>
                <w:sz w:val="22"/>
                <w:szCs w:val="22"/>
                <w:rPrChange w:id="45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59"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4BED59E4" w14:textId="77777777" w:rsidR="00CC4DB5" w:rsidRPr="001B1AEC" w:rsidRDefault="00CC4DB5" w:rsidP="00CC4DB5">
            <w:pPr>
              <w:jc w:val="center"/>
              <w:rPr>
                <w:rFonts w:ascii="Ebrima" w:hAnsi="Ebrima" w:cs="Calibri"/>
                <w:i/>
                <w:iCs/>
                <w:color w:val="000000"/>
                <w:sz w:val="22"/>
                <w:szCs w:val="22"/>
                <w:rPrChange w:id="46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61" w:author="Tiago Silva Licarião" w:date="2022-01-04T13:57:00Z">
                  <w:rPr>
                    <w:rFonts w:ascii="Ebrima" w:hAnsi="Ebrima" w:cs="Calibri"/>
                    <w:color w:val="000000"/>
                    <w:sz w:val="22"/>
                    <w:szCs w:val="22"/>
                  </w:rPr>
                </w:rPrChange>
              </w:rPr>
              <w:t>0,0000%</w:t>
            </w:r>
          </w:p>
        </w:tc>
      </w:tr>
      <w:tr w:rsidR="00CC4DB5" w:rsidRPr="00795072" w14:paraId="26C46EE7" w14:textId="77777777" w:rsidTr="001B1AEC">
        <w:trPr>
          <w:trHeight w:val="330"/>
          <w:jc w:val="center"/>
        </w:trPr>
        <w:tc>
          <w:tcPr>
            <w:tcW w:w="2555" w:type="dxa"/>
            <w:shd w:val="clear" w:color="000000" w:fill="FFFFFF"/>
            <w:noWrap/>
            <w:vAlign w:val="center"/>
            <w:hideMark/>
          </w:tcPr>
          <w:p w14:paraId="36417704" w14:textId="18816B05" w:rsidR="00CC4DB5" w:rsidRPr="001B1AEC" w:rsidRDefault="00CC4DB5" w:rsidP="00CC4DB5">
            <w:pPr>
              <w:jc w:val="center"/>
              <w:rPr>
                <w:rFonts w:ascii="Ebrima" w:hAnsi="Ebrima" w:cs="Calibri"/>
                <w:i/>
                <w:iCs/>
                <w:color w:val="000000"/>
                <w:sz w:val="22"/>
                <w:szCs w:val="22"/>
                <w:rPrChange w:id="46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63" w:author="Tiago Silva Licarião" w:date="2022-01-04T13:57:00Z">
                  <w:rPr>
                    <w:rFonts w:ascii="Ebrima" w:hAnsi="Ebrima" w:cs="Calibri"/>
                    <w:color w:val="000000"/>
                    <w:sz w:val="22"/>
                    <w:szCs w:val="22"/>
                  </w:rPr>
                </w:rPrChange>
              </w:rPr>
              <w:t>20/09/2025</w:t>
            </w:r>
          </w:p>
        </w:tc>
        <w:tc>
          <w:tcPr>
            <w:tcW w:w="1701" w:type="dxa"/>
            <w:shd w:val="clear" w:color="000000" w:fill="FFFFFF"/>
            <w:noWrap/>
            <w:vAlign w:val="center"/>
            <w:hideMark/>
          </w:tcPr>
          <w:p w14:paraId="087FA9CD" w14:textId="77777777" w:rsidR="00CC4DB5" w:rsidRPr="001B1AEC" w:rsidRDefault="00CC4DB5" w:rsidP="00CC4DB5">
            <w:pPr>
              <w:jc w:val="center"/>
              <w:rPr>
                <w:rFonts w:ascii="Ebrima" w:hAnsi="Ebrima" w:cs="Calibri"/>
                <w:i/>
                <w:iCs/>
                <w:color w:val="000000"/>
                <w:sz w:val="22"/>
                <w:szCs w:val="22"/>
                <w:rPrChange w:id="46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65" w:author="Tiago Silva Licarião" w:date="2022-01-04T13:57:00Z">
                  <w:rPr>
                    <w:rFonts w:ascii="Ebrima" w:hAnsi="Ebrima" w:cs="Calibri"/>
                    <w:color w:val="000000"/>
                    <w:sz w:val="22"/>
                    <w:szCs w:val="22"/>
                  </w:rPr>
                </w:rPrChange>
              </w:rPr>
              <w:t>44</w:t>
            </w:r>
          </w:p>
        </w:tc>
        <w:tc>
          <w:tcPr>
            <w:tcW w:w="1660" w:type="dxa"/>
            <w:shd w:val="clear" w:color="000000" w:fill="FFFFFF"/>
            <w:noWrap/>
            <w:vAlign w:val="center"/>
            <w:hideMark/>
          </w:tcPr>
          <w:p w14:paraId="24A1CCAE" w14:textId="77777777" w:rsidR="00CC4DB5" w:rsidRPr="001B1AEC" w:rsidRDefault="00CC4DB5" w:rsidP="00CC4DB5">
            <w:pPr>
              <w:jc w:val="center"/>
              <w:rPr>
                <w:rFonts w:ascii="Ebrima" w:hAnsi="Ebrima" w:cs="Calibri"/>
                <w:i/>
                <w:iCs/>
                <w:color w:val="000000"/>
                <w:sz w:val="22"/>
                <w:szCs w:val="22"/>
                <w:rPrChange w:id="46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67"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6E35F351" w14:textId="77777777" w:rsidR="00CC4DB5" w:rsidRPr="001B1AEC" w:rsidRDefault="00CC4DB5" w:rsidP="00CC4DB5">
            <w:pPr>
              <w:jc w:val="center"/>
              <w:rPr>
                <w:rFonts w:ascii="Ebrima" w:hAnsi="Ebrima" w:cs="Calibri"/>
                <w:i/>
                <w:iCs/>
                <w:color w:val="000000"/>
                <w:sz w:val="22"/>
                <w:szCs w:val="22"/>
                <w:rPrChange w:id="46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69" w:author="Tiago Silva Licarião" w:date="2022-01-04T13:57:00Z">
                  <w:rPr>
                    <w:rFonts w:ascii="Ebrima" w:hAnsi="Ebrima" w:cs="Calibri"/>
                    <w:color w:val="000000"/>
                    <w:sz w:val="22"/>
                    <w:szCs w:val="22"/>
                  </w:rPr>
                </w:rPrChange>
              </w:rPr>
              <w:t>0,0000%</w:t>
            </w:r>
          </w:p>
        </w:tc>
      </w:tr>
      <w:tr w:rsidR="00CC4DB5" w:rsidRPr="00795072" w14:paraId="78B3CDB8" w14:textId="77777777" w:rsidTr="001B1AEC">
        <w:trPr>
          <w:trHeight w:val="330"/>
          <w:jc w:val="center"/>
        </w:trPr>
        <w:tc>
          <w:tcPr>
            <w:tcW w:w="2555" w:type="dxa"/>
            <w:shd w:val="clear" w:color="000000" w:fill="FFFFFF"/>
            <w:noWrap/>
            <w:vAlign w:val="center"/>
            <w:hideMark/>
          </w:tcPr>
          <w:p w14:paraId="58DF4CCA" w14:textId="37F36540" w:rsidR="00CC4DB5" w:rsidRPr="001B1AEC" w:rsidRDefault="00CC4DB5" w:rsidP="00CC4DB5">
            <w:pPr>
              <w:jc w:val="center"/>
              <w:rPr>
                <w:rFonts w:ascii="Ebrima" w:hAnsi="Ebrima" w:cs="Calibri"/>
                <w:i/>
                <w:iCs/>
                <w:color w:val="000000"/>
                <w:sz w:val="22"/>
                <w:szCs w:val="22"/>
                <w:rPrChange w:id="47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71" w:author="Tiago Silva Licarião" w:date="2022-01-04T13:57:00Z">
                  <w:rPr>
                    <w:rFonts w:ascii="Ebrima" w:hAnsi="Ebrima" w:cs="Calibri"/>
                    <w:color w:val="000000"/>
                    <w:sz w:val="22"/>
                    <w:szCs w:val="22"/>
                  </w:rPr>
                </w:rPrChange>
              </w:rPr>
              <w:t>20/10/2025</w:t>
            </w:r>
          </w:p>
        </w:tc>
        <w:tc>
          <w:tcPr>
            <w:tcW w:w="1701" w:type="dxa"/>
            <w:shd w:val="clear" w:color="000000" w:fill="FFFFFF"/>
            <w:noWrap/>
            <w:vAlign w:val="center"/>
            <w:hideMark/>
          </w:tcPr>
          <w:p w14:paraId="0991B60E" w14:textId="77777777" w:rsidR="00CC4DB5" w:rsidRPr="001B1AEC" w:rsidRDefault="00CC4DB5" w:rsidP="00CC4DB5">
            <w:pPr>
              <w:jc w:val="center"/>
              <w:rPr>
                <w:rFonts w:ascii="Ebrima" w:hAnsi="Ebrima" w:cs="Calibri"/>
                <w:i/>
                <w:iCs/>
                <w:color w:val="000000"/>
                <w:sz w:val="22"/>
                <w:szCs w:val="22"/>
                <w:rPrChange w:id="47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73" w:author="Tiago Silva Licarião" w:date="2022-01-04T13:57:00Z">
                  <w:rPr>
                    <w:rFonts w:ascii="Ebrima" w:hAnsi="Ebrima" w:cs="Calibri"/>
                    <w:color w:val="000000"/>
                    <w:sz w:val="22"/>
                    <w:szCs w:val="22"/>
                  </w:rPr>
                </w:rPrChange>
              </w:rPr>
              <w:t>45</w:t>
            </w:r>
          </w:p>
        </w:tc>
        <w:tc>
          <w:tcPr>
            <w:tcW w:w="1660" w:type="dxa"/>
            <w:shd w:val="clear" w:color="000000" w:fill="FFFFFF"/>
            <w:noWrap/>
            <w:vAlign w:val="center"/>
            <w:hideMark/>
          </w:tcPr>
          <w:p w14:paraId="3601F44E" w14:textId="77777777" w:rsidR="00CC4DB5" w:rsidRPr="001B1AEC" w:rsidRDefault="00CC4DB5" w:rsidP="00CC4DB5">
            <w:pPr>
              <w:jc w:val="center"/>
              <w:rPr>
                <w:rFonts w:ascii="Ebrima" w:hAnsi="Ebrima" w:cs="Calibri"/>
                <w:i/>
                <w:iCs/>
                <w:color w:val="000000"/>
                <w:sz w:val="22"/>
                <w:szCs w:val="22"/>
                <w:rPrChange w:id="47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75"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0406172D" w14:textId="77777777" w:rsidR="00CC4DB5" w:rsidRPr="001B1AEC" w:rsidRDefault="00CC4DB5" w:rsidP="00CC4DB5">
            <w:pPr>
              <w:jc w:val="center"/>
              <w:rPr>
                <w:rFonts w:ascii="Ebrima" w:hAnsi="Ebrima" w:cs="Calibri"/>
                <w:i/>
                <w:iCs/>
                <w:color w:val="000000"/>
                <w:sz w:val="22"/>
                <w:szCs w:val="22"/>
                <w:rPrChange w:id="47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77" w:author="Tiago Silva Licarião" w:date="2022-01-04T13:57:00Z">
                  <w:rPr>
                    <w:rFonts w:ascii="Ebrima" w:hAnsi="Ebrima" w:cs="Calibri"/>
                    <w:color w:val="000000"/>
                    <w:sz w:val="22"/>
                    <w:szCs w:val="22"/>
                  </w:rPr>
                </w:rPrChange>
              </w:rPr>
              <w:t>0,0000%</w:t>
            </w:r>
          </w:p>
        </w:tc>
      </w:tr>
      <w:tr w:rsidR="00CC4DB5" w:rsidRPr="00795072" w14:paraId="5C0F0B5E" w14:textId="77777777" w:rsidTr="001B1AEC">
        <w:trPr>
          <w:trHeight w:val="330"/>
          <w:jc w:val="center"/>
        </w:trPr>
        <w:tc>
          <w:tcPr>
            <w:tcW w:w="2555" w:type="dxa"/>
            <w:shd w:val="clear" w:color="000000" w:fill="FFFFFF"/>
            <w:noWrap/>
            <w:vAlign w:val="center"/>
            <w:hideMark/>
          </w:tcPr>
          <w:p w14:paraId="24E80AC6" w14:textId="0F801834" w:rsidR="00CC4DB5" w:rsidRPr="001B1AEC" w:rsidRDefault="00CC4DB5" w:rsidP="00CC4DB5">
            <w:pPr>
              <w:jc w:val="center"/>
              <w:rPr>
                <w:rFonts w:ascii="Ebrima" w:hAnsi="Ebrima" w:cs="Calibri"/>
                <w:i/>
                <w:iCs/>
                <w:color w:val="000000"/>
                <w:sz w:val="22"/>
                <w:szCs w:val="22"/>
                <w:rPrChange w:id="47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79" w:author="Tiago Silva Licarião" w:date="2022-01-04T13:57:00Z">
                  <w:rPr>
                    <w:rFonts w:ascii="Ebrima" w:hAnsi="Ebrima" w:cs="Calibri"/>
                    <w:color w:val="000000"/>
                    <w:sz w:val="22"/>
                    <w:szCs w:val="22"/>
                  </w:rPr>
                </w:rPrChange>
              </w:rPr>
              <w:t>20/11/2025</w:t>
            </w:r>
          </w:p>
        </w:tc>
        <w:tc>
          <w:tcPr>
            <w:tcW w:w="1701" w:type="dxa"/>
            <w:shd w:val="clear" w:color="000000" w:fill="FFFFFF"/>
            <w:noWrap/>
            <w:vAlign w:val="center"/>
            <w:hideMark/>
          </w:tcPr>
          <w:p w14:paraId="74F21C60" w14:textId="77777777" w:rsidR="00CC4DB5" w:rsidRPr="001B1AEC" w:rsidRDefault="00CC4DB5" w:rsidP="00CC4DB5">
            <w:pPr>
              <w:jc w:val="center"/>
              <w:rPr>
                <w:rFonts w:ascii="Ebrima" w:hAnsi="Ebrima" w:cs="Calibri"/>
                <w:i/>
                <w:iCs/>
                <w:color w:val="000000"/>
                <w:sz w:val="22"/>
                <w:szCs w:val="22"/>
                <w:rPrChange w:id="48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81" w:author="Tiago Silva Licarião" w:date="2022-01-04T13:57:00Z">
                  <w:rPr>
                    <w:rFonts w:ascii="Ebrima" w:hAnsi="Ebrima" w:cs="Calibri"/>
                    <w:color w:val="000000"/>
                    <w:sz w:val="22"/>
                    <w:szCs w:val="22"/>
                  </w:rPr>
                </w:rPrChange>
              </w:rPr>
              <w:t>46</w:t>
            </w:r>
          </w:p>
        </w:tc>
        <w:tc>
          <w:tcPr>
            <w:tcW w:w="1660" w:type="dxa"/>
            <w:shd w:val="clear" w:color="000000" w:fill="FFFFFF"/>
            <w:noWrap/>
            <w:vAlign w:val="center"/>
            <w:hideMark/>
          </w:tcPr>
          <w:p w14:paraId="073795E6" w14:textId="77777777" w:rsidR="00CC4DB5" w:rsidRPr="001B1AEC" w:rsidRDefault="00CC4DB5" w:rsidP="00CC4DB5">
            <w:pPr>
              <w:jc w:val="center"/>
              <w:rPr>
                <w:rFonts w:ascii="Ebrima" w:hAnsi="Ebrima" w:cs="Calibri"/>
                <w:i/>
                <w:iCs/>
                <w:color w:val="000000"/>
                <w:sz w:val="22"/>
                <w:szCs w:val="22"/>
                <w:rPrChange w:id="48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83"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7A7E5851" w14:textId="5E75C49D" w:rsidR="00CC4DB5" w:rsidRPr="001B1AEC" w:rsidRDefault="00CC4DB5" w:rsidP="00CC4DB5">
            <w:pPr>
              <w:jc w:val="center"/>
              <w:rPr>
                <w:rFonts w:ascii="Ebrima" w:hAnsi="Ebrima" w:cs="Calibri"/>
                <w:i/>
                <w:iCs/>
                <w:color w:val="000000"/>
                <w:sz w:val="22"/>
                <w:szCs w:val="22"/>
                <w:rPrChange w:id="484"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85" w:author="Tiago Silva Licarião" w:date="2022-01-04T13:57:00Z">
                  <w:rPr>
                    <w:rFonts w:ascii="Ebrima" w:hAnsi="Ebrima" w:cs="Calibri"/>
                    <w:color w:val="000000"/>
                    <w:sz w:val="22"/>
                    <w:szCs w:val="22"/>
                  </w:rPr>
                </w:rPrChange>
              </w:rPr>
              <w:t>0,0000%</w:t>
            </w:r>
          </w:p>
        </w:tc>
      </w:tr>
      <w:tr w:rsidR="00CC4DB5" w:rsidRPr="00795072" w14:paraId="06A3BD19" w14:textId="77777777" w:rsidTr="001B1AEC">
        <w:trPr>
          <w:trHeight w:val="330"/>
          <w:jc w:val="center"/>
        </w:trPr>
        <w:tc>
          <w:tcPr>
            <w:tcW w:w="2555" w:type="dxa"/>
            <w:shd w:val="clear" w:color="000000" w:fill="FFFFFF"/>
            <w:noWrap/>
            <w:vAlign w:val="center"/>
            <w:hideMark/>
          </w:tcPr>
          <w:p w14:paraId="4833FD60" w14:textId="402D2F19" w:rsidR="00CC4DB5" w:rsidRPr="001B1AEC" w:rsidRDefault="00CC4DB5" w:rsidP="00CC4DB5">
            <w:pPr>
              <w:jc w:val="center"/>
              <w:rPr>
                <w:rFonts w:ascii="Ebrima" w:hAnsi="Ebrima" w:cs="Calibri"/>
                <w:i/>
                <w:iCs/>
                <w:color w:val="000000"/>
                <w:sz w:val="22"/>
                <w:szCs w:val="22"/>
                <w:rPrChange w:id="486"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87" w:author="Tiago Silva Licarião" w:date="2022-01-04T13:57:00Z">
                  <w:rPr>
                    <w:rFonts w:ascii="Ebrima" w:hAnsi="Ebrima" w:cs="Calibri"/>
                    <w:color w:val="000000"/>
                    <w:sz w:val="22"/>
                    <w:szCs w:val="22"/>
                  </w:rPr>
                </w:rPrChange>
              </w:rPr>
              <w:t>20/12/2025</w:t>
            </w:r>
          </w:p>
        </w:tc>
        <w:tc>
          <w:tcPr>
            <w:tcW w:w="1701" w:type="dxa"/>
            <w:shd w:val="clear" w:color="000000" w:fill="FFFFFF"/>
            <w:noWrap/>
            <w:vAlign w:val="center"/>
            <w:hideMark/>
          </w:tcPr>
          <w:p w14:paraId="0D8C18C1" w14:textId="38BB856C" w:rsidR="00CC4DB5" w:rsidRPr="001B1AEC" w:rsidRDefault="00CC4DB5" w:rsidP="00CC4DB5">
            <w:pPr>
              <w:jc w:val="center"/>
              <w:rPr>
                <w:rFonts w:ascii="Ebrima" w:hAnsi="Ebrima" w:cs="Calibri"/>
                <w:i/>
                <w:iCs/>
                <w:color w:val="000000"/>
                <w:sz w:val="22"/>
                <w:szCs w:val="22"/>
                <w:rPrChange w:id="488"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89" w:author="Tiago Silva Licarião" w:date="2022-01-04T13:57:00Z">
                  <w:rPr>
                    <w:rFonts w:ascii="Ebrima" w:hAnsi="Ebrima" w:cs="Calibri"/>
                    <w:color w:val="000000"/>
                    <w:sz w:val="22"/>
                    <w:szCs w:val="22"/>
                  </w:rPr>
                </w:rPrChange>
              </w:rPr>
              <w:t>47</w:t>
            </w:r>
          </w:p>
        </w:tc>
        <w:tc>
          <w:tcPr>
            <w:tcW w:w="1660" w:type="dxa"/>
            <w:shd w:val="clear" w:color="000000" w:fill="FFFFFF"/>
            <w:noWrap/>
            <w:vAlign w:val="center"/>
            <w:hideMark/>
          </w:tcPr>
          <w:p w14:paraId="529E6586" w14:textId="0CFA5C53" w:rsidR="00CC4DB5" w:rsidRPr="001B1AEC" w:rsidRDefault="00CC4DB5" w:rsidP="00CC4DB5">
            <w:pPr>
              <w:jc w:val="center"/>
              <w:rPr>
                <w:rFonts w:ascii="Ebrima" w:hAnsi="Ebrima" w:cs="Calibri"/>
                <w:i/>
                <w:iCs/>
                <w:color w:val="000000"/>
                <w:sz w:val="22"/>
                <w:szCs w:val="22"/>
                <w:rPrChange w:id="490"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91" w:author="Tiago Silva Licarião" w:date="2022-01-04T13:57:00Z">
                  <w:rPr>
                    <w:rFonts w:ascii="Ebrima" w:hAnsi="Ebrima" w:cs="Calibri"/>
                    <w:color w:val="000000"/>
                    <w:sz w:val="22"/>
                    <w:szCs w:val="22"/>
                  </w:rPr>
                </w:rPrChange>
              </w:rPr>
              <w:t>Sim</w:t>
            </w:r>
          </w:p>
        </w:tc>
        <w:tc>
          <w:tcPr>
            <w:tcW w:w="1780" w:type="dxa"/>
            <w:shd w:val="clear" w:color="000000" w:fill="FFFFFF"/>
            <w:noWrap/>
            <w:vAlign w:val="center"/>
            <w:hideMark/>
          </w:tcPr>
          <w:p w14:paraId="21A9B57A" w14:textId="7BB498B1" w:rsidR="00CC4DB5" w:rsidRPr="001B1AEC" w:rsidRDefault="00CC4DB5" w:rsidP="00CC4DB5">
            <w:pPr>
              <w:jc w:val="center"/>
              <w:rPr>
                <w:rFonts w:ascii="Ebrima" w:hAnsi="Ebrima" w:cs="Calibri"/>
                <w:i/>
                <w:iCs/>
                <w:color w:val="000000"/>
                <w:sz w:val="22"/>
                <w:szCs w:val="22"/>
                <w:rPrChange w:id="492" w:author="Tiago Silva Licarião" w:date="2022-01-04T13:57:00Z">
                  <w:rPr>
                    <w:rFonts w:ascii="Ebrima" w:hAnsi="Ebrima" w:cs="Calibri"/>
                    <w:color w:val="000000"/>
                    <w:sz w:val="22"/>
                    <w:szCs w:val="22"/>
                  </w:rPr>
                </w:rPrChange>
              </w:rPr>
            </w:pPr>
            <w:r w:rsidRPr="001B1AEC">
              <w:rPr>
                <w:rFonts w:ascii="Ebrima" w:hAnsi="Ebrima" w:cs="Calibri"/>
                <w:i/>
                <w:iCs/>
                <w:color w:val="000000"/>
                <w:sz w:val="22"/>
                <w:szCs w:val="22"/>
                <w:rPrChange w:id="493" w:author="Tiago Silva Licarião" w:date="2022-01-04T13:57:00Z">
                  <w:rPr>
                    <w:rFonts w:ascii="Ebrima" w:hAnsi="Ebrima" w:cs="Calibri"/>
                    <w:color w:val="000000"/>
                    <w:sz w:val="22"/>
                    <w:szCs w:val="22"/>
                  </w:rPr>
                </w:rPrChange>
              </w:rPr>
              <w:t>0,0000%</w:t>
            </w:r>
          </w:p>
        </w:tc>
      </w:tr>
      <w:tr w:rsidR="00CC4DB5" w:rsidRPr="00795072" w14:paraId="01D8A721" w14:textId="77777777" w:rsidTr="001B1AEC">
        <w:trPr>
          <w:trHeight w:val="330"/>
          <w:jc w:val="center"/>
        </w:trPr>
        <w:tc>
          <w:tcPr>
            <w:tcW w:w="2555" w:type="dxa"/>
            <w:shd w:val="clear" w:color="000000" w:fill="FFFFFF"/>
            <w:noWrap/>
            <w:vAlign w:val="center"/>
            <w:hideMark/>
          </w:tcPr>
          <w:p w14:paraId="529A2F43" w14:textId="2074B25E" w:rsidR="00CC4DB5" w:rsidRPr="001B1AEC" w:rsidRDefault="00CC4DB5" w:rsidP="00CC4DB5">
            <w:pPr>
              <w:jc w:val="center"/>
              <w:rPr>
                <w:rFonts w:ascii="Ebrima" w:hAnsi="Ebrima" w:cs="Calibri"/>
                <w:b/>
                <w:bCs/>
                <w:i/>
                <w:iCs/>
                <w:color w:val="000000"/>
                <w:sz w:val="22"/>
                <w:szCs w:val="22"/>
                <w:rPrChange w:id="494" w:author="Tiago Silva Licarião" w:date="2022-01-04T13:57:00Z">
                  <w:rPr>
                    <w:rFonts w:ascii="Ebrima" w:hAnsi="Ebrima" w:cs="Calibri"/>
                    <w:b/>
                    <w:bCs/>
                    <w:color w:val="000000"/>
                    <w:sz w:val="22"/>
                    <w:szCs w:val="22"/>
                  </w:rPr>
                </w:rPrChange>
              </w:rPr>
            </w:pPr>
            <w:r w:rsidRPr="001B1AEC">
              <w:rPr>
                <w:rFonts w:ascii="Ebrima" w:hAnsi="Ebrima" w:cs="Calibri"/>
                <w:b/>
                <w:bCs/>
                <w:i/>
                <w:iCs/>
                <w:color w:val="000000"/>
                <w:sz w:val="22"/>
                <w:szCs w:val="22"/>
                <w:rPrChange w:id="495" w:author="Tiago Silva Licarião" w:date="2022-01-04T13:57:00Z">
                  <w:rPr>
                    <w:rFonts w:ascii="Ebrima" w:hAnsi="Ebrima" w:cs="Calibri"/>
                    <w:b/>
                    <w:bCs/>
                    <w:color w:val="000000"/>
                    <w:sz w:val="22"/>
                    <w:szCs w:val="22"/>
                  </w:rPr>
                </w:rPrChange>
              </w:rPr>
              <w:t>20/01/2026</w:t>
            </w:r>
          </w:p>
        </w:tc>
        <w:tc>
          <w:tcPr>
            <w:tcW w:w="1701" w:type="dxa"/>
            <w:shd w:val="clear" w:color="000000" w:fill="FFFFFF"/>
            <w:noWrap/>
            <w:vAlign w:val="center"/>
            <w:hideMark/>
          </w:tcPr>
          <w:p w14:paraId="00140C9D" w14:textId="320A3C21" w:rsidR="00CC4DB5" w:rsidRPr="001B1AEC" w:rsidRDefault="00CC4DB5" w:rsidP="00CC4DB5">
            <w:pPr>
              <w:jc w:val="center"/>
              <w:rPr>
                <w:rFonts w:ascii="Ebrima" w:hAnsi="Ebrima" w:cs="Calibri"/>
                <w:b/>
                <w:bCs/>
                <w:i/>
                <w:iCs/>
                <w:color w:val="000000"/>
                <w:sz w:val="22"/>
                <w:szCs w:val="22"/>
                <w:rPrChange w:id="496" w:author="Tiago Silva Licarião" w:date="2022-01-04T13:57:00Z">
                  <w:rPr>
                    <w:rFonts w:ascii="Ebrima" w:hAnsi="Ebrima" w:cs="Calibri"/>
                    <w:b/>
                    <w:bCs/>
                    <w:color w:val="000000"/>
                    <w:sz w:val="22"/>
                    <w:szCs w:val="22"/>
                  </w:rPr>
                </w:rPrChange>
              </w:rPr>
            </w:pPr>
            <w:r w:rsidRPr="001B1AEC">
              <w:rPr>
                <w:rFonts w:ascii="Ebrima" w:hAnsi="Ebrima" w:cs="Calibri"/>
                <w:b/>
                <w:bCs/>
                <w:i/>
                <w:iCs/>
                <w:color w:val="000000"/>
                <w:sz w:val="22"/>
                <w:szCs w:val="22"/>
                <w:rPrChange w:id="497" w:author="Tiago Silva Licarião" w:date="2022-01-04T13:57:00Z">
                  <w:rPr>
                    <w:rFonts w:ascii="Ebrima" w:hAnsi="Ebrima" w:cs="Calibri"/>
                    <w:b/>
                    <w:bCs/>
                    <w:color w:val="000000"/>
                    <w:sz w:val="22"/>
                    <w:szCs w:val="22"/>
                  </w:rPr>
                </w:rPrChange>
              </w:rPr>
              <w:t>48</w:t>
            </w:r>
          </w:p>
        </w:tc>
        <w:tc>
          <w:tcPr>
            <w:tcW w:w="1660" w:type="dxa"/>
            <w:shd w:val="clear" w:color="000000" w:fill="FFFFFF"/>
            <w:noWrap/>
            <w:vAlign w:val="center"/>
            <w:hideMark/>
          </w:tcPr>
          <w:p w14:paraId="1C348C66" w14:textId="4DB19A26" w:rsidR="00CC4DB5" w:rsidRPr="001B1AEC" w:rsidRDefault="00CC4DB5" w:rsidP="00CC4DB5">
            <w:pPr>
              <w:jc w:val="center"/>
              <w:rPr>
                <w:rFonts w:ascii="Ebrima" w:hAnsi="Ebrima" w:cs="Calibri"/>
                <w:b/>
                <w:bCs/>
                <w:i/>
                <w:iCs/>
                <w:color w:val="000000"/>
                <w:sz w:val="22"/>
                <w:szCs w:val="22"/>
                <w:rPrChange w:id="498" w:author="Tiago Silva Licarião" w:date="2022-01-04T13:57:00Z">
                  <w:rPr>
                    <w:rFonts w:ascii="Ebrima" w:hAnsi="Ebrima" w:cs="Calibri"/>
                    <w:b/>
                    <w:bCs/>
                    <w:color w:val="000000"/>
                    <w:sz w:val="22"/>
                    <w:szCs w:val="22"/>
                  </w:rPr>
                </w:rPrChange>
              </w:rPr>
            </w:pPr>
            <w:r w:rsidRPr="001B1AEC">
              <w:rPr>
                <w:rFonts w:ascii="Ebrima" w:hAnsi="Ebrima" w:cs="Calibri"/>
                <w:b/>
                <w:bCs/>
                <w:i/>
                <w:iCs/>
                <w:color w:val="000000"/>
                <w:sz w:val="22"/>
                <w:szCs w:val="22"/>
                <w:rPrChange w:id="499" w:author="Tiago Silva Licarião" w:date="2022-01-04T13:57:00Z">
                  <w:rPr>
                    <w:rFonts w:ascii="Ebrima" w:hAnsi="Ebrima" w:cs="Calibri"/>
                    <w:b/>
                    <w:bCs/>
                    <w:color w:val="000000"/>
                    <w:sz w:val="22"/>
                    <w:szCs w:val="22"/>
                  </w:rPr>
                </w:rPrChange>
              </w:rPr>
              <w:t>Sim</w:t>
            </w:r>
          </w:p>
        </w:tc>
        <w:tc>
          <w:tcPr>
            <w:tcW w:w="1780" w:type="dxa"/>
            <w:shd w:val="clear" w:color="000000" w:fill="FFFFFF"/>
            <w:noWrap/>
            <w:vAlign w:val="center"/>
            <w:hideMark/>
          </w:tcPr>
          <w:p w14:paraId="26FAE2B9" w14:textId="31738DAE" w:rsidR="00CC4DB5" w:rsidRPr="001B1AEC" w:rsidRDefault="00CC4DB5" w:rsidP="00CC4DB5">
            <w:pPr>
              <w:jc w:val="center"/>
              <w:rPr>
                <w:rFonts w:ascii="Ebrima" w:hAnsi="Ebrima" w:cs="Calibri"/>
                <w:b/>
                <w:bCs/>
                <w:i/>
                <w:iCs/>
                <w:color w:val="000000"/>
                <w:sz w:val="22"/>
                <w:szCs w:val="22"/>
                <w:rPrChange w:id="500" w:author="Tiago Silva Licarião" w:date="2022-01-04T13:57:00Z">
                  <w:rPr>
                    <w:rFonts w:ascii="Ebrima" w:hAnsi="Ebrima" w:cs="Calibri"/>
                    <w:b/>
                    <w:bCs/>
                    <w:color w:val="000000"/>
                    <w:sz w:val="22"/>
                    <w:szCs w:val="22"/>
                  </w:rPr>
                </w:rPrChange>
              </w:rPr>
            </w:pPr>
            <w:r w:rsidRPr="001B1AEC">
              <w:rPr>
                <w:rFonts w:ascii="Ebrima" w:hAnsi="Ebrima" w:cs="Calibri"/>
                <w:b/>
                <w:bCs/>
                <w:i/>
                <w:iCs/>
                <w:color w:val="000000"/>
                <w:sz w:val="22"/>
                <w:szCs w:val="22"/>
                <w:rPrChange w:id="501" w:author="Tiago Silva Licarião" w:date="2022-01-04T13:57:00Z">
                  <w:rPr>
                    <w:rFonts w:ascii="Ebrima" w:hAnsi="Ebrima" w:cs="Calibri"/>
                    <w:b/>
                    <w:bCs/>
                    <w:color w:val="000000"/>
                    <w:sz w:val="22"/>
                    <w:szCs w:val="22"/>
                  </w:rPr>
                </w:rPrChange>
              </w:rPr>
              <w:t>100,0000%</w:t>
            </w:r>
          </w:p>
        </w:tc>
      </w:tr>
      <w:bookmarkEnd w:id="109"/>
    </w:tbl>
    <w:p w14:paraId="57DF68FB" w14:textId="6801568E" w:rsidR="002212EF" w:rsidRDefault="002212EF" w:rsidP="004C62D6">
      <w:pPr>
        <w:spacing w:line="300" w:lineRule="exact"/>
        <w:jc w:val="center"/>
        <w:rPr>
          <w:rFonts w:ascii="Ebrima" w:hAnsi="Ebrima" w:cstheme="minorHAnsi"/>
          <w:sz w:val="22"/>
          <w:szCs w:val="22"/>
        </w:rPr>
      </w:pPr>
    </w:p>
    <w:p w14:paraId="166279E1" w14:textId="2C77BECB" w:rsidR="00501D2C" w:rsidRDefault="00935321" w:rsidP="00325BFD">
      <w:pPr>
        <w:spacing w:line="300" w:lineRule="exact"/>
        <w:jc w:val="both"/>
        <w:rPr>
          <w:rFonts w:ascii="Ebrima" w:hAnsi="Ebrima" w:cstheme="minorHAnsi"/>
          <w:sz w:val="22"/>
          <w:szCs w:val="22"/>
        </w:rPr>
      </w:pPr>
      <w:r w:rsidRPr="00223F4F">
        <w:rPr>
          <w:rFonts w:ascii="Ebrima" w:hAnsi="Ebrima" w:cstheme="minorHAnsi"/>
          <w:b/>
          <w:bCs/>
          <w:sz w:val="22"/>
          <w:szCs w:val="22"/>
        </w:rPr>
        <w:t>3.</w:t>
      </w:r>
      <w:ins w:id="502" w:author="Raquel Domingos" w:date="2022-01-05T19:17:00Z">
        <w:r w:rsidR="003A74A7">
          <w:rPr>
            <w:rFonts w:ascii="Ebrima" w:hAnsi="Ebrima" w:cstheme="minorHAnsi"/>
            <w:b/>
            <w:bCs/>
            <w:sz w:val="22"/>
            <w:szCs w:val="22"/>
          </w:rPr>
          <w:t>9</w:t>
        </w:r>
      </w:ins>
      <w:del w:id="503" w:author="Raquel Domingos" w:date="2022-01-05T19:17:00Z">
        <w:r w:rsidR="00325BFD" w:rsidDel="003A74A7">
          <w:rPr>
            <w:rFonts w:ascii="Ebrima" w:hAnsi="Ebrima" w:cstheme="minorHAnsi"/>
            <w:b/>
            <w:bCs/>
            <w:sz w:val="22"/>
            <w:szCs w:val="22"/>
          </w:rPr>
          <w:delText>8</w:delText>
        </w:r>
      </w:del>
      <w:r w:rsidRPr="00223F4F">
        <w:rPr>
          <w:rFonts w:ascii="Ebrima" w:hAnsi="Ebrima" w:cstheme="minorHAnsi"/>
          <w:b/>
          <w:bCs/>
          <w:sz w:val="22"/>
          <w:szCs w:val="22"/>
        </w:rPr>
        <w:t>.</w:t>
      </w:r>
      <w:r>
        <w:rPr>
          <w:rFonts w:ascii="Ebrima" w:hAnsi="Ebrima" w:cstheme="minorHAnsi"/>
          <w:b/>
          <w:bCs/>
          <w:sz w:val="22"/>
          <w:szCs w:val="22"/>
        </w:rPr>
        <w:tab/>
      </w:r>
      <w:r w:rsidR="00325BFD" w:rsidRPr="005B6978">
        <w:rPr>
          <w:rFonts w:ascii="Ebrima" w:hAnsi="Ebrima"/>
          <w:sz w:val="22"/>
          <w:szCs w:val="22"/>
        </w:rPr>
        <w:t>Em razão do disposto no item (</w:t>
      </w:r>
      <w:proofErr w:type="spellStart"/>
      <w:ins w:id="504" w:author="Raquel Domingos" w:date="2022-01-05T19:17:00Z">
        <w:r w:rsidR="002162F4">
          <w:rPr>
            <w:rFonts w:ascii="Ebrima" w:hAnsi="Ebrima"/>
            <w:sz w:val="22"/>
            <w:szCs w:val="22"/>
          </w:rPr>
          <w:t>ix</w:t>
        </w:r>
      </w:ins>
      <w:proofErr w:type="spellEnd"/>
      <w:del w:id="505" w:author="Raquel Domingos" w:date="2022-01-05T19:17:00Z">
        <w:r w:rsidR="00325BFD" w:rsidDel="003A74A7">
          <w:rPr>
            <w:rFonts w:ascii="Ebrima" w:hAnsi="Ebrima"/>
            <w:sz w:val="22"/>
            <w:szCs w:val="22"/>
          </w:rPr>
          <w:delText>viii</w:delText>
        </w:r>
      </w:del>
      <w:r w:rsidR="00325BFD" w:rsidRPr="005B6978">
        <w:rPr>
          <w:rFonts w:ascii="Ebrima" w:hAnsi="Ebrima"/>
          <w:sz w:val="22"/>
          <w:szCs w:val="22"/>
        </w:rPr>
        <w:t>) do item 2.1</w:t>
      </w:r>
      <w:ins w:id="506" w:author="Raquel Domingos" w:date="2022-01-05T19:05:00Z">
        <w:r w:rsidR="003D1D78">
          <w:rPr>
            <w:rFonts w:ascii="Ebrima" w:hAnsi="Ebrima"/>
            <w:sz w:val="22"/>
            <w:szCs w:val="22"/>
          </w:rPr>
          <w:t xml:space="preserve"> da Cláusula Segunda</w:t>
        </w:r>
      </w:ins>
      <w:r w:rsidR="00325BFD" w:rsidRPr="005B6978">
        <w:rPr>
          <w:rFonts w:ascii="Ebrima" w:hAnsi="Ebrima"/>
          <w:sz w:val="22"/>
          <w:szCs w:val="22"/>
        </w:rPr>
        <w:t xml:space="preserve"> acima, a cláusula </w:t>
      </w:r>
      <w:r w:rsidR="00325BFD">
        <w:rPr>
          <w:rFonts w:ascii="Ebrima" w:hAnsi="Ebrima"/>
          <w:sz w:val="22"/>
          <w:szCs w:val="22"/>
        </w:rPr>
        <w:t>1</w:t>
      </w:r>
      <w:r w:rsidR="00325BFD" w:rsidRPr="005B6978">
        <w:rPr>
          <w:rFonts w:ascii="Ebrima" w:hAnsi="Ebrima"/>
          <w:sz w:val="22"/>
          <w:szCs w:val="22"/>
        </w:rPr>
        <w:t>.1 do T</w:t>
      </w:r>
      <w:r w:rsidR="00325BFD">
        <w:rPr>
          <w:rFonts w:ascii="Ebrima" w:hAnsi="Ebrima"/>
          <w:sz w:val="22"/>
          <w:szCs w:val="22"/>
        </w:rPr>
        <w:t xml:space="preserve">ermo de </w:t>
      </w:r>
      <w:r w:rsidR="00325BFD" w:rsidRPr="005B6978">
        <w:rPr>
          <w:rFonts w:ascii="Ebrima" w:hAnsi="Ebrima"/>
          <w:sz w:val="22"/>
          <w:szCs w:val="22"/>
        </w:rPr>
        <w:t>S</w:t>
      </w:r>
      <w:r w:rsidR="00325BFD">
        <w:rPr>
          <w:rFonts w:ascii="Ebrima" w:hAnsi="Ebrima"/>
          <w:sz w:val="22"/>
          <w:szCs w:val="22"/>
        </w:rPr>
        <w:t>ecuritização</w:t>
      </w:r>
      <w:r w:rsidR="00325BFD" w:rsidRPr="005B6978">
        <w:rPr>
          <w:rFonts w:ascii="Ebrima" w:hAnsi="Ebrima"/>
          <w:sz w:val="22"/>
          <w:szCs w:val="22"/>
        </w:rPr>
        <w:t xml:space="preserve"> passará a vigorar conforme redação abaixo</w:t>
      </w:r>
      <w:r w:rsidR="00325BFD">
        <w:rPr>
          <w:rFonts w:ascii="Ebrima" w:hAnsi="Ebrima"/>
          <w:sz w:val="22"/>
          <w:szCs w:val="22"/>
        </w:rPr>
        <w:t>:</w:t>
      </w:r>
      <w:r w:rsidR="00325BFD">
        <w:rPr>
          <w:rFonts w:ascii="Ebrima" w:hAnsi="Ebrima" w:cstheme="minorHAnsi"/>
          <w:sz w:val="22"/>
          <w:szCs w:val="22"/>
        </w:rPr>
        <w:t xml:space="preserve"> </w:t>
      </w:r>
    </w:p>
    <w:p w14:paraId="48740C49" w14:textId="5948A043" w:rsidR="00325BFD" w:rsidRDefault="00325BFD" w:rsidP="00325BFD">
      <w:pPr>
        <w:spacing w:line="300" w:lineRule="exact"/>
        <w:jc w:val="both"/>
        <w:rPr>
          <w:rFonts w:ascii="Ebrima" w:hAnsi="Ebrima" w:cstheme="minorHAnsi"/>
          <w:sz w:val="22"/>
          <w:szCs w:val="22"/>
        </w:rPr>
      </w:pPr>
    </w:p>
    <w:tbl>
      <w:tblPr>
        <w:tblStyle w:val="Tabelacomgrade"/>
        <w:tblW w:w="0" w:type="auto"/>
        <w:tblInd w:w="1271" w:type="dxa"/>
        <w:tblLook w:val="04A0" w:firstRow="1" w:lastRow="0" w:firstColumn="1" w:lastColumn="0" w:noHBand="0" w:noVBand="1"/>
      </w:tblPr>
      <w:tblGrid>
        <w:gridCol w:w="2835"/>
        <w:gridCol w:w="4253"/>
      </w:tblGrid>
      <w:tr w:rsidR="00325BFD" w14:paraId="3764ECF9" w14:textId="77777777" w:rsidTr="00223F4F">
        <w:tc>
          <w:tcPr>
            <w:tcW w:w="2835" w:type="dxa"/>
          </w:tcPr>
          <w:p w14:paraId="2C7A23E7" w14:textId="3ADA2BD0" w:rsidR="00325BFD" w:rsidRPr="001B1AEC" w:rsidRDefault="00325BFD" w:rsidP="00325BFD">
            <w:pPr>
              <w:spacing w:line="300" w:lineRule="exact"/>
              <w:jc w:val="both"/>
              <w:rPr>
                <w:rFonts w:ascii="Ebrima" w:hAnsi="Ebrima" w:cstheme="minorHAnsi"/>
                <w:i/>
                <w:iCs/>
                <w:sz w:val="22"/>
                <w:szCs w:val="22"/>
                <w:rPrChange w:id="507" w:author="Tiago Silva Licarião" w:date="2022-01-04T13:57:00Z">
                  <w:rPr>
                    <w:rFonts w:ascii="Ebrima" w:hAnsi="Ebrima" w:cstheme="minorHAnsi"/>
                    <w:sz w:val="22"/>
                    <w:szCs w:val="22"/>
                  </w:rPr>
                </w:rPrChange>
              </w:rPr>
            </w:pPr>
            <w:r w:rsidRPr="001B1AEC">
              <w:rPr>
                <w:rFonts w:ascii="Ebrima" w:hAnsi="Ebrima" w:cstheme="minorHAnsi"/>
                <w:i/>
                <w:iCs/>
                <w:sz w:val="22"/>
                <w:szCs w:val="22"/>
                <w:rPrChange w:id="508" w:author="Tiago Silva Licarião" w:date="2022-01-04T13:57:00Z">
                  <w:rPr>
                    <w:rFonts w:ascii="Ebrima" w:hAnsi="Ebrima" w:cstheme="minorHAnsi"/>
                    <w:sz w:val="22"/>
                    <w:szCs w:val="22"/>
                  </w:rPr>
                </w:rPrChange>
              </w:rPr>
              <w:t>“</w:t>
            </w:r>
            <w:r w:rsidRPr="001B1AEC">
              <w:rPr>
                <w:rFonts w:ascii="Ebrima" w:hAnsi="Ebrima" w:cstheme="minorHAnsi"/>
                <w:i/>
                <w:iCs/>
                <w:sz w:val="22"/>
                <w:szCs w:val="22"/>
                <w:u w:val="single"/>
                <w:rPrChange w:id="509" w:author="Tiago Silva Licarião" w:date="2022-01-04T13:57:00Z">
                  <w:rPr>
                    <w:rFonts w:ascii="Ebrima" w:hAnsi="Ebrima" w:cstheme="minorHAnsi"/>
                    <w:sz w:val="22"/>
                    <w:szCs w:val="22"/>
                    <w:u w:val="single"/>
                  </w:rPr>
                </w:rPrChange>
              </w:rPr>
              <w:t>Data de Vencimento Final</w:t>
            </w:r>
            <w:r w:rsidRPr="001B1AEC">
              <w:rPr>
                <w:rFonts w:ascii="Ebrima" w:hAnsi="Ebrima" w:cstheme="minorHAnsi"/>
                <w:i/>
                <w:iCs/>
                <w:sz w:val="22"/>
                <w:szCs w:val="22"/>
                <w:rPrChange w:id="510" w:author="Tiago Silva Licarião" w:date="2022-01-04T13:57:00Z">
                  <w:rPr>
                    <w:rFonts w:ascii="Ebrima" w:hAnsi="Ebrima" w:cstheme="minorHAnsi"/>
                    <w:sz w:val="22"/>
                    <w:szCs w:val="22"/>
                  </w:rPr>
                </w:rPrChange>
              </w:rPr>
              <w:t>”</w:t>
            </w:r>
          </w:p>
        </w:tc>
        <w:tc>
          <w:tcPr>
            <w:tcW w:w="4253" w:type="dxa"/>
          </w:tcPr>
          <w:p w14:paraId="15F5FDC0" w14:textId="37EB8349" w:rsidR="00325BFD" w:rsidRPr="001B1AEC" w:rsidRDefault="00BB3A27" w:rsidP="00325BFD">
            <w:pPr>
              <w:spacing w:line="300" w:lineRule="exact"/>
              <w:jc w:val="both"/>
              <w:rPr>
                <w:rFonts w:ascii="Ebrima" w:hAnsi="Ebrima" w:cstheme="minorHAnsi"/>
                <w:i/>
                <w:iCs/>
                <w:sz w:val="22"/>
                <w:szCs w:val="22"/>
                <w:rPrChange w:id="511" w:author="Tiago Silva Licarião" w:date="2022-01-04T13:57:00Z">
                  <w:rPr>
                    <w:rFonts w:ascii="Ebrima" w:hAnsi="Ebrima" w:cstheme="minorHAnsi"/>
                    <w:sz w:val="22"/>
                    <w:szCs w:val="22"/>
                  </w:rPr>
                </w:rPrChange>
              </w:rPr>
            </w:pPr>
            <w:r w:rsidRPr="001B1AEC">
              <w:rPr>
                <w:rFonts w:ascii="Ebrima" w:hAnsi="Ebrima" w:cstheme="minorHAnsi"/>
                <w:i/>
                <w:iCs/>
                <w:sz w:val="22"/>
                <w:szCs w:val="22"/>
                <w:rPrChange w:id="512" w:author="Tiago Silva Licarião" w:date="2022-01-04T13:57:00Z">
                  <w:rPr>
                    <w:rFonts w:ascii="Ebrima" w:hAnsi="Ebrima" w:cstheme="minorHAnsi"/>
                    <w:sz w:val="22"/>
                    <w:szCs w:val="22"/>
                  </w:rPr>
                </w:rPrChange>
              </w:rPr>
              <w:t>20 de janeiro de 2026</w:t>
            </w:r>
            <w:r w:rsidR="00325BFD" w:rsidRPr="001B1AEC">
              <w:rPr>
                <w:rFonts w:ascii="Ebrima" w:hAnsi="Ebrima" w:cstheme="minorHAnsi"/>
                <w:i/>
                <w:iCs/>
                <w:sz w:val="22"/>
                <w:szCs w:val="22"/>
                <w:rPrChange w:id="513" w:author="Tiago Silva Licarião" w:date="2022-01-04T13:57:00Z">
                  <w:rPr>
                    <w:rFonts w:ascii="Ebrima" w:hAnsi="Ebrima" w:cstheme="minorHAnsi"/>
                    <w:sz w:val="22"/>
                    <w:szCs w:val="22"/>
                  </w:rPr>
                </w:rPrChange>
              </w:rPr>
              <w:t>;</w:t>
            </w:r>
          </w:p>
          <w:p w14:paraId="64C0114F" w14:textId="13CC0C06" w:rsidR="00325BFD" w:rsidRPr="001B1AEC" w:rsidRDefault="00325BFD" w:rsidP="00325BFD">
            <w:pPr>
              <w:spacing w:line="300" w:lineRule="exact"/>
              <w:jc w:val="both"/>
              <w:rPr>
                <w:rFonts w:ascii="Ebrima" w:hAnsi="Ebrima" w:cstheme="minorHAnsi"/>
                <w:i/>
                <w:iCs/>
                <w:sz w:val="22"/>
                <w:szCs w:val="22"/>
                <w:rPrChange w:id="514" w:author="Tiago Silva Licarião" w:date="2022-01-04T13:57:00Z">
                  <w:rPr>
                    <w:rFonts w:ascii="Ebrima" w:hAnsi="Ebrima" w:cstheme="minorHAnsi"/>
                    <w:sz w:val="22"/>
                    <w:szCs w:val="22"/>
                  </w:rPr>
                </w:rPrChange>
              </w:rPr>
            </w:pPr>
          </w:p>
        </w:tc>
      </w:tr>
    </w:tbl>
    <w:p w14:paraId="5239048D" w14:textId="77777777" w:rsidR="00325BFD" w:rsidDel="0035616D" w:rsidRDefault="00325BFD" w:rsidP="00325BFD">
      <w:pPr>
        <w:spacing w:line="300" w:lineRule="exact"/>
        <w:jc w:val="both"/>
        <w:rPr>
          <w:del w:id="515" w:author="Raquel Domingos" w:date="2022-01-05T19:06:00Z"/>
          <w:rFonts w:ascii="Ebrima" w:hAnsi="Ebrima" w:cstheme="minorHAnsi"/>
          <w:sz w:val="22"/>
          <w:szCs w:val="22"/>
        </w:rPr>
      </w:pPr>
    </w:p>
    <w:p w14:paraId="03741791" w14:textId="3B45E362" w:rsidR="004734F8" w:rsidRPr="00FC1300" w:rsidDel="008B1369" w:rsidRDefault="004734F8" w:rsidP="00E8230E">
      <w:pPr>
        <w:jc w:val="both"/>
        <w:rPr>
          <w:ins w:id="516" w:author="Raquel Domingos" w:date="2022-01-05T17:53:00Z"/>
          <w:del w:id="517" w:author="Ricardo Xavier" w:date="2022-01-07T11:26:00Z"/>
          <w:rFonts w:ascii="Ebrima" w:hAnsi="Ebrima" w:cs="Leelawadee"/>
          <w:sz w:val="22"/>
          <w:szCs w:val="22"/>
          <w:rPrChange w:id="518" w:author="Raquel Domingos" w:date="2022-01-05T17:53:00Z">
            <w:rPr>
              <w:ins w:id="519" w:author="Raquel Domingos" w:date="2022-01-05T17:53:00Z"/>
              <w:del w:id="520" w:author="Ricardo Xavier" w:date="2022-01-07T11:26:00Z"/>
              <w:rFonts w:ascii="Ebrima" w:hAnsi="Ebrima" w:cs="Leelawadee"/>
              <w:b/>
              <w:bCs/>
              <w:sz w:val="22"/>
              <w:szCs w:val="22"/>
            </w:rPr>
          </w:rPrChange>
        </w:rPr>
      </w:pPr>
    </w:p>
    <w:p w14:paraId="7C59C254" w14:textId="77777777" w:rsidR="00FC1300" w:rsidRDefault="00FC1300" w:rsidP="00E8230E">
      <w:pPr>
        <w:jc w:val="both"/>
        <w:rPr>
          <w:ins w:id="521" w:author="Raquel Domingos" w:date="2022-01-05T17:52:00Z"/>
          <w:rFonts w:ascii="Ebrima" w:hAnsi="Ebrima" w:cs="Leelawadee"/>
          <w:b/>
          <w:bCs/>
          <w:sz w:val="22"/>
          <w:szCs w:val="22"/>
        </w:rPr>
      </w:pPr>
    </w:p>
    <w:p w14:paraId="7C2ED605" w14:textId="4D91C9FD" w:rsidR="00E8230E" w:rsidRPr="005B6978" w:rsidRDefault="00E8230E" w:rsidP="00E8230E">
      <w:pPr>
        <w:jc w:val="both"/>
        <w:rPr>
          <w:rFonts w:ascii="Ebrima" w:hAnsi="Ebrima" w:cs="Leelawadee"/>
          <w:b/>
          <w:bCs/>
          <w:sz w:val="22"/>
          <w:szCs w:val="22"/>
        </w:rPr>
      </w:pPr>
      <w:r w:rsidRPr="005B6978">
        <w:rPr>
          <w:rFonts w:ascii="Ebrima" w:hAnsi="Ebrima" w:cs="Leelawadee"/>
          <w:b/>
          <w:bCs/>
          <w:sz w:val="22"/>
          <w:szCs w:val="22"/>
        </w:rPr>
        <w:t>CLÁUSULA QUARTA – DAS RATIFICAÇÕES</w:t>
      </w:r>
    </w:p>
    <w:p w14:paraId="2BD58703" w14:textId="77777777" w:rsidR="00E8230E" w:rsidRPr="005B6978" w:rsidRDefault="00E8230E" w:rsidP="00E8230E">
      <w:pPr>
        <w:tabs>
          <w:tab w:val="left" w:pos="709"/>
        </w:tabs>
        <w:jc w:val="both"/>
        <w:rPr>
          <w:rFonts w:ascii="Ebrima" w:hAnsi="Ebrima" w:cs="Leelawadee"/>
          <w:sz w:val="22"/>
          <w:szCs w:val="22"/>
        </w:rPr>
      </w:pPr>
    </w:p>
    <w:p w14:paraId="39A9480B" w14:textId="77777777" w:rsidR="00E8230E" w:rsidRPr="005B6978" w:rsidRDefault="00E8230E" w:rsidP="00030A59">
      <w:pPr>
        <w:pStyle w:val="PargrafodaLista"/>
        <w:numPr>
          <w:ilvl w:val="1"/>
          <w:numId w:val="13"/>
        </w:numPr>
        <w:tabs>
          <w:tab w:val="left" w:pos="709"/>
        </w:tabs>
        <w:ind w:left="0" w:firstLine="0"/>
        <w:jc w:val="both"/>
        <w:rPr>
          <w:rFonts w:ascii="Ebrima" w:hAnsi="Ebrima" w:cs="Leelawadee"/>
          <w:sz w:val="22"/>
          <w:szCs w:val="22"/>
        </w:rPr>
      </w:pPr>
      <w:r w:rsidRPr="005B6978">
        <w:rPr>
          <w:rFonts w:ascii="Ebrima" w:hAnsi="Ebrima" w:cs="Leelawadee"/>
          <w:sz w:val="22"/>
          <w:szCs w:val="22"/>
          <w:u w:val="single"/>
        </w:rPr>
        <w:t>Ratificação</w:t>
      </w:r>
      <w:r w:rsidRPr="005B6978">
        <w:rPr>
          <w:rFonts w:ascii="Ebrima" w:hAnsi="Ebrima" w:cs="Leelawadee"/>
          <w:sz w:val="22"/>
          <w:szCs w:val="22"/>
        </w:rPr>
        <w:t>: Permanecem inalteradas as demais disposições anteriormente firmadas, que não apresentem incompatibilidade com o Primeiro Aditamento ora firmado, as quais são neste ato ratificadas integralmente, obrigando-se as Partes e seus sucessores ao integral cumprimento dos termos fixados neste Primeiro Aditamento, a qualquer título.</w:t>
      </w:r>
    </w:p>
    <w:p w14:paraId="2E3DB28D" w14:textId="77777777" w:rsidR="00E8230E" w:rsidRPr="00795072" w:rsidRDefault="00E8230E" w:rsidP="00E8230E">
      <w:pPr>
        <w:tabs>
          <w:tab w:val="left" w:pos="709"/>
        </w:tabs>
        <w:jc w:val="both"/>
        <w:rPr>
          <w:rFonts w:ascii="Ebrima" w:hAnsi="Ebrima" w:cs="Leelawadee"/>
          <w:sz w:val="22"/>
          <w:szCs w:val="22"/>
        </w:rPr>
      </w:pPr>
    </w:p>
    <w:p w14:paraId="1D837FC7" w14:textId="77777777" w:rsidR="00E8230E" w:rsidRPr="005B6978" w:rsidRDefault="00E8230E" w:rsidP="00E8230E">
      <w:pPr>
        <w:jc w:val="both"/>
        <w:rPr>
          <w:rFonts w:ascii="Ebrima" w:hAnsi="Ebrima" w:cs="Leelawadee"/>
          <w:b/>
          <w:bCs/>
          <w:sz w:val="22"/>
          <w:szCs w:val="22"/>
        </w:rPr>
      </w:pPr>
      <w:r w:rsidRPr="005B6978">
        <w:rPr>
          <w:rFonts w:ascii="Ebrima" w:hAnsi="Ebrima" w:cs="Leelawadee"/>
          <w:b/>
          <w:bCs/>
          <w:sz w:val="22"/>
          <w:szCs w:val="22"/>
        </w:rPr>
        <w:t xml:space="preserve">CLÁUSULA QUINTA – DO REGISTRO </w:t>
      </w:r>
    </w:p>
    <w:p w14:paraId="58C9BC2D" w14:textId="77777777" w:rsidR="00E8230E" w:rsidRPr="005B6978" w:rsidRDefault="00E8230E" w:rsidP="00E8230E">
      <w:pPr>
        <w:tabs>
          <w:tab w:val="left" w:pos="709"/>
        </w:tabs>
        <w:jc w:val="both"/>
        <w:rPr>
          <w:rFonts w:ascii="Ebrima" w:hAnsi="Ebrima" w:cs="Leelawadee"/>
          <w:sz w:val="22"/>
          <w:szCs w:val="22"/>
        </w:rPr>
      </w:pPr>
    </w:p>
    <w:p w14:paraId="4E44DDBE" w14:textId="77777777" w:rsidR="00E8230E" w:rsidRPr="00795072" w:rsidRDefault="00E8230E" w:rsidP="00030A59">
      <w:pPr>
        <w:pStyle w:val="PargrafodaLista"/>
        <w:numPr>
          <w:ilvl w:val="1"/>
          <w:numId w:val="14"/>
        </w:numPr>
        <w:tabs>
          <w:tab w:val="left" w:pos="709"/>
        </w:tabs>
        <w:ind w:left="0" w:firstLine="0"/>
        <w:jc w:val="both"/>
        <w:rPr>
          <w:rFonts w:ascii="Ebrima" w:hAnsi="Ebrima" w:cs="Leelawadee"/>
          <w:sz w:val="22"/>
          <w:szCs w:val="22"/>
        </w:rPr>
      </w:pPr>
      <w:r w:rsidRPr="005B6978">
        <w:rPr>
          <w:rFonts w:ascii="Ebrima" w:hAnsi="Ebrima"/>
          <w:sz w:val="22"/>
          <w:szCs w:val="22"/>
          <w:u w:val="single"/>
        </w:rPr>
        <w:t>Registro</w:t>
      </w:r>
      <w:r w:rsidRPr="005B6978">
        <w:rPr>
          <w:rFonts w:ascii="Ebrima" w:hAnsi="Ebrima"/>
          <w:sz w:val="22"/>
          <w:szCs w:val="22"/>
        </w:rPr>
        <w:t>: O presente Primeiro Aditamento deverá ser apresentado para registro na Instituição Custodiante.</w:t>
      </w:r>
    </w:p>
    <w:p w14:paraId="0DB207AA" w14:textId="77777777" w:rsidR="0026731F" w:rsidRPr="00795072" w:rsidRDefault="0026731F" w:rsidP="00E8230E">
      <w:pPr>
        <w:tabs>
          <w:tab w:val="left" w:pos="709"/>
        </w:tabs>
        <w:jc w:val="both"/>
        <w:rPr>
          <w:rFonts w:ascii="Ebrima" w:hAnsi="Ebrima" w:cs="Leelawadee"/>
          <w:sz w:val="22"/>
          <w:szCs w:val="22"/>
        </w:rPr>
      </w:pPr>
    </w:p>
    <w:p w14:paraId="22599027" w14:textId="77777777" w:rsidR="00E8230E" w:rsidRPr="005B6978" w:rsidRDefault="00E8230E" w:rsidP="00E8230E">
      <w:pPr>
        <w:pStyle w:val="PargrafodaLista"/>
        <w:tabs>
          <w:tab w:val="left" w:pos="709"/>
        </w:tabs>
        <w:ind w:left="0"/>
        <w:jc w:val="both"/>
        <w:rPr>
          <w:rFonts w:ascii="Ebrima" w:hAnsi="Ebrima" w:cs="Leelawadee"/>
          <w:b/>
          <w:bCs/>
          <w:sz w:val="22"/>
          <w:szCs w:val="22"/>
        </w:rPr>
      </w:pPr>
      <w:r w:rsidRPr="005B6978">
        <w:rPr>
          <w:rFonts w:ascii="Ebrima" w:hAnsi="Ebrima" w:cs="Leelawadee"/>
          <w:b/>
          <w:bCs/>
          <w:sz w:val="22"/>
          <w:szCs w:val="22"/>
        </w:rPr>
        <w:t xml:space="preserve">CLÁUSULA SEXTA – DAS DISPOSIÇÕES FINAIS </w:t>
      </w:r>
    </w:p>
    <w:p w14:paraId="60FBFB7D" w14:textId="77777777" w:rsidR="00E8230E" w:rsidRPr="00795072" w:rsidRDefault="00E8230E" w:rsidP="00E8230E">
      <w:pPr>
        <w:pStyle w:val="PargrafodaLista"/>
        <w:tabs>
          <w:tab w:val="left" w:pos="709"/>
        </w:tabs>
        <w:ind w:left="0"/>
        <w:jc w:val="both"/>
        <w:rPr>
          <w:rFonts w:ascii="Ebrima" w:hAnsi="Ebrima" w:cs="Leelawadee"/>
          <w:sz w:val="22"/>
          <w:szCs w:val="22"/>
        </w:rPr>
      </w:pPr>
    </w:p>
    <w:p w14:paraId="18BD9DF6" w14:textId="77638D8E" w:rsidR="00E8230E" w:rsidRPr="00795072" w:rsidRDefault="00E8230E" w:rsidP="00030A59">
      <w:pPr>
        <w:pStyle w:val="PargrafodaLista"/>
        <w:numPr>
          <w:ilvl w:val="1"/>
          <w:numId w:val="15"/>
        </w:numPr>
        <w:tabs>
          <w:tab w:val="left" w:pos="709"/>
        </w:tabs>
        <w:ind w:left="0" w:firstLine="0"/>
        <w:jc w:val="both"/>
        <w:rPr>
          <w:rFonts w:ascii="Ebrima" w:hAnsi="Ebrima" w:cs="Leelawadee"/>
          <w:sz w:val="22"/>
          <w:szCs w:val="22"/>
        </w:rPr>
      </w:pPr>
      <w:r w:rsidRPr="005B6978">
        <w:rPr>
          <w:rFonts w:ascii="Ebrima" w:hAnsi="Ebrima" w:cs="Leelawadee"/>
          <w:sz w:val="22"/>
          <w:szCs w:val="22"/>
          <w:u w:val="single"/>
        </w:rPr>
        <w:t>Legislação Aplicável e Foro</w:t>
      </w:r>
      <w:r w:rsidRPr="005B6978">
        <w:rPr>
          <w:rFonts w:ascii="Ebrima" w:hAnsi="Ebrima" w:cs="Leelawadee"/>
          <w:sz w:val="22"/>
          <w:szCs w:val="22"/>
        </w:rPr>
        <w:t>: Fica ratificado o disposto na Cláusula Vigésima do Termo de Securitização, sendo certo que todo litígio ou controvérsia originário ou decorrente do presente Primeiro Aditamento e do Termo de Securitização deverá observar o disposto na Cláusula Vigésima do Termo de Securitização.</w:t>
      </w:r>
    </w:p>
    <w:p w14:paraId="099591B0" w14:textId="77777777" w:rsidR="00B80AFC" w:rsidRPr="00795072" w:rsidRDefault="00B80AFC" w:rsidP="00E8230E">
      <w:pPr>
        <w:jc w:val="both"/>
        <w:rPr>
          <w:rFonts w:ascii="Ebrima" w:hAnsi="Ebrima" w:cs="Leelawadee"/>
          <w:sz w:val="22"/>
          <w:szCs w:val="22"/>
        </w:rPr>
      </w:pPr>
    </w:p>
    <w:p w14:paraId="63778F3A" w14:textId="77777777" w:rsidR="00E8230E" w:rsidRPr="005B6978" w:rsidRDefault="00E8230E" w:rsidP="00E8230E">
      <w:pPr>
        <w:jc w:val="both"/>
        <w:rPr>
          <w:rFonts w:ascii="Ebrima" w:hAnsi="Ebrima" w:cs="Leelawadee"/>
          <w:b/>
          <w:bCs/>
          <w:sz w:val="22"/>
          <w:szCs w:val="22"/>
        </w:rPr>
      </w:pPr>
      <w:r w:rsidRPr="005B6978">
        <w:rPr>
          <w:rFonts w:ascii="Ebrima" w:hAnsi="Ebrima" w:cs="Leelawadee"/>
          <w:b/>
          <w:bCs/>
          <w:sz w:val="22"/>
          <w:szCs w:val="22"/>
        </w:rPr>
        <w:t>CLÁUSULA SÉTIMA – DA ASSINATURA DIGITAL</w:t>
      </w:r>
    </w:p>
    <w:p w14:paraId="7CBE8BFE" w14:textId="77777777" w:rsidR="00E8230E" w:rsidRPr="005B6978" w:rsidRDefault="00E8230E" w:rsidP="00E8230E">
      <w:pPr>
        <w:tabs>
          <w:tab w:val="left" w:pos="709"/>
        </w:tabs>
        <w:jc w:val="both"/>
        <w:rPr>
          <w:rFonts w:ascii="Ebrima" w:hAnsi="Ebrima" w:cstheme="minorHAnsi"/>
          <w:bCs/>
          <w:sz w:val="22"/>
          <w:szCs w:val="22"/>
        </w:rPr>
      </w:pPr>
    </w:p>
    <w:p w14:paraId="350D8D01" w14:textId="62A78385" w:rsidR="00E8230E" w:rsidRPr="005B6978" w:rsidRDefault="00E8230E" w:rsidP="00030A59">
      <w:pPr>
        <w:pStyle w:val="PargrafodaLista"/>
        <w:numPr>
          <w:ilvl w:val="1"/>
          <w:numId w:val="16"/>
        </w:numPr>
        <w:tabs>
          <w:tab w:val="left" w:pos="709"/>
        </w:tabs>
        <w:ind w:left="0" w:firstLine="0"/>
        <w:jc w:val="both"/>
        <w:rPr>
          <w:rFonts w:ascii="Ebrima" w:eastAsia="DengXian" w:hAnsi="Ebrima"/>
          <w:sz w:val="22"/>
          <w:szCs w:val="22"/>
        </w:rPr>
      </w:pPr>
      <w:bookmarkStart w:id="522" w:name="_Hlk66193638"/>
      <w:r w:rsidRPr="005B6978">
        <w:rPr>
          <w:rFonts w:ascii="Ebrima" w:hAnsi="Ebrima"/>
          <w:bCs/>
          <w:sz w:val="22"/>
          <w:szCs w:val="22"/>
          <w:u w:val="single"/>
        </w:rPr>
        <w:t>Assinatura Digital</w:t>
      </w:r>
      <w:r w:rsidRPr="005B6978">
        <w:rPr>
          <w:rFonts w:ascii="Ebrima" w:hAnsi="Ebrima"/>
          <w:bCs/>
          <w:sz w:val="22"/>
          <w:szCs w:val="22"/>
        </w:rPr>
        <w:t>: As Partes concordam que o presente Primeiro Aditamento, será assinado digitalmente, nos termos da Lei nº 13.874, de 20 de setembro de 2019, bem como na Lei nº 14.063, de 23 de setembro de 2020, Medida Provisória nº 2.200-2, de 24 de agosto de 2001, no Decreto nº 10.278, de 18 de março de 2020, e ainda, no Enunciado nº 297 do Conselho Nacional de Justiça. Dessa forma, a assinatura física de documentos, bem como a existência física (impressa), não serão exigidas para fins de cumprimento de obrigações previstas neste Primeiro Aditamento.</w:t>
      </w:r>
    </w:p>
    <w:bookmarkEnd w:id="522"/>
    <w:p w14:paraId="60CCD612" w14:textId="3054914A" w:rsidR="00E8230E" w:rsidRDefault="00E8230E" w:rsidP="00103660">
      <w:pPr>
        <w:jc w:val="both"/>
        <w:rPr>
          <w:rFonts w:ascii="Ebrima" w:hAnsi="Ebrima" w:cs="Leelawadee"/>
          <w:sz w:val="22"/>
          <w:szCs w:val="22"/>
        </w:rPr>
      </w:pPr>
    </w:p>
    <w:p w14:paraId="37569EC6" w14:textId="77777777" w:rsidR="000F313A" w:rsidRPr="005B6978" w:rsidRDefault="000F313A" w:rsidP="00E8230E">
      <w:pPr>
        <w:jc w:val="both"/>
        <w:rPr>
          <w:rFonts w:ascii="Ebrima" w:hAnsi="Ebrima" w:cs="Leelawadee"/>
          <w:sz w:val="22"/>
          <w:szCs w:val="22"/>
        </w:rPr>
      </w:pPr>
    </w:p>
    <w:p w14:paraId="2D3D6488" w14:textId="669F5055" w:rsidR="00E8230E" w:rsidRPr="005B6978" w:rsidRDefault="00E8230E" w:rsidP="00E8230E">
      <w:pPr>
        <w:jc w:val="both"/>
        <w:rPr>
          <w:rFonts w:ascii="Ebrima" w:hAnsi="Ebrima" w:cs="Leelawadee"/>
          <w:sz w:val="22"/>
          <w:szCs w:val="22"/>
        </w:rPr>
      </w:pPr>
      <w:r w:rsidRPr="005B6978">
        <w:rPr>
          <w:rFonts w:ascii="Ebrima" w:hAnsi="Ebrima" w:cs="Leelawadee"/>
          <w:sz w:val="22"/>
          <w:szCs w:val="22"/>
        </w:rPr>
        <w:t xml:space="preserve">O presente Primeiro Aditamento </w:t>
      </w:r>
      <w:r w:rsidR="00103660">
        <w:rPr>
          <w:rFonts w:ascii="Ebrima" w:hAnsi="Ebrima" w:cs="Leelawadee"/>
          <w:sz w:val="22"/>
          <w:szCs w:val="22"/>
        </w:rPr>
        <w:t xml:space="preserve">é assinado </w:t>
      </w:r>
      <w:r w:rsidRPr="005B6978">
        <w:rPr>
          <w:rFonts w:ascii="Ebrima" w:hAnsi="Ebrima" w:cs="Leelawadee"/>
          <w:sz w:val="22"/>
          <w:szCs w:val="22"/>
        </w:rPr>
        <w:t>digitalmente, em uma única via, na presença de 2 (duas) testemunhas.</w:t>
      </w:r>
    </w:p>
    <w:p w14:paraId="27466FC7" w14:textId="77777777" w:rsidR="00E8230E" w:rsidRPr="005B6978" w:rsidRDefault="00E8230E" w:rsidP="00E8230E">
      <w:pPr>
        <w:jc w:val="center"/>
        <w:rPr>
          <w:rFonts w:ascii="Ebrima" w:hAnsi="Ebrima" w:cs="Leelawadee"/>
          <w:sz w:val="22"/>
          <w:szCs w:val="22"/>
        </w:rPr>
      </w:pPr>
    </w:p>
    <w:p w14:paraId="543AEBE0" w14:textId="22D49B8D" w:rsidR="00E8230E" w:rsidRPr="005B6978" w:rsidRDefault="00E8230E" w:rsidP="00E8230E">
      <w:pPr>
        <w:jc w:val="center"/>
        <w:rPr>
          <w:rFonts w:ascii="Ebrima" w:hAnsi="Ebrima" w:cs="Leelawadee"/>
          <w:sz w:val="22"/>
          <w:szCs w:val="22"/>
        </w:rPr>
      </w:pPr>
      <w:r w:rsidRPr="005B6978">
        <w:rPr>
          <w:rFonts w:ascii="Ebrima" w:hAnsi="Ebrima" w:cs="Leelawadee"/>
          <w:sz w:val="22"/>
          <w:szCs w:val="22"/>
        </w:rPr>
        <w:t xml:space="preserve">São Paulo, </w:t>
      </w:r>
      <w:del w:id="523" w:author="Tiago Silva Licarião" w:date="2022-01-04T14:08:00Z">
        <w:r w:rsidR="008276F2" w:rsidDel="006D38D9">
          <w:rPr>
            <w:rFonts w:ascii="Ebrima" w:hAnsi="Ebrima" w:cs="Leelawadee"/>
            <w:sz w:val="22"/>
            <w:szCs w:val="22"/>
          </w:rPr>
          <w:delText>29</w:delText>
        </w:r>
        <w:r w:rsidR="00FF6702" w:rsidRPr="005B6978" w:rsidDel="006D38D9">
          <w:rPr>
            <w:rFonts w:ascii="Ebrima" w:hAnsi="Ebrima" w:cs="Leelawadee"/>
            <w:sz w:val="22"/>
            <w:szCs w:val="22"/>
          </w:rPr>
          <w:delText xml:space="preserve"> </w:delText>
        </w:r>
      </w:del>
      <w:ins w:id="524" w:author="Tiago Silva Licarião" w:date="2022-01-04T14:08:00Z">
        <w:r w:rsidR="006D38D9">
          <w:rPr>
            <w:rFonts w:ascii="Ebrima" w:hAnsi="Ebrima" w:cs="Leelawadee"/>
            <w:sz w:val="22"/>
            <w:szCs w:val="22"/>
          </w:rPr>
          <w:t>[</w:t>
        </w:r>
        <w:r w:rsidR="006D38D9" w:rsidRPr="006D38D9">
          <w:rPr>
            <w:rFonts w:ascii="Ebrima" w:hAnsi="Ebrima" w:cs="Leelawadee"/>
            <w:sz w:val="22"/>
            <w:szCs w:val="22"/>
            <w:highlight w:val="yellow"/>
            <w:rPrChange w:id="525" w:author="Tiago Silva Licarião" w:date="2022-01-04T14:08:00Z">
              <w:rPr>
                <w:rFonts w:ascii="Ebrima" w:hAnsi="Ebrima" w:cs="Leelawadee"/>
                <w:sz w:val="22"/>
                <w:szCs w:val="22"/>
              </w:rPr>
            </w:rPrChange>
          </w:rPr>
          <w:t>•</w:t>
        </w:r>
        <w:r w:rsidR="006D38D9">
          <w:rPr>
            <w:rFonts w:ascii="Ebrima" w:hAnsi="Ebrima" w:cs="Leelawadee"/>
            <w:sz w:val="22"/>
            <w:szCs w:val="22"/>
          </w:rPr>
          <w:t>]</w:t>
        </w:r>
        <w:r w:rsidR="006D38D9" w:rsidRPr="005B6978">
          <w:rPr>
            <w:rFonts w:ascii="Ebrima" w:hAnsi="Ebrima" w:cs="Leelawadee"/>
            <w:sz w:val="22"/>
            <w:szCs w:val="22"/>
          </w:rPr>
          <w:t xml:space="preserve"> </w:t>
        </w:r>
      </w:ins>
      <w:r w:rsidRPr="005B6978">
        <w:rPr>
          <w:rFonts w:ascii="Ebrima" w:hAnsi="Ebrima" w:cs="Leelawadee"/>
          <w:sz w:val="22"/>
          <w:szCs w:val="22"/>
        </w:rPr>
        <w:t xml:space="preserve">de </w:t>
      </w:r>
      <w:del w:id="526" w:author="Tiago Silva Licarião" w:date="2022-01-04T14:09:00Z">
        <w:r w:rsidR="0034414D" w:rsidRPr="005B6978" w:rsidDel="006D38D9">
          <w:rPr>
            <w:rFonts w:ascii="Ebrima" w:hAnsi="Ebrima" w:cs="Leelawadee"/>
            <w:sz w:val="22"/>
            <w:szCs w:val="22"/>
          </w:rPr>
          <w:delText xml:space="preserve">dezembro </w:delText>
        </w:r>
      </w:del>
      <w:ins w:id="527" w:author="Tiago Silva Licarião" w:date="2022-01-04T14:09:00Z">
        <w:r w:rsidR="006D38D9">
          <w:rPr>
            <w:rFonts w:ascii="Ebrima" w:hAnsi="Ebrima" w:cs="Leelawadee"/>
            <w:sz w:val="22"/>
            <w:szCs w:val="22"/>
          </w:rPr>
          <w:t>janeiro</w:t>
        </w:r>
        <w:r w:rsidR="006D38D9" w:rsidRPr="005B6978">
          <w:rPr>
            <w:rFonts w:ascii="Ebrima" w:hAnsi="Ebrima" w:cs="Leelawadee"/>
            <w:sz w:val="22"/>
            <w:szCs w:val="22"/>
          </w:rPr>
          <w:t xml:space="preserve"> </w:t>
        </w:r>
      </w:ins>
      <w:r w:rsidRPr="005B6978">
        <w:rPr>
          <w:rFonts w:ascii="Ebrima" w:hAnsi="Ebrima" w:cs="Leelawadee"/>
          <w:sz w:val="22"/>
          <w:szCs w:val="22"/>
        </w:rPr>
        <w:t>de 202</w:t>
      </w:r>
      <w:ins w:id="528" w:author="Tiago Silva Licarião" w:date="2022-01-04T14:09:00Z">
        <w:r w:rsidR="006D38D9">
          <w:rPr>
            <w:rFonts w:ascii="Ebrima" w:hAnsi="Ebrima" w:cs="Leelawadee"/>
            <w:sz w:val="22"/>
            <w:szCs w:val="22"/>
          </w:rPr>
          <w:t>2</w:t>
        </w:r>
      </w:ins>
      <w:del w:id="529" w:author="Tiago Silva Licarião" w:date="2022-01-04T14:09:00Z">
        <w:r w:rsidRPr="005B6978" w:rsidDel="006D38D9">
          <w:rPr>
            <w:rFonts w:ascii="Ebrima" w:hAnsi="Ebrima" w:cs="Leelawadee"/>
            <w:sz w:val="22"/>
            <w:szCs w:val="22"/>
          </w:rPr>
          <w:delText>1</w:delText>
        </w:r>
      </w:del>
      <w:r w:rsidRPr="005B6978">
        <w:rPr>
          <w:rFonts w:ascii="Ebrima" w:hAnsi="Ebrima" w:cs="Leelawadee"/>
          <w:sz w:val="22"/>
          <w:szCs w:val="22"/>
        </w:rPr>
        <w:t>.</w:t>
      </w:r>
    </w:p>
    <w:p w14:paraId="7377CE42" w14:textId="77777777" w:rsidR="00E8230E" w:rsidRPr="005B6978" w:rsidRDefault="00E8230E" w:rsidP="00E8230E">
      <w:pPr>
        <w:widowControl w:val="0"/>
        <w:spacing w:line="276" w:lineRule="auto"/>
        <w:jc w:val="center"/>
        <w:rPr>
          <w:rFonts w:ascii="Ebrima" w:hAnsi="Ebrima" w:cs="Leelawadee"/>
          <w:sz w:val="22"/>
          <w:szCs w:val="22"/>
        </w:rPr>
      </w:pPr>
    </w:p>
    <w:p w14:paraId="5630AAAB" w14:textId="77777777" w:rsidR="00E8230E" w:rsidRPr="005B6978" w:rsidRDefault="00E8230E" w:rsidP="00E8230E">
      <w:pPr>
        <w:widowControl w:val="0"/>
        <w:spacing w:line="276" w:lineRule="auto"/>
        <w:jc w:val="center"/>
        <w:rPr>
          <w:rFonts w:ascii="Ebrima" w:hAnsi="Ebrima" w:cs="Leelawadee"/>
          <w:i/>
          <w:iCs/>
          <w:sz w:val="22"/>
          <w:szCs w:val="22"/>
        </w:rPr>
      </w:pPr>
      <w:r w:rsidRPr="005B6978">
        <w:rPr>
          <w:rFonts w:ascii="Ebrima" w:hAnsi="Ebrima" w:cs="Leelawadee"/>
          <w:i/>
          <w:iCs/>
          <w:sz w:val="22"/>
          <w:szCs w:val="22"/>
        </w:rPr>
        <w:t>(página de assinaturas a seguir)</w:t>
      </w:r>
    </w:p>
    <w:p w14:paraId="24104328" w14:textId="4123A1C1" w:rsidR="00627A7A" w:rsidRDefault="00E8230E" w:rsidP="00E8230E">
      <w:pPr>
        <w:widowControl w:val="0"/>
        <w:spacing w:line="276" w:lineRule="auto"/>
        <w:jc w:val="center"/>
        <w:rPr>
          <w:rFonts w:ascii="Ebrima" w:hAnsi="Ebrima" w:cs="Leelawadee"/>
          <w:i/>
          <w:iCs/>
          <w:sz w:val="22"/>
          <w:szCs w:val="22"/>
        </w:rPr>
      </w:pPr>
      <w:r w:rsidRPr="005B6978">
        <w:rPr>
          <w:rFonts w:ascii="Ebrima" w:hAnsi="Ebrima" w:cs="Leelawadee"/>
          <w:i/>
          <w:iCs/>
          <w:sz w:val="22"/>
          <w:szCs w:val="22"/>
        </w:rPr>
        <w:t>(o restante da página foi intencionalmente deixado em branco)</w:t>
      </w:r>
    </w:p>
    <w:p w14:paraId="0F012D3A" w14:textId="77777777" w:rsidR="00627A7A" w:rsidRDefault="00627A7A">
      <w:pPr>
        <w:spacing w:after="160" w:line="259" w:lineRule="auto"/>
        <w:rPr>
          <w:rFonts w:ascii="Ebrima" w:hAnsi="Ebrima" w:cs="Leelawadee"/>
          <w:i/>
          <w:iCs/>
          <w:sz w:val="22"/>
          <w:szCs w:val="22"/>
        </w:rPr>
      </w:pPr>
      <w:r>
        <w:rPr>
          <w:rFonts w:ascii="Ebrima" w:hAnsi="Ebrima" w:cs="Leelawadee"/>
          <w:i/>
          <w:iCs/>
          <w:sz w:val="22"/>
          <w:szCs w:val="22"/>
        </w:rPr>
        <w:br w:type="page"/>
      </w:r>
    </w:p>
    <w:p w14:paraId="646C9019" w14:textId="418D2EDB" w:rsidR="00953CD0" w:rsidRPr="00627A7A" w:rsidRDefault="00953CD0" w:rsidP="00953CD0">
      <w:pPr>
        <w:spacing w:line="300" w:lineRule="exact"/>
        <w:contextualSpacing/>
        <w:jc w:val="both"/>
        <w:rPr>
          <w:rFonts w:ascii="Ebrima" w:hAnsi="Ebrima" w:cstheme="minorHAnsi"/>
          <w:i/>
          <w:iCs/>
          <w:sz w:val="22"/>
          <w:szCs w:val="22"/>
        </w:rPr>
      </w:pPr>
      <w:r w:rsidRPr="00627A7A">
        <w:rPr>
          <w:rFonts w:ascii="Ebrima" w:hAnsi="Ebrima" w:cstheme="minorHAnsi"/>
          <w:i/>
          <w:iCs/>
          <w:sz w:val="22"/>
          <w:szCs w:val="22"/>
        </w:rPr>
        <w:lastRenderedPageBreak/>
        <w:t xml:space="preserve">(Página de assinaturas do Primeiro Aditamento ao Termo de Securitização de Créditos Imobiliários da </w:t>
      </w:r>
      <w:r w:rsidRPr="00795072">
        <w:rPr>
          <w:rFonts w:ascii="Ebrima" w:hAnsi="Ebrima" w:cs="Leelawadee"/>
          <w:i/>
          <w:iCs/>
          <w:sz w:val="22"/>
          <w:szCs w:val="22"/>
        </w:rPr>
        <w:t xml:space="preserve">11ª, 12ª, 13ª, 14ª, 15ª, 16ª, 17ª e 18ª </w:t>
      </w:r>
      <w:r w:rsidRPr="00627A7A">
        <w:rPr>
          <w:rFonts w:ascii="Ebrima" w:hAnsi="Ebrima" w:cstheme="minorHAnsi"/>
          <w:i/>
          <w:iCs/>
          <w:sz w:val="22"/>
          <w:szCs w:val="22"/>
        </w:rPr>
        <w:t xml:space="preserve">Séries da </w:t>
      </w:r>
      <w:r w:rsidRPr="00627A7A">
        <w:rPr>
          <w:rFonts w:ascii="Ebrima" w:hAnsi="Ebrima" w:cstheme="minorHAnsi"/>
          <w:i/>
          <w:iCs/>
          <w:snapToGrid w:val="0"/>
          <w:sz w:val="22"/>
          <w:szCs w:val="22"/>
        </w:rPr>
        <w:t>1</w:t>
      </w:r>
      <w:r w:rsidRPr="00627A7A">
        <w:rPr>
          <w:rFonts w:ascii="Ebrima" w:hAnsi="Ebrima" w:cstheme="minorHAnsi"/>
          <w:i/>
          <w:iCs/>
          <w:sz w:val="22"/>
          <w:szCs w:val="22"/>
        </w:rPr>
        <w:t>ª Emissão da Base Securitizadora de Créditos Imobiliários S.A., celebrado entre Base Securitizadora de Créditos Imobiliários S.A. e a Simplific Pavarini Distribuidora de Títulos e Valores Mobiliários Ltda</w:t>
      </w:r>
      <w:r w:rsidRPr="00627A7A">
        <w:rPr>
          <w:rFonts w:ascii="Ebrima" w:hAnsi="Ebrima" w:cstheme="minorHAnsi"/>
          <w:bCs/>
          <w:i/>
          <w:iCs/>
          <w:sz w:val="22"/>
          <w:szCs w:val="22"/>
        </w:rPr>
        <w:t>.</w:t>
      </w:r>
      <w:r w:rsidRPr="00627A7A">
        <w:rPr>
          <w:rFonts w:ascii="Ebrima" w:hAnsi="Ebrima" w:cstheme="minorHAnsi"/>
          <w:i/>
          <w:iCs/>
          <w:snapToGrid w:val="0"/>
          <w:sz w:val="22"/>
          <w:szCs w:val="22"/>
        </w:rPr>
        <w:t>,</w:t>
      </w:r>
      <w:r w:rsidRPr="00627A7A">
        <w:rPr>
          <w:rFonts w:ascii="Ebrima" w:hAnsi="Ebrima" w:cstheme="minorHAnsi"/>
          <w:i/>
          <w:iCs/>
          <w:sz w:val="22"/>
          <w:szCs w:val="22"/>
        </w:rPr>
        <w:t xml:space="preserve"> em </w:t>
      </w:r>
      <w:ins w:id="530" w:author="Tiago Silva Licarião" w:date="2022-01-04T14:09:00Z">
        <w:r w:rsidR="006D38D9">
          <w:rPr>
            <w:rFonts w:ascii="Ebrima" w:hAnsi="Ebrima" w:cstheme="minorHAnsi"/>
            <w:i/>
            <w:iCs/>
            <w:sz w:val="22"/>
            <w:szCs w:val="22"/>
          </w:rPr>
          <w:t>[</w:t>
        </w:r>
        <w:r w:rsidR="006D38D9" w:rsidRPr="006D38D9">
          <w:rPr>
            <w:rFonts w:ascii="Ebrima" w:hAnsi="Ebrima" w:cstheme="minorHAnsi"/>
            <w:i/>
            <w:iCs/>
            <w:sz w:val="22"/>
            <w:szCs w:val="22"/>
            <w:highlight w:val="yellow"/>
            <w:rPrChange w:id="531" w:author="Tiago Silva Licarião" w:date="2022-01-04T14:09:00Z">
              <w:rPr>
                <w:rFonts w:ascii="Ebrima" w:hAnsi="Ebrima" w:cstheme="minorHAnsi"/>
                <w:i/>
                <w:iCs/>
                <w:sz w:val="22"/>
                <w:szCs w:val="22"/>
              </w:rPr>
            </w:rPrChange>
          </w:rPr>
          <w:t>•</w:t>
        </w:r>
        <w:r w:rsidR="006D38D9">
          <w:rPr>
            <w:rFonts w:ascii="Ebrima" w:hAnsi="Ebrima" w:cstheme="minorHAnsi"/>
            <w:i/>
            <w:iCs/>
            <w:sz w:val="22"/>
            <w:szCs w:val="22"/>
          </w:rPr>
          <w:t>]</w:t>
        </w:r>
      </w:ins>
      <w:del w:id="532" w:author="Tiago Silva Licarião" w:date="2022-01-04T14:09:00Z">
        <w:r w:rsidR="008276F2" w:rsidDel="006D38D9">
          <w:rPr>
            <w:rFonts w:ascii="Ebrima" w:hAnsi="Ebrima" w:cstheme="minorHAnsi"/>
            <w:i/>
            <w:iCs/>
            <w:sz w:val="22"/>
            <w:szCs w:val="22"/>
          </w:rPr>
          <w:delText>29</w:delText>
        </w:r>
      </w:del>
      <w:r w:rsidR="00FF6702" w:rsidRPr="00627A7A">
        <w:rPr>
          <w:rFonts w:ascii="Ebrima" w:hAnsi="Ebrima" w:cstheme="minorHAnsi"/>
          <w:i/>
          <w:iCs/>
          <w:sz w:val="22"/>
          <w:szCs w:val="22"/>
        </w:rPr>
        <w:t xml:space="preserve"> </w:t>
      </w:r>
      <w:r w:rsidRPr="00627A7A">
        <w:rPr>
          <w:rFonts w:ascii="Ebrima" w:hAnsi="Ebrima" w:cstheme="minorHAnsi"/>
          <w:i/>
          <w:iCs/>
          <w:sz w:val="22"/>
          <w:szCs w:val="22"/>
        </w:rPr>
        <w:t xml:space="preserve">de </w:t>
      </w:r>
      <w:del w:id="533" w:author="Tiago Silva Licarião" w:date="2022-01-04T14:09:00Z">
        <w:r w:rsidR="0034414D" w:rsidRPr="00627A7A" w:rsidDel="006D38D9">
          <w:rPr>
            <w:rFonts w:ascii="Ebrima" w:hAnsi="Ebrima" w:cstheme="minorHAnsi"/>
            <w:i/>
            <w:iCs/>
            <w:sz w:val="22"/>
            <w:szCs w:val="22"/>
          </w:rPr>
          <w:delText xml:space="preserve">dezembro </w:delText>
        </w:r>
      </w:del>
      <w:ins w:id="534" w:author="Tiago Silva Licarião" w:date="2022-01-04T14:09:00Z">
        <w:r w:rsidR="006D38D9">
          <w:rPr>
            <w:rFonts w:ascii="Ebrima" w:hAnsi="Ebrima" w:cstheme="minorHAnsi"/>
            <w:i/>
            <w:iCs/>
            <w:sz w:val="22"/>
            <w:szCs w:val="22"/>
          </w:rPr>
          <w:t>janeiro</w:t>
        </w:r>
        <w:r w:rsidR="006D38D9" w:rsidRPr="00627A7A">
          <w:rPr>
            <w:rFonts w:ascii="Ebrima" w:hAnsi="Ebrima" w:cstheme="minorHAnsi"/>
            <w:i/>
            <w:iCs/>
            <w:sz w:val="22"/>
            <w:szCs w:val="22"/>
          </w:rPr>
          <w:t xml:space="preserve"> </w:t>
        </w:r>
      </w:ins>
      <w:r w:rsidRPr="00627A7A">
        <w:rPr>
          <w:rFonts w:ascii="Ebrima" w:hAnsi="Ebrima" w:cstheme="minorHAnsi"/>
          <w:i/>
          <w:iCs/>
          <w:sz w:val="22"/>
          <w:szCs w:val="22"/>
        </w:rPr>
        <w:t>de 202</w:t>
      </w:r>
      <w:ins w:id="535" w:author="Tiago Silva Licarião" w:date="2022-01-04T14:09:00Z">
        <w:r w:rsidR="006D38D9">
          <w:rPr>
            <w:rFonts w:ascii="Ebrima" w:hAnsi="Ebrima" w:cstheme="minorHAnsi"/>
            <w:i/>
            <w:iCs/>
            <w:sz w:val="22"/>
            <w:szCs w:val="22"/>
          </w:rPr>
          <w:t>2</w:t>
        </w:r>
      </w:ins>
      <w:del w:id="536" w:author="Tiago Silva Licarião" w:date="2022-01-04T14:09:00Z">
        <w:r w:rsidRPr="00627A7A" w:rsidDel="006D38D9">
          <w:rPr>
            <w:rFonts w:ascii="Ebrima" w:hAnsi="Ebrima" w:cstheme="minorHAnsi"/>
            <w:i/>
            <w:iCs/>
            <w:sz w:val="22"/>
            <w:szCs w:val="22"/>
          </w:rPr>
          <w:delText>1</w:delText>
        </w:r>
      </w:del>
      <w:r w:rsidR="006D5CE1">
        <w:rPr>
          <w:rFonts w:ascii="Ebrima" w:hAnsi="Ebrima" w:cstheme="minorHAnsi"/>
          <w:i/>
          <w:iCs/>
          <w:sz w:val="22"/>
          <w:szCs w:val="22"/>
        </w:rPr>
        <w:t>.</w:t>
      </w:r>
      <w:r w:rsidRPr="00627A7A">
        <w:rPr>
          <w:rFonts w:ascii="Ebrima" w:hAnsi="Ebrima" w:cstheme="minorHAnsi"/>
          <w:i/>
          <w:iCs/>
          <w:sz w:val="22"/>
          <w:szCs w:val="22"/>
        </w:rPr>
        <w:t>)</w:t>
      </w:r>
    </w:p>
    <w:p w14:paraId="33E0ECF8"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56EFB06C"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44500044"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4C271329" w14:textId="77777777" w:rsidR="00953CD0" w:rsidRPr="005B6978" w:rsidRDefault="00953CD0" w:rsidP="00953CD0">
      <w:pPr>
        <w:tabs>
          <w:tab w:val="left" w:pos="1134"/>
        </w:tabs>
        <w:spacing w:line="300" w:lineRule="exact"/>
        <w:ind w:right="-2"/>
        <w:jc w:val="center"/>
        <w:rPr>
          <w:rFonts w:ascii="Ebrima" w:hAnsi="Ebrima" w:cstheme="minorHAnsi"/>
          <w:b/>
          <w:sz w:val="22"/>
          <w:szCs w:val="22"/>
        </w:rPr>
      </w:pPr>
      <w:r w:rsidRPr="005B6978">
        <w:rPr>
          <w:rFonts w:ascii="Ebrima" w:hAnsi="Ebrima" w:cstheme="minorHAnsi"/>
          <w:b/>
          <w:sz w:val="22"/>
          <w:szCs w:val="22"/>
        </w:rPr>
        <w:t>BASE SECURITIZADORA DE CRÉDITOS IMOBILIÁRIOS S.A.</w:t>
      </w:r>
    </w:p>
    <w:p w14:paraId="1216D94C"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119B0471" w14:textId="0A2F8634" w:rsidR="00953CD0" w:rsidRDefault="00953CD0" w:rsidP="00953CD0">
      <w:pPr>
        <w:tabs>
          <w:tab w:val="left" w:pos="1134"/>
        </w:tabs>
        <w:spacing w:line="300" w:lineRule="exact"/>
        <w:ind w:right="-2"/>
        <w:jc w:val="center"/>
        <w:rPr>
          <w:rFonts w:ascii="Ebrima" w:hAnsi="Ebrima" w:cstheme="minorHAnsi"/>
          <w:bCs/>
          <w:sz w:val="22"/>
          <w:szCs w:val="22"/>
        </w:rPr>
      </w:pPr>
    </w:p>
    <w:p w14:paraId="5C3C25C5" w14:textId="77777777" w:rsidR="006D5CE1" w:rsidRPr="005B6978" w:rsidRDefault="006D5CE1" w:rsidP="00953CD0">
      <w:pPr>
        <w:tabs>
          <w:tab w:val="left" w:pos="1134"/>
        </w:tabs>
        <w:spacing w:line="300" w:lineRule="exact"/>
        <w:ind w:right="-2"/>
        <w:jc w:val="center"/>
        <w:rPr>
          <w:rFonts w:ascii="Ebrima" w:hAnsi="Ebrima" w:cstheme="minorHAnsi"/>
          <w:bCs/>
          <w:sz w:val="22"/>
          <w:szCs w:val="22"/>
        </w:rPr>
      </w:pPr>
    </w:p>
    <w:p w14:paraId="03060FA3"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1A92969E" w14:textId="77777777" w:rsidR="00953CD0" w:rsidRPr="005B6978" w:rsidRDefault="00953CD0" w:rsidP="00953CD0">
      <w:pPr>
        <w:pStyle w:val="Corpodetexto"/>
        <w:tabs>
          <w:tab w:val="left" w:pos="8647"/>
        </w:tabs>
        <w:spacing w:line="280" w:lineRule="exact"/>
        <w:jc w:val="center"/>
        <w:rPr>
          <w:rFonts w:ascii="Ebrima" w:hAnsi="Ebrima"/>
          <w:bCs/>
          <w:iCs/>
          <w:sz w:val="22"/>
          <w:szCs w:val="22"/>
        </w:rPr>
      </w:pPr>
    </w:p>
    <w:tbl>
      <w:tblPr>
        <w:tblW w:w="0" w:type="auto"/>
        <w:jc w:val="center"/>
        <w:tblLook w:val="01E0" w:firstRow="1" w:lastRow="1" w:firstColumn="1" w:lastColumn="1" w:noHBand="0" w:noVBand="0"/>
      </w:tblPr>
      <w:tblGrid>
        <w:gridCol w:w="284"/>
        <w:gridCol w:w="3827"/>
      </w:tblGrid>
      <w:tr w:rsidR="00953CD0" w:rsidRPr="00795072" w14:paraId="72FCE506" w14:textId="77777777" w:rsidTr="007179A2">
        <w:trPr>
          <w:jc w:val="center"/>
        </w:trPr>
        <w:tc>
          <w:tcPr>
            <w:tcW w:w="284" w:type="dxa"/>
          </w:tcPr>
          <w:p w14:paraId="04A8D9EF" w14:textId="77777777" w:rsidR="00953CD0" w:rsidRPr="005B6978" w:rsidRDefault="00953CD0" w:rsidP="007179A2">
            <w:pPr>
              <w:spacing w:line="280" w:lineRule="exact"/>
              <w:ind w:left="-681" w:right="-57"/>
              <w:jc w:val="both"/>
              <w:rPr>
                <w:rFonts w:ascii="Ebrima" w:hAnsi="Ebrima"/>
                <w:sz w:val="22"/>
                <w:szCs w:val="22"/>
              </w:rPr>
            </w:pPr>
          </w:p>
        </w:tc>
        <w:tc>
          <w:tcPr>
            <w:tcW w:w="3827" w:type="dxa"/>
            <w:tcBorders>
              <w:top w:val="single" w:sz="4" w:space="0" w:color="auto"/>
            </w:tcBorders>
          </w:tcPr>
          <w:p w14:paraId="5CBD6895" w14:textId="77777777" w:rsidR="00953CD0" w:rsidRPr="005B6978" w:rsidRDefault="00953CD0" w:rsidP="007179A2">
            <w:pPr>
              <w:spacing w:line="276" w:lineRule="auto"/>
              <w:rPr>
                <w:rFonts w:ascii="Ebrima" w:hAnsi="Ebrima"/>
                <w:sz w:val="22"/>
                <w:szCs w:val="22"/>
              </w:rPr>
            </w:pPr>
            <w:r w:rsidRPr="005B6978">
              <w:rPr>
                <w:rFonts w:ascii="Ebrima" w:hAnsi="Ebrima"/>
                <w:sz w:val="22"/>
                <w:szCs w:val="22"/>
              </w:rPr>
              <w:t>Nome: César Reginato Ligeiro</w:t>
            </w:r>
          </w:p>
          <w:p w14:paraId="69621643" w14:textId="77777777" w:rsidR="00953CD0" w:rsidRPr="005B6978" w:rsidRDefault="00953CD0" w:rsidP="007179A2">
            <w:pPr>
              <w:spacing w:line="280" w:lineRule="exact"/>
              <w:jc w:val="both"/>
              <w:rPr>
                <w:rFonts w:ascii="Ebrima" w:hAnsi="Ebrima"/>
                <w:sz w:val="22"/>
                <w:szCs w:val="22"/>
              </w:rPr>
            </w:pPr>
            <w:r w:rsidRPr="005B6978">
              <w:rPr>
                <w:rFonts w:ascii="Ebrima" w:hAnsi="Ebrima"/>
                <w:sz w:val="22"/>
                <w:szCs w:val="22"/>
              </w:rPr>
              <w:t>Cargo: Diretor</w:t>
            </w:r>
          </w:p>
        </w:tc>
      </w:tr>
    </w:tbl>
    <w:p w14:paraId="6AEB0B77"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5623D0D6"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370F7E48"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686C5025" w14:textId="77777777" w:rsidR="00953CD0" w:rsidRPr="005B6978" w:rsidRDefault="00953CD0" w:rsidP="00953CD0">
      <w:pPr>
        <w:tabs>
          <w:tab w:val="left" w:pos="1134"/>
        </w:tabs>
        <w:spacing w:line="300" w:lineRule="exact"/>
        <w:ind w:right="-2"/>
        <w:jc w:val="center"/>
        <w:rPr>
          <w:rFonts w:ascii="Ebrima" w:hAnsi="Ebrima" w:cstheme="minorHAnsi"/>
          <w:b/>
          <w:bCs/>
          <w:sz w:val="22"/>
          <w:szCs w:val="22"/>
        </w:rPr>
      </w:pPr>
      <w:r w:rsidRPr="005B6978">
        <w:rPr>
          <w:rFonts w:ascii="Ebrima" w:hAnsi="Ebrima" w:cstheme="minorHAnsi"/>
          <w:b/>
          <w:bCs/>
          <w:sz w:val="22"/>
          <w:szCs w:val="22"/>
        </w:rPr>
        <w:t>SIMPLIFIC PAVARINI DISTRIBUIDORA DE TÍTULOS E VALORES MOBILIÁRIOS LTDA.</w:t>
      </w:r>
    </w:p>
    <w:p w14:paraId="1E4B79EE" w14:textId="77777777" w:rsidR="00953CD0" w:rsidRPr="005B6978" w:rsidRDefault="00953CD0" w:rsidP="00953CD0">
      <w:pPr>
        <w:tabs>
          <w:tab w:val="left" w:pos="1134"/>
        </w:tabs>
        <w:spacing w:line="300" w:lineRule="exact"/>
        <w:ind w:right="-2"/>
        <w:jc w:val="center"/>
        <w:rPr>
          <w:rFonts w:ascii="Ebrima" w:hAnsi="Ebrima" w:cstheme="minorHAnsi"/>
          <w:sz w:val="22"/>
          <w:szCs w:val="22"/>
        </w:rPr>
      </w:pPr>
    </w:p>
    <w:p w14:paraId="038BABB8" w14:textId="77777777" w:rsidR="006D5CE1" w:rsidRPr="005B6978" w:rsidRDefault="006D5CE1" w:rsidP="00953CD0">
      <w:pPr>
        <w:tabs>
          <w:tab w:val="left" w:pos="1134"/>
        </w:tabs>
        <w:spacing w:line="300" w:lineRule="exact"/>
        <w:ind w:right="-2"/>
        <w:jc w:val="center"/>
        <w:rPr>
          <w:rFonts w:ascii="Ebrima" w:hAnsi="Ebrima" w:cstheme="minorHAnsi"/>
          <w:sz w:val="22"/>
          <w:szCs w:val="22"/>
        </w:rPr>
      </w:pPr>
    </w:p>
    <w:p w14:paraId="726F6FA0" w14:textId="33E5A04A" w:rsidR="00953CD0" w:rsidRDefault="00953CD0" w:rsidP="00953CD0">
      <w:pPr>
        <w:tabs>
          <w:tab w:val="left" w:pos="1134"/>
        </w:tabs>
        <w:spacing w:line="300" w:lineRule="exact"/>
        <w:ind w:right="-2"/>
        <w:jc w:val="center"/>
        <w:rPr>
          <w:rFonts w:ascii="Ebrima" w:hAnsi="Ebrima" w:cstheme="minorHAnsi"/>
          <w:sz w:val="22"/>
          <w:szCs w:val="22"/>
        </w:rPr>
      </w:pPr>
    </w:p>
    <w:p w14:paraId="0B430663" w14:textId="0F5DA6C3" w:rsidR="006D5CE1" w:rsidRDefault="006D5CE1" w:rsidP="00953CD0">
      <w:pPr>
        <w:tabs>
          <w:tab w:val="left" w:pos="1134"/>
        </w:tabs>
        <w:spacing w:line="300" w:lineRule="exact"/>
        <w:ind w:right="-2"/>
        <w:jc w:val="center"/>
        <w:rPr>
          <w:rFonts w:ascii="Ebrima" w:hAnsi="Ebrima" w:cstheme="minorHAnsi"/>
          <w:sz w:val="22"/>
          <w:szCs w:val="22"/>
        </w:rPr>
      </w:pPr>
    </w:p>
    <w:p w14:paraId="16D345B5" w14:textId="4767E172" w:rsidR="006D5CE1" w:rsidRDefault="006D5CE1" w:rsidP="00953CD0">
      <w:pPr>
        <w:tabs>
          <w:tab w:val="left" w:pos="1134"/>
        </w:tabs>
        <w:spacing w:line="300" w:lineRule="exact"/>
        <w:ind w:right="-2"/>
        <w:jc w:val="center"/>
        <w:rPr>
          <w:rFonts w:ascii="Ebrima" w:hAnsi="Ebrima" w:cstheme="minorHAnsi"/>
          <w:sz w:val="22"/>
          <w:szCs w:val="22"/>
        </w:rPr>
      </w:pPr>
    </w:p>
    <w:tbl>
      <w:tblPr>
        <w:tblW w:w="0" w:type="auto"/>
        <w:jc w:val="center"/>
        <w:tblLook w:val="01E0" w:firstRow="1" w:lastRow="1" w:firstColumn="1" w:lastColumn="1" w:noHBand="0" w:noVBand="0"/>
      </w:tblPr>
      <w:tblGrid>
        <w:gridCol w:w="284"/>
        <w:gridCol w:w="3827"/>
      </w:tblGrid>
      <w:tr w:rsidR="006D5CE1" w:rsidRPr="00222FCE" w14:paraId="1A1BDD26" w14:textId="77777777" w:rsidTr="00222FCE">
        <w:trPr>
          <w:jc w:val="center"/>
        </w:trPr>
        <w:tc>
          <w:tcPr>
            <w:tcW w:w="284" w:type="dxa"/>
          </w:tcPr>
          <w:p w14:paraId="355A4161" w14:textId="77777777" w:rsidR="006D5CE1" w:rsidRPr="005B6978" w:rsidRDefault="006D5CE1" w:rsidP="00222FCE">
            <w:pPr>
              <w:spacing w:line="280" w:lineRule="exact"/>
              <w:ind w:left="-681" w:right="-57"/>
              <w:jc w:val="both"/>
              <w:rPr>
                <w:rFonts w:ascii="Ebrima" w:hAnsi="Ebrima"/>
                <w:sz w:val="22"/>
                <w:szCs w:val="22"/>
              </w:rPr>
            </w:pPr>
          </w:p>
        </w:tc>
        <w:tc>
          <w:tcPr>
            <w:tcW w:w="3827" w:type="dxa"/>
            <w:tcBorders>
              <w:top w:val="single" w:sz="4" w:space="0" w:color="auto"/>
            </w:tcBorders>
          </w:tcPr>
          <w:p w14:paraId="3D8D98F6" w14:textId="77777777" w:rsidR="006D5CE1" w:rsidRDefault="006D5CE1" w:rsidP="006D5CE1">
            <w:pPr>
              <w:tabs>
                <w:tab w:val="left" w:pos="1134"/>
              </w:tabs>
              <w:spacing w:line="300" w:lineRule="exact"/>
              <w:ind w:right="-2"/>
              <w:jc w:val="both"/>
              <w:rPr>
                <w:rFonts w:ascii="Ebrima" w:hAnsi="Ebrima" w:cstheme="minorHAnsi"/>
                <w:color w:val="000000" w:themeColor="text1"/>
                <w:sz w:val="22"/>
                <w:szCs w:val="22"/>
              </w:rPr>
            </w:pPr>
            <w:r w:rsidRPr="005B6978">
              <w:rPr>
                <w:rFonts w:ascii="Ebrima" w:hAnsi="Ebrima" w:cstheme="minorHAnsi"/>
                <w:color w:val="000000" w:themeColor="text1"/>
                <w:sz w:val="22"/>
                <w:szCs w:val="22"/>
              </w:rPr>
              <w:t>Nome: Matheus Gomes Faria</w:t>
            </w:r>
          </w:p>
          <w:p w14:paraId="06D4505E" w14:textId="7C31F400" w:rsidR="006D5CE1" w:rsidRPr="005B6978" w:rsidRDefault="006D5CE1" w:rsidP="006D5CE1">
            <w:pPr>
              <w:spacing w:line="280" w:lineRule="exact"/>
              <w:jc w:val="both"/>
              <w:rPr>
                <w:rFonts w:ascii="Ebrima" w:hAnsi="Ebrima"/>
                <w:sz w:val="22"/>
                <w:szCs w:val="22"/>
              </w:rPr>
            </w:pPr>
            <w:r w:rsidRPr="005B6978">
              <w:rPr>
                <w:rFonts w:ascii="Ebrima" w:hAnsi="Ebrima" w:cstheme="minorHAnsi"/>
                <w:color w:val="000000" w:themeColor="text1"/>
                <w:sz w:val="22"/>
                <w:szCs w:val="22"/>
              </w:rPr>
              <w:t>Cargo: Administrador</w:t>
            </w:r>
          </w:p>
        </w:tc>
      </w:tr>
    </w:tbl>
    <w:p w14:paraId="7740AE59" w14:textId="77777777" w:rsidR="006D5CE1" w:rsidRPr="005B6978" w:rsidRDefault="006D5CE1" w:rsidP="00953CD0">
      <w:pPr>
        <w:tabs>
          <w:tab w:val="left" w:pos="1134"/>
        </w:tabs>
        <w:spacing w:line="300" w:lineRule="exact"/>
        <w:ind w:right="-2"/>
        <w:jc w:val="center"/>
        <w:rPr>
          <w:rFonts w:ascii="Ebrima" w:hAnsi="Ebrima" w:cstheme="minorHAnsi"/>
          <w:sz w:val="22"/>
          <w:szCs w:val="22"/>
        </w:rPr>
      </w:pPr>
    </w:p>
    <w:p w14:paraId="00E1942B" w14:textId="77777777" w:rsidR="00953CD0" w:rsidRPr="005B6978" w:rsidRDefault="00953CD0" w:rsidP="00953CD0">
      <w:pPr>
        <w:tabs>
          <w:tab w:val="left" w:pos="1134"/>
        </w:tabs>
        <w:spacing w:line="300" w:lineRule="exact"/>
        <w:ind w:right="-2"/>
        <w:jc w:val="center"/>
        <w:rPr>
          <w:rFonts w:ascii="Ebrima" w:hAnsi="Ebrima" w:cstheme="minorHAnsi"/>
          <w:iCs/>
          <w:sz w:val="22"/>
          <w:szCs w:val="22"/>
        </w:rPr>
      </w:pPr>
    </w:p>
    <w:p w14:paraId="68FDECD7" w14:textId="77777777" w:rsidR="00953CD0" w:rsidRPr="005B6978" w:rsidRDefault="00953CD0" w:rsidP="00953CD0">
      <w:pPr>
        <w:tabs>
          <w:tab w:val="left" w:pos="1134"/>
        </w:tabs>
        <w:spacing w:line="300" w:lineRule="exact"/>
        <w:ind w:right="-2"/>
        <w:jc w:val="center"/>
        <w:rPr>
          <w:rFonts w:ascii="Ebrima" w:hAnsi="Ebrima" w:cstheme="minorHAnsi"/>
          <w:iCs/>
          <w:sz w:val="22"/>
          <w:szCs w:val="22"/>
        </w:rPr>
      </w:pPr>
    </w:p>
    <w:p w14:paraId="7073EF49" w14:textId="77777777" w:rsidR="00953CD0" w:rsidRPr="00795072" w:rsidRDefault="00953CD0" w:rsidP="00953CD0">
      <w:pPr>
        <w:tabs>
          <w:tab w:val="left" w:pos="1134"/>
        </w:tabs>
        <w:spacing w:line="300" w:lineRule="exact"/>
        <w:ind w:right="-2"/>
        <w:jc w:val="both"/>
        <w:rPr>
          <w:rFonts w:ascii="Ebrima" w:hAnsi="Ebrima"/>
          <w:sz w:val="22"/>
          <w:szCs w:val="22"/>
        </w:rPr>
      </w:pPr>
      <w:r w:rsidRPr="005B6978">
        <w:rPr>
          <w:rFonts w:ascii="Ebrima" w:hAnsi="Ebrima" w:cstheme="minorHAnsi"/>
          <w:b/>
          <w:sz w:val="22"/>
          <w:szCs w:val="22"/>
        </w:rPr>
        <w:t>Testemunhas</w:t>
      </w:r>
      <w:r w:rsidRPr="005B6978">
        <w:rPr>
          <w:rFonts w:ascii="Ebrima" w:hAnsi="Ebrima" w:cstheme="minorHAnsi"/>
          <w:sz w:val="22"/>
          <w:szCs w:val="22"/>
        </w:rPr>
        <w:t>:</w:t>
      </w:r>
    </w:p>
    <w:p w14:paraId="2AAFC080" w14:textId="77777777" w:rsidR="00953CD0" w:rsidRPr="005B6978" w:rsidRDefault="00953CD0" w:rsidP="00953CD0">
      <w:pPr>
        <w:pStyle w:val="Corpodetexto"/>
        <w:tabs>
          <w:tab w:val="left" w:pos="8647"/>
        </w:tabs>
        <w:spacing w:after="0"/>
        <w:jc w:val="center"/>
        <w:rPr>
          <w:rFonts w:ascii="Ebrima" w:hAnsi="Ebrima"/>
          <w:bCs/>
          <w:iCs/>
          <w:sz w:val="22"/>
          <w:szCs w:val="22"/>
        </w:rPr>
      </w:pPr>
    </w:p>
    <w:p w14:paraId="3378C771" w14:textId="7E6F1DB5" w:rsidR="00953CD0" w:rsidRDefault="00953CD0" w:rsidP="00953CD0">
      <w:pPr>
        <w:pStyle w:val="Corpodetexto"/>
        <w:tabs>
          <w:tab w:val="left" w:pos="8647"/>
        </w:tabs>
        <w:spacing w:after="0"/>
        <w:jc w:val="center"/>
        <w:rPr>
          <w:rFonts w:ascii="Ebrima" w:hAnsi="Ebrima"/>
          <w:bCs/>
          <w:iCs/>
          <w:sz w:val="22"/>
          <w:szCs w:val="22"/>
        </w:rPr>
      </w:pPr>
    </w:p>
    <w:p w14:paraId="07D39747" w14:textId="77777777" w:rsidR="006D5CE1" w:rsidRPr="005B6978" w:rsidRDefault="006D5CE1" w:rsidP="00953CD0">
      <w:pPr>
        <w:pStyle w:val="Corpodetexto"/>
        <w:tabs>
          <w:tab w:val="left" w:pos="8647"/>
        </w:tabs>
        <w:spacing w:after="0"/>
        <w:jc w:val="center"/>
        <w:rPr>
          <w:rFonts w:ascii="Ebrima" w:hAnsi="Ebrima"/>
          <w:bCs/>
          <w:iCs/>
          <w:sz w:val="22"/>
          <w:szCs w:val="22"/>
        </w:rPr>
      </w:pPr>
    </w:p>
    <w:p w14:paraId="3B8804D4" w14:textId="77777777" w:rsidR="00953CD0" w:rsidRPr="005B6978" w:rsidRDefault="00953CD0" w:rsidP="00953CD0">
      <w:pPr>
        <w:pStyle w:val="Corpodetexto"/>
        <w:tabs>
          <w:tab w:val="left" w:pos="8647"/>
        </w:tabs>
        <w:spacing w:after="0"/>
        <w:jc w:val="center"/>
        <w:rPr>
          <w:rFonts w:ascii="Ebrima" w:hAnsi="Ebrima"/>
          <w:bCs/>
          <w:iCs/>
          <w:sz w:val="22"/>
          <w:szCs w:val="22"/>
        </w:rPr>
      </w:pPr>
    </w:p>
    <w:p w14:paraId="6C2E1D7E" w14:textId="77777777" w:rsidR="00953CD0" w:rsidRPr="005B6978" w:rsidRDefault="00953CD0" w:rsidP="00953CD0">
      <w:pPr>
        <w:pStyle w:val="Corpodetexto"/>
        <w:tabs>
          <w:tab w:val="left" w:pos="8647"/>
        </w:tabs>
        <w:spacing w:after="0"/>
        <w:jc w:val="center"/>
        <w:rPr>
          <w:rFonts w:ascii="Ebrima" w:hAnsi="Ebrima"/>
          <w:bCs/>
          <w:iCs/>
          <w:sz w:val="22"/>
          <w:szCs w:val="22"/>
        </w:rPr>
      </w:pPr>
    </w:p>
    <w:tbl>
      <w:tblPr>
        <w:tblW w:w="0" w:type="auto"/>
        <w:jc w:val="center"/>
        <w:tblLook w:val="01E0" w:firstRow="1" w:lastRow="1" w:firstColumn="1" w:lastColumn="1" w:noHBand="0" w:noVBand="0"/>
      </w:tblPr>
      <w:tblGrid>
        <w:gridCol w:w="4248"/>
        <w:gridCol w:w="900"/>
        <w:gridCol w:w="4115"/>
      </w:tblGrid>
      <w:tr w:rsidR="00953CD0" w:rsidRPr="00795072" w14:paraId="40EE6591" w14:textId="77777777" w:rsidTr="007179A2">
        <w:trPr>
          <w:jc w:val="center"/>
        </w:trPr>
        <w:tc>
          <w:tcPr>
            <w:tcW w:w="4248" w:type="dxa"/>
            <w:tcBorders>
              <w:top w:val="single" w:sz="4" w:space="0" w:color="auto"/>
            </w:tcBorders>
          </w:tcPr>
          <w:p w14:paraId="402E5ADE" w14:textId="77777777" w:rsidR="00953CD0" w:rsidRPr="005B6978" w:rsidRDefault="00953CD0" w:rsidP="007179A2">
            <w:pPr>
              <w:rPr>
                <w:rFonts w:ascii="Ebrima" w:hAnsi="Ebrima"/>
                <w:sz w:val="22"/>
                <w:szCs w:val="22"/>
              </w:rPr>
            </w:pPr>
            <w:r w:rsidRPr="005B6978">
              <w:rPr>
                <w:rFonts w:ascii="Ebrima" w:hAnsi="Ebrima"/>
                <w:sz w:val="22"/>
                <w:szCs w:val="22"/>
              </w:rPr>
              <w:t>Nome: Ricardo Batista de Siqueira Xavier</w:t>
            </w:r>
          </w:p>
          <w:p w14:paraId="4D60C64C" w14:textId="77777777" w:rsidR="00953CD0" w:rsidRPr="005B6978" w:rsidRDefault="00953CD0" w:rsidP="007179A2">
            <w:pPr>
              <w:jc w:val="both"/>
              <w:rPr>
                <w:rFonts w:ascii="Ebrima" w:hAnsi="Ebrima"/>
                <w:sz w:val="22"/>
                <w:szCs w:val="22"/>
              </w:rPr>
            </w:pPr>
            <w:r w:rsidRPr="005B6978">
              <w:rPr>
                <w:rFonts w:ascii="Ebrima" w:hAnsi="Ebrima"/>
                <w:sz w:val="22"/>
                <w:szCs w:val="22"/>
              </w:rPr>
              <w:t>CPF: 381.698.728-12</w:t>
            </w:r>
          </w:p>
        </w:tc>
        <w:tc>
          <w:tcPr>
            <w:tcW w:w="900" w:type="dxa"/>
          </w:tcPr>
          <w:p w14:paraId="14A42EAC" w14:textId="77777777" w:rsidR="00953CD0" w:rsidRPr="005B6978" w:rsidRDefault="00953CD0" w:rsidP="007179A2">
            <w:pPr>
              <w:jc w:val="both"/>
              <w:rPr>
                <w:rFonts w:ascii="Ebrima" w:hAnsi="Ebrima"/>
                <w:sz w:val="22"/>
                <w:szCs w:val="22"/>
              </w:rPr>
            </w:pPr>
          </w:p>
        </w:tc>
        <w:tc>
          <w:tcPr>
            <w:tcW w:w="4115" w:type="dxa"/>
            <w:tcBorders>
              <w:top w:val="single" w:sz="4" w:space="0" w:color="auto"/>
            </w:tcBorders>
          </w:tcPr>
          <w:p w14:paraId="799F46E3" w14:textId="77777777" w:rsidR="00953CD0" w:rsidRPr="005B6978" w:rsidRDefault="00953CD0" w:rsidP="007179A2">
            <w:pPr>
              <w:rPr>
                <w:rFonts w:ascii="Ebrima" w:hAnsi="Ebrima"/>
                <w:sz w:val="22"/>
                <w:szCs w:val="22"/>
              </w:rPr>
            </w:pPr>
            <w:r w:rsidRPr="005B6978">
              <w:rPr>
                <w:rFonts w:ascii="Ebrima" w:hAnsi="Ebrima"/>
                <w:sz w:val="22"/>
                <w:szCs w:val="22"/>
              </w:rPr>
              <w:t>Nome: Matheus de Carvalho Pádua</w:t>
            </w:r>
          </w:p>
          <w:p w14:paraId="6E6F5A76" w14:textId="77777777" w:rsidR="00953CD0" w:rsidRPr="005B6978" w:rsidRDefault="00953CD0" w:rsidP="007179A2">
            <w:pPr>
              <w:jc w:val="both"/>
              <w:rPr>
                <w:rFonts w:ascii="Ebrima" w:hAnsi="Ebrima"/>
                <w:sz w:val="22"/>
                <w:szCs w:val="22"/>
              </w:rPr>
            </w:pPr>
            <w:r w:rsidRPr="005B6978">
              <w:rPr>
                <w:rFonts w:ascii="Ebrima" w:hAnsi="Ebrima"/>
                <w:sz w:val="22"/>
                <w:szCs w:val="22"/>
              </w:rPr>
              <w:t>CPF: 442.472.508-17</w:t>
            </w:r>
          </w:p>
        </w:tc>
      </w:tr>
    </w:tbl>
    <w:p w14:paraId="42B6D525" w14:textId="77777777" w:rsidR="003425AB" w:rsidRPr="005B6978" w:rsidRDefault="003425AB" w:rsidP="00795072">
      <w:pPr>
        <w:spacing w:line="300" w:lineRule="exact"/>
        <w:rPr>
          <w:rFonts w:ascii="Ebrima" w:hAnsi="Ebrima"/>
          <w:sz w:val="22"/>
          <w:szCs w:val="22"/>
        </w:rPr>
      </w:pPr>
    </w:p>
    <w:sectPr w:rsidR="003425AB" w:rsidRPr="005B6978" w:rsidSect="00545A6D">
      <w:footerReference w:type="default" r:id="rId11"/>
      <w:headerReference w:type="first" r:id="rId12"/>
      <w:pgSz w:w="11906" w:h="16838" w:code="9"/>
      <w:pgMar w:top="1701" w:right="1134" w:bottom="1276" w:left="1134" w:header="709" w:footer="547"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0087A" w14:textId="77777777" w:rsidR="00C7317A" w:rsidRDefault="00C7317A">
      <w:r>
        <w:separator/>
      </w:r>
    </w:p>
  </w:endnote>
  <w:endnote w:type="continuationSeparator" w:id="0">
    <w:p w14:paraId="7648902D" w14:textId="77777777" w:rsidR="00C7317A" w:rsidRDefault="00C7317A">
      <w:r>
        <w:continuationSeparator/>
      </w:r>
    </w:p>
  </w:endnote>
  <w:endnote w:type="continuationNotice" w:id="1">
    <w:p w14:paraId="3F8637A9" w14:textId="77777777" w:rsidR="00C7317A" w:rsidRDefault="00C731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00"/>
    <w:family w:val="swiss"/>
    <w:pitch w:val="variable"/>
    <w:sig w:usb0="01000003" w:usb1="00000000" w:usb2="00000000" w:usb3="00000000" w:csb0="00010001" w:csb1="00000000"/>
  </w:font>
  <w:font w:name="Century Gothic,Trebuchet MS">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0"/>
        <w:szCs w:val="20"/>
      </w:rPr>
      <w:id w:val="-15461231"/>
      <w:docPartObj>
        <w:docPartGallery w:val="Page Numbers (Bottom of Page)"/>
        <w:docPartUnique/>
      </w:docPartObj>
    </w:sdtPr>
    <w:sdtEndPr/>
    <w:sdtContent>
      <w:sdt>
        <w:sdtPr>
          <w:rPr>
            <w:rFonts w:ascii="Ebrima" w:hAnsi="Ebrima"/>
            <w:sz w:val="20"/>
            <w:szCs w:val="20"/>
          </w:rPr>
          <w:id w:val="1728636285"/>
          <w:docPartObj>
            <w:docPartGallery w:val="Page Numbers (Top of Page)"/>
            <w:docPartUnique/>
          </w:docPartObj>
        </w:sdtPr>
        <w:sdtEndPr/>
        <w:sdtContent>
          <w:p w14:paraId="01C2DEAB" w14:textId="0716A6F2" w:rsidR="00F26EB8" w:rsidRPr="00795072" w:rsidRDefault="00F26EB8" w:rsidP="00795072">
            <w:pPr>
              <w:pStyle w:val="Rodap"/>
              <w:jc w:val="center"/>
              <w:rPr>
                <w:rFonts w:ascii="Ebrima" w:hAnsi="Ebrima"/>
                <w:sz w:val="20"/>
                <w:szCs w:val="20"/>
              </w:rPr>
            </w:pPr>
            <w:r w:rsidRPr="00795072">
              <w:rPr>
                <w:rFonts w:ascii="Ebrima" w:hAnsi="Ebrima"/>
                <w:sz w:val="20"/>
                <w:szCs w:val="20"/>
              </w:rPr>
              <w:t xml:space="preserve">Página </w:t>
            </w:r>
            <w:r w:rsidRPr="00795072">
              <w:rPr>
                <w:rFonts w:ascii="Ebrima" w:hAnsi="Ebrima"/>
                <w:b/>
                <w:bCs/>
                <w:sz w:val="20"/>
                <w:szCs w:val="20"/>
              </w:rPr>
              <w:fldChar w:fldCharType="begin"/>
            </w:r>
            <w:r w:rsidRPr="00795072">
              <w:rPr>
                <w:rFonts w:ascii="Ebrima" w:hAnsi="Ebrima"/>
                <w:b/>
                <w:bCs/>
                <w:sz w:val="20"/>
                <w:szCs w:val="20"/>
              </w:rPr>
              <w:instrText>PAGE</w:instrText>
            </w:r>
            <w:r w:rsidRPr="00795072">
              <w:rPr>
                <w:rFonts w:ascii="Ebrima" w:hAnsi="Ebrima"/>
                <w:b/>
                <w:bCs/>
                <w:sz w:val="20"/>
                <w:szCs w:val="20"/>
              </w:rPr>
              <w:fldChar w:fldCharType="separate"/>
            </w:r>
            <w:r w:rsidRPr="00795072">
              <w:rPr>
                <w:rFonts w:ascii="Ebrima" w:hAnsi="Ebrima"/>
                <w:b/>
                <w:bCs/>
                <w:sz w:val="20"/>
                <w:szCs w:val="20"/>
              </w:rPr>
              <w:t>2</w:t>
            </w:r>
            <w:r w:rsidRPr="00795072">
              <w:rPr>
                <w:rFonts w:ascii="Ebrima" w:hAnsi="Ebrima"/>
                <w:b/>
                <w:bCs/>
                <w:sz w:val="20"/>
                <w:szCs w:val="20"/>
              </w:rPr>
              <w:fldChar w:fldCharType="end"/>
            </w:r>
            <w:r w:rsidRPr="00795072">
              <w:rPr>
                <w:rFonts w:ascii="Ebrima" w:hAnsi="Ebrima"/>
                <w:sz w:val="20"/>
                <w:szCs w:val="20"/>
              </w:rPr>
              <w:t xml:space="preserve"> de </w:t>
            </w:r>
            <w:r w:rsidRPr="00795072">
              <w:rPr>
                <w:rFonts w:ascii="Ebrima" w:hAnsi="Ebrima"/>
                <w:b/>
                <w:bCs/>
                <w:sz w:val="20"/>
                <w:szCs w:val="20"/>
              </w:rPr>
              <w:fldChar w:fldCharType="begin"/>
            </w:r>
            <w:r w:rsidRPr="00795072">
              <w:rPr>
                <w:rFonts w:ascii="Ebrima" w:hAnsi="Ebrima"/>
                <w:b/>
                <w:bCs/>
                <w:sz w:val="20"/>
                <w:szCs w:val="20"/>
              </w:rPr>
              <w:instrText>NUMPAGES</w:instrText>
            </w:r>
            <w:r w:rsidRPr="00795072">
              <w:rPr>
                <w:rFonts w:ascii="Ebrima" w:hAnsi="Ebrima"/>
                <w:b/>
                <w:bCs/>
                <w:sz w:val="20"/>
                <w:szCs w:val="20"/>
              </w:rPr>
              <w:fldChar w:fldCharType="separate"/>
            </w:r>
            <w:r w:rsidRPr="00795072">
              <w:rPr>
                <w:rFonts w:ascii="Ebrima" w:hAnsi="Ebrima"/>
                <w:b/>
                <w:bCs/>
                <w:sz w:val="20"/>
                <w:szCs w:val="20"/>
              </w:rPr>
              <w:t>2</w:t>
            </w:r>
            <w:r w:rsidRPr="00795072">
              <w:rPr>
                <w:rFonts w:ascii="Ebrima" w:hAnsi="Ebrima"/>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E4D2C" w14:textId="77777777" w:rsidR="00C7317A" w:rsidRDefault="00C7317A">
      <w:r>
        <w:separator/>
      </w:r>
    </w:p>
  </w:footnote>
  <w:footnote w:type="continuationSeparator" w:id="0">
    <w:p w14:paraId="09BF6FBE" w14:textId="77777777" w:rsidR="00C7317A" w:rsidRDefault="00C7317A">
      <w:r>
        <w:continuationSeparator/>
      </w:r>
    </w:p>
  </w:footnote>
  <w:footnote w:type="continuationNotice" w:id="1">
    <w:p w14:paraId="61F26DC6" w14:textId="77777777" w:rsidR="00C7317A" w:rsidRDefault="00C731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5D6F" w14:textId="044A8A15" w:rsidR="00C45B33" w:rsidRDefault="006751BB">
    <w:pPr>
      <w:pStyle w:val="Cabealho"/>
    </w:pPr>
    <w:r>
      <w:rPr>
        <w:noProof/>
      </w:rPr>
      <w:drawing>
        <wp:inline distT="0" distB="0" distL="0" distR="0" wp14:anchorId="3AA00D8A" wp14:editId="29342CAB">
          <wp:extent cx="1068019" cy="611684"/>
          <wp:effectExtent l="0" t="0" r="0" b="0"/>
          <wp:docPr id="14" name="Imagem 14"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074831" cy="6155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1A27"/>
    <w:multiLevelType w:val="hybridMultilevel"/>
    <w:tmpl w:val="6CEE761C"/>
    <w:lvl w:ilvl="0" w:tplc="AF6C32F4">
      <w:start w:val="1"/>
      <w:numFmt w:val="lowerRoman"/>
      <w:lvlText w:val="(%1)"/>
      <w:lvlJc w:val="left"/>
      <w:pPr>
        <w:ind w:left="1060" w:hanging="360"/>
      </w:pPr>
      <w:rPr>
        <w:rFonts w:hint="default"/>
        <w:b w:val="0"/>
        <w:i/>
        <w:iCs/>
        <w:strike w:val="0"/>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 w15:restartNumberingAfterBreak="0">
    <w:nsid w:val="073248B1"/>
    <w:multiLevelType w:val="hybridMultilevel"/>
    <w:tmpl w:val="993E7154"/>
    <w:lvl w:ilvl="0" w:tplc="2744AF30">
      <w:start w:val="1"/>
      <w:numFmt w:val="lowerRoman"/>
      <w:lvlText w:val="(%1)"/>
      <w:lvlJc w:val="left"/>
      <w:pPr>
        <w:ind w:left="2487" w:hanging="360"/>
      </w:pPr>
      <w:rPr>
        <w:b w:val="0"/>
      </w:rPr>
    </w:lvl>
    <w:lvl w:ilvl="1" w:tplc="04160019">
      <w:start w:val="1"/>
      <w:numFmt w:val="lowerLetter"/>
      <w:lvlText w:val="%2."/>
      <w:lvlJc w:val="left"/>
      <w:pPr>
        <w:ind w:left="1780" w:hanging="360"/>
      </w:pPr>
    </w:lvl>
    <w:lvl w:ilvl="2" w:tplc="0416001B">
      <w:start w:val="1"/>
      <w:numFmt w:val="lowerRoman"/>
      <w:lvlText w:val="%3."/>
      <w:lvlJc w:val="right"/>
      <w:pPr>
        <w:ind w:left="2500" w:hanging="180"/>
      </w:pPr>
    </w:lvl>
    <w:lvl w:ilvl="3" w:tplc="0416000F">
      <w:start w:val="1"/>
      <w:numFmt w:val="decimal"/>
      <w:lvlText w:val="%4."/>
      <w:lvlJc w:val="left"/>
      <w:pPr>
        <w:ind w:left="3220" w:hanging="360"/>
      </w:pPr>
    </w:lvl>
    <w:lvl w:ilvl="4" w:tplc="04160019">
      <w:start w:val="1"/>
      <w:numFmt w:val="lowerLetter"/>
      <w:lvlText w:val="%5."/>
      <w:lvlJc w:val="left"/>
      <w:pPr>
        <w:ind w:left="3940" w:hanging="360"/>
      </w:pPr>
    </w:lvl>
    <w:lvl w:ilvl="5" w:tplc="0416001B">
      <w:start w:val="1"/>
      <w:numFmt w:val="lowerRoman"/>
      <w:lvlText w:val="%6."/>
      <w:lvlJc w:val="right"/>
      <w:pPr>
        <w:ind w:left="4660" w:hanging="180"/>
      </w:pPr>
    </w:lvl>
    <w:lvl w:ilvl="6" w:tplc="0416000F">
      <w:start w:val="1"/>
      <w:numFmt w:val="decimal"/>
      <w:lvlText w:val="%7."/>
      <w:lvlJc w:val="left"/>
      <w:pPr>
        <w:ind w:left="5380" w:hanging="360"/>
      </w:pPr>
    </w:lvl>
    <w:lvl w:ilvl="7" w:tplc="04160019">
      <w:start w:val="1"/>
      <w:numFmt w:val="lowerLetter"/>
      <w:lvlText w:val="%8."/>
      <w:lvlJc w:val="left"/>
      <w:pPr>
        <w:ind w:left="6100" w:hanging="360"/>
      </w:pPr>
    </w:lvl>
    <w:lvl w:ilvl="8" w:tplc="0416001B">
      <w:start w:val="1"/>
      <w:numFmt w:val="lowerRoman"/>
      <w:lvlText w:val="%9."/>
      <w:lvlJc w:val="right"/>
      <w:pPr>
        <w:ind w:left="6820" w:hanging="180"/>
      </w:pPr>
    </w:lvl>
  </w:abstractNum>
  <w:abstractNum w:abstractNumId="2" w15:restartNumberingAfterBreak="0">
    <w:nsid w:val="08641908"/>
    <w:multiLevelType w:val="hybridMultilevel"/>
    <w:tmpl w:val="A0D0E96C"/>
    <w:lvl w:ilvl="0" w:tplc="FFFFFFFF">
      <w:start w:val="1"/>
      <w:numFmt w:val="decimal"/>
      <w:lvlText w:val="4.%1."/>
      <w:lvlJc w:val="left"/>
      <w:pPr>
        <w:ind w:left="4895" w:hanging="360"/>
      </w:pPr>
      <w:rPr>
        <w:rFonts w:hint="default"/>
        <w:b/>
        <w:bCs/>
        <w:i w:val="0"/>
      </w:rPr>
    </w:lvl>
    <w:lvl w:ilvl="1" w:tplc="FFFFFFFF">
      <w:start w:val="1"/>
      <w:numFmt w:val="lowerLetter"/>
      <w:lvlText w:val="%2."/>
      <w:lvlJc w:val="left"/>
      <w:pPr>
        <w:ind w:left="5615" w:hanging="360"/>
      </w:pPr>
    </w:lvl>
    <w:lvl w:ilvl="2" w:tplc="FFFFFFFF" w:tentative="1">
      <w:start w:val="1"/>
      <w:numFmt w:val="lowerRoman"/>
      <w:lvlText w:val="%3."/>
      <w:lvlJc w:val="right"/>
      <w:pPr>
        <w:ind w:left="6335" w:hanging="180"/>
      </w:pPr>
    </w:lvl>
    <w:lvl w:ilvl="3" w:tplc="FFFFFFFF" w:tentative="1">
      <w:start w:val="1"/>
      <w:numFmt w:val="decimal"/>
      <w:lvlText w:val="%4."/>
      <w:lvlJc w:val="left"/>
      <w:pPr>
        <w:ind w:left="7055" w:hanging="360"/>
      </w:pPr>
    </w:lvl>
    <w:lvl w:ilvl="4" w:tplc="FFFFFFFF" w:tentative="1">
      <w:start w:val="1"/>
      <w:numFmt w:val="lowerLetter"/>
      <w:lvlText w:val="%5."/>
      <w:lvlJc w:val="left"/>
      <w:pPr>
        <w:ind w:left="7775" w:hanging="360"/>
      </w:pPr>
    </w:lvl>
    <w:lvl w:ilvl="5" w:tplc="FFFFFFFF" w:tentative="1">
      <w:start w:val="1"/>
      <w:numFmt w:val="lowerRoman"/>
      <w:lvlText w:val="%6."/>
      <w:lvlJc w:val="right"/>
      <w:pPr>
        <w:ind w:left="8495" w:hanging="180"/>
      </w:pPr>
    </w:lvl>
    <w:lvl w:ilvl="6" w:tplc="FFFFFFFF" w:tentative="1">
      <w:start w:val="1"/>
      <w:numFmt w:val="decimal"/>
      <w:lvlText w:val="%7."/>
      <w:lvlJc w:val="left"/>
      <w:pPr>
        <w:ind w:left="9215" w:hanging="360"/>
      </w:pPr>
    </w:lvl>
    <w:lvl w:ilvl="7" w:tplc="FFFFFFFF" w:tentative="1">
      <w:start w:val="1"/>
      <w:numFmt w:val="lowerLetter"/>
      <w:lvlText w:val="%8."/>
      <w:lvlJc w:val="left"/>
      <w:pPr>
        <w:ind w:left="9935" w:hanging="360"/>
      </w:pPr>
    </w:lvl>
    <w:lvl w:ilvl="8" w:tplc="FFFFFFFF" w:tentative="1">
      <w:start w:val="1"/>
      <w:numFmt w:val="lowerRoman"/>
      <w:lvlText w:val="%9."/>
      <w:lvlJc w:val="right"/>
      <w:pPr>
        <w:ind w:left="10655" w:hanging="180"/>
      </w:pPr>
    </w:lvl>
  </w:abstractNum>
  <w:abstractNum w:abstractNumId="3" w15:restartNumberingAfterBreak="0">
    <w:nsid w:val="10F66541"/>
    <w:multiLevelType w:val="multilevel"/>
    <w:tmpl w:val="47F04902"/>
    <w:lvl w:ilvl="0">
      <w:start w:val="14"/>
      <w:numFmt w:val="decimal"/>
      <w:lvlText w:val="%1."/>
      <w:lvlJc w:val="left"/>
      <w:pPr>
        <w:ind w:left="435" w:hanging="435"/>
      </w:pPr>
    </w:lvl>
    <w:lvl w:ilvl="1">
      <w:start w:val="1"/>
      <w:numFmt w:val="decimal"/>
      <w:lvlText w:val="%1.%2."/>
      <w:lvlJc w:val="left"/>
      <w:pPr>
        <w:ind w:left="720" w:hanging="720"/>
      </w:pPr>
      <w:rPr>
        <w:i/>
        <w:iCs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1236434C"/>
    <w:multiLevelType w:val="hybridMultilevel"/>
    <w:tmpl w:val="7718700C"/>
    <w:lvl w:ilvl="0" w:tplc="1B167FEE">
      <w:start w:val="1"/>
      <w:numFmt w:val="lowerRoman"/>
      <w:lvlText w:val="(%1)"/>
      <w:lvlJc w:val="left"/>
      <w:pPr>
        <w:tabs>
          <w:tab w:val="num" w:pos="1440"/>
        </w:tabs>
        <w:ind w:left="1440" w:hanging="360"/>
      </w:pPr>
      <w:rPr>
        <w:rFonts w:hint="default"/>
        <w:b/>
        <w:bCs/>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BBF18F7"/>
    <w:multiLevelType w:val="hybridMultilevel"/>
    <w:tmpl w:val="F68E37F0"/>
    <w:lvl w:ilvl="0" w:tplc="44922538">
      <w:start w:val="1"/>
      <w:numFmt w:val="decimal"/>
      <w:lvlText w:val="%1."/>
      <w:lvlJc w:val="left"/>
      <w:pPr>
        <w:tabs>
          <w:tab w:val="num" w:pos="643"/>
        </w:tabs>
        <w:ind w:left="643"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734C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0704EF"/>
    <w:multiLevelType w:val="multilevel"/>
    <w:tmpl w:val="48C2BBD0"/>
    <w:lvl w:ilvl="0">
      <w:start w:val="1"/>
      <w:numFmt w:val="decimal"/>
      <w:lvlText w:val="%1."/>
      <w:lvlJc w:val="left"/>
      <w:pPr>
        <w:ind w:left="1776" w:hanging="360"/>
      </w:pPr>
    </w:lvl>
    <w:lvl w:ilvl="1">
      <w:start w:val="1"/>
      <w:numFmt w:val="decimal"/>
      <w:lvlText w:val="%1.%2."/>
      <w:lvlJc w:val="left"/>
      <w:pPr>
        <w:ind w:left="2208" w:hanging="432"/>
      </w:pPr>
      <w:rPr>
        <w:b/>
        <w:bCs/>
      </w:rPr>
    </w:lvl>
    <w:lvl w:ilvl="2">
      <w:start w:val="1"/>
      <w:numFmt w:val="decimal"/>
      <w:lvlText w:val="%1.%2.%3."/>
      <w:lvlJc w:val="left"/>
      <w:pPr>
        <w:ind w:left="788" w:hanging="504"/>
      </w:pPr>
      <w:rPr>
        <w:b/>
        <w:bCs/>
      </w:r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8"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2525A2"/>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7C72CC"/>
    <w:multiLevelType w:val="multilevel"/>
    <w:tmpl w:val="A238E03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C2B0A77"/>
    <w:multiLevelType w:val="multilevel"/>
    <w:tmpl w:val="B186EB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EFF7AA5"/>
    <w:multiLevelType w:val="multilevel"/>
    <w:tmpl w:val="0D3C29A6"/>
    <w:lvl w:ilvl="0">
      <w:start w:val="7"/>
      <w:numFmt w:val="decimal"/>
      <w:lvlText w:val="%1."/>
      <w:lvlJc w:val="left"/>
      <w:pPr>
        <w:ind w:left="360" w:hanging="360"/>
      </w:pPr>
      <w:rPr>
        <w:rFonts w:eastAsia="Times New Roman" w:hint="default"/>
        <w:u w:val="single"/>
      </w:rPr>
    </w:lvl>
    <w:lvl w:ilvl="1">
      <w:start w:val="1"/>
      <w:numFmt w:val="decimal"/>
      <w:lvlText w:val="%1.%2."/>
      <w:lvlJc w:val="left"/>
      <w:pPr>
        <w:ind w:left="360" w:hanging="360"/>
      </w:pPr>
      <w:rPr>
        <w:rFonts w:eastAsia="Times New Roman" w:hint="default"/>
        <w:b/>
        <w:bCs/>
        <w:u w:val="none"/>
      </w:rPr>
    </w:lvl>
    <w:lvl w:ilvl="2">
      <w:start w:val="1"/>
      <w:numFmt w:val="decimal"/>
      <w:lvlText w:val="%1.%2.%3."/>
      <w:lvlJc w:val="left"/>
      <w:pPr>
        <w:ind w:left="720" w:hanging="720"/>
      </w:pPr>
      <w:rPr>
        <w:rFonts w:eastAsia="Times New Roman" w:hint="default"/>
        <w:b/>
        <w:bCs/>
        <w:u w:val="none"/>
      </w:rPr>
    </w:lvl>
    <w:lvl w:ilvl="3">
      <w:start w:val="1"/>
      <w:numFmt w:val="decimal"/>
      <w:lvlText w:val="%1.%2.%3.%4."/>
      <w:lvlJc w:val="left"/>
      <w:pPr>
        <w:ind w:left="720" w:hanging="720"/>
      </w:pPr>
      <w:rPr>
        <w:rFonts w:eastAsia="Times New Roman" w:hint="default"/>
        <w:u w:val="single"/>
      </w:rPr>
    </w:lvl>
    <w:lvl w:ilvl="4">
      <w:start w:val="1"/>
      <w:numFmt w:val="decimal"/>
      <w:lvlText w:val="%1.%2.%3.%4.%5."/>
      <w:lvlJc w:val="left"/>
      <w:pPr>
        <w:ind w:left="1080" w:hanging="1080"/>
      </w:pPr>
      <w:rPr>
        <w:rFonts w:eastAsia="Times New Roman" w:hint="default"/>
        <w:u w:val="single"/>
      </w:rPr>
    </w:lvl>
    <w:lvl w:ilvl="5">
      <w:start w:val="1"/>
      <w:numFmt w:val="decimal"/>
      <w:lvlText w:val="%1.%2.%3.%4.%5.%6."/>
      <w:lvlJc w:val="left"/>
      <w:pPr>
        <w:ind w:left="1080" w:hanging="1080"/>
      </w:pPr>
      <w:rPr>
        <w:rFonts w:eastAsia="Times New Roman" w:hint="default"/>
        <w:u w:val="single"/>
      </w:rPr>
    </w:lvl>
    <w:lvl w:ilvl="6">
      <w:start w:val="1"/>
      <w:numFmt w:val="decimal"/>
      <w:lvlText w:val="%1.%2.%3.%4.%5.%6.%7."/>
      <w:lvlJc w:val="left"/>
      <w:pPr>
        <w:ind w:left="1440" w:hanging="1440"/>
      </w:pPr>
      <w:rPr>
        <w:rFonts w:eastAsia="Times New Roman" w:hint="default"/>
        <w:u w:val="single"/>
      </w:rPr>
    </w:lvl>
    <w:lvl w:ilvl="7">
      <w:start w:val="1"/>
      <w:numFmt w:val="decimal"/>
      <w:lvlText w:val="%1.%2.%3.%4.%5.%6.%7.%8."/>
      <w:lvlJc w:val="left"/>
      <w:pPr>
        <w:ind w:left="1440" w:hanging="1440"/>
      </w:pPr>
      <w:rPr>
        <w:rFonts w:eastAsia="Times New Roman" w:hint="default"/>
        <w:u w:val="single"/>
      </w:rPr>
    </w:lvl>
    <w:lvl w:ilvl="8">
      <w:start w:val="1"/>
      <w:numFmt w:val="decimal"/>
      <w:lvlText w:val="%1.%2.%3.%4.%5.%6.%7.%8.%9."/>
      <w:lvlJc w:val="left"/>
      <w:pPr>
        <w:ind w:left="1800" w:hanging="1800"/>
      </w:pPr>
      <w:rPr>
        <w:rFonts w:eastAsia="Times New Roman" w:hint="default"/>
        <w:u w:val="single"/>
      </w:rPr>
    </w:lvl>
  </w:abstractNum>
  <w:abstractNum w:abstractNumId="13" w15:restartNumberingAfterBreak="0">
    <w:nsid w:val="44733E1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497F57"/>
    <w:multiLevelType w:val="hybridMultilevel"/>
    <w:tmpl w:val="D67E25BA"/>
    <w:lvl w:ilvl="0" w:tplc="D0946158">
      <w:start w:val="11"/>
      <w:numFmt w:val="lowerRoman"/>
      <w:lvlText w:val="(%1)"/>
      <w:lvlJc w:val="left"/>
      <w:pPr>
        <w:ind w:left="1080" w:hanging="72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2997B20"/>
    <w:multiLevelType w:val="hybridMultilevel"/>
    <w:tmpl w:val="A0D0E96C"/>
    <w:lvl w:ilvl="0" w:tplc="5A0AAAF0">
      <w:start w:val="1"/>
      <w:numFmt w:val="decimal"/>
      <w:lvlText w:val="4.%1."/>
      <w:lvlJc w:val="left"/>
      <w:pPr>
        <w:ind w:left="4895" w:hanging="360"/>
      </w:pPr>
      <w:rPr>
        <w:rFonts w:hint="default"/>
        <w:b/>
        <w:bCs/>
        <w:i w:val="0"/>
      </w:rPr>
    </w:lvl>
    <w:lvl w:ilvl="1" w:tplc="04160019">
      <w:start w:val="1"/>
      <w:numFmt w:val="lowerLetter"/>
      <w:lvlText w:val="%2."/>
      <w:lvlJc w:val="left"/>
      <w:pPr>
        <w:ind w:left="5615" w:hanging="360"/>
      </w:pPr>
    </w:lvl>
    <w:lvl w:ilvl="2" w:tplc="0416001B" w:tentative="1">
      <w:start w:val="1"/>
      <w:numFmt w:val="lowerRoman"/>
      <w:lvlText w:val="%3."/>
      <w:lvlJc w:val="right"/>
      <w:pPr>
        <w:ind w:left="6335" w:hanging="180"/>
      </w:pPr>
    </w:lvl>
    <w:lvl w:ilvl="3" w:tplc="0416000F" w:tentative="1">
      <w:start w:val="1"/>
      <w:numFmt w:val="decimal"/>
      <w:lvlText w:val="%4."/>
      <w:lvlJc w:val="left"/>
      <w:pPr>
        <w:ind w:left="7055" w:hanging="360"/>
      </w:pPr>
    </w:lvl>
    <w:lvl w:ilvl="4" w:tplc="04160019" w:tentative="1">
      <w:start w:val="1"/>
      <w:numFmt w:val="lowerLetter"/>
      <w:lvlText w:val="%5."/>
      <w:lvlJc w:val="left"/>
      <w:pPr>
        <w:ind w:left="7775" w:hanging="360"/>
      </w:pPr>
    </w:lvl>
    <w:lvl w:ilvl="5" w:tplc="0416001B" w:tentative="1">
      <w:start w:val="1"/>
      <w:numFmt w:val="lowerRoman"/>
      <w:lvlText w:val="%6."/>
      <w:lvlJc w:val="right"/>
      <w:pPr>
        <w:ind w:left="8495" w:hanging="180"/>
      </w:pPr>
    </w:lvl>
    <w:lvl w:ilvl="6" w:tplc="0416000F" w:tentative="1">
      <w:start w:val="1"/>
      <w:numFmt w:val="decimal"/>
      <w:lvlText w:val="%7."/>
      <w:lvlJc w:val="left"/>
      <w:pPr>
        <w:ind w:left="9215" w:hanging="360"/>
      </w:pPr>
    </w:lvl>
    <w:lvl w:ilvl="7" w:tplc="04160019" w:tentative="1">
      <w:start w:val="1"/>
      <w:numFmt w:val="lowerLetter"/>
      <w:lvlText w:val="%8."/>
      <w:lvlJc w:val="left"/>
      <w:pPr>
        <w:ind w:left="9935" w:hanging="360"/>
      </w:pPr>
    </w:lvl>
    <w:lvl w:ilvl="8" w:tplc="0416001B" w:tentative="1">
      <w:start w:val="1"/>
      <w:numFmt w:val="lowerRoman"/>
      <w:lvlText w:val="%9."/>
      <w:lvlJc w:val="right"/>
      <w:pPr>
        <w:ind w:left="10655" w:hanging="180"/>
      </w:pPr>
    </w:lvl>
  </w:abstractNum>
  <w:abstractNum w:abstractNumId="16" w15:restartNumberingAfterBreak="0">
    <w:nsid w:val="53CB646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3C4C9C"/>
    <w:multiLevelType w:val="multilevel"/>
    <w:tmpl w:val="214CC23E"/>
    <w:lvl w:ilvl="0">
      <w:start w:val="4"/>
      <w:numFmt w:val="decimal"/>
      <w:lvlText w:val="%1."/>
      <w:lvlJc w:val="left"/>
      <w:pPr>
        <w:ind w:left="360" w:hanging="360"/>
      </w:pPr>
      <w:rPr>
        <w:rFonts w:hint="default"/>
        <w:u w:val="single"/>
      </w:rPr>
    </w:lvl>
    <w:lvl w:ilvl="1">
      <w:start w:val="1"/>
      <w:numFmt w:val="decimal"/>
      <w:lvlText w:val="%1.%2."/>
      <w:lvlJc w:val="left"/>
      <w:pPr>
        <w:ind w:left="2136" w:hanging="360"/>
      </w:pPr>
      <w:rPr>
        <w:rFonts w:hint="default"/>
        <w:b/>
        <w:bCs/>
        <w:u w:val="none"/>
      </w:rPr>
    </w:lvl>
    <w:lvl w:ilvl="2">
      <w:start w:val="1"/>
      <w:numFmt w:val="decimal"/>
      <w:lvlText w:val="%1.%2.%3."/>
      <w:lvlJc w:val="left"/>
      <w:pPr>
        <w:ind w:left="4272" w:hanging="720"/>
      </w:pPr>
      <w:rPr>
        <w:rFonts w:hint="default"/>
        <w:u w:val="single"/>
      </w:rPr>
    </w:lvl>
    <w:lvl w:ilvl="3">
      <w:start w:val="1"/>
      <w:numFmt w:val="decimal"/>
      <w:lvlText w:val="%1.%2.%3.%4."/>
      <w:lvlJc w:val="left"/>
      <w:pPr>
        <w:ind w:left="6048" w:hanging="720"/>
      </w:pPr>
      <w:rPr>
        <w:rFonts w:hint="default"/>
        <w:u w:val="single"/>
      </w:rPr>
    </w:lvl>
    <w:lvl w:ilvl="4">
      <w:start w:val="1"/>
      <w:numFmt w:val="decimal"/>
      <w:lvlText w:val="%1.%2.%3.%4.%5."/>
      <w:lvlJc w:val="left"/>
      <w:pPr>
        <w:ind w:left="8184" w:hanging="1080"/>
      </w:pPr>
      <w:rPr>
        <w:rFonts w:hint="default"/>
        <w:u w:val="single"/>
      </w:rPr>
    </w:lvl>
    <w:lvl w:ilvl="5">
      <w:start w:val="1"/>
      <w:numFmt w:val="decimal"/>
      <w:lvlText w:val="%1.%2.%3.%4.%5.%6."/>
      <w:lvlJc w:val="left"/>
      <w:pPr>
        <w:ind w:left="9960" w:hanging="1080"/>
      </w:pPr>
      <w:rPr>
        <w:rFonts w:hint="default"/>
        <w:u w:val="single"/>
      </w:rPr>
    </w:lvl>
    <w:lvl w:ilvl="6">
      <w:start w:val="1"/>
      <w:numFmt w:val="decimal"/>
      <w:lvlText w:val="%1.%2.%3.%4.%5.%6.%7."/>
      <w:lvlJc w:val="left"/>
      <w:pPr>
        <w:ind w:left="12096" w:hanging="1440"/>
      </w:pPr>
      <w:rPr>
        <w:rFonts w:hint="default"/>
        <w:u w:val="single"/>
      </w:rPr>
    </w:lvl>
    <w:lvl w:ilvl="7">
      <w:start w:val="1"/>
      <w:numFmt w:val="decimal"/>
      <w:lvlText w:val="%1.%2.%3.%4.%5.%6.%7.%8."/>
      <w:lvlJc w:val="left"/>
      <w:pPr>
        <w:ind w:left="13872" w:hanging="1440"/>
      </w:pPr>
      <w:rPr>
        <w:rFonts w:hint="default"/>
        <w:u w:val="single"/>
      </w:rPr>
    </w:lvl>
    <w:lvl w:ilvl="8">
      <w:start w:val="1"/>
      <w:numFmt w:val="decimal"/>
      <w:lvlText w:val="%1.%2.%3.%4.%5.%6.%7.%8.%9."/>
      <w:lvlJc w:val="left"/>
      <w:pPr>
        <w:ind w:left="16008" w:hanging="1800"/>
      </w:pPr>
      <w:rPr>
        <w:rFonts w:hint="default"/>
        <w:u w:val="single"/>
      </w:rPr>
    </w:lvl>
  </w:abstractNum>
  <w:abstractNum w:abstractNumId="18" w15:restartNumberingAfterBreak="0">
    <w:nsid w:val="596D74E4"/>
    <w:multiLevelType w:val="hybridMultilevel"/>
    <w:tmpl w:val="C216691E"/>
    <w:lvl w:ilvl="0" w:tplc="2B72FEEC">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9F4363D"/>
    <w:multiLevelType w:val="multilevel"/>
    <w:tmpl w:val="2EB0A47C"/>
    <w:lvl w:ilvl="0">
      <w:start w:val="7"/>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FC7162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7F657B"/>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2633C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FAE4451"/>
    <w:multiLevelType w:val="multilevel"/>
    <w:tmpl w:val="315263B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D4E7349"/>
    <w:multiLevelType w:val="multilevel"/>
    <w:tmpl w:val="8E4A20E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num w:numId="1">
    <w:abstractNumId w:val="24"/>
  </w:num>
  <w:num w:numId="2">
    <w:abstractNumId w:val="15"/>
  </w:num>
  <w:num w:numId="3">
    <w:abstractNumId w:val="8"/>
    <w:lvlOverride w:ilvl="0">
      <w:startOverride w:val="1"/>
    </w:lvlOverride>
    <w:lvlOverride w:ilvl="1"/>
    <w:lvlOverride w:ilvl="2"/>
    <w:lvlOverride w:ilvl="3"/>
    <w:lvlOverride w:ilvl="4"/>
    <w:lvlOverride w:ilvl="5"/>
    <w:lvlOverride w:ilvl="6"/>
    <w:lvlOverride w:ilvl="7"/>
    <w:lvlOverride w:ilvl="8"/>
  </w:num>
  <w:num w:numId="4">
    <w:abstractNumId w:val="23"/>
  </w:num>
  <w:num w:numId="5">
    <w:abstractNumId w:val="5"/>
  </w:num>
  <w:num w:numId="6">
    <w:abstractNumId w:val="20"/>
  </w:num>
  <w:num w:numId="7">
    <w:abstractNumId w:val="16"/>
  </w:num>
  <w:num w:numId="8">
    <w:abstractNumId w:val="6"/>
  </w:num>
  <w:num w:numId="9">
    <w:abstractNumId w:val="22"/>
  </w:num>
  <w:num w:numId="10">
    <w:abstractNumId w:val="13"/>
  </w:num>
  <w:num w:numId="11">
    <w:abstractNumId w:val="18"/>
  </w:num>
  <w:num w:numId="12">
    <w:abstractNumId w:val="7"/>
  </w:num>
  <w:num w:numId="13">
    <w:abstractNumId w:val="17"/>
  </w:num>
  <w:num w:numId="14">
    <w:abstractNumId w:val="11"/>
  </w:num>
  <w:num w:numId="15">
    <w:abstractNumId w:val="26"/>
  </w:num>
  <w:num w:numId="16">
    <w:abstractNumId w:val="12"/>
  </w:num>
  <w:num w:numId="17">
    <w:abstractNumId w:val="25"/>
  </w:num>
  <w:num w:numId="18">
    <w:abstractNumId w:val="0"/>
  </w:num>
  <w:num w:numId="19">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9"/>
  </w:num>
  <w:num w:numId="23">
    <w:abstractNumId w:val="21"/>
  </w:num>
  <w:num w:numId="24">
    <w:abstractNumId w:val="19"/>
  </w:num>
  <w:num w:numId="25">
    <w:abstractNumId w:val="10"/>
  </w:num>
  <w:num w:numId="26">
    <w:abstractNumId w:val="4"/>
  </w:num>
  <w:num w:numId="27">
    <w:abstractNumId w:val="14"/>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ália Xavier Alencar">
    <w15:presenceInfo w15:providerId="None" w15:userId="Natália Xavier Alencar"/>
  </w15:person>
  <w15:person w15:author="Raquel Domingos">
    <w15:presenceInfo w15:providerId="AD" w15:userId="S::raquel.domingos@basesecuritizadora.com::24cda81b-2ace-45d7-a7c3-9094fdc5ea82"/>
  </w15:person>
  <w15:person w15:author="Ricardo Xavier">
    <w15:presenceInfo w15:providerId="AD" w15:userId="S::ricardo.xavier@basesecuritizadora.net.br::44562cc3-4ae2-43fe-ba35-8e0810e6f590"/>
  </w15:person>
  <w15:person w15:author="Tiago Silva Licarião">
    <w15:presenceInfo w15:providerId="AD" w15:userId="S::tss@ibsadv.com.br::2f4ff718-9ba7-4138-82b8-656cb0286d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0259"/>
    <w:rsid w:val="000038FC"/>
    <w:rsid w:val="00003B08"/>
    <w:rsid w:val="00010A58"/>
    <w:rsid w:val="00012686"/>
    <w:rsid w:val="000135AF"/>
    <w:rsid w:val="000147B0"/>
    <w:rsid w:val="000159E8"/>
    <w:rsid w:val="0001651B"/>
    <w:rsid w:val="00017CCD"/>
    <w:rsid w:val="00024356"/>
    <w:rsid w:val="00024EB8"/>
    <w:rsid w:val="00030A59"/>
    <w:rsid w:val="0003158C"/>
    <w:rsid w:val="00032CF7"/>
    <w:rsid w:val="000333D5"/>
    <w:rsid w:val="000338BD"/>
    <w:rsid w:val="00033F03"/>
    <w:rsid w:val="00035D6D"/>
    <w:rsid w:val="00036463"/>
    <w:rsid w:val="00041450"/>
    <w:rsid w:val="00042983"/>
    <w:rsid w:val="00042B03"/>
    <w:rsid w:val="00043050"/>
    <w:rsid w:val="000435D2"/>
    <w:rsid w:val="00043696"/>
    <w:rsid w:val="00044DD8"/>
    <w:rsid w:val="00045F1F"/>
    <w:rsid w:val="00050A72"/>
    <w:rsid w:val="000511C0"/>
    <w:rsid w:val="000534DB"/>
    <w:rsid w:val="000539AD"/>
    <w:rsid w:val="0005513E"/>
    <w:rsid w:val="00056BFD"/>
    <w:rsid w:val="00056EAF"/>
    <w:rsid w:val="00060230"/>
    <w:rsid w:val="00061C08"/>
    <w:rsid w:val="00063832"/>
    <w:rsid w:val="00064D59"/>
    <w:rsid w:val="000652EF"/>
    <w:rsid w:val="000677B2"/>
    <w:rsid w:val="00067FC3"/>
    <w:rsid w:val="00071E84"/>
    <w:rsid w:val="00073346"/>
    <w:rsid w:val="000734B2"/>
    <w:rsid w:val="000748F7"/>
    <w:rsid w:val="00075B59"/>
    <w:rsid w:val="00075F5D"/>
    <w:rsid w:val="000801EB"/>
    <w:rsid w:val="000809A4"/>
    <w:rsid w:val="00080CDB"/>
    <w:rsid w:val="0008206B"/>
    <w:rsid w:val="00082166"/>
    <w:rsid w:val="00082FDB"/>
    <w:rsid w:val="00085364"/>
    <w:rsid w:val="0008715A"/>
    <w:rsid w:val="00090571"/>
    <w:rsid w:val="00092175"/>
    <w:rsid w:val="00092679"/>
    <w:rsid w:val="00094794"/>
    <w:rsid w:val="0009684C"/>
    <w:rsid w:val="00096BB2"/>
    <w:rsid w:val="00096DC6"/>
    <w:rsid w:val="00097F1A"/>
    <w:rsid w:val="000A0308"/>
    <w:rsid w:val="000A1CAE"/>
    <w:rsid w:val="000A4CE4"/>
    <w:rsid w:val="000A5603"/>
    <w:rsid w:val="000A6242"/>
    <w:rsid w:val="000A6B0D"/>
    <w:rsid w:val="000A7749"/>
    <w:rsid w:val="000A7D41"/>
    <w:rsid w:val="000B18B7"/>
    <w:rsid w:val="000B268C"/>
    <w:rsid w:val="000B3EE6"/>
    <w:rsid w:val="000B5797"/>
    <w:rsid w:val="000B6291"/>
    <w:rsid w:val="000B69DF"/>
    <w:rsid w:val="000B7569"/>
    <w:rsid w:val="000B794D"/>
    <w:rsid w:val="000C0A45"/>
    <w:rsid w:val="000C1272"/>
    <w:rsid w:val="000C17EC"/>
    <w:rsid w:val="000C1902"/>
    <w:rsid w:val="000C36C1"/>
    <w:rsid w:val="000C3D2A"/>
    <w:rsid w:val="000C3D90"/>
    <w:rsid w:val="000C5CF5"/>
    <w:rsid w:val="000C66A4"/>
    <w:rsid w:val="000D05AC"/>
    <w:rsid w:val="000D0717"/>
    <w:rsid w:val="000D08A6"/>
    <w:rsid w:val="000D1978"/>
    <w:rsid w:val="000D26A4"/>
    <w:rsid w:val="000D54A1"/>
    <w:rsid w:val="000D6DCA"/>
    <w:rsid w:val="000D6F6C"/>
    <w:rsid w:val="000E082D"/>
    <w:rsid w:val="000E47EA"/>
    <w:rsid w:val="000E4931"/>
    <w:rsid w:val="000E4ED5"/>
    <w:rsid w:val="000E536A"/>
    <w:rsid w:val="000E6227"/>
    <w:rsid w:val="000E6D20"/>
    <w:rsid w:val="000E727F"/>
    <w:rsid w:val="000F08A3"/>
    <w:rsid w:val="000F0CEE"/>
    <w:rsid w:val="000F1958"/>
    <w:rsid w:val="000F1AC8"/>
    <w:rsid w:val="000F313A"/>
    <w:rsid w:val="000F4A3F"/>
    <w:rsid w:val="000F6601"/>
    <w:rsid w:val="000F7B90"/>
    <w:rsid w:val="00100B58"/>
    <w:rsid w:val="001031D3"/>
    <w:rsid w:val="00103660"/>
    <w:rsid w:val="00103EAD"/>
    <w:rsid w:val="00105545"/>
    <w:rsid w:val="0010581C"/>
    <w:rsid w:val="001061BF"/>
    <w:rsid w:val="00107C57"/>
    <w:rsid w:val="0011033A"/>
    <w:rsid w:val="0011129F"/>
    <w:rsid w:val="00111A14"/>
    <w:rsid w:val="00112699"/>
    <w:rsid w:val="001135E1"/>
    <w:rsid w:val="00114E60"/>
    <w:rsid w:val="00116519"/>
    <w:rsid w:val="00120DF0"/>
    <w:rsid w:val="00122045"/>
    <w:rsid w:val="00123F08"/>
    <w:rsid w:val="00124229"/>
    <w:rsid w:val="001262CC"/>
    <w:rsid w:val="00126CB7"/>
    <w:rsid w:val="00127407"/>
    <w:rsid w:val="00132347"/>
    <w:rsid w:val="001349D7"/>
    <w:rsid w:val="00134AE8"/>
    <w:rsid w:val="00137653"/>
    <w:rsid w:val="0013782F"/>
    <w:rsid w:val="00140C14"/>
    <w:rsid w:val="00141646"/>
    <w:rsid w:val="00141F40"/>
    <w:rsid w:val="00144679"/>
    <w:rsid w:val="00145019"/>
    <w:rsid w:val="00145228"/>
    <w:rsid w:val="001456A8"/>
    <w:rsid w:val="0014577F"/>
    <w:rsid w:val="00145810"/>
    <w:rsid w:val="00145C43"/>
    <w:rsid w:val="00151980"/>
    <w:rsid w:val="00152CCE"/>
    <w:rsid w:val="00156E23"/>
    <w:rsid w:val="001613DF"/>
    <w:rsid w:val="0016631F"/>
    <w:rsid w:val="00167457"/>
    <w:rsid w:val="001703A1"/>
    <w:rsid w:val="001706F8"/>
    <w:rsid w:val="00170CC9"/>
    <w:rsid w:val="00172B7A"/>
    <w:rsid w:val="0017335B"/>
    <w:rsid w:val="00174445"/>
    <w:rsid w:val="001768C8"/>
    <w:rsid w:val="001807A5"/>
    <w:rsid w:val="0018089D"/>
    <w:rsid w:val="00183904"/>
    <w:rsid w:val="00184D53"/>
    <w:rsid w:val="00184F0A"/>
    <w:rsid w:val="00187732"/>
    <w:rsid w:val="00190E8F"/>
    <w:rsid w:val="00193D2D"/>
    <w:rsid w:val="00194954"/>
    <w:rsid w:val="00194B96"/>
    <w:rsid w:val="00194BEC"/>
    <w:rsid w:val="0019586C"/>
    <w:rsid w:val="001A0864"/>
    <w:rsid w:val="001A11D3"/>
    <w:rsid w:val="001A1F59"/>
    <w:rsid w:val="001A30D7"/>
    <w:rsid w:val="001A6DDD"/>
    <w:rsid w:val="001A7598"/>
    <w:rsid w:val="001B0A36"/>
    <w:rsid w:val="001B1AEC"/>
    <w:rsid w:val="001B1E18"/>
    <w:rsid w:val="001B20EE"/>
    <w:rsid w:val="001B232C"/>
    <w:rsid w:val="001B26B9"/>
    <w:rsid w:val="001B2CE6"/>
    <w:rsid w:val="001B3BA8"/>
    <w:rsid w:val="001B42D2"/>
    <w:rsid w:val="001B50C2"/>
    <w:rsid w:val="001B520F"/>
    <w:rsid w:val="001B573D"/>
    <w:rsid w:val="001B66CD"/>
    <w:rsid w:val="001B6D28"/>
    <w:rsid w:val="001B788A"/>
    <w:rsid w:val="001C304F"/>
    <w:rsid w:val="001C38F9"/>
    <w:rsid w:val="001C5736"/>
    <w:rsid w:val="001D0194"/>
    <w:rsid w:val="001D2EB0"/>
    <w:rsid w:val="001D34DF"/>
    <w:rsid w:val="001D4046"/>
    <w:rsid w:val="001E1A9F"/>
    <w:rsid w:val="001E1D65"/>
    <w:rsid w:val="001E26E8"/>
    <w:rsid w:val="001E2AD8"/>
    <w:rsid w:val="001E3A80"/>
    <w:rsid w:val="001E3A8C"/>
    <w:rsid w:val="001E62B0"/>
    <w:rsid w:val="001E688C"/>
    <w:rsid w:val="001E759E"/>
    <w:rsid w:val="001F12C8"/>
    <w:rsid w:val="001F1FF8"/>
    <w:rsid w:val="001F2062"/>
    <w:rsid w:val="001F315F"/>
    <w:rsid w:val="001F318E"/>
    <w:rsid w:val="0020016E"/>
    <w:rsid w:val="002045E9"/>
    <w:rsid w:val="00205D24"/>
    <w:rsid w:val="00205E8A"/>
    <w:rsid w:val="0021190E"/>
    <w:rsid w:val="00211C96"/>
    <w:rsid w:val="00212797"/>
    <w:rsid w:val="002142C5"/>
    <w:rsid w:val="00215901"/>
    <w:rsid w:val="002162F4"/>
    <w:rsid w:val="002173F6"/>
    <w:rsid w:val="002178F8"/>
    <w:rsid w:val="00217DDA"/>
    <w:rsid w:val="00221024"/>
    <w:rsid w:val="00221139"/>
    <w:rsid w:val="002212EF"/>
    <w:rsid w:val="002222BE"/>
    <w:rsid w:val="00222D52"/>
    <w:rsid w:val="00223F4F"/>
    <w:rsid w:val="0022500D"/>
    <w:rsid w:val="0022627C"/>
    <w:rsid w:val="00227F2E"/>
    <w:rsid w:val="002307F8"/>
    <w:rsid w:val="002315FE"/>
    <w:rsid w:val="00233F8F"/>
    <w:rsid w:val="00234DF3"/>
    <w:rsid w:val="00235CE6"/>
    <w:rsid w:val="00235D51"/>
    <w:rsid w:val="002377F2"/>
    <w:rsid w:val="00241779"/>
    <w:rsid w:val="00243452"/>
    <w:rsid w:val="00243D2E"/>
    <w:rsid w:val="0024505B"/>
    <w:rsid w:val="002470D7"/>
    <w:rsid w:val="00247903"/>
    <w:rsid w:val="00247EBF"/>
    <w:rsid w:val="002506F2"/>
    <w:rsid w:val="002550E0"/>
    <w:rsid w:val="0025566F"/>
    <w:rsid w:val="00255DE7"/>
    <w:rsid w:val="00256E3F"/>
    <w:rsid w:val="002579CE"/>
    <w:rsid w:val="002613C6"/>
    <w:rsid w:val="00261FEB"/>
    <w:rsid w:val="00262F22"/>
    <w:rsid w:val="00263564"/>
    <w:rsid w:val="002657F0"/>
    <w:rsid w:val="0026634D"/>
    <w:rsid w:val="0026731F"/>
    <w:rsid w:val="0027244E"/>
    <w:rsid w:val="0027265E"/>
    <w:rsid w:val="0027375A"/>
    <w:rsid w:val="00274229"/>
    <w:rsid w:val="002744C7"/>
    <w:rsid w:val="0027618A"/>
    <w:rsid w:val="00276799"/>
    <w:rsid w:val="0027792C"/>
    <w:rsid w:val="00277967"/>
    <w:rsid w:val="002801B4"/>
    <w:rsid w:val="0028109B"/>
    <w:rsid w:val="00281234"/>
    <w:rsid w:val="00281420"/>
    <w:rsid w:val="00282CF7"/>
    <w:rsid w:val="002834B5"/>
    <w:rsid w:val="00287A3F"/>
    <w:rsid w:val="00287F09"/>
    <w:rsid w:val="002901DF"/>
    <w:rsid w:val="00291E11"/>
    <w:rsid w:val="0029257F"/>
    <w:rsid w:val="002926FB"/>
    <w:rsid w:val="002957C8"/>
    <w:rsid w:val="002A261A"/>
    <w:rsid w:val="002A2826"/>
    <w:rsid w:val="002A33BA"/>
    <w:rsid w:val="002A5CC4"/>
    <w:rsid w:val="002A65C2"/>
    <w:rsid w:val="002A66D8"/>
    <w:rsid w:val="002B0E05"/>
    <w:rsid w:val="002B12E1"/>
    <w:rsid w:val="002B21A3"/>
    <w:rsid w:val="002B22EA"/>
    <w:rsid w:val="002B43DA"/>
    <w:rsid w:val="002B4A95"/>
    <w:rsid w:val="002B7252"/>
    <w:rsid w:val="002B78AD"/>
    <w:rsid w:val="002C0ABB"/>
    <w:rsid w:val="002C15E5"/>
    <w:rsid w:val="002C4FCB"/>
    <w:rsid w:val="002C7CC5"/>
    <w:rsid w:val="002D00B2"/>
    <w:rsid w:val="002D0CF6"/>
    <w:rsid w:val="002D1976"/>
    <w:rsid w:val="002D233B"/>
    <w:rsid w:val="002D2CEF"/>
    <w:rsid w:val="002D3688"/>
    <w:rsid w:val="002D36B0"/>
    <w:rsid w:val="002D36CA"/>
    <w:rsid w:val="002D3A84"/>
    <w:rsid w:val="002D3F65"/>
    <w:rsid w:val="002D465A"/>
    <w:rsid w:val="002D51BF"/>
    <w:rsid w:val="002E438D"/>
    <w:rsid w:val="002E4F70"/>
    <w:rsid w:val="002E52BC"/>
    <w:rsid w:val="002E548A"/>
    <w:rsid w:val="002E6091"/>
    <w:rsid w:val="002E6135"/>
    <w:rsid w:val="002F0FB7"/>
    <w:rsid w:val="002F166A"/>
    <w:rsid w:val="002F1A5E"/>
    <w:rsid w:val="002F1F1F"/>
    <w:rsid w:val="002F1F87"/>
    <w:rsid w:val="002F2E31"/>
    <w:rsid w:val="002F6D95"/>
    <w:rsid w:val="002F742A"/>
    <w:rsid w:val="002F758A"/>
    <w:rsid w:val="00302826"/>
    <w:rsid w:val="00302DF1"/>
    <w:rsid w:val="0030435B"/>
    <w:rsid w:val="0030497C"/>
    <w:rsid w:val="00304A90"/>
    <w:rsid w:val="0030671B"/>
    <w:rsid w:val="0031182D"/>
    <w:rsid w:val="00312F97"/>
    <w:rsid w:val="00313587"/>
    <w:rsid w:val="00317F91"/>
    <w:rsid w:val="00320621"/>
    <w:rsid w:val="00321EA4"/>
    <w:rsid w:val="00322049"/>
    <w:rsid w:val="00325759"/>
    <w:rsid w:val="00325BFD"/>
    <w:rsid w:val="003269F0"/>
    <w:rsid w:val="00326D97"/>
    <w:rsid w:val="00327654"/>
    <w:rsid w:val="0033231E"/>
    <w:rsid w:val="003323E9"/>
    <w:rsid w:val="003331C9"/>
    <w:rsid w:val="003345E8"/>
    <w:rsid w:val="00335A44"/>
    <w:rsid w:val="00342324"/>
    <w:rsid w:val="003425AB"/>
    <w:rsid w:val="00342A9A"/>
    <w:rsid w:val="003436E8"/>
    <w:rsid w:val="0034414D"/>
    <w:rsid w:val="0034471C"/>
    <w:rsid w:val="00351FC9"/>
    <w:rsid w:val="00352E1A"/>
    <w:rsid w:val="00354259"/>
    <w:rsid w:val="00354776"/>
    <w:rsid w:val="003551C0"/>
    <w:rsid w:val="00355546"/>
    <w:rsid w:val="0035594C"/>
    <w:rsid w:val="00355B60"/>
    <w:rsid w:val="0035616D"/>
    <w:rsid w:val="00357679"/>
    <w:rsid w:val="00360354"/>
    <w:rsid w:val="00361828"/>
    <w:rsid w:val="00362339"/>
    <w:rsid w:val="00362869"/>
    <w:rsid w:val="00363DE6"/>
    <w:rsid w:val="003645E7"/>
    <w:rsid w:val="00364996"/>
    <w:rsid w:val="00365C9D"/>
    <w:rsid w:val="00366156"/>
    <w:rsid w:val="0036639C"/>
    <w:rsid w:val="00366B93"/>
    <w:rsid w:val="00366C96"/>
    <w:rsid w:val="0036742D"/>
    <w:rsid w:val="00367515"/>
    <w:rsid w:val="00370594"/>
    <w:rsid w:val="00371BD5"/>
    <w:rsid w:val="00371FE5"/>
    <w:rsid w:val="003733BC"/>
    <w:rsid w:val="0037371B"/>
    <w:rsid w:val="0037466E"/>
    <w:rsid w:val="00375D4E"/>
    <w:rsid w:val="00377734"/>
    <w:rsid w:val="00377FC4"/>
    <w:rsid w:val="00380697"/>
    <w:rsid w:val="0038157D"/>
    <w:rsid w:val="003817E0"/>
    <w:rsid w:val="00382B4B"/>
    <w:rsid w:val="00382ED5"/>
    <w:rsid w:val="00383051"/>
    <w:rsid w:val="00386A4C"/>
    <w:rsid w:val="00393FAC"/>
    <w:rsid w:val="00394A54"/>
    <w:rsid w:val="00395740"/>
    <w:rsid w:val="003968DB"/>
    <w:rsid w:val="00397456"/>
    <w:rsid w:val="003A0EBC"/>
    <w:rsid w:val="003A1380"/>
    <w:rsid w:val="003A1DB7"/>
    <w:rsid w:val="003A2208"/>
    <w:rsid w:val="003A284E"/>
    <w:rsid w:val="003A4D15"/>
    <w:rsid w:val="003A50DE"/>
    <w:rsid w:val="003A54D5"/>
    <w:rsid w:val="003A6D9A"/>
    <w:rsid w:val="003A74A7"/>
    <w:rsid w:val="003A751D"/>
    <w:rsid w:val="003A7996"/>
    <w:rsid w:val="003B039B"/>
    <w:rsid w:val="003B2676"/>
    <w:rsid w:val="003B2E65"/>
    <w:rsid w:val="003B3596"/>
    <w:rsid w:val="003B3BB7"/>
    <w:rsid w:val="003B4B53"/>
    <w:rsid w:val="003B5088"/>
    <w:rsid w:val="003B5D76"/>
    <w:rsid w:val="003B61B0"/>
    <w:rsid w:val="003B6286"/>
    <w:rsid w:val="003B68C4"/>
    <w:rsid w:val="003C0031"/>
    <w:rsid w:val="003C1D29"/>
    <w:rsid w:val="003C2555"/>
    <w:rsid w:val="003C3C9B"/>
    <w:rsid w:val="003C3E57"/>
    <w:rsid w:val="003D0022"/>
    <w:rsid w:val="003D096C"/>
    <w:rsid w:val="003D11EA"/>
    <w:rsid w:val="003D1D78"/>
    <w:rsid w:val="003D3525"/>
    <w:rsid w:val="003D482B"/>
    <w:rsid w:val="003D5C2A"/>
    <w:rsid w:val="003E0E7D"/>
    <w:rsid w:val="003E0F2E"/>
    <w:rsid w:val="003E1B6D"/>
    <w:rsid w:val="003E4382"/>
    <w:rsid w:val="003E4ACF"/>
    <w:rsid w:val="003E6825"/>
    <w:rsid w:val="003E69CA"/>
    <w:rsid w:val="003E7228"/>
    <w:rsid w:val="003F0ADD"/>
    <w:rsid w:val="003F0CE5"/>
    <w:rsid w:val="003F1FE9"/>
    <w:rsid w:val="003F304E"/>
    <w:rsid w:val="003F3E2E"/>
    <w:rsid w:val="003F64F9"/>
    <w:rsid w:val="003F75A0"/>
    <w:rsid w:val="004022BE"/>
    <w:rsid w:val="0040289D"/>
    <w:rsid w:val="00403D8D"/>
    <w:rsid w:val="00404121"/>
    <w:rsid w:val="00404379"/>
    <w:rsid w:val="00404C0A"/>
    <w:rsid w:val="00405897"/>
    <w:rsid w:val="0040628B"/>
    <w:rsid w:val="00410DB9"/>
    <w:rsid w:val="00412131"/>
    <w:rsid w:val="00414B5F"/>
    <w:rsid w:val="00414D42"/>
    <w:rsid w:val="0041547C"/>
    <w:rsid w:val="0041564A"/>
    <w:rsid w:val="00416FD6"/>
    <w:rsid w:val="00420B38"/>
    <w:rsid w:val="0042141C"/>
    <w:rsid w:val="00422FB9"/>
    <w:rsid w:val="0042376C"/>
    <w:rsid w:val="00423C92"/>
    <w:rsid w:val="00425350"/>
    <w:rsid w:val="00425645"/>
    <w:rsid w:val="00425772"/>
    <w:rsid w:val="00425912"/>
    <w:rsid w:val="004262DD"/>
    <w:rsid w:val="0042690C"/>
    <w:rsid w:val="00427D7A"/>
    <w:rsid w:val="0043026C"/>
    <w:rsid w:val="004303FD"/>
    <w:rsid w:val="004309D3"/>
    <w:rsid w:val="00430C4C"/>
    <w:rsid w:val="00430C5B"/>
    <w:rsid w:val="00433A8D"/>
    <w:rsid w:val="00433BF4"/>
    <w:rsid w:val="00434405"/>
    <w:rsid w:val="00434CAE"/>
    <w:rsid w:val="00436241"/>
    <w:rsid w:val="00440260"/>
    <w:rsid w:val="00442831"/>
    <w:rsid w:val="0044297D"/>
    <w:rsid w:val="004433B1"/>
    <w:rsid w:val="00444B0F"/>
    <w:rsid w:val="0044516C"/>
    <w:rsid w:val="00446821"/>
    <w:rsid w:val="00447083"/>
    <w:rsid w:val="0045085B"/>
    <w:rsid w:val="00450AF6"/>
    <w:rsid w:val="00452570"/>
    <w:rsid w:val="004525A7"/>
    <w:rsid w:val="00452F38"/>
    <w:rsid w:val="00453F93"/>
    <w:rsid w:val="004541AF"/>
    <w:rsid w:val="00454B4E"/>
    <w:rsid w:val="00462574"/>
    <w:rsid w:val="00463901"/>
    <w:rsid w:val="00463F17"/>
    <w:rsid w:val="00464A59"/>
    <w:rsid w:val="00466202"/>
    <w:rsid w:val="00467576"/>
    <w:rsid w:val="00470177"/>
    <w:rsid w:val="00472BA9"/>
    <w:rsid w:val="00473363"/>
    <w:rsid w:val="004734F8"/>
    <w:rsid w:val="00473503"/>
    <w:rsid w:val="0047387F"/>
    <w:rsid w:val="004739D9"/>
    <w:rsid w:val="00475941"/>
    <w:rsid w:val="00475BAC"/>
    <w:rsid w:val="0047658D"/>
    <w:rsid w:val="00476CA4"/>
    <w:rsid w:val="00480910"/>
    <w:rsid w:val="004819DA"/>
    <w:rsid w:val="00483A33"/>
    <w:rsid w:val="00485988"/>
    <w:rsid w:val="004869D1"/>
    <w:rsid w:val="004900F1"/>
    <w:rsid w:val="00490300"/>
    <w:rsid w:val="0049043B"/>
    <w:rsid w:val="004909DB"/>
    <w:rsid w:val="00493627"/>
    <w:rsid w:val="004966E0"/>
    <w:rsid w:val="004A1B3C"/>
    <w:rsid w:val="004A236F"/>
    <w:rsid w:val="004A2FB2"/>
    <w:rsid w:val="004A5021"/>
    <w:rsid w:val="004A6EA3"/>
    <w:rsid w:val="004B05FB"/>
    <w:rsid w:val="004B077B"/>
    <w:rsid w:val="004B0E3B"/>
    <w:rsid w:val="004B196F"/>
    <w:rsid w:val="004B2588"/>
    <w:rsid w:val="004B36D5"/>
    <w:rsid w:val="004B45E5"/>
    <w:rsid w:val="004B473F"/>
    <w:rsid w:val="004B553C"/>
    <w:rsid w:val="004B5C00"/>
    <w:rsid w:val="004B5D80"/>
    <w:rsid w:val="004B5EC8"/>
    <w:rsid w:val="004B680C"/>
    <w:rsid w:val="004B6C85"/>
    <w:rsid w:val="004B6D8E"/>
    <w:rsid w:val="004C196F"/>
    <w:rsid w:val="004C1C5B"/>
    <w:rsid w:val="004C251A"/>
    <w:rsid w:val="004C2550"/>
    <w:rsid w:val="004C2F5D"/>
    <w:rsid w:val="004C3DF8"/>
    <w:rsid w:val="004C3F93"/>
    <w:rsid w:val="004C5E6D"/>
    <w:rsid w:val="004C62D6"/>
    <w:rsid w:val="004C688D"/>
    <w:rsid w:val="004C720D"/>
    <w:rsid w:val="004D020E"/>
    <w:rsid w:val="004D0DA5"/>
    <w:rsid w:val="004D108A"/>
    <w:rsid w:val="004D19E8"/>
    <w:rsid w:val="004D2A38"/>
    <w:rsid w:val="004E2B92"/>
    <w:rsid w:val="004E37CF"/>
    <w:rsid w:val="004E466E"/>
    <w:rsid w:val="004E6903"/>
    <w:rsid w:val="004F1F47"/>
    <w:rsid w:val="004F24BF"/>
    <w:rsid w:val="004F3465"/>
    <w:rsid w:val="004F382E"/>
    <w:rsid w:val="004F5A20"/>
    <w:rsid w:val="004F7E6F"/>
    <w:rsid w:val="004F7FE5"/>
    <w:rsid w:val="00500870"/>
    <w:rsid w:val="0050144E"/>
    <w:rsid w:val="00501D2C"/>
    <w:rsid w:val="0051026C"/>
    <w:rsid w:val="0051665F"/>
    <w:rsid w:val="00517455"/>
    <w:rsid w:val="0052058B"/>
    <w:rsid w:val="00521852"/>
    <w:rsid w:val="005223D1"/>
    <w:rsid w:val="00523198"/>
    <w:rsid w:val="005234B7"/>
    <w:rsid w:val="005237A0"/>
    <w:rsid w:val="005258DE"/>
    <w:rsid w:val="005265ED"/>
    <w:rsid w:val="005268F3"/>
    <w:rsid w:val="005301CE"/>
    <w:rsid w:val="00531257"/>
    <w:rsid w:val="0053165E"/>
    <w:rsid w:val="0053197A"/>
    <w:rsid w:val="00534194"/>
    <w:rsid w:val="00536488"/>
    <w:rsid w:val="00536CD5"/>
    <w:rsid w:val="00537A6E"/>
    <w:rsid w:val="0054093F"/>
    <w:rsid w:val="00540979"/>
    <w:rsid w:val="005409F6"/>
    <w:rsid w:val="00541029"/>
    <w:rsid w:val="00541B96"/>
    <w:rsid w:val="00542825"/>
    <w:rsid w:val="005441B9"/>
    <w:rsid w:val="00544A89"/>
    <w:rsid w:val="00545A6D"/>
    <w:rsid w:val="00546C87"/>
    <w:rsid w:val="0054722F"/>
    <w:rsid w:val="00547D88"/>
    <w:rsid w:val="005518F5"/>
    <w:rsid w:val="00552403"/>
    <w:rsid w:val="00553CF2"/>
    <w:rsid w:val="00554BBE"/>
    <w:rsid w:val="00554D7F"/>
    <w:rsid w:val="0055732E"/>
    <w:rsid w:val="00560CC4"/>
    <w:rsid w:val="00561936"/>
    <w:rsid w:val="00562413"/>
    <w:rsid w:val="00564A17"/>
    <w:rsid w:val="00564BB2"/>
    <w:rsid w:val="00565C5C"/>
    <w:rsid w:val="0056619F"/>
    <w:rsid w:val="005663BF"/>
    <w:rsid w:val="005670AA"/>
    <w:rsid w:val="005708D3"/>
    <w:rsid w:val="00570911"/>
    <w:rsid w:val="00571B8C"/>
    <w:rsid w:val="00571D30"/>
    <w:rsid w:val="00572D70"/>
    <w:rsid w:val="00573DA4"/>
    <w:rsid w:val="005740BE"/>
    <w:rsid w:val="00576287"/>
    <w:rsid w:val="00576CAC"/>
    <w:rsid w:val="00580035"/>
    <w:rsid w:val="00581628"/>
    <w:rsid w:val="005822A9"/>
    <w:rsid w:val="00584DFA"/>
    <w:rsid w:val="00586271"/>
    <w:rsid w:val="00587D38"/>
    <w:rsid w:val="005912F4"/>
    <w:rsid w:val="00594133"/>
    <w:rsid w:val="00596B03"/>
    <w:rsid w:val="00597832"/>
    <w:rsid w:val="00597911"/>
    <w:rsid w:val="005A0625"/>
    <w:rsid w:val="005A1D8F"/>
    <w:rsid w:val="005A2891"/>
    <w:rsid w:val="005A30B3"/>
    <w:rsid w:val="005A7359"/>
    <w:rsid w:val="005B60DB"/>
    <w:rsid w:val="005B6978"/>
    <w:rsid w:val="005B6F17"/>
    <w:rsid w:val="005B7128"/>
    <w:rsid w:val="005B71F6"/>
    <w:rsid w:val="005C1EF0"/>
    <w:rsid w:val="005C39B3"/>
    <w:rsid w:val="005C3DC6"/>
    <w:rsid w:val="005C4170"/>
    <w:rsid w:val="005C582D"/>
    <w:rsid w:val="005D02C1"/>
    <w:rsid w:val="005D054A"/>
    <w:rsid w:val="005D0EAC"/>
    <w:rsid w:val="005D11B4"/>
    <w:rsid w:val="005D13E7"/>
    <w:rsid w:val="005D4C47"/>
    <w:rsid w:val="005D6562"/>
    <w:rsid w:val="005D65F5"/>
    <w:rsid w:val="005D7C89"/>
    <w:rsid w:val="005D7D20"/>
    <w:rsid w:val="005E0342"/>
    <w:rsid w:val="005E0923"/>
    <w:rsid w:val="005E1652"/>
    <w:rsid w:val="005E2707"/>
    <w:rsid w:val="005E2EB6"/>
    <w:rsid w:val="005E3581"/>
    <w:rsid w:val="005E39E5"/>
    <w:rsid w:val="005E4D44"/>
    <w:rsid w:val="005E6778"/>
    <w:rsid w:val="005E71E7"/>
    <w:rsid w:val="005E7A30"/>
    <w:rsid w:val="005F0138"/>
    <w:rsid w:val="005F2D14"/>
    <w:rsid w:val="005F6CE3"/>
    <w:rsid w:val="005F7089"/>
    <w:rsid w:val="005F7C47"/>
    <w:rsid w:val="005F7F22"/>
    <w:rsid w:val="00600711"/>
    <w:rsid w:val="00600BC6"/>
    <w:rsid w:val="00602169"/>
    <w:rsid w:val="00602AA7"/>
    <w:rsid w:val="00602EBC"/>
    <w:rsid w:val="006030E1"/>
    <w:rsid w:val="00603C53"/>
    <w:rsid w:val="00603CBA"/>
    <w:rsid w:val="006069B1"/>
    <w:rsid w:val="00607152"/>
    <w:rsid w:val="0061631B"/>
    <w:rsid w:val="00617183"/>
    <w:rsid w:val="006176D4"/>
    <w:rsid w:val="006208DC"/>
    <w:rsid w:val="00622192"/>
    <w:rsid w:val="0062316F"/>
    <w:rsid w:val="0062325E"/>
    <w:rsid w:val="00623A5A"/>
    <w:rsid w:val="0062468B"/>
    <w:rsid w:val="00626894"/>
    <w:rsid w:val="00627A7A"/>
    <w:rsid w:val="00627D19"/>
    <w:rsid w:val="0063054D"/>
    <w:rsid w:val="006334B3"/>
    <w:rsid w:val="006348A7"/>
    <w:rsid w:val="00635FE7"/>
    <w:rsid w:val="00640743"/>
    <w:rsid w:val="00642F2A"/>
    <w:rsid w:val="00643B53"/>
    <w:rsid w:val="00646423"/>
    <w:rsid w:val="006472F4"/>
    <w:rsid w:val="006507F5"/>
    <w:rsid w:val="00650EE8"/>
    <w:rsid w:val="006519C7"/>
    <w:rsid w:val="00651B29"/>
    <w:rsid w:val="00653273"/>
    <w:rsid w:val="00653F92"/>
    <w:rsid w:val="00655A36"/>
    <w:rsid w:val="00655D1D"/>
    <w:rsid w:val="006563F1"/>
    <w:rsid w:val="006565B8"/>
    <w:rsid w:val="00661BBC"/>
    <w:rsid w:val="006647B7"/>
    <w:rsid w:val="006652D1"/>
    <w:rsid w:val="006655E7"/>
    <w:rsid w:val="00665F5C"/>
    <w:rsid w:val="00666357"/>
    <w:rsid w:val="006667B2"/>
    <w:rsid w:val="00667A51"/>
    <w:rsid w:val="00670604"/>
    <w:rsid w:val="00671ABE"/>
    <w:rsid w:val="00672DD7"/>
    <w:rsid w:val="00673AC5"/>
    <w:rsid w:val="006751BB"/>
    <w:rsid w:val="0067724D"/>
    <w:rsid w:val="00684739"/>
    <w:rsid w:val="00684DD9"/>
    <w:rsid w:val="006904E3"/>
    <w:rsid w:val="0069359A"/>
    <w:rsid w:val="00694A54"/>
    <w:rsid w:val="0069631E"/>
    <w:rsid w:val="006A09BA"/>
    <w:rsid w:val="006A4DB2"/>
    <w:rsid w:val="006A7845"/>
    <w:rsid w:val="006B016D"/>
    <w:rsid w:val="006B0BB4"/>
    <w:rsid w:val="006B21F2"/>
    <w:rsid w:val="006B439B"/>
    <w:rsid w:val="006B5E18"/>
    <w:rsid w:val="006B67E0"/>
    <w:rsid w:val="006B7549"/>
    <w:rsid w:val="006C025A"/>
    <w:rsid w:val="006C036E"/>
    <w:rsid w:val="006C0DBA"/>
    <w:rsid w:val="006C2F64"/>
    <w:rsid w:val="006C544C"/>
    <w:rsid w:val="006D0372"/>
    <w:rsid w:val="006D123C"/>
    <w:rsid w:val="006D1BC1"/>
    <w:rsid w:val="006D38D9"/>
    <w:rsid w:val="006D5CE1"/>
    <w:rsid w:val="006E041E"/>
    <w:rsid w:val="006E3D16"/>
    <w:rsid w:val="006E4799"/>
    <w:rsid w:val="006E5C9E"/>
    <w:rsid w:val="006E646A"/>
    <w:rsid w:val="006E682B"/>
    <w:rsid w:val="006E6884"/>
    <w:rsid w:val="006E7E4F"/>
    <w:rsid w:val="006F05DC"/>
    <w:rsid w:val="006F16C3"/>
    <w:rsid w:val="006F174B"/>
    <w:rsid w:val="006F1866"/>
    <w:rsid w:val="006F1CDA"/>
    <w:rsid w:val="006F30B8"/>
    <w:rsid w:val="006F4BBC"/>
    <w:rsid w:val="006F4FFC"/>
    <w:rsid w:val="006F68F1"/>
    <w:rsid w:val="006F6967"/>
    <w:rsid w:val="007005F5"/>
    <w:rsid w:val="0070184A"/>
    <w:rsid w:val="00702B92"/>
    <w:rsid w:val="0070456E"/>
    <w:rsid w:val="00704747"/>
    <w:rsid w:val="00705737"/>
    <w:rsid w:val="00705AF5"/>
    <w:rsid w:val="007077A6"/>
    <w:rsid w:val="00711396"/>
    <w:rsid w:val="0071142F"/>
    <w:rsid w:val="00711565"/>
    <w:rsid w:val="0071224C"/>
    <w:rsid w:val="0071228E"/>
    <w:rsid w:val="00712404"/>
    <w:rsid w:val="0071292A"/>
    <w:rsid w:val="00714A68"/>
    <w:rsid w:val="00717920"/>
    <w:rsid w:val="007179A2"/>
    <w:rsid w:val="00724CF8"/>
    <w:rsid w:val="00725E8C"/>
    <w:rsid w:val="00726C36"/>
    <w:rsid w:val="00726E71"/>
    <w:rsid w:val="007277DA"/>
    <w:rsid w:val="00730719"/>
    <w:rsid w:val="00730969"/>
    <w:rsid w:val="0073258E"/>
    <w:rsid w:val="00733169"/>
    <w:rsid w:val="007341D3"/>
    <w:rsid w:val="00734FCA"/>
    <w:rsid w:val="007358B2"/>
    <w:rsid w:val="00737D0A"/>
    <w:rsid w:val="007434C6"/>
    <w:rsid w:val="00744031"/>
    <w:rsid w:val="00744419"/>
    <w:rsid w:val="0074449E"/>
    <w:rsid w:val="0074690D"/>
    <w:rsid w:val="00747C5E"/>
    <w:rsid w:val="00747C8B"/>
    <w:rsid w:val="00747DB0"/>
    <w:rsid w:val="00751E22"/>
    <w:rsid w:val="007535D3"/>
    <w:rsid w:val="00755EEE"/>
    <w:rsid w:val="00757A8B"/>
    <w:rsid w:val="00762381"/>
    <w:rsid w:val="00762AA7"/>
    <w:rsid w:val="00763C8D"/>
    <w:rsid w:val="007654C5"/>
    <w:rsid w:val="00766C0B"/>
    <w:rsid w:val="00767209"/>
    <w:rsid w:val="007674CE"/>
    <w:rsid w:val="00767AD7"/>
    <w:rsid w:val="007703C9"/>
    <w:rsid w:val="00770D70"/>
    <w:rsid w:val="007724CB"/>
    <w:rsid w:val="00772D84"/>
    <w:rsid w:val="007759EE"/>
    <w:rsid w:val="00775A88"/>
    <w:rsid w:val="007767DF"/>
    <w:rsid w:val="00780222"/>
    <w:rsid w:val="00783AE5"/>
    <w:rsid w:val="007856B2"/>
    <w:rsid w:val="00786CC4"/>
    <w:rsid w:val="00786D8C"/>
    <w:rsid w:val="00790CA9"/>
    <w:rsid w:val="00791765"/>
    <w:rsid w:val="00795072"/>
    <w:rsid w:val="007A0015"/>
    <w:rsid w:val="007A18FB"/>
    <w:rsid w:val="007A37F2"/>
    <w:rsid w:val="007A3EA7"/>
    <w:rsid w:val="007A57E1"/>
    <w:rsid w:val="007A67CA"/>
    <w:rsid w:val="007A6F0E"/>
    <w:rsid w:val="007A735F"/>
    <w:rsid w:val="007B199E"/>
    <w:rsid w:val="007B2032"/>
    <w:rsid w:val="007B2477"/>
    <w:rsid w:val="007B437D"/>
    <w:rsid w:val="007B5171"/>
    <w:rsid w:val="007B535A"/>
    <w:rsid w:val="007B5449"/>
    <w:rsid w:val="007B5952"/>
    <w:rsid w:val="007B5BB6"/>
    <w:rsid w:val="007C12C2"/>
    <w:rsid w:val="007C2ECF"/>
    <w:rsid w:val="007C5444"/>
    <w:rsid w:val="007C6EA1"/>
    <w:rsid w:val="007D025C"/>
    <w:rsid w:val="007D1235"/>
    <w:rsid w:val="007D1D9B"/>
    <w:rsid w:val="007D2138"/>
    <w:rsid w:val="007D434E"/>
    <w:rsid w:val="007D54C0"/>
    <w:rsid w:val="007D7356"/>
    <w:rsid w:val="007E0DD9"/>
    <w:rsid w:val="007E3179"/>
    <w:rsid w:val="007E4173"/>
    <w:rsid w:val="007E609E"/>
    <w:rsid w:val="007E60C1"/>
    <w:rsid w:val="007E6851"/>
    <w:rsid w:val="007E69E4"/>
    <w:rsid w:val="007E7254"/>
    <w:rsid w:val="007E7309"/>
    <w:rsid w:val="007E7775"/>
    <w:rsid w:val="007F153A"/>
    <w:rsid w:val="007F155B"/>
    <w:rsid w:val="007F2C94"/>
    <w:rsid w:val="007F5F24"/>
    <w:rsid w:val="007F753C"/>
    <w:rsid w:val="007F7862"/>
    <w:rsid w:val="00800464"/>
    <w:rsid w:val="00800E79"/>
    <w:rsid w:val="008013DF"/>
    <w:rsid w:val="00801F4C"/>
    <w:rsid w:val="00802BE1"/>
    <w:rsid w:val="00804EFE"/>
    <w:rsid w:val="00805A0E"/>
    <w:rsid w:val="008067E9"/>
    <w:rsid w:val="00810D37"/>
    <w:rsid w:val="00814815"/>
    <w:rsid w:val="0082067F"/>
    <w:rsid w:val="0082147A"/>
    <w:rsid w:val="008221D6"/>
    <w:rsid w:val="0082245B"/>
    <w:rsid w:val="00823DB2"/>
    <w:rsid w:val="00824B0D"/>
    <w:rsid w:val="00825138"/>
    <w:rsid w:val="0082644B"/>
    <w:rsid w:val="008265A3"/>
    <w:rsid w:val="008269C0"/>
    <w:rsid w:val="00827562"/>
    <w:rsid w:val="008276F2"/>
    <w:rsid w:val="00830C2B"/>
    <w:rsid w:val="00836721"/>
    <w:rsid w:val="00837FB3"/>
    <w:rsid w:val="00841FB5"/>
    <w:rsid w:val="0084394A"/>
    <w:rsid w:val="00843A08"/>
    <w:rsid w:val="00845C6F"/>
    <w:rsid w:val="0084649A"/>
    <w:rsid w:val="00846E3D"/>
    <w:rsid w:val="008477A9"/>
    <w:rsid w:val="00851012"/>
    <w:rsid w:val="00852281"/>
    <w:rsid w:val="00852576"/>
    <w:rsid w:val="00854A73"/>
    <w:rsid w:val="00854E8C"/>
    <w:rsid w:val="008562D5"/>
    <w:rsid w:val="00856854"/>
    <w:rsid w:val="0085693D"/>
    <w:rsid w:val="00856A09"/>
    <w:rsid w:val="00856B31"/>
    <w:rsid w:val="0086008B"/>
    <w:rsid w:val="00860211"/>
    <w:rsid w:val="00860242"/>
    <w:rsid w:val="008609C6"/>
    <w:rsid w:val="0086158E"/>
    <w:rsid w:val="0086194B"/>
    <w:rsid w:val="00861A34"/>
    <w:rsid w:val="008621B9"/>
    <w:rsid w:val="00862E12"/>
    <w:rsid w:val="00863772"/>
    <w:rsid w:val="008656F7"/>
    <w:rsid w:val="00867AFF"/>
    <w:rsid w:val="008714D4"/>
    <w:rsid w:val="00872FE2"/>
    <w:rsid w:val="008735AF"/>
    <w:rsid w:val="008746E3"/>
    <w:rsid w:val="00874C78"/>
    <w:rsid w:val="00875978"/>
    <w:rsid w:val="0087733A"/>
    <w:rsid w:val="00880156"/>
    <w:rsid w:val="008828CA"/>
    <w:rsid w:val="00882C5F"/>
    <w:rsid w:val="00883984"/>
    <w:rsid w:val="0088410A"/>
    <w:rsid w:val="00884508"/>
    <w:rsid w:val="00891432"/>
    <w:rsid w:val="008943AA"/>
    <w:rsid w:val="00895276"/>
    <w:rsid w:val="0089655B"/>
    <w:rsid w:val="008A2175"/>
    <w:rsid w:val="008A6B97"/>
    <w:rsid w:val="008A7A2F"/>
    <w:rsid w:val="008B1268"/>
    <w:rsid w:val="008B1369"/>
    <w:rsid w:val="008B1ED4"/>
    <w:rsid w:val="008B29B7"/>
    <w:rsid w:val="008B2AD6"/>
    <w:rsid w:val="008B3699"/>
    <w:rsid w:val="008B45A1"/>
    <w:rsid w:val="008B5051"/>
    <w:rsid w:val="008B50E8"/>
    <w:rsid w:val="008B542B"/>
    <w:rsid w:val="008B5C94"/>
    <w:rsid w:val="008B65E1"/>
    <w:rsid w:val="008C3CB3"/>
    <w:rsid w:val="008C49B9"/>
    <w:rsid w:val="008C5AFE"/>
    <w:rsid w:val="008C65C2"/>
    <w:rsid w:val="008D075E"/>
    <w:rsid w:val="008D13CB"/>
    <w:rsid w:val="008D1B25"/>
    <w:rsid w:val="008D1D4B"/>
    <w:rsid w:val="008D3792"/>
    <w:rsid w:val="008D3DB1"/>
    <w:rsid w:val="008D7A94"/>
    <w:rsid w:val="008E0481"/>
    <w:rsid w:val="008E3D89"/>
    <w:rsid w:val="008E5DFF"/>
    <w:rsid w:val="008E7CF0"/>
    <w:rsid w:val="008F01A3"/>
    <w:rsid w:val="008F0E41"/>
    <w:rsid w:val="008F2805"/>
    <w:rsid w:val="008F33A2"/>
    <w:rsid w:val="008F55EA"/>
    <w:rsid w:val="009013B4"/>
    <w:rsid w:val="00901A9D"/>
    <w:rsid w:val="00902CCA"/>
    <w:rsid w:val="00903854"/>
    <w:rsid w:val="00903D7E"/>
    <w:rsid w:val="009107D5"/>
    <w:rsid w:val="00911776"/>
    <w:rsid w:val="00913077"/>
    <w:rsid w:val="00914ED6"/>
    <w:rsid w:val="00916F7F"/>
    <w:rsid w:val="009214B4"/>
    <w:rsid w:val="009259F6"/>
    <w:rsid w:val="00932279"/>
    <w:rsid w:val="0093261E"/>
    <w:rsid w:val="00932877"/>
    <w:rsid w:val="00933285"/>
    <w:rsid w:val="00934BA2"/>
    <w:rsid w:val="00934FBF"/>
    <w:rsid w:val="00935321"/>
    <w:rsid w:val="00936378"/>
    <w:rsid w:val="009409C4"/>
    <w:rsid w:val="00942210"/>
    <w:rsid w:val="0094255E"/>
    <w:rsid w:val="009428C5"/>
    <w:rsid w:val="0094433D"/>
    <w:rsid w:val="009450AD"/>
    <w:rsid w:val="009453F9"/>
    <w:rsid w:val="00945448"/>
    <w:rsid w:val="00950892"/>
    <w:rsid w:val="00952AF9"/>
    <w:rsid w:val="00953CD0"/>
    <w:rsid w:val="00955E05"/>
    <w:rsid w:val="009561D4"/>
    <w:rsid w:val="009611B7"/>
    <w:rsid w:val="009625A1"/>
    <w:rsid w:val="0096291E"/>
    <w:rsid w:val="00962CC6"/>
    <w:rsid w:val="00962E6E"/>
    <w:rsid w:val="0096304A"/>
    <w:rsid w:val="00964029"/>
    <w:rsid w:val="00965202"/>
    <w:rsid w:val="00965ABA"/>
    <w:rsid w:val="00966F71"/>
    <w:rsid w:val="009679ED"/>
    <w:rsid w:val="009704DD"/>
    <w:rsid w:val="009717FC"/>
    <w:rsid w:val="009719D3"/>
    <w:rsid w:val="00971D61"/>
    <w:rsid w:val="00972420"/>
    <w:rsid w:val="00973AE1"/>
    <w:rsid w:val="00975B5F"/>
    <w:rsid w:val="009819AF"/>
    <w:rsid w:val="00981D1D"/>
    <w:rsid w:val="009820B5"/>
    <w:rsid w:val="00982570"/>
    <w:rsid w:val="009829BE"/>
    <w:rsid w:val="00983582"/>
    <w:rsid w:val="009879C5"/>
    <w:rsid w:val="00990E4C"/>
    <w:rsid w:val="00991D6C"/>
    <w:rsid w:val="00993E70"/>
    <w:rsid w:val="00997429"/>
    <w:rsid w:val="009975C3"/>
    <w:rsid w:val="009A02F6"/>
    <w:rsid w:val="009A0B3D"/>
    <w:rsid w:val="009A3EEF"/>
    <w:rsid w:val="009A4E7F"/>
    <w:rsid w:val="009A533F"/>
    <w:rsid w:val="009A62FF"/>
    <w:rsid w:val="009A7007"/>
    <w:rsid w:val="009B25D3"/>
    <w:rsid w:val="009B303E"/>
    <w:rsid w:val="009B309F"/>
    <w:rsid w:val="009B330C"/>
    <w:rsid w:val="009B5413"/>
    <w:rsid w:val="009B6F65"/>
    <w:rsid w:val="009C01A3"/>
    <w:rsid w:val="009C0311"/>
    <w:rsid w:val="009C0979"/>
    <w:rsid w:val="009C626F"/>
    <w:rsid w:val="009D016B"/>
    <w:rsid w:val="009D0997"/>
    <w:rsid w:val="009D1273"/>
    <w:rsid w:val="009D33C1"/>
    <w:rsid w:val="009D4283"/>
    <w:rsid w:val="009D6108"/>
    <w:rsid w:val="009D643A"/>
    <w:rsid w:val="009D65FA"/>
    <w:rsid w:val="009D7950"/>
    <w:rsid w:val="009D7D3C"/>
    <w:rsid w:val="009E0304"/>
    <w:rsid w:val="009E075D"/>
    <w:rsid w:val="009E0B02"/>
    <w:rsid w:val="009E2181"/>
    <w:rsid w:val="009E5E7B"/>
    <w:rsid w:val="009E6533"/>
    <w:rsid w:val="009E78C1"/>
    <w:rsid w:val="009E7A92"/>
    <w:rsid w:val="009E7DB4"/>
    <w:rsid w:val="009E7E11"/>
    <w:rsid w:val="009F08A7"/>
    <w:rsid w:val="009F0AF0"/>
    <w:rsid w:val="009F1867"/>
    <w:rsid w:val="009F18EB"/>
    <w:rsid w:val="009F3335"/>
    <w:rsid w:val="009F440D"/>
    <w:rsid w:val="009F60DF"/>
    <w:rsid w:val="009F6150"/>
    <w:rsid w:val="009F69A9"/>
    <w:rsid w:val="009F75D2"/>
    <w:rsid w:val="00A01803"/>
    <w:rsid w:val="00A01DAF"/>
    <w:rsid w:val="00A03B4F"/>
    <w:rsid w:val="00A03E33"/>
    <w:rsid w:val="00A0432F"/>
    <w:rsid w:val="00A06043"/>
    <w:rsid w:val="00A1097D"/>
    <w:rsid w:val="00A13D21"/>
    <w:rsid w:val="00A13F07"/>
    <w:rsid w:val="00A15A6B"/>
    <w:rsid w:val="00A178EB"/>
    <w:rsid w:val="00A17A01"/>
    <w:rsid w:val="00A17E49"/>
    <w:rsid w:val="00A20E09"/>
    <w:rsid w:val="00A21B89"/>
    <w:rsid w:val="00A22212"/>
    <w:rsid w:val="00A22646"/>
    <w:rsid w:val="00A23871"/>
    <w:rsid w:val="00A23B8F"/>
    <w:rsid w:val="00A23DD9"/>
    <w:rsid w:val="00A264FB"/>
    <w:rsid w:val="00A302CE"/>
    <w:rsid w:val="00A32818"/>
    <w:rsid w:val="00A32A7F"/>
    <w:rsid w:val="00A345DA"/>
    <w:rsid w:val="00A35045"/>
    <w:rsid w:val="00A35F03"/>
    <w:rsid w:val="00A374CC"/>
    <w:rsid w:val="00A41A48"/>
    <w:rsid w:val="00A42C3C"/>
    <w:rsid w:val="00A43E4A"/>
    <w:rsid w:val="00A45CD6"/>
    <w:rsid w:val="00A46370"/>
    <w:rsid w:val="00A46B56"/>
    <w:rsid w:val="00A46BF2"/>
    <w:rsid w:val="00A4716B"/>
    <w:rsid w:val="00A47900"/>
    <w:rsid w:val="00A525CC"/>
    <w:rsid w:val="00A5395E"/>
    <w:rsid w:val="00A5543D"/>
    <w:rsid w:val="00A558CB"/>
    <w:rsid w:val="00A57B09"/>
    <w:rsid w:val="00A61016"/>
    <w:rsid w:val="00A61413"/>
    <w:rsid w:val="00A63EFF"/>
    <w:rsid w:val="00A64602"/>
    <w:rsid w:val="00A66078"/>
    <w:rsid w:val="00A6623D"/>
    <w:rsid w:val="00A6740D"/>
    <w:rsid w:val="00A70EFC"/>
    <w:rsid w:val="00A719BE"/>
    <w:rsid w:val="00A72F3B"/>
    <w:rsid w:val="00A74226"/>
    <w:rsid w:val="00A76721"/>
    <w:rsid w:val="00A769A2"/>
    <w:rsid w:val="00A76BB2"/>
    <w:rsid w:val="00A771B1"/>
    <w:rsid w:val="00A84666"/>
    <w:rsid w:val="00A877AB"/>
    <w:rsid w:val="00A87F9B"/>
    <w:rsid w:val="00A92CCD"/>
    <w:rsid w:val="00A93B76"/>
    <w:rsid w:val="00A941FC"/>
    <w:rsid w:val="00A94257"/>
    <w:rsid w:val="00A95EB2"/>
    <w:rsid w:val="00A974D1"/>
    <w:rsid w:val="00A97CEA"/>
    <w:rsid w:val="00AA0182"/>
    <w:rsid w:val="00AA0FFC"/>
    <w:rsid w:val="00AA1571"/>
    <w:rsid w:val="00AA1B92"/>
    <w:rsid w:val="00AA2A11"/>
    <w:rsid w:val="00AA356C"/>
    <w:rsid w:val="00AA3B50"/>
    <w:rsid w:val="00AA5826"/>
    <w:rsid w:val="00AA7C06"/>
    <w:rsid w:val="00AB1323"/>
    <w:rsid w:val="00AB17BE"/>
    <w:rsid w:val="00AB2A41"/>
    <w:rsid w:val="00AB3294"/>
    <w:rsid w:val="00AB3813"/>
    <w:rsid w:val="00AB3CD8"/>
    <w:rsid w:val="00AB4A6B"/>
    <w:rsid w:val="00AB4C96"/>
    <w:rsid w:val="00AB56E5"/>
    <w:rsid w:val="00AB5810"/>
    <w:rsid w:val="00AC19E6"/>
    <w:rsid w:val="00AC235F"/>
    <w:rsid w:val="00AC244F"/>
    <w:rsid w:val="00AC39EB"/>
    <w:rsid w:val="00AC3D1D"/>
    <w:rsid w:val="00AC3FB0"/>
    <w:rsid w:val="00AC5A6C"/>
    <w:rsid w:val="00AC7638"/>
    <w:rsid w:val="00AD14B0"/>
    <w:rsid w:val="00AD2BB7"/>
    <w:rsid w:val="00AD3507"/>
    <w:rsid w:val="00AD5611"/>
    <w:rsid w:val="00AD5D08"/>
    <w:rsid w:val="00AE181B"/>
    <w:rsid w:val="00AE1A88"/>
    <w:rsid w:val="00AE1D3B"/>
    <w:rsid w:val="00AE4A47"/>
    <w:rsid w:val="00AE4CE9"/>
    <w:rsid w:val="00AE605A"/>
    <w:rsid w:val="00AE6513"/>
    <w:rsid w:val="00AE7DE4"/>
    <w:rsid w:val="00AE7ECC"/>
    <w:rsid w:val="00AF0859"/>
    <w:rsid w:val="00AF116E"/>
    <w:rsid w:val="00AF3966"/>
    <w:rsid w:val="00AF3CAC"/>
    <w:rsid w:val="00AF50A8"/>
    <w:rsid w:val="00B001CA"/>
    <w:rsid w:val="00B00D5D"/>
    <w:rsid w:val="00B038ED"/>
    <w:rsid w:val="00B03AF2"/>
    <w:rsid w:val="00B047EF"/>
    <w:rsid w:val="00B048D1"/>
    <w:rsid w:val="00B05C1F"/>
    <w:rsid w:val="00B07056"/>
    <w:rsid w:val="00B10B95"/>
    <w:rsid w:val="00B11A80"/>
    <w:rsid w:val="00B123AF"/>
    <w:rsid w:val="00B13101"/>
    <w:rsid w:val="00B1319B"/>
    <w:rsid w:val="00B13A84"/>
    <w:rsid w:val="00B20794"/>
    <w:rsid w:val="00B22790"/>
    <w:rsid w:val="00B24C07"/>
    <w:rsid w:val="00B25244"/>
    <w:rsid w:val="00B25860"/>
    <w:rsid w:val="00B26BC9"/>
    <w:rsid w:val="00B30E30"/>
    <w:rsid w:val="00B32457"/>
    <w:rsid w:val="00B332F0"/>
    <w:rsid w:val="00B347B9"/>
    <w:rsid w:val="00B354CA"/>
    <w:rsid w:val="00B35FD0"/>
    <w:rsid w:val="00B3621F"/>
    <w:rsid w:val="00B3758F"/>
    <w:rsid w:val="00B40964"/>
    <w:rsid w:val="00B4114F"/>
    <w:rsid w:val="00B41162"/>
    <w:rsid w:val="00B42817"/>
    <w:rsid w:val="00B42971"/>
    <w:rsid w:val="00B44300"/>
    <w:rsid w:val="00B463F1"/>
    <w:rsid w:val="00B46AE4"/>
    <w:rsid w:val="00B46E4F"/>
    <w:rsid w:val="00B50C9A"/>
    <w:rsid w:val="00B56A4D"/>
    <w:rsid w:val="00B56CFC"/>
    <w:rsid w:val="00B60887"/>
    <w:rsid w:val="00B61731"/>
    <w:rsid w:val="00B62FBB"/>
    <w:rsid w:val="00B704B6"/>
    <w:rsid w:val="00B7078D"/>
    <w:rsid w:val="00B71840"/>
    <w:rsid w:val="00B72EA4"/>
    <w:rsid w:val="00B7473E"/>
    <w:rsid w:val="00B76789"/>
    <w:rsid w:val="00B76943"/>
    <w:rsid w:val="00B80AFC"/>
    <w:rsid w:val="00B82183"/>
    <w:rsid w:val="00B821D2"/>
    <w:rsid w:val="00B82590"/>
    <w:rsid w:val="00B83084"/>
    <w:rsid w:val="00B8413C"/>
    <w:rsid w:val="00B846DD"/>
    <w:rsid w:val="00B85047"/>
    <w:rsid w:val="00B86679"/>
    <w:rsid w:val="00B868A4"/>
    <w:rsid w:val="00B870D1"/>
    <w:rsid w:val="00B87D30"/>
    <w:rsid w:val="00B9004F"/>
    <w:rsid w:val="00B9413F"/>
    <w:rsid w:val="00B951A8"/>
    <w:rsid w:val="00BA0D92"/>
    <w:rsid w:val="00BA25AB"/>
    <w:rsid w:val="00BA3085"/>
    <w:rsid w:val="00BA4399"/>
    <w:rsid w:val="00BA5176"/>
    <w:rsid w:val="00BA5EE4"/>
    <w:rsid w:val="00BA61D5"/>
    <w:rsid w:val="00BA7E71"/>
    <w:rsid w:val="00BB1339"/>
    <w:rsid w:val="00BB3303"/>
    <w:rsid w:val="00BB3A27"/>
    <w:rsid w:val="00BB3CC5"/>
    <w:rsid w:val="00BB3E8E"/>
    <w:rsid w:val="00BB4200"/>
    <w:rsid w:val="00BB4CC2"/>
    <w:rsid w:val="00BB69D5"/>
    <w:rsid w:val="00BB7A2F"/>
    <w:rsid w:val="00BC326B"/>
    <w:rsid w:val="00BC4E3B"/>
    <w:rsid w:val="00BC52F4"/>
    <w:rsid w:val="00BC619F"/>
    <w:rsid w:val="00BD4BB2"/>
    <w:rsid w:val="00BD5362"/>
    <w:rsid w:val="00BD6371"/>
    <w:rsid w:val="00BD75D5"/>
    <w:rsid w:val="00BE097B"/>
    <w:rsid w:val="00BE1450"/>
    <w:rsid w:val="00BE1E6D"/>
    <w:rsid w:val="00BE426E"/>
    <w:rsid w:val="00BE5729"/>
    <w:rsid w:val="00BE67D8"/>
    <w:rsid w:val="00BF1349"/>
    <w:rsid w:val="00BF155E"/>
    <w:rsid w:val="00BF290A"/>
    <w:rsid w:val="00BF46FA"/>
    <w:rsid w:val="00BF5513"/>
    <w:rsid w:val="00BF68DB"/>
    <w:rsid w:val="00BF7534"/>
    <w:rsid w:val="00C014F9"/>
    <w:rsid w:val="00C018C7"/>
    <w:rsid w:val="00C03C0F"/>
    <w:rsid w:val="00C05BD6"/>
    <w:rsid w:val="00C05D5E"/>
    <w:rsid w:val="00C102D7"/>
    <w:rsid w:val="00C10AB9"/>
    <w:rsid w:val="00C116E2"/>
    <w:rsid w:val="00C11B99"/>
    <w:rsid w:val="00C13FB9"/>
    <w:rsid w:val="00C14366"/>
    <w:rsid w:val="00C14745"/>
    <w:rsid w:val="00C14D02"/>
    <w:rsid w:val="00C1521F"/>
    <w:rsid w:val="00C16A51"/>
    <w:rsid w:val="00C20CB6"/>
    <w:rsid w:val="00C23759"/>
    <w:rsid w:val="00C237B9"/>
    <w:rsid w:val="00C267F5"/>
    <w:rsid w:val="00C26B09"/>
    <w:rsid w:val="00C27A28"/>
    <w:rsid w:val="00C3339A"/>
    <w:rsid w:val="00C35717"/>
    <w:rsid w:val="00C35AEF"/>
    <w:rsid w:val="00C40A2E"/>
    <w:rsid w:val="00C45988"/>
    <w:rsid w:val="00C45ADE"/>
    <w:rsid w:val="00C45B33"/>
    <w:rsid w:val="00C47AA9"/>
    <w:rsid w:val="00C51377"/>
    <w:rsid w:val="00C5189D"/>
    <w:rsid w:val="00C55291"/>
    <w:rsid w:val="00C6441C"/>
    <w:rsid w:val="00C64B72"/>
    <w:rsid w:val="00C658ED"/>
    <w:rsid w:val="00C65A19"/>
    <w:rsid w:val="00C663C6"/>
    <w:rsid w:val="00C669DE"/>
    <w:rsid w:val="00C71C4F"/>
    <w:rsid w:val="00C7286F"/>
    <w:rsid w:val="00C72B4D"/>
    <w:rsid w:val="00C7317A"/>
    <w:rsid w:val="00C73455"/>
    <w:rsid w:val="00C74915"/>
    <w:rsid w:val="00C74D02"/>
    <w:rsid w:val="00C74E0F"/>
    <w:rsid w:val="00C76178"/>
    <w:rsid w:val="00C77C0F"/>
    <w:rsid w:val="00C77C20"/>
    <w:rsid w:val="00C77FE1"/>
    <w:rsid w:val="00C8011D"/>
    <w:rsid w:val="00C84098"/>
    <w:rsid w:val="00C852AC"/>
    <w:rsid w:val="00C87AA3"/>
    <w:rsid w:val="00C90411"/>
    <w:rsid w:val="00C91C7E"/>
    <w:rsid w:val="00C932EB"/>
    <w:rsid w:val="00C93CB1"/>
    <w:rsid w:val="00CA07CB"/>
    <w:rsid w:val="00CA3DD2"/>
    <w:rsid w:val="00CA3DE3"/>
    <w:rsid w:val="00CA3EFE"/>
    <w:rsid w:val="00CA5B75"/>
    <w:rsid w:val="00CA6CC7"/>
    <w:rsid w:val="00CB0702"/>
    <w:rsid w:val="00CB0E2B"/>
    <w:rsid w:val="00CB188D"/>
    <w:rsid w:val="00CB2489"/>
    <w:rsid w:val="00CB311F"/>
    <w:rsid w:val="00CB40D6"/>
    <w:rsid w:val="00CB4D03"/>
    <w:rsid w:val="00CB6B52"/>
    <w:rsid w:val="00CC0CEB"/>
    <w:rsid w:val="00CC130B"/>
    <w:rsid w:val="00CC16ED"/>
    <w:rsid w:val="00CC23DD"/>
    <w:rsid w:val="00CC3B93"/>
    <w:rsid w:val="00CC4676"/>
    <w:rsid w:val="00CC4868"/>
    <w:rsid w:val="00CC4DB5"/>
    <w:rsid w:val="00CC7243"/>
    <w:rsid w:val="00CC7626"/>
    <w:rsid w:val="00CD0BEB"/>
    <w:rsid w:val="00CD1AF0"/>
    <w:rsid w:val="00CD2415"/>
    <w:rsid w:val="00CD4A1C"/>
    <w:rsid w:val="00CD4CD2"/>
    <w:rsid w:val="00CD54FD"/>
    <w:rsid w:val="00CD7D33"/>
    <w:rsid w:val="00CE0FFB"/>
    <w:rsid w:val="00CE1D51"/>
    <w:rsid w:val="00CE1E58"/>
    <w:rsid w:val="00CE30B2"/>
    <w:rsid w:val="00CE3DB5"/>
    <w:rsid w:val="00CE60EF"/>
    <w:rsid w:val="00CE63F4"/>
    <w:rsid w:val="00CF0B8B"/>
    <w:rsid w:val="00CF10C6"/>
    <w:rsid w:val="00CF1DD8"/>
    <w:rsid w:val="00CF59BD"/>
    <w:rsid w:val="00CF6608"/>
    <w:rsid w:val="00CF7598"/>
    <w:rsid w:val="00D0226C"/>
    <w:rsid w:val="00D03771"/>
    <w:rsid w:val="00D04B2D"/>
    <w:rsid w:val="00D04BD3"/>
    <w:rsid w:val="00D06AB6"/>
    <w:rsid w:val="00D1057D"/>
    <w:rsid w:val="00D12631"/>
    <w:rsid w:val="00D13CDE"/>
    <w:rsid w:val="00D151A3"/>
    <w:rsid w:val="00D15A0C"/>
    <w:rsid w:val="00D163D6"/>
    <w:rsid w:val="00D17436"/>
    <w:rsid w:val="00D22CE0"/>
    <w:rsid w:val="00D24877"/>
    <w:rsid w:val="00D315D6"/>
    <w:rsid w:val="00D31BDF"/>
    <w:rsid w:val="00D355F4"/>
    <w:rsid w:val="00D40B9C"/>
    <w:rsid w:val="00D4279F"/>
    <w:rsid w:val="00D43C13"/>
    <w:rsid w:val="00D44196"/>
    <w:rsid w:val="00D44276"/>
    <w:rsid w:val="00D4581A"/>
    <w:rsid w:val="00D47302"/>
    <w:rsid w:val="00D47778"/>
    <w:rsid w:val="00D4787A"/>
    <w:rsid w:val="00D53D23"/>
    <w:rsid w:val="00D53F0F"/>
    <w:rsid w:val="00D560BB"/>
    <w:rsid w:val="00D613E5"/>
    <w:rsid w:val="00D63068"/>
    <w:rsid w:val="00D6326A"/>
    <w:rsid w:val="00D655EE"/>
    <w:rsid w:val="00D6678B"/>
    <w:rsid w:val="00D67B76"/>
    <w:rsid w:val="00D7135A"/>
    <w:rsid w:val="00D71F2A"/>
    <w:rsid w:val="00D72145"/>
    <w:rsid w:val="00D72D31"/>
    <w:rsid w:val="00D75760"/>
    <w:rsid w:val="00D76B09"/>
    <w:rsid w:val="00D80DFB"/>
    <w:rsid w:val="00D8187A"/>
    <w:rsid w:val="00D81FFB"/>
    <w:rsid w:val="00D83256"/>
    <w:rsid w:val="00D83F71"/>
    <w:rsid w:val="00D8544C"/>
    <w:rsid w:val="00D85D65"/>
    <w:rsid w:val="00D9237C"/>
    <w:rsid w:val="00D92FF3"/>
    <w:rsid w:val="00D9405B"/>
    <w:rsid w:val="00D977BA"/>
    <w:rsid w:val="00D97899"/>
    <w:rsid w:val="00DA0410"/>
    <w:rsid w:val="00DA0F06"/>
    <w:rsid w:val="00DA13A2"/>
    <w:rsid w:val="00DA2C42"/>
    <w:rsid w:val="00DA4EFD"/>
    <w:rsid w:val="00DB003B"/>
    <w:rsid w:val="00DB111F"/>
    <w:rsid w:val="00DB1F66"/>
    <w:rsid w:val="00DB3615"/>
    <w:rsid w:val="00DB55CF"/>
    <w:rsid w:val="00DB621D"/>
    <w:rsid w:val="00DB664E"/>
    <w:rsid w:val="00DB7E7F"/>
    <w:rsid w:val="00DC171F"/>
    <w:rsid w:val="00DC1D97"/>
    <w:rsid w:val="00DC23B0"/>
    <w:rsid w:val="00DC5B16"/>
    <w:rsid w:val="00DC6624"/>
    <w:rsid w:val="00DC6F1F"/>
    <w:rsid w:val="00DD0FE6"/>
    <w:rsid w:val="00DD27A3"/>
    <w:rsid w:val="00DD539D"/>
    <w:rsid w:val="00DD683A"/>
    <w:rsid w:val="00DD6F5D"/>
    <w:rsid w:val="00DE0A43"/>
    <w:rsid w:val="00DE3284"/>
    <w:rsid w:val="00DE3FF7"/>
    <w:rsid w:val="00DE44AF"/>
    <w:rsid w:val="00DE641F"/>
    <w:rsid w:val="00DF0974"/>
    <w:rsid w:val="00DF0E3C"/>
    <w:rsid w:val="00DF16B4"/>
    <w:rsid w:val="00DF28A2"/>
    <w:rsid w:val="00DF3B2D"/>
    <w:rsid w:val="00DF3E65"/>
    <w:rsid w:val="00DF559F"/>
    <w:rsid w:val="00DF76DF"/>
    <w:rsid w:val="00DF7F4D"/>
    <w:rsid w:val="00E01158"/>
    <w:rsid w:val="00E01B63"/>
    <w:rsid w:val="00E01C09"/>
    <w:rsid w:val="00E05F6E"/>
    <w:rsid w:val="00E06245"/>
    <w:rsid w:val="00E06B82"/>
    <w:rsid w:val="00E06D0E"/>
    <w:rsid w:val="00E076DF"/>
    <w:rsid w:val="00E10830"/>
    <w:rsid w:val="00E1116D"/>
    <w:rsid w:val="00E118E3"/>
    <w:rsid w:val="00E1393F"/>
    <w:rsid w:val="00E13F30"/>
    <w:rsid w:val="00E1401A"/>
    <w:rsid w:val="00E14189"/>
    <w:rsid w:val="00E14A6D"/>
    <w:rsid w:val="00E16002"/>
    <w:rsid w:val="00E16380"/>
    <w:rsid w:val="00E164AE"/>
    <w:rsid w:val="00E171E4"/>
    <w:rsid w:val="00E229D5"/>
    <w:rsid w:val="00E238B4"/>
    <w:rsid w:val="00E23E96"/>
    <w:rsid w:val="00E24A2C"/>
    <w:rsid w:val="00E25BEC"/>
    <w:rsid w:val="00E261AD"/>
    <w:rsid w:val="00E31486"/>
    <w:rsid w:val="00E318DC"/>
    <w:rsid w:val="00E31B2E"/>
    <w:rsid w:val="00E33981"/>
    <w:rsid w:val="00E33AF9"/>
    <w:rsid w:val="00E35231"/>
    <w:rsid w:val="00E3541C"/>
    <w:rsid w:val="00E3679D"/>
    <w:rsid w:val="00E36D64"/>
    <w:rsid w:val="00E41BE1"/>
    <w:rsid w:val="00E41D57"/>
    <w:rsid w:val="00E42961"/>
    <w:rsid w:val="00E444AC"/>
    <w:rsid w:val="00E44B61"/>
    <w:rsid w:val="00E45268"/>
    <w:rsid w:val="00E46C95"/>
    <w:rsid w:val="00E46EFA"/>
    <w:rsid w:val="00E478C1"/>
    <w:rsid w:val="00E47F45"/>
    <w:rsid w:val="00E50288"/>
    <w:rsid w:val="00E52362"/>
    <w:rsid w:val="00E52B9A"/>
    <w:rsid w:val="00E54672"/>
    <w:rsid w:val="00E565A2"/>
    <w:rsid w:val="00E56D5E"/>
    <w:rsid w:val="00E571E9"/>
    <w:rsid w:val="00E57ED5"/>
    <w:rsid w:val="00E61D09"/>
    <w:rsid w:val="00E62590"/>
    <w:rsid w:val="00E63E86"/>
    <w:rsid w:val="00E64699"/>
    <w:rsid w:val="00E66005"/>
    <w:rsid w:val="00E66291"/>
    <w:rsid w:val="00E7005A"/>
    <w:rsid w:val="00E760CF"/>
    <w:rsid w:val="00E768B3"/>
    <w:rsid w:val="00E76C50"/>
    <w:rsid w:val="00E778D0"/>
    <w:rsid w:val="00E77ACB"/>
    <w:rsid w:val="00E8063B"/>
    <w:rsid w:val="00E80978"/>
    <w:rsid w:val="00E8155F"/>
    <w:rsid w:val="00E8230E"/>
    <w:rsid w:val="00E82839"/>
    <w:rsid w:val="00E84E04"/>
    <w:rsid w:val="00E879E7"/>
    <w:rsid w:val="00E87C99"/>
    <w:rsid w:val="00E909A8"/>
    <w:rsid w:val="00E916E6"/>
    <w:rsid w:val="00E93A1E"/>
    <w:rsid w:val="00E93B1B"/>
    <w:rsid w:val="00E955F4"/>
    <w:rsid w:val="00E96DD9"/>
    <w:rsid w:val="00E96E5F"/>
    <w:rsid w:val="00EA49B9"/>
    <w:rsid w:val="00EA4F93"/>
    <w:rsid w:val="00EA597C"/>
    <w:rsid w:val="00EA6BFC"/>
    <w:rsid w:val="00EA6D86"/>
    <w:rsid w:val="00EA7B84"/>
    <w:rsid w:val="00EB0FB2"/>
    <w:rsid w:val="00EB1F07"/>
    <w:rsid w:val="00EB3B3A"/>
    <w:rsid w:val="00EB4D07"/>
    <w:rsid w:val="00EB5207"/>
    <w:rsid w:val="00EC050A"/>
    <w:rsid w:val="00EC0CDC"/>
    <w:rsid w:val="00EC0EE9"/>
    <w:rsid w:val="00EC21F5"/>
    <w:rsid w:val="00EC3057"/>
    <w:rsid w:val="00EC3D23"/>
    <w:rsid w:val="00EC4391"/>
    <w:rsid w:val="00EC6352"/>
    <w:rsid w:val="00EC72D3"/>
    <w:rsid w:val="00ED0121"/>
    <w:rsid w:val="00ED0890"/>
    <w:rsid w:val="00ED0D53"/>
    <w:rsid w:val="00ED0E99"/>
    <w:rsid w:val="00ED2466"/>
    <w:rsid w:val="00ED4288"/>
    <w:rsid w:val="00ED48E9"/>
    <w:rsid w:val="00ED4CA3"/>
    <w:rsid w:val="00ED5B24"/>
    <w:rsid w:val="00ED60D9"/>
    <w:rsid w:val="00ED6E09"/>
    <w:rsid w:val="00ED7190"/>
    <w:rsid w:val="00ED7AA4"/>
    <w:rsid w:val="00EE09CA"/>
    <w:rsid w:val="00EE1372"/>
    <w:rsid w:val="00EE178C"/>
    <w:rsid w:val="00EE283B"/>
    <w:rsid w:val="00EE555A"/>
    <w:rsid w:val="00EE7447"/>
    <w:rsid w:val="00EE793E"/>
    <w:rsid w:val="00EE796F"/>
    <w:rsid w:val="00EF1575"/>
    <w:rsid w:val="00EF252F"/>
    <w:rsid w:val="00EF27F3"/>
    <w:rsid w:val="00EF2EEC"/>
    <w:rsid w:val="00EF31C9"/>
    <w:rsid w:val="00EF32B1"/>
    <w:rsid w:val="00EF4122"/>
    <w:rsid w:val="00EF42B9"/>
    <w:rsid w:val="00EF523E"/>
    <w:rsid w:val="00EF5E07"/>
    <w:rsid w:val="00EF7378"/>
    <w:rsid w:val="00EF7F77"/>
    <w:rsid w:val="00F00572"/>
    <w:rsid w:val="00F02D8D"/>
    <w:rsid w:val="00F03015"/>
    <w:rsid w:val="00F0461C"/>
    <w:rsid w:val="00F05AD8"/>
    <w:rsid w:val="00F05E59"/>
    <w:rsid w:val="00F06082"/>
    <w:rsid w:val="00F0676B"/>
    <w:rsid w:val="00F07E3E"/>
    <w:rsid w:val="00F11530"/>
    <w:rsid w:val="00F11838"/>
    <w:rsid w:val="00F12009"/>
    <w:rsid w:val="00F12170"/>
    <w:rsid w:val="00F12EB4"/>
    <w:rsid w:val="00F13D26"/>
    <w:rsid w:val="00F14097"/>
    <w:rsid w:val="00F1450E"/>
    <w:rsid w:val="00F15C6F"/>
    <w:rsid w:val="00F16A5A"/>
    <w:rsid w:val="00F16E8F"/>
    <w:rsid w:val="00F23470"/>
    <w:rsid w:val="00F23EDD"/>
    <w:rsid w:val="00F2574E"/>
    <w:rsid w:val="00F25964"/>
    <w:rsid w:val="00F26EB8"/>
    <w:rsid w:val="00F26F2A"/>
    <w:rsid w:val="00F274DE"/>
    <w:rsid w:val="00F27A76"/>
    <w:rsid w:val="00F30B94"/>
    <w:rsid w:val="00F33909"/>
    <w:rsid w:val="00F343E1"/>
    <w:rsid w:val="00F34A40"/>
    <w:rsid w:val="00F361ED"/>
    <w:rsid w:val="00F365E7"/>
    <w:rsid w:val="00F36AEF"/>
    <w:rsid w:val="00F37F1D"/>
    <w:rsid w:val="00F405FF"/>
    <w:rsid w:val="00F4176F"/>
    <w:rsid w:val="00F4227D"/>
    <w:rsid w:val="00F446D6"/>
    <w:rsid w:val="00F47B36"/>
    <w:rsid w:val="00F52300"/>
    <w:rsid w:val="00F52640"/>
    <w:rsid w:val="00F52F13"/>
    <w:rsid w:val="00F5453A"/>
    <w:rsid w:val="00F54FE2"/>
    <w:rsid w:val="00F55CDC"/>
    <w:rsid w:val="00F56A37"/>
    <w:rsid w:val="00F56C35"/>
    <w:rsid w:val="00F5729C"/>
    <w:rsid w:val="00F5742D"/>
    <w:rsid w:val="00F5753C"/>
    <w:rsid w:val="00F578D3"/>
    <w:rsid w:val="00F606A3"/>
    <w:rsid w:val="00F63A9D"/>
    <w:rsid w:val="00F65A12"/>
    <w:rsid w:val="00F6790B"/>
    <w:rsid w:val="00F67E90"/>
    <w:rsid w:val="00F70058"/>
    <w:rsid w:val="00F7071C"/>
    <w:rsid w:val="00F7151E"/>
    <w:rsid w:val="00F72314"/>
    <w:rsid w:val="00F73E27"/>
    <w:rsid w:val="00F75988"/>
    <w:rsid w:val="00F76829"/>
    <w:rsid w:val="00F769D6"/>
    <w:rsid w:val="00F77796"/>
    <w:rsid w:val="00F806BC"/>
    <w:rsid w:val="00F80CCC"/>
    <w:rsid w:val="00F81F54"/>
    <w:rsid w:val="00F82B3A"/>
    <w:rsid w:val="00F86779"/>
    <w:rsid w:val="00F87899"/>
    <w:rsid w:val="00F87ABB"/>
    <w:rsid w:val="00F87ADE"/>
    <w:rsid w:val="00F90CD0"/>
    <w:rsid w:val="00F90F61"/>
    <w:rsid w:val="00F91F60"/>
    <w:rsid w:val="00F92944"/>
    <w:rsid w:val="00F929AD"/>
    <w:rsid w:val="00F95E36"/>
    <w:rsid w:val="00F977CB"/>
    <w:rsid w:val="00FA1BB0"/>
    <w:rsid w:val="00FA2A11"/>
    <w:rsid w:val="00FA3386"/>
    <w:rsid w:val="00FA45E4"/>
    <w:rsid w:val="00FA55B9"/>
    <w:rsid w:val="00FA55D2"/>
    <w:rsid w:val="00FA7289"/>
    <w:rsid w:val="00FA7D3F"/>
    <w:rsid w:val="00FB13B6"/>
    <w:rsid w:val="00FB1CA4"/>
    <w:rsid w:val="00FB71CA"/>
    <w:rsid w:val="00FB79E7"/>
    <w:rsid w:val="00FB7BD7"/>
    <w:rsid w:val="00FC0EA5"/>
    <w:rsid w:val="00FC1300"/>
    <w:rsid w:val="00FC56A8"/>
    <w:rsid w:val="00FC57C4"/>
    <w:rsid w:val="00FC65A8"/>
    <w:rsid w:val="00FC6BAF"/>
    <w:rsid w:val="00FC7128"/>
    <w:rsid w:val="00FC749B"/>
    <w:rsid w:val="00FC7938"/>
    <w:rsid w:val="00FD1895"/>
    <w:rsid w:val="00FD31B9"/>
    <w:rsid w:val="00FD422C"/>
    <w:rsid w:val="00FD5208"/>
    <w:rsid w:val="00FD79D0"/>
    <w:rsid w:val="00FD7B00"/>
    <w:rsid w:val="00FD7E13"/>
    <w:rsid w:val="00FE04FF"/>
    <w:rsid w:val="00FE087F"/>
    <w:rsid w:val="00FE0BB9"/>
    <w:rsid w:val="00FE0D86"/>
    <w:rsid w:val="00FE2544"/>
    <w:rsid w:val="00FE2CBA"/>
    <w:rsid w:val="00FE34DE"/>
    <w:rsid w:val="00FE43E5"/>
    <w:rsid w:val="00FE7901"/>
    <w:rsid w:val="00FF0AB0"/>
    <w:rsid w:val="00FF1968"/>
    <w:rsid w:val="00FF660E"/>
    <w:rsid w:val="00FF6702"/>
    <w:rsid w:val="00FF6D6C"/>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5F977"/>
  <w15:chartTrackingRefBased/>
  <w15:docId w15:val="{7DD7F3AE-5F42-4DF2-BC10-C8DD82050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unhideWhenUsed/>
    <w:qFormat/>
    <w:rsid w:val="00B038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Capítulo,Normal numerado,Meu,Itemização,List Paragraph_0_0,Bullet List,FooterText,numbered,Paragraphe de liste1,Bulletr List Paragraph,列出段落,列出段落1,List Paragraph21,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1"/>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Capítulo Char,Normal numerado Char,Meu Char,Itemização Char,List Paragraph_0_0 Char,Bullet List Char,FooterText Char,numbered Char,列出段落 Char,列出段落1 Char"/>
    <w:link w:val="PargrafodaLista"/>
    <w:uiPriority w:val="34"/>
    <w:qFormat/>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BE67D8"/>
    <w:rPr>
      <w:color w:val="605E5C"/>
      <w:shd w:val="clear" w:color="auto" w:fill="E1DFDD"/>
    </w:rPr>
  </w:style>
  <w:style w:type="character" w:customStyle="1" w:styleId="Ttulo2Char">
    <w:name w:val="Título 2 Char"/>
    <w:basedOn w:val="Fontepargpadro"/>
    <w:link w:val="Ttulo2"/>
    <w:uiPriority w:val="99"/>
    <w:rsid w:val="00B038ED"/>
    <w:rPr>
      <w:rFonts w:asciiTheme="majorHAnsi" w:eastAsiaTheme="majorEastAsia" w:hAnsiTheme="majorHAnsi" w:cstheme="majorBidi"/>
      <w:color w:val="2F5496" w:themeColor="accent1" w:themeShade="BF"/>
      <w:sz w:val="26"/>
      <w:szCs w:val="2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8139">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350028897">
      <w:bodyDiv w:val="1"/>
      <w:marLeft w:val="0"/>
      <w:marRight w:val="0"/>
      <w:marTop w:val="0"/>
      <w:marBottom w:val="0"/>
      <w:divBdr>
        <w:top w:val="none" w:sz="0" w:space="0" w:color="auto"/>
        <w:left w:val="none" w:sz="0" w:space="0" w:color="auto"/>
        <w:bottom w:val="none" w:sz="0" w:space="0" w:color="auto"/>
        <w:right w:val="none" w:sz="0" w:space="0" w:color="auto"/>
      </w:divBdr>
    </w:div>
    <w:div w:id="520172279">
      <w:bodyDiv w:val="1"/>
      <w:marLeft w:val="0"/>
      <w:marRight w:val="0"/>
      <w:marTop w:val="0"/>
      <w:marBottom w:val="0"/>
      <w:divBdr>
        <w:top w:val="none" w:sz="0" w:space="0" w:color="auto"/>
        <w:left w:val="none" w:sz="0" w:space="0" w:color="auto"/>
        <w:bottom w:val="none" w:sz="0" w:space="0" w:color="auto"/>
        <w:right w:val="none" w:sz="0" w:space="0" w:color="auto"/>
      </w:divBdr>
    </w:div>
    <w:div w:id="666370960">
      <w:bodyDiv w:val="1"/>
      <w:marLeft w:val="0"/>
      <w:marRight w:val="0"/>
      <w:marTop w:val="0"/>
      <w:marBottom w:val="0"/>
      <w:divBdr>
        <w:top w:val="none" w:sz="0" w:space="0" w:color="auto"/>
        <w:left w:val="none" w:sz="0" w:space="0" w:color="auto"/>
        <w:bottom w:val="none" w:sz="0" w:space="0" w:color="auto"/>
        <w:right w:val="none" w:sz="0" w:space="0" w:color="auto"/>
      </w:divBdr>
    </w:div>
    <w:div w:id="982857325">
      <w:bodyDiv w:val="1"/>
      <w:marLeft w:val="0"/>
      <w:marRight w:val="0"/>
      <w:marTop w:val="0"/>
      <w:marBottom w:val="0"/>
      <w:divBdr>
        <w:top w:val="none" w:sz="0" w:space="0" w:color="auto"/>
        <w:left w:val="none" w:sz="0" w:space="0" w:color="auto"/>
        <w:bottom w:val="none" w:sz="0" w:space="0" w:color="auto"/>
        <w:right w:val="none" w:sz="0" w:space="0" w:color="auto"/>
      </w:divBdr>
    </w:div>
    <w:div w:id="1008412599">
      <w:bodyDiv w:val="1"/>
      <w:marLeft w:val="0"/>
      <w:marRight w:val="0"/>
      <w:marTop w:val="0"/>
      <w:marBottom w:val="0"/>
      <w:divBdr>
        <w:top w:val="none" w:sz="0" w:space="0" w:color="auto"/>
        <w:left w:val="none" w:sz="0" w:space="0" w:color="auto"/>
        <w:bottom w:val="none" w:sz="0" w:space="0" w:color="auto"/>
        <w:right w:val="none" w:sz="0" w:space="0" w:color="auto"/>
      </w:divBdr>
    </w:div>
    <w:div w:id="1028986786">
      <w:bodyDiv w:val="1"/>
      <w:marLeft w:val="0"/>
      <w:marRight w:val="0"/>
      <w:marTop w:val="0"/>
      <w:marBottom w:val="0"/>
      <w:divBdr>
        <w:top w:val="none" w:sz="0" w:space="0" w:color="auto"/>
        <w:left w:val="none" w:sz="0" w:space="0" w:color="auto"/>
        <w:bottom w:val="none" w:sz="0" w:space="0" w:color="auto"/>
        <w:right w:val="none" w:sz="0" w:space="0" w:color="auto"/>
      </w:divBdr>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1296524506">
      <w:bodyDiv w:val="1"/>
      <w:marLeft w:val="0"/>
      <w:marRight w:val="0"/>
      <w:marTop w:val="0"/>
      <w:marBottom w:val="0"/>
      <w:divBdr>
        <w:top w:val="none" w:sz="0" w:space="0" w:color="auto"/>
        <w:left w:val="none" w:sz="0" w:space="0" w:color="auto"/>
        <w:bottom w:val="none" w:sz="0" w:space="0" w:color="auto"/>
        <w:right w:val="none" w:sz="0" w:space="0" w:color="auto"/>
      </w:divBdr>
    </w:div>
    <w:div w:id="1365593380">
      <w:bodyDiv w:val="1"/>
      <w:marLeft w:val="0"/>
      <w:marRight w:val="0"/>
      <w:marTop w:val="0"/>
      <w:marBottom w:val="0"/>
      <w:divBdr>
        <w:top w:val="none" w:sz="0" w:space="0" w:color="auto"/>
        <w:left w:val="none" w:sz="0" w:space="0" w:color="auto"/>
        <w:bottom w:val="none" w:sz="0" w:space="0" w:color="auto"/>
        <w:right w:val="none" w:sz="0" w:space="0" w:color="auto"/>
      </w:divBdr>
    </w:div>
    <w:div w:id="2080520172">
      <w:bodyDiv w:val="1"/>
      <w:marLeft w:val="0"/>
      <w:marRight w:val="0"/>
      <w:marTop w:val="0"/>
      <w:marBottom w:val="0"/>
      <w:divBdr>
        <w:top w:val="none" w:sz="0" w:space="0" w:color="auto"/>
        <w:left w:val="none" w:sz="0" w:space="0" w:color="auto"/>
        <w:bottom w:val="none" w:sz="0" w:space="0" w:color="auto"/>
        <w:right w:val="none" w:sz="0" w:space="0" w:color="auto"/>
      </w:divBdr>
    </w:div>
    <w:div w:id="211408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F7D52E-0417-4A31-8AA9-F0DEA6C40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DED38E-28B0-4F63-9360-4337064CD794}">
  <ds:schemaRefs>
    <ds:schemaRef ds:uri="http://schemas.microsoft.com/sharepoint/v3/contenttype/forms"/>
  </ds:schemaRefs>
</ds:datastoreItem>
</file>

<file path=customXml/itemProps3.xml><?xml version="1.0" encoding="utf-8"?>
<ds:datastoreItem xmlns:ds="http://schemas.openxmlformats.org/officeDocument/2006/customXml" ds:itemID="{AA804785-E5FF-43B8-9282-DADF88E36B7E}">
  <ds:schemaRefs>
    <ds:schemaRef ds:uri="http://schemas.openxmlformats.org/officeDocument/2006/bibliography"/>
  </ds:schemaRefs>
</ds:datastoreItem>
</file>

<file path=customXml/itemProps4.xml><?xml version="1.0" encoding="utf-8"?>
<ds:datastoreItem xmlns:ds="http://schemas.openxmlformats.org/officeDocument/2006/customXml" ds:itemID="{2CF58BBE-49E0-482F-B08E-F5C055572C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5370</Words>
  <Characters>29004</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Natália Xavier Alencar</cp:lastModifiedBy>
  <cp:revision>2</cp:revision>
  <dcterms:created xsi:type="dcterms:W3CDTF">2022-01-24T14:08:00Z</dcterms:created>
  <dcterms:modified xsi:type="dcterms:W3CDTF">2022-01-24T14:08:00Z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73800</vt:r8>
  </property>
  <property fmtid="{D5CDD505-2E9C-101B-9397-08002B2CF9AE}" pid="4" name="_dlc_DocIdItemGuid">
    <vt:lpwstr>1b002377-c4e9-445f-b0a7-ccc680ce380d</vt:lpwstr>
  </property>
</Properties>
</file>